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w:t>
      </w:r>
      <w:proofErr w:type="gramStart"/>
      <w:r>
        <w:rPr>
          <w:rFonts w:ascii="Arial" w:eastAsia="Times New Roman" w:hAnsi="Arial" w:cs="Arial"/>
          <w:b/>
          <w:bCs/>
          <w:sz w:val="24"/>
        </w:rPr>
        <w:t>][</w:t>
      </w:r>
      <w:proofErr w:type="gramEnd"/>
      <w:r>
        <w:rPr>
          <w:rFonts w:ascii="Arial" w:eastAsia="Times New Roman" w:hAnsi="Arial" w:cs="Arial"/>
          <w:b/>
          <w:bCs/>
          <w:sz w:val="24"/>
        </w:rPr>
        <w:t>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xml:space="preserve">      Scope: Discuss the system information proposals from agenda item 6.7.2.1 (R2-2204585, R2-2204586, R2-2204674, R2-2204886, R2-2205064, R2-2205065, R2-2205319, </w:t>
      </w:r>
      <w:proofErr w:type="gramStart"/>
      <w:r>
        <w:rPr>
          <w:lang w:val="en-GB"/>
        </w:rPr>
        <w:t>R2</w:t>
      </w:r>
      <w:proofErr w:type="gramEnd"/>
      <w:r>
        <w:rPr>
          <w:lang w:val="en-GB"/>
        </w:rPr>
        <w:t>-2205609)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1"/>
        <w:rPr>
          <w:b/>
          <w:lang w:val="en-US"/>
        </w:rPr>
      </w:pPr>
      <w:r>
        <w:rPr>
          <w:lang w:val="en-US"/>
        </w:rPr>
        <w:t>Discussion</w:t>
      </w:r>
    </w:p>
    <w:p w14:paraId="61B413B3" w14:textId="77777777" w:rsidR="007161F5" w:rsidRDefault="00D5764B">
      <w:pPr>
        <w:pStyle w:val="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a7"/>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a7"/>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a7"/>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1: Remote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requestedSIB-List</w:t>
      </w:r>
    </w:p>
    <w:p w14:paraId="0B1B0389" w14:textId="77777777" w:rsidR="007161F5" w:rsidRDefault="00D5764B">
      <w:pPr>
        <w:pStyle w:val="a7"/>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a7"/>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a7"/>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a7"/>
              <w:ind w:firstLineChars="0" w:firstLine="0"/>
              <w:rPr>
                <w:rFonts w:eastAsia="等线"/>
                <w:strike/>
                <w:lang w:eastAsia="zh-CN"/>
              </w:rPr>
            </w:pPr>
          </w:p>
        </w:tc>
      </w:tr>
    </w:tbl>
    <w:commentRangeEnd w:id="0"/>
    <w:p w14:paraId="34AE89BE" w14:textId="77777777" w:rsidR="007161F5" w:rsidRDefault="00D5764B">
      <w:pPr>
        <w:pStyle w:val="2"/>
      </w:pPr>
      <w:r>
        <w:rPr>
          <w:rStyle w:val="af2"/>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c"/>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a7"/>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a7"/>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a7"/>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a7"/>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a7"/>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a7"/>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a7"/>
              <w:ind w:firstLineChars="0" w:firstLine="0"/>
              <w:rPr>
                <w:rFonts w:eastAsia="等线"/>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a7"/>
              <w:ind w:firstLineChars="0" w:firstLine="0"/>
              <w:rPr>
                <w:rFonts w:eastAsia="等线"/>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a7"/>
              <w:ind w:firstLineChars="0" w:firstLine="0"/>
              <w:rPr>
                <w:rFonts w:eastAsia="等线"/>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a7"/>
              <w:ind w:firstLineChars="0" w:firstLine="0"/>
              <w:rPr>
                <w:rFonts w:eastAsia="等线"/>
                <w:lang w:eastAsia="zh-CN"/>
              </w:rPr>
            </w:pPr>
          </w:p>
        </w:tc>
      </w:tr>
      <w:tr w:rsidR="00807C1D" w14:paraId="492384A2" w14:textId="77777777">
        <w:tc>
          <w:tcPr>
            <w:tcW w:w="1358" w:type="dxa"/>
          </w:tcPr>
          <w:p w14:paraId="317E2A9A" w14:textId="785F4F82" w:rsidR="00807C1D" w:rsidRDefault="00807C1D" w:rsidP="005B2AD3">
            <w:pPr>
              <w:rPr>
                <w:lang w:val="de-DE" w:eastAsia="zh-CN"/>
              </w:rPr>
            </w:pPr>
            <w:r>
              <w:rPr>
                <w:lang w:val="de-DE" w:eastAsia="zh-CN"/>
              </w:rPr>
              <w:t>Lenovo</w:t>
            </w:r>
          </w:p>
        </w:tc>
        <w:tc>
          <w:tcPr>
            <w:tcW w:w="1337" w:type="dxa"/>
          </w:tcPr>
          <w:p w14:paraId="503536AD" w14:textId="52906843" w:rsidR="00807C1D" w:rsidRDefault="00807C1D" w:rsidP="005B2AD3">
            <w:pPr>
              <w:ind w:leftChars="-1" w:left="-2" w:firstLine="2"/>
              <w:rPr>
                <w:lang w:eastAsia="zh-CN"/>
              </w:rPr>
            </w:pPr>
            <w:r>
              <w:rPr>
                <w:lang w:eastAsia="zh-CN"/>
              </w:rPr>
              <w:t>Need further clarification</w:t>
            </w:r>
          </w:p>
        </w:tc>
        <w:tc>
          <w:tcPr>
            <w:tcW w:w="6934" w:type="dxa"/>
          </w:tcPr>
          <w:p w14:paraId="55999CD9" w14:textId="77777777" w:rsidR="00807C1D" w:rsidRDefault="00807C1D" w:rsidP="005B2AD3">
            <w:pPr>
              <w:pStyle w:val="a7"/>
              <w:ind w:firstLineChars="0" w:firstLine="0"/>
              <w:rPr>
                <w:rFonts w:eastAsia="等线"/>
                <w:lang w:eastAsia="zh-CN"/>
              </w:rPr>
            </w:pPr>
            <w:r>
              <w:rPr>
                <w:rFonts w:eastAsia="等线"/>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5FC259C1" w14:textId="4C0D01F8" w:rsidR="00807C1D" w:rsidRDefault="00807C1D" w:rsidP="005B2AD3">
            <w:pPr>
              <w:pStyle w:val="a7"/>
              <w:ind w:firstLineChars="0" w:firstLine="0"/>
              <w:rPr>
                <w:rFonts w:eastAsia="等线"/>
                <w:lang w:eastAsia="zh-CN"/>
              </w:rPr>
            </w:pPr>
            <w:r>
              <w:rPr>
                <w:rFonts w:eastAsia="等线"/>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F8CACF1" w14:textId="77777777" w:rsidR="00807C1D" w:rsidRDefault="00807C1D" w:rsidP="005B2AD3">
            <w:pPr>
              <w:pStyle w:val="a7"/>
              <w:ind w:firstLineChars="0" w:firstLine="0"/>
              <w:rPr>
                <w:rFonts w:eastAsia="等线"/>
                <w:lang w:eastAsia="zh-CN"/>
              </w:rPr>
            </w:pPr>
          </w:p>
          <w:p w14:paraId="247F77CC" w14:textId="25BB145D" w:rsidR="00807C1D" w:rsidRDefault="00807C1D" w:rsidP="005B2AD3">
            <w:pPr>
              <w:pStyle w:val="a7"/>
              <w:ind w:firstLineChars="0" w:firstLine="0"/>
              <w:rPr>
                <w:rFonts w:eastAsia="等线"/>
                <w:lang w:eastAsia="zh-CN"/>
              </w:rPr>
            </w:pPr>
            <w:r>
              <w:rPr>
                <w:rFonts w:eastAsia="等线"/>
                <w:i/>
                <w:iCs/>
                <w:lang w:eastAsia="zh-CN"/>
              </w:rPr>
              <w:t>“</w:t>
            </w:r>
            <w:r w:rsidRPr="00807C1D">
              <w:rPr>
                <w:rFonts w:eastAsia="等线"/>
                <w:i/>
                <w:iCs/>
                <w:lang w:eastAsia="zh-CN"/>
              </w:rPr>
              <w:t>A Remote UE indicates its interests for any SIBs (not SI-messages) to Relay UE via RemoteUEInformationSidelink” and ASN.1 changes are made accordingly to enable this</w:t>
            </w:r>
            <w:r>
              <w:rPr>
                <w:rFonts w:eastAsia="等线"/>
                <w:i/>
                <w:iCs/>
                <w:lang w:eastAsia="zh-CN"/>
              </w:rPr>
              <w:t>.</w:t>
            </w:r>
            <w:r>
              <w:rPr>
                <w:rFonts w:eastAsia="等线"/>
                <w:lang w:eastAsia="zh-CN"/>
              </w:rPr>
              <w:t>”</w:t>
            </w:r>
          </w:p>
        </w:tc>
      </w:tr>
      <w:tr w:rsidR="006A71CF" w14:paraId="63405862" w14:textId="77777777">
        <w:tc>
          <w:tcPr>
            <w:tcW w:w="1358" w:type="dxa"/>
          </w:tcPr>
          <w:p w14:paraId="66F4C251" w14:textId="259A71AA"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56CF8F2A" w14:textId="310758CE" w:rsidR="006A71CF" w:rsidRDefault="006A71CF" w:rsidP="006A71CF">
            <w:pPr>
              <w:ind w:leftChars="-1" w:left="-2" w:firstLine="2"/>
              <w:rPr>
                <w:lang w:eastAsia="zh-CN"/>
              </w:rPr>
            </w:pPr>
            <w:r>
              <w:rPr>
                <w:rFonts w:hint="eastAsia"/>
                <w:lang w:val="de-DE" w:eastAsia="zh-CN"/>
              </w:rPr>
              <w:t>Yes</w:t>
            </w:r>
          </w:p>
        </w:tc>
        <w:tc>
          <w:tcPr>
            <w:tcW w:w="6934" w:type="dxa"/>
          </w:tcPr>
          <w:p w14:paraId="73B4341E" w14:textId="77777777" w:rsidR="006A71CF" w:rsidRDefault="006A71CF" w:rsidP="006A71CF">
            <w:pPr>
              <w:pStyle w:val="a7"/>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c"/>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c"/>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8D16B5D" w14:textId="77777777" w:rsidR="007161F5" w:rsidRDefault="00D5764B">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lastRenderedPageBreak/>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a7"/>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a7"/>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a7"/>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a7"/>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a7"/>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a7"/>
              <w:ind w:firstLineChars="0" w:firstLine="0"/>
              <w:rPr>
                <w:rFonts w:eastAsia="等线"/>
                <w:lang w:eastAsia="zh-CN"/>
              </w:rPr>
            </w:pPr>
            <w:r>
              <w:rPr>
                <w:rFonts w:eastAsia="等线" w:hint="eastAsia"/>
                <w:lang w:eastAsia="zh-CN"/>
              </w:rPr>
              <w:t xml:space="preserve">Agree with Xiaomi and </w:t>
            </w:r>
            <w:r w:rsidRPr="00AE0A1E">
              <w:rPr>
                <w:rFonts w:eastAsia="等线"/>
                <w:lang w:eastAsia="zh-CN"/>
              </w:rPr>
              <w:t>Ericsson</w:t>
            </w:r>
            <w:r w:rsidRPr="00AE0A1E">
              <w:rPr>
                <w:rFonts w:eastAsia="等线"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a7"/>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w:t>
              </w:r>
              <w:proofErr w:type="gramStart"/>
              <w:r>
                <w:rPr>
                  <w:rFonts w:eastAsia="等线" w:hint="eastAsia"/>
                </w:rPr>
                <w:t>please</w:t>
              </w:r>
              <w:proofErr w:type="gramEnd"/>
              <w:r>
                <w:rPr>
                  <w:rFonts w:eastAsia="等线" w:hint="eastAsia"/>
                </w:rPr>
                <w:t xml:space="preserv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a7"/>
              <w:ind w:firstLineChars="0" w:firstLine="0"/>
              <w:rPr>
                <w:rFonts w:eastAsia="等线"/>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t>MediaTek</w:t>
            </w:r>
          </w:p>
        </w:tc>
        <w:tc>
          <w:tcPr>
            <w:tcW w:w="1337" w:type="dxa"/>
          </w:tcPr>
          <w:p w14:paraId="07563372" w14:textId="15100732" w:rsidR="00A3031B" w:rsidRDefault="00A3031B" w:rsidP="00A3031B">
            <w:pPr>
              <w:ind w:leftChars="-1" w:left="-2" w:firstLine="2"/>
              <w:rPr>
                <w:lang w:eastAsia="zh-CN"/>
              </w:rPr>
            </w:pPr>
            <w:r>
              <w:rPr>
                <w:rFonts w:eastAsia="等线"/>
                <w:lang w:eastAsia="zh-CN"/>
              </w:rPr>
              <w:t>Option 1 or current version</w:t>
            </w:r>
          </w:p>
        </w:tc>
        <w:tc>
          <w:tcPr>
            <w:tcW w:w="6934" w:type="dxa"/>
          </w:tcPr>
          <w:p w14:paraId="11005A15" w14:textId="509162A9" w:rsidR="00A3031B" w:rsidRDefault="00A3031B" w:rsidP="00A3031B">
            <w:pPr>
              <w:pStyle w:val="a7"/>
              <w:ind w:firstLineChars="0" w:firstLine="0"/>
              <w:rPr>
                <w:rFonts w:eastAsia="等线"/>
              </w:rPr>
            </w:pPr>
            <w:r>
              <w:rPr>
                <w:rFonts w:eastAsia="等线"/>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等线"/>
                <w:lang w:eastAsia="zh-CN"/>
              </w:rPr>
            </w:pPr>
            <w:r>
              <w:rPr>
                <w:rFonts w:eastAsia="等线"/>
                <w:lang w:eastAsia="zh-CN"/>
              </w:rPr>
              <w:t>Option 1</w:t>
            </w:r>
          </w:p>
        </w:tc>
        <w:tc>
          <w:tcPr>
            <w:tcW w:w="6934" w:type="dxa"/>
          </w:tcPr>
          <w:p w14:paraId="1CEA900C" w14:textId="77777777" w:rsidR="00FE1568" w:rsidRDefault="00FE1568" w:rsidP="00A3031B">
            <w:pPr>
              <w:pStyle w:val="a7"/>
              <w:ind w:firstLineChars="0" w:firstLine="0"/>
              <w:rPr>
                <w:rFonts w:eastAsia="等线"/>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等线"/>
                <w:lang w:eastAsia="zh-CN"/>
              </w:rPr>
            </w:pPr>
            <w:r>
              <w:rPr>
                <w:rFonts w:hint="eastAsia"/>
                <w:lang w:eastAsia="zh-CN"/>
              </w:rPr>
              <w:t>Option 1</w:t>
            </w:r>
          </w:p>
        </w:tc>
        <w:tc>
          <w:tcPr>
            <w:tcW w:w="6934" w:type="dxa"/>
          </w:tcPr>
          <w:p w14:paraId="6CC38AD0" w14:textId="77777777" w:rsidR="005B2AD3" w:rsidRDefault="005B2AD3" w:rsidP="005B2AD3">
            <w:pPr>
              <w:pStyle w:val="a7"/>
              <w:ind w:firstLineChars="0" w:firstLine="0"/>
              <w:rPr>
                <w:rFonts w:eastAsia="等线"/>
                <w:lang w:eastAsia="zh-CN"/>
              </w:rPr>
            </w:pPr>
          </w:p>
        </w:tc>
      </w:tr>
      <w:tr w:rsidR="007E5A45" w14:paraId="179094A3" w14:textId="77777777">
        <w:tc>
          <w:tcPr>
            <w:tcW w:w="1358" w:type="dxa"/>
          </w:tcPr>
          <w:p w14:paraId="3FDE71FA" w14:textId="29448DB0" w:rsidR="007E5A45" w:rsidRDefault="007E5A45" w:rsidP="007E5A45">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53C74DD9" w14:textId="45FC6D28" w:rsidR="007E5A45" w:rsidRDefault="007E5A45" w:rsidP="007E5A45">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609F9052" w14:textId="77777777" w:rsidR="007E5A45" w:rsidRDefault="007E5A45" w:rsidP="007E5A45">
            <w:pPr>
              <w:pStyle w:val="a7"/>
              <w:ind w:firstLineChars="0" w:firstLine="0"/>
              <w:rPr>
                <w:rFonts w:eastAsia="等线"/>
                <w:lang w:eastAsia="zh-CN"/>
              </w:rPr>
            </w:pPr>
            <w:ins w:id="26" w:author="Huawei, HiSilicon" w:date="2022-05-10T16:54:00Z">
              <w:r>
                <w:rPr>
                  <w:rFonts w:eastAsia="等线"/>
                  <w:lang w:eastAsia="zh-CN"/>
                </w:rPr>
                <w:t>As commented by OPPO and vivo, i</w:t>
              </w:r>
            </w:ins>
            <w:ins w:id="27" w:author="Huawei, HiSilicon" w:date="2022-05-10T16:51:00Z">
              <w:r>
                <w:rPr>
                  <w:rFonts w:eastAsia="等线"/>
                  <w:lang w:eastAsia="zh-CN"/>
                </w:rPr>
                <w:t xml:space="preserve">n pre#602, </w:t>
              </w:r>
            </w:ins>
            <w:ins w:id="28" w:author="Huawei, HiSilicon" w:date="2022-05-10T16:56:00Z">
              <w:r>
                <w:rPr>
                  <w:rFonts w:eastAsia="等线"/>
                  <w:lang w:eastAsia="zh-CN"/>
                </w:rPr>
                <w:t>based on RIL comments the draft CR implemented the proposed change</w:t>
              </w:r>
            </w:ins>
            <w:ins w:id="29" w:author="Huawei, HiSilicon" w:date="2022-05-10T16:57:00Z">
              <w:r>
                <w:rPr>
                  <w:rFonts w:eastAsia="等线"/>
                  <w:lang w:eastAsia="zh-CN"/>
                </w:rPr>
                <w:t>s on</w:t>
              </w:r>
            </w:ins>
            <w:ins w:id="30" w:author="Huawei, HiSilicon" w:date="2022-05-10T16:52:00Z">
              <w:r>
                <w:rPr>
                  <w:rFonts w:eastAsia="等线"/>
                  <w:lang w:eastAsia="zh-CN"/>
                </w:rPr>
                <w:t xml:space="preserve"> this aspect, including</w:t>
              </w:r>
            </w:ins>
            <w:ins w:id="31" w:author="Huawei, HiSilicon" w:date="2022-05-10T16:54:00Z">
              <w:r>
                <w:rPr>
                  <w:rFonts w:eastAsia="等线"/>
                  <w:lang w:eastAsia="zh-CN"/>
                </w:rPr>
                <w:t xml:space="preserve"> update</w:t>
              </w:r>
            </w:ins>
            <w:ins w:id="32" w:author="Huawei, HiSilicon" w:date="2022-05-10T16:55:00Z">
              <w:r>
                <w:rPr>
                  <w:rFonts w:eastAsia="等线"/>
                  <w:lang w:eastAsia="zh-CN"/>
                </w:rPr>
                <w:t xml:space="preserve">s on the </w:t>
              </w:r>
            </w:ins>
            <w:ins w:id="33" w:author="Huawei, HiSilicon" w:date="2022-05-10T16:54:00Z">
              <w:r>
                <w:rPr>
                  <w:rFonts w:eastAsia="等线"/>
                  <w:lang w:eastAsia="zh-CN"/>
                </w:rPr>
                <w:t>procedural text and the NOTE</w:t>
              </w:r>
            </w:ins>
            <w:ins w:id="34" w:author="Huawei, HiSilicon" w:date="2022-05-10T16:52:00Z">
              <w:r>
                <w:rPr>
                  <w:rFonts w:eastAsia="等线"/>
                  <w:lang w:eastAsia="zh-CN"/>
                </w:rPr>
                <w:t>:</w:t>
              </w:r>
            </w:ins>
          </w:p>
          <w:p w14:paraId="6470726D" w14:textId="77777777" w:rsidR="007E5A45" w:rsidRPr="00740BCD" w:rsidRDefault="007E5A45" w:rsidP="007E5A45">
            <w:pPr>
              <w:pStyle w:val="5"/>
              <w:rPr>
                <w:rFonts w:eastAsia="MS Mincho"/>
              </w:rPr>
            </w:pPr>
            <w:bookmarkStart w:id="35" w:name="_Toc100929896"/>
            <w:r w:rsidRPr="00740BCD">
              <w:rPr>
                <w:rFonts w:eastAsia="MS Mincho"/>
              </w:rPr>
              <w:t>5.8.9.9.2</w:t>
            </w:r>
            <w:r w:rsidRPr="00740BCD">
              <w:rPr>
                <w:rFonts w:eastAsia="MS Mincho"/>
              </w:rPr>
              <w:tab/>
              <w:t xml:space="preserve">Actions related to transmission of </w:t>
            </w:r>
            <w:r w:rsidRPr="00740BCD">
              <w:rPr>
                <w:rFonts w:eastAsia="MS Mincho"/>
                <w:i/>
              </w:rPr>
              <w:t>UuMessageTransferSidelink</w:t>
            </w:r>
            <w:r w:rsidRPr="00740BCD">
              <w:rPr>
                <w:rFonts w:eastAsia="MS Mincho"/>
              </w:rPr>
              <w:t xml:space="preserve"> message</w:t>
            </w:r>
            <w:bookmarkEnd w:id="35"/>
          </w:p>
          <w:p w14:paraId="48E2BB3B" w14:textId="77777777" w:rsidR="007E5A45" w:rsidRPr="00740BCD" w:rsidRDefault="007E5A45" w:rsidP="007E5A45">
            <w:r w:rsidRPr="00740BCD">
              <w:t>The L2 U2N Relay UE initiates the Uu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af2"/>
                </w:rPr>
                <w:commentReference w:id="37"/>
              </w:r>
            </w:ins>
            <w:r w:rsidRPr="00740BCD">
              <w:t xml:space="preserve"> one of the following conditions is met:</w:t>
            </w:r>
          </w:p>
          <w:p w14:paraId="3D359509" w14:textId="77777777" w:rsidR="007E5A45" w:rsidRPr="00740BCD" w:rsidRDefault="007E5A45">
            <w:pPr>
              <w:pStyle w:val="B1"/>
              <w:pPrChange w:id="39"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af2"/>
                </w:rPr>
                <w:commentReference w:id="42"/>
              </w:r>
              <w:r>
                <w:rPr>
                  <w:i/>
                  <w:iCs/>
                </w:rPr>
                <w:t>RRCReconfiguration</w:t>
              </w:r>
              <w:r>
                <w:t xml:space="preserve"> message)</w:t>
              </w:r>
            </w:ins>
            <w:commentRangeEnd w:id="40"/>
            <w:ins w:id="43" w:author="Huawei, HiSilicon_Pre#118" w:date="2022-05-03T10:27:00Z">
              <w:r>
                <w:rPr>
                  <w:rStyle w:val="af2"/>
                </w:rPr>
                <w:commentReference w:id="40"/>
              </w:r>
            </w:ins>
            <w:r w:rsidRPr="00740BCD">
              <w:t>;</w:t>
            </w:r>
          </w:p>
          <w:p w14:paraId="4BA34280" w14:textId="77777777" w:rsidR="007E5A45" w:rsidRPr="00740BCD" w:rsidDel="003F36A4" w:rsidRDefault="007E5A45" w:rsidP="007E5A45">
            <w:pPr>
              <w:pStyle w:val="B1"/>
              <w:rPr>
                <w:del w:id="44" w:author="Huawei, HiSilicon_Pre#118" w:date="2022-05-04T14:18:00Z"/>
              </w:rPr>
            </w:pPr>
            <w:r w:rsidRPr="00740BCD">
              <w:t>1&gt;</w:t>
            </w:r>
            <w:r w:rsidRPr="00740BCD">
              <w:tab/>
              <w:t>upon acquisition of the SIB</w:t>
            </w:r>
            <w:ins w:id="45" w:author="Huawei, HiSilicon_Pre#118" w:date="2022-05-03T10:33:00Z">
              <w:r>
                <w:t>(</w:t>
              </w:r>
            </w:ins>
            <w:r w:rsidRPr="00740BCD">
              <w:t>s</w:t>
            </w:r>
            <w:ins w:id="46" w:author="Huawei, HiSilicon_Pre#118" w:date="2022-05-03T10:33:00Z">
              <w:r>
                <w:t>)</w:t>
              </w:r>
            </w:ins>
            <w:r w:rsidRPr="00740BCD">
              <w:t xml:space="preserve"> requested by the connected L2 U2N Remote UE (as indicated in </w:t>
            </w:r>
            <w:r w:rsidRPr="00740BCD">
              <w:rPr>
                <w:i/>
              </w:rPr>
              <w:t>sl-Requested-SI</w:t>
            </w:r>
            <w:ins w:id="47" w:author="Huawei, HiSilicon_Pre#118" w:date="2022-05-04T10:18:00Z">
              <w:r>
                <w:rPr>
                  <w:i/>
                </w:rPr>
                <w:t>B</w:t>
              </w:r>
            </w:ins>
            <w:r w:rsidRPr="00740BCD">
              <w:rPr>
                <w:i/>
              </w:rPr>
              <w:t>-List</w:t>
            </w:r>
            <w:r w:rsidRPr="00740BCD">
              <w:t xml:space="preserve"> in the </w:t>
            </w:r>
            <w:r w:rsidRPr="00740BCD">
              <w:rPr>
                <w:i/>
              </w:rPr>
              <w:t>RemoteUEInformationSidelink</w:t>
            </w:r>
            <w:r w:rsidRPr="00740BCD">
              <w:t>)</w:t>
            </w:r>
            <w:ins w:id="48" w:author="Huawei, HiSilicon_Pre#118" w:date="2022-05-04T14:18:00Z">
              <w:r w:rsidRPr="003F36A4">
                <w:t xml:space="preserve"> </w:t>
              </w:r>
              <w:r>
                <w:t>or upon receiving the updated SIB(s)</w:t>
              </w:r>
            </w:ins>
            <w:ins w:id="49" w:author="Huawei, HiSilicon_Pre#118" w:date="2022-05-04T15:06:00Z">
              <w:r w:rsidRPr="00741478">
                <w:t xml:space="preserve"> </w:t>
              </w:r>
              <w:r>
                <w:t>from network</w:t>
              </w:r>
            </w:ins>
            <w:ins w:id="50" w:author="Huawei, HiSilicon_Pre#118" w:date="2022-05-04T14:18:00Z">
              <w:r>
                <w:t xml:space="preserve"> which has been requested by the connected L2 U2N Remote UE</w:t>
              </w:r>
            </w:ins>
            <w:r w:rsidRPr="00740BCD">
              <w:t>;</w:t>
            </w:r>
          </w:p>
          <w:p w14:paraId="513B063C" w14:textId="77777777" w:rsidR="007E5A45" w:rsidRPr="00740BCD" w:rsidRDefault="007E5A45" w:rsidP="007E5A45">
            <w:pPr>
              <w:pStyle w:val="B1"/>
            </w:pPr>
            <w:r w:rsidRPr="00740BCD">
              <w:t>1&gt;</w:t>
            </w:r>
            <w:r w:rsidRPr="00740BCD">
              <w:tab/>
              <w:t xml:space="preserve">upon </w:t>
            </w:r>
            <w:ins w:id="51" w:author="Huawei, HiSilicon_Pre#118" w:date="2022-05-04T14:16:00Z">
              <w:r>
                <w:rPr>
                  <w:rFonts w:eastAsia="宋体"/>
                  <w:lang w:val="en-US" w:eastAsia="zh-CN"/>
                </w:rPr>
                <w:t xml:space="preserve">unsolicited SIB1 forwarding to the </w:t>
              </w:r>
              <w:r>
                <w:t>connected L2 U2N Remote UE</w:t>
              </w:r>
              <w:r>
                <w:rPr>
                  <w:rFonts w:eastAsia="宋体"/>
                  <w:lang w:val="en-US" w:eastAsia="zh-CN"/>
                </w:rPr>
                <w:t xml:space="preserve"> or </w:t>
              </w:r>
            </w:ins>
            <w:ins w:id="52" w:author="Huawei, HiSilicon_Pre#118" w:date="2022-05-04T15:05:00Z">
              <w:r>
                <w:rPr>
                  <w:rFonts w:eastAsia="宋体"/>
                  <w:lang w:val="en-US" w:eastAsia="zh-CN"/>
                </w:rPr>
                <w:t xml:space="preserve">upon </w:t>
              </w:r>
            </w:ins>
            <w:r w:rsidRPr="00740BCD">
              <w:t>receiving</w:t>
            </w:r>
            <w:commentRangeStart w:id="53"/>
            <w:r w:rsidRPr="00740BCD">
              <w:t xml:space="preserve"> the updated </w:t>
            </w:r>
            <w:r w:rsidRPr="00741478">
              <w:rPr>
                <w:i/>
                <w:rPrChange w:id="54" w:author="Huawei, HiSilicon_Pre#118" w:date="2022-05-04T15:12:00Z">
                  <w:rPr/>
                </w:rPrChange>
              </w:rPr>
              <w:t>SIB1</w:t>
            </w:r>
            <w:commentRangeEnd w:id="53"/>
            <w:r w:rsidRPr="00741478">
              <w:rPr>
                <w:rStyle w:val="af2"/>
                <w:i/>
                <w:rPrChange w:id="55" w:author="Huawei, HiSilicon_Pre#118" w:date="2022-05-04T15:12:00Z">
                  <w:rPr>
                    <w:rStyle w:val="af2"/>
                  </w:rPr>
                </w:rPrChange>
              </w:rPr>
              <w:commentReference w:id="53"/>
            </w:r>
            <w:del w:id="56" w:author="Huawei, HiSilicon_Pre#118" w:date="2022-05-03T10:34:00Z">
              <w:r w:rsidRPr="00740BCD" w:rsidDel="00AE4F0A">
                <w:delText xml:space="preserve"> and the SIBs have been requested by the connected L2 U2N Remote </w:delText>
              </w:r>
              <w:commentRangeStart w:id="57"/>
              <w:r w:rsidRPr="00740BCD" w:rsidDel="00AE4F0A">
                <w:delText>UE</w:delText>
              </w:r>
            </w:del>
            <w:commentRangeEnd w:id="57"/>
            <w:r>
              <w:rPr>
                <w:rStyle w:val="af2"/>
              </w:rPr>
              <w:commentReference w:id="57"/>
            </w:r>
            <w:r w:rsidRPr="00740BCD">
              <w:t xml:space="preserve"> from network;</w:t>
            </w:r>
          </w:p>
          <w:p w14:paraId="606B0E8D" w14:textId="77777777" w:rsidR="007E5A45" w:rsidRDefault="007E5A45" w:rsidP="007E5A45">
            <w:pPr>
              <w:pStyle w:val="NO"/>
            </w:pPr>
          </w:p>
          <w:p w14:paraId="2002695B" w14:textId="061A2080" w:rsidR="007E5A45" w:rsidRDefault="007E5A45" w:rsidP="007E5A45">
            <w:pPr>
              <w:pStyle w:val="a7"/>
              <w:ind w:firstLineChars="0" w:firstLine="0"/>
              <w:rPr>
                <w:rFonts w:eastAsia="等线"/>
                <w:lang w:eastAsia="zh-CN"/>
              </w:rPr>
            </w:pPr>
            <w:r w:rsidRPr="00740BCD">
              <w:lastRenderedPageBreak/>
              <w:t>NOTE:</w:t>
            </w:r>
            <w:r w:rsidRPr="00740BCD">
              <w:tab/>
            </w:r>
            <w:commentRangeStart w:id="58"/>
            <w:r w:rsidRPr="00740BCD">
              <w:t xml:space="preserve">The L2 U2N Relay UE always </w:t>
            </w:r>
            <w:ins w:id="59" w:author="Huawei, HiSilicon_Pre#118" w:date="2022-05-04T14:31:00Z">
              <w:r>
                <w:t xml:space="preserve">either </w:t>
              </w:r>
            </w:ins>
            <w:r w:rsidRPr="00740BCD">
              <w:t xml:space="preserve">forwards </w:t>
            </w:r>
            <w:r w:rsidRPr="00741478">
              <w:rPr>
                <w:i/>
                <w:rPrChange w:id="60" w:author="Huawei, HiSilicon_Pre#118" w:date="2022-05-04T15:12:00Z">
                  <w:rPr/>
                </w:rPrChange>
              </w:rPr>
              <w:t>SIB1</w:t>
            </w:r>
            <w:r w:rsidRPr="00740BCD">
              <w:t xml:space="preserve"> </w:t>
            </w:r>
            <w:ins w:id="61" w:author="Huawei, HiSilicon_Pre#118" w:date="2022-05-04T14:32:00Z">
              <w:r>
                <w:t xml:space="preserve">requested by the connected L2 U2N Remote UE or performs unsolicited forwarding </w:t>
              </w:r>
            </w:ins>
            <w:r w:rsidRPr="00740BCD">
              <w:t>to the L2 U2N Remote UE</w:t>
            </w:r>
            <w:ins w:id="62" w:author="Huawei, HiSilicon_Pre#118" w:date="2022-05-04T14:32:00Z">
              <w:r>
                <w:t xml:space="preserve"> based on L2 U2N Relay UE implementation</w:t>
              </w:r>
            </w:ins>
            <w:r w:rsidRPr="00740BCD">
              <w:t>.</w:t>
            </w:r>
            <w:commentRangeEnd w:id="58"/>
            <w:r>
              <w:rPr>
                <w:rStyle w:val="af2"/>
              </w:rPr>
              <w:commentReference w:id="58"/>
            </w:r>
            <w:ins w:id="63" w:author="Huawei, HiSilicon" w:date="2022-05-10T16:52:00Z">
              <w:r>
                <w:rPr>
                  <w:rFonts w:eastAsia="等线"/>
                  <w:lang w:eastAsia="zh-CN"/>
                </w:rPr>
                <w:t xml:space="preserve"> </w:t>
              </w:r>
            </w:ins>
          </w:p>
        </w:tc>
      </w:tr>
      <w:tr w:rsidR="00501AA1" w14:paraId="264B8945" w14:textId="77777777">
        <w:tc>
          <w:tcPr>
            <w:tcW w:w="1358" w:type="dxa"/>
          </w:tcPr>
          <w:p w14:paraId="51C021FE" w14:textId="076AF26C" w:rsidR="00501AA1" w:rsidRDefault="00501AA1" w:rsidP="007E5A45">
            <w:pPr>
              <w:rPr>
                <w:lang w:val="de-DE" w:eastAsia="zh-CN"/>
              </w:rPr>
            </w:pPr>
            <w:r>
              <w:rPr>
                <w:lang w:val="de-DE" w:eastAsia="zh-CN"/>
              </w:rPr>
              <w:lastRenderedPageBreak/>
              <w:t>Lenovo</w:t>
            </w:r>
          </w:p>
        </w:tc>
        <w:tc>
          <w:tcPr>
            <w:tcW w:w="1337" w:type="dxa"/>
          </w:tcPr>
          <w:p w14:paraId="52E4F3DA" w14:textId="6F4F7C04" w:rsidR="00501AA1" w:rsidRDefault="00501AA1" w:rsidP="007E5A45">
            <w:pPr>
              <w:ind w:leftChars="-1" w:left="-2" w:firstLine="2"/>
              <w:rPr>
                <w:lang w:eastAsia="zh-CN"/>
              </w:rPr>
            </w:pPr>
            <w:r>
              <w:rPr>
                <w:lang w:eastAsia="zh-CN"/>
              </w:rPr>
              <w:t>Comments</w:t>
            </w:r>
          </w:p>
        </w:tc>
        <w:tc>
          <w:tcPr>
            <w:tcW w:w="6934" w:type="dxa"/>
          </w:tcPr>
          <w:p w14:paraId="23BF55A3" w14:textId="049BE876" w:rsidR="00501AA1" w:rsidRDefault="00501AA1" w:rsidP="007E5A45">
            <w:pPr>
              <w:pStyle w:val="a7"/>
              <w:ind w:firstLineChars="0" w:firstLine="0"/>
              <w:rPr>
                <w:rFonts w:eastAsia="等线"/>
                <w:lang w:eastAsia="zh-CN"/>
              </w:rPr>
            </w:pPr>
            <w:r>
              <w:rPr>
                <w:rFonts w:eastAsia="等线"/>
                <w:lang w:eastAsia="zh-CN"/>
              </w:rPr>
              <w:t xml:space="preserve">We are fine to use the Note as pointed out by other companies above (from </w:t>
            </w:r>
            <w:r w:rsidRPr="00501AA1">
              <w:rPr>
                <w:rFonts w:eastAsia="等线"/>
                <w:lang w:eastAsia="zh-CN"/>
              </w:rPr>
              <w:t>pre#602</w:t>
            </w:r>
            <w:r>
              <w:rPr>
                <w:rFonts w:eastAsia="等线"/>
                <w:lang w:eastAsia="zh-CN"/>
              </w:rPr>
              <w:t>) and below some suggestion is made to prune it (the original version seems verbose):</w:t>
            </w:r>
          </w:p>
          <w:p w14:paraId="346BCAB0" w14:textId="6F84A75A" w:rsidR="00501AA1" w:rsidRPr="00501AA1" w:rsidRDefault="00501AA1" w:rsidP="00501AA1">
            <w:pPr>
              <w:pStyle w:val="NO"/>
            </w:pPr>
            <w:ins w:id="64" w:author="vivo(Boubacar)" w:date="2022-05-10T16:33:00Z">
              <w:r>
                <w:t>NOTE:</w:t>
              </w:r>
              <w:r>
                <w:tab/>
                <w:t xml:space="preserve">The L2 U2N Relay UE always </w:t>
              </w:r>
              <w:del w:id="65" w:author="Lenovo Prateek" w:date="2022-05-11T09:17:00Z">
                <w:r w:rsidDel="00501AA1">
                  <w:delText xml:space="preserve">either </w:delText>
                </w:r>
              </w:del>
              <w:r>
                <w:t xml:space="preserve">forwards </w:t>
              </w:r>
              <w:r>
                <w:rPr>
                  <w:i/>
                </w:rPr>
                <w:t>SIB1</w:t>
              </w:r>
              <w:r>
                <w:t xml:space="preserve"> </w:t>
              </w:r>
            </w:ins>
            <w:ins w:id="66" w:author="Lenovo Prateek" w:date="2022-05-11T09:18:00Z">
              <w:r w:rsidRPr="00501AA1">
                <w:t xml:space="preserve">either </w:t>
              </w:r>
            </w:ins>
            <w:ins w:id="67" w:author="vivo(Boubacar)" w:date="2022-05-10T16:33:00Z">
              <w:r>
                <w:t xml:space="preserve">requested by the connected L2 U2N Remote UE or </w:t>
              </w:r>
              <w:del w:id="68" w:author="Lenovo Prateek" w:date="2022-05-11T09:19:00Z">
                <w:r w:rsidDel="00501AA1">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rsidDel="00501AA1">
                  <w:delText>forwarding to the L2 U2N Remote UE based on L2 U2N Relay UE implementation</w:delText>
                </w:r>
              </w:del>
              <w:r>
                <w:t>.</w:t>
              </w:r>
            </w:ins>
          </w:p>
        </w:tc>
      </w:tr>
      <w:tr w:rsidR="006A71CF" w14:paraId="05D83A12" w14:textId="77777777">
        <w:tc>
          <w:tcPr>
            <w:tcW w:w="1358" w:type="dxa"/>
          </w:tcPr>
          <w:p w14:paraId="60710888" w14:textId="0E43E627"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6B614051" w14:textId="5DE12AA7" w:rsidR="006A71CF" w:rsidRDefault="006A71CF" w:rsidP="006A71CF">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0CED4762" w14:textId="77777777" w:rsidR="006A71CF" w:rsidRDefault="006A71CF" w:rsidP="006A71CF">
            <w:pPr>
              <w:pStyle w:val="a7"/>
              <w:ind w:firstLineChars="0" w:firstLine="0"/>
              <w:rPr>
                <w:rFonts w:eastAsia="等线"/>
                <w:lang w:eastAsia="zh-CN"/>
              </w:rPr>
            </w:pPr>
          </w:p>
        </w:tc>
      </w:tr>
    </w:tbl>
    <w:p w14:paraId="77B577EA" w14:textId="77777777" w:rsidR="007161F5" w:rsidRDefault="00D5764B">
      <w:pPr>
        <w:pStyle w:val="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a7"/>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a7"/>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a7"/>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a7"/>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a7"/>
              <w:ind w:firstLineChars="0" w:firstLine="0"/>
              <w:rPr>
                <w:rFonts w:eastAsia="等线"/>
                <w:lang w:eastAsia="zh-CN"/>
              </w:rPr>
            </w:pPr>
            <w:r>
              <w:rPr>
                <w:rFonts w:eastAsia="等线"/>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a7"/>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lastRenderedPageBreak/>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a7"/>
              <w:ind w:firstLineChars="0" w:firstLine="0"/>
              <w:rPr>
                <w:rFonts w:eastAsia="Malgun Gothic"/>
                <w:lang w:eastAsia="ko-KR"/>
              </w:rPr>
            </w:pPr>
          </w:p>
        </w:tc>
      </w:tr>
      <w:tr w:rsidR="00CD66F2" w14:paraId="37905B64" w14:textId="77777777">
        <w:tc>
          <w:tcPr>
            <w:tcW w:w="1358" w:type="dxa"/>
          </w:tcPr>
          <w:p w14:paraId="0D50B964" w14:textId="1A6909CB" w:rsidR="00CD66F2" w:rsidRDefault="00C4646E">
            <w:pPr>
              <w:rPr>
                <w:lang w:val="de-DE" w:eastAsia="zh-CN"/>
              </w:rPr>
            </w:pPr>
            <w:ins w:id="74" w:author="vivo(Boubacar)" w:date="2022-05-10T16:34:00Z">
              <w:r>
                <w:rPr>
                  <w:lang w:val="de-DE" w:eastAsia="zh-CN"/>
                </w:rPr>
                <w:t>V</w:t>
              </w:r>
              <w:r w:rsidR="00CD66F2">
                <w:rPr>
                  <w:lang w:val="de-DE" w:eastAsia="zh-CN"/>
                </w:rPr>
                <w:t>ivo</w:t>
              </w:r>
            </w:ins>
          </w:p>
        </w:tc>
        <w:tc>
          <w:tcPr>
            <w:tcW w:w="1337" w:type="dxa"/>
          </w:tcPr>
          <w:p w14:paraId="6CE4E301" w14:textId="5FA64D14" w:rsidR="00CD66F2" w:rsidRDefault="00CD66F2">
            <w:pPr>
              <w:ind w:leftChars="-1" w:left="-2" w:firstLine="2"/>
              <w:rPr>
                <w:lang w:eastAsia="zh-CN"/>
              </w:rPr>
            </w:pPr>
            <w:ins w:id="75" w:author="vivo(Boubacar)" w:date="2022-05-10T16:34:00Z">
              <w:r>
                <w:rPr>
                  <w:lang w:eastAsia="zh-CN"/>
                </w:rPr>
                <w:t>No with comments</w:t>
              </w:r>
            </w:ins>
          </w:p>
        </w:tc>
        <w:tc>
          <w:tcPr>
            <w:tcW w:w="6934" w:type="dxa"/>
          </w:tcPr>
          <w:p w14:paraId="1DBC6EFE" w14:textId="77777777" w:rsidR="00CD66F2" w:rsidRDefault="00CD66F2" w:rsidP="00CD66F2">
            <w:pPr>
              <w:pStyle w:val="a7"/>
              <w:ind w:firstLineChars="0" w:firstLine="0"/>
              <w:rPr>
                <w:ins w:id="76" w:author="vivo(Boubacar)" w:date="2022-05-10T16:34:00Z"/>
                <w:rFonts w:eastAsia="宋体"/>
              </w:rPr>
            </w:pPr>
            <w:ins w:id="77"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a7"/>
              <w:ind w:firstLineChars="0" w:firstLine="0"/>
              <w:rPr>
                <w:ins w:id="78" w:author="vivo(Boubacar)" w:date="2022-05-10T16:34:00Z"/>
                <w:rFonts w:eastAsia="宋体"/>
              </w:rPr>
            </w:pPr>
            <w:ins w:id="79" w:author="vivo(Boubacar)" w:date="2022-05-10T16:34:00Z">
              <w:r>
                <w:rPr>
                  <w:rFonts w:eastAsia="宋体" w:hint="eastAsia"/>
                </w:rPr>
                <w:t>Our question is that do we support both cases that an in-coverage Remote UE may acquire some SIB over Uu and acquire some SIB via</w:t>
              </w:r>
              <w:r>
                <w:t xml:space="preserve"> the connected L2 U2N Relay UE</w:t>
              </w:r>
              <w:r>
                <w:rPr>
                  <w:rFonts w:eastAsia="宋体" w:hint="eastAsia"/>
                </w:rPr>
                <w:t>?</w:t>
              </w:r>
            </w:ins>
          </w:p>
          <w:p w14:paraId="0E6144AA" w14:textId="77777777" w:rsidR="00CD66F2" w:rsidRDefault="00CD66F2" w:rsidP="00CD66F2">
            <w:pPr>
              <w:pStyle w:val="a7"/>
              <w:ind w:firstLineChars="0" w:firstLine="0"/>
              <w:rPr>
                <w:ins w:id="80" w:author="vivo(Boubacar)" w:date="2022-05-10T16:34:00Z"/>
                <w:rFonts w:eastAsia="宋体"/>
              </w:rPr>
            </w:pPr>
            <w:ins w:id="81"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4493F610" w14:textId="77777777" w:rsidR="00CD66F2" w:rsidRDefault="00CD66F2" w:rsidP="00CD66F2">
            <w:pPr>
              <w:shd w:val="clear" w:color="auto" w:fill="E7E6E6"/>
              <w:ind w:left="720"/>
              <w:rPr>
                <w:ins w:id="82" w:author="vivo(Boubacar)" w:date="2022-05-10T16:34:00Z"/>
                <w:rFonts w:eastAsia="等线"/>
              </w:rPr>
            </w:pPr>
            <w:ins w:id="83" w:author="vivo(Boubacar)" w:date="2022-05-10T16:34:00Z">
              <w:r>
                <w:t xml:space="preserve">A L2 U2N Remote UE in RRC_IDLE or RRC_INACTIVE can decide whether to perform the SI acquisition procedure over Uu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a7"/>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a7"/>
              <w:ind w:firstLineChars="0" w:firstLine="0"/>
              <w:rPr>
                <w:rFonts w:eastAsia="宋体"/>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a7"/>
              <w:ind w:firstLineChars="0" w:firstLine="0"/>
              <w:rPr>
                <w:rFonts w:eastAsia="宋体"/>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a7"/>
              <w:ind w:firstLineChars="0" w:firstLine="0"/>
              <w:rPr>
                <w:rFonts w:eastAsia="宋体"/>
              </w:rPr>
            </w:pPr>
          </w:p>
        </w:tc>
      </w:tr>
      <w:tr w:rsidR="007E5A45" w14:paraId="62A0B2CE" w14:textId="77777777">
        <w:tc>
          <w:tcPr>
            <w:tcW w:w="1358" w:type="dxa"/>
          </w:tcPr>
          <w:p w14:paraId="41BB1DDF" w14:textId="359DD6E8" w:rsidR="007E5A45" w:rsidRDefault="007E5A45" w:rsidP="007E5A45">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4275D21F" w14:textId="034A5515" w:rsidR="007E5A45" w:rsidRDefault="007E5A45" w:rsidP="007E5A45">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55AEAF17" w14:textId="77777777" w:rsidR="007E5A45" w:rsidRDefault="007E5A45" w:rsidP="007E5A45">
            <w:pPr>
              <w:pStyle w:val="a7"/>
              <w:ind w:firstLineChars="0" w:firstLine="0"/>
              <w:rPr>
                <w:ins w:id="86" w:author="Huawei, HiSilicon" w:date="2022-05-10T17:02:00Z"/>
                <w:rFonts w:eastAsia="宋体"/>
                <w:lang w:eastAsia="zh-CN"/>
              </w:rPr>
            </w:pPr>
            <w:ins w:id="87" w:author="Huawei, HiSilicon" w:date="2022-05-10T16:59:00Z">
              <w:r>
                <w:rPr>
                  <w:rFonts w:eastAsia="宋体" w:hint="eastAsia"/>
                  <w:lang w:eastAsia="zh-CN"/>
                </w:rPr>
                <w:t>F</w:t>
              </w:r>
              <w:r>
                <w:rPr>
                  <w:rFonts w:eastAsia="宋体"/>
                  <w:lang w:eastAsia="zh-CN"/>
                </w:rPr>
                <w:t>ine with vivo’s suggested modification.</w:t>
              </w:r>
            </w:ins>
          </w:p>
          <w:p w14:paraId="3D0ACE7F" w14:textId="297FE27F" w:rsidR="007E5A45" w:rsidRDefault="007E5A45" w:rsidP="007E5A45">
            <w:pPr>
              <w:pStyle w:val="a7"/>
              <w:ind w:firstLineChars="0" w:firstLine="0"/>
              <w:rPr>
                <w:rFonts w:eastAsia="宋体"/>
              </w:rPr>
            </w:pPr>
            <w:ins w:id="88" w:author="Huawei, HiSilicon" w:date="2022-05-10T17:02:00Z">
              <w:r>
                <w:rPr>
                  <w:rFonts w:eastAsia="宋体"/>
                  <w:lang w:eastAsia="zh-CN"/>
                </w:rPr>
                <w:t xml:space="preserve">Regarding Ericsson’s version, it </w:t>
              </w:r>
            </w:ins>
            <w:ins w:id="89" w:author="Huawei, HiSilicon" w:date="2022-05-10T17:03:00Z">
              <w:r>
                <w:rPr>
                  <w:rFonts w:eastAsia="宋体"/>
                  <w:lang w:eastAsia="zh-CN"/>
                </w:rPr>
                <w:t>is strange to say “receiving RRCReconfiguration message” is up to UE implementation, as some SIBs (e.g. Rel-15 SIB</w:t>
              </w:r>
            </w:ins>
            <w:ins w:id="90" w:author="Huawei, HiSilicon" w:date="2022-05-10T17:04:00Z">
              <w:r>
                <w:rPr>
                  <w:rFonts w:eastAsia="宋体"/>
                  <w:lang w:eastAsia="zh-CN"/>
                </w:rPr>
                <w:t>s including SIB1</w:t>
              </w:r>
            </w:ins>
            <w:ins w:id="91" w:author="Huawei, HiSilicon" w:date="2022-05-10T17:03:00Z">
              <w:r>
                <w:rPr>
                  <w:rFonts w:eastAsia="宋体"/>
                  <w:lang w:eastAsia="zh-CN"/>
                </w:rPr>
                <w:t>)</w:t>
              </w:r>
            </w:ins>
            <w:ins w:id="92" w:author="Huawei, HiSilicon" w:date="2022-05-10T17:04:00Z">
              <w:r>
                <w:rPr>
                  <w:rFonts w:eastAsia="宋体"/>
                  <w:lang w:eastAsia="zh-CN"/>
                </w:rPr>
                <w:t xml:space="preserve"> can not be requested by </w:t>
              </w:r>
            </w:ins>
            <w:ins w:id="93" w:author="Huawei, HiSilicon" w:date="2022-05-10T17:05:00Z">
              <w:r>
                <w:rPr>
                  <w:rFonts w:eastAsia="宋体"/>
                  <w:lang w:eastAsia="zh-CN"/>
                </w:rPr>
                <w:t xml:space="preserve">connected </w:t>
              </w:r>
            </w:ins>
            <w:ins w:id="94" w:author="Huawei, HiSilicon" w:date="2022-05-10T17:04:00Z">
              <w:r>
                <w:rPr>
                  <w:rFonts w:eastAsia="宋体"/>
                  <w:lang w:eastAsia="zh-CN"/>
                </w:rPr>
                <w:t>U</w:t>
              </w:r>
            </w:ins>
            <w:ins w:id="95" w:author="Huawei, HiSilicon" w:date="2022-05-10T17:05:00Z">
              <w:r>
                <w:rPr>
                  <w:rFonts w:eastAsia="宋体"/>
                  <w:lang w:eastAsia="zh-CN"/>
                </w:rPr>
                <w:t>E via on-demand approach</w:t>
              </w:r>
            </w:ins>
            <w:ins w:id="96" w:author="Huawei, HiSilicon" w:date="2022-05-10T17:04:00Z">
              <w:r>
                <w:rPr>
                  <w:rFonts w:eastAsia="宋体"/>
                  <w:lang w:eastAsia="zh-CN"/>
                </w:rPr>
                <w:t>, for which network will always provide the updat</w:t>
              </w:r>
            </w:ins>
            <w:ins w:id="97" w:author="Huawei, HiSilicon" w:date="2022-05-10T17:05:00Z">
              <w:r>
                <w:rPr>
                  <w:rFonts w:eastAsia="宋体"/>
                  <w:lang w:eastAsia="zh-CN"/>
                </w:rPr>
                <w:t>es in RRC reconfiguration message.</w:t>
              </w:r>
            </w:ins>
            <w:ins w:id="98" w:author="Huawei, HiSilicon" w:date="2022-05-10T17:04:00Z">
              <w:r>
                <w:rPr>
                  <w:rFonts w:eastAsia="宋体"/>
                  <w:lang w:eastAsia="zh-CN"/>
                </w:rPr>
                <w:t xml:space="preserve">  </w:t>
              </w:r>
            </w:ins>
            <w:ins w:id="99" w:author="Huawei, HiSilicon" w:date="2022-05-10T17:03:00Z">
              <w:r>
                <w:rPr>
                  <w:rFonts w:eastAsia="宋体"/>
                  <w:lang w:eastAsia="zh-CN"/>
                </w:rPr>
                <w:t xml:space="preserve"> </w:t>
              </w:r>
            </w:ins>
          </w:p>
        </w:tc>
      </w:tr>
      <w:tr w:rsidR="00501AA1" w14:paraId="77218BB0" w14:textId="77777777">
        <w:tc>
          <w:tcPr>
            <w:tcW w:w="1358" w:type="dxa"/>
          </w:tcPr>
          <w:p w14:paraId="7311ECAB" w14:textId="16B62369" w:rsidR="00501AA1" w:rsidRDefault="00C4646E" w:rsidP="007E5A45">
            <w:pPr>
              <w:rPr>
                <w:lang w:val="de-DE" w:eastAsia="zh-CN"/>
              </w:rPr>
            </w:pPr>
            <w:r>
              <w:rPr>
                <w:lang w:val="de-DE" w:eastAsia="zh-CN"/>
              </w:rPr>
              <w:t>Lenovo</w:t>
            </w:r>
          </w:p>
        </w:tc>
        <w:tc>
          <w:tcPr>
            <w:tcW w:w="1337" w:type="dxa"/>
          </w:tcPr>
          <w:p w14:paraId="11B157AE" w14:textId="77777777" w:rsidR="00501AA1" w:rsidRDefault="00501AA1" w:rsidP="007E5A45">
            <w:pPr>
              <w:ind w:leftChars="-1" w:left="-2" w:firstLine="2"/>
              <w:rPr>
                <w:lang w:eastAsia="zh-CN"/>
              </w:rPr>
            </w:pPr>
          </w:p>
        </w:tc>
        <w:tc>
          <w:tcPr>
            <w:tcW w:w="6934" w:type="dxa"/>
          </w:tcPr>
          <w:p w14:paraId="4E0F8C57" w14:textId="7A48ADE5" w:rsidR="00501AA1" w:rsidRDefault="00C4646E" w:rsidP="007E5A45">
            <w:pPr>
              <w:pStyle w:val="a7"/>
              <w:ind w:firstLineChars="0" w:firstLine="0"/>
              <w:rPr>
                <w:rFonts w:eastAsia="宋体"/>
                <w:lang w:eastAsia="zh-CN"/>
              </w:rPr>
            </w:pPr>
            <w:r>
              <w:rPr>
                <w:rFonts w:eastAsia="宋体"/>
                <w:lang w:eastAsia="zh-CN"/>
              </w:rPr>
              <w:t>Some edits/ clean-up may be useful:</w:t>
            </w:r>
          </w:p>
          <w:p w14:paraId="5B7D75EA" w14:textId="5A4D3247" w:rsidR="00501AA1" w:rsidRDefault="00C4646E" w:rsidP="007E5A45">
            <w:pPr>
              <w:pStyle w:val="a7"/>
              <w:ind w:firstLineChars="0" w:firstLine="0"/>
              <w:rPr>
                <w:rFonts w:eastAsia="宋体"/>
                <w:lang w:eastAsia="zh-CN"/>
              </w:rPr>
            </w:pPr>
            <w:r w:rsidRPr="00C4646E">
              <w:rPr>
                <w:rFonts w:eastAsia="宋体"/>
                <w:lang w:eastAsia="zh-CN"/>
              </w:rPr>
              <w:t>A L2 U2N Remote UE in RRC_IDLE or RRC_INACTIVE can decide whether to perform the SI acquisition procedure over Uu interface as defined in clause 5.2.2.3</w:t>
            </w:r>
            <w:del w:id="100" w:author="Lenovo Prateek" w:date="2022-05-11T09:26:00Z">
              <w:r w:rsidRPr="00C4646E" w:rsidDel="00C4646E">
                <w:rPr>
                  <w:rFonts w:eastAsia="宋体"/>
                  <w:lang w:eastAsia="zh-CN"/>
                </w:rPr>
                <w:delText xml:space="preserve"> by UE </w:delText>
              </w:r>
              <w:commentRangeStart w:id="101"/>
              <w:r w:rsidRPr="00C4646E" w:rsidDel="00C4646E">
                <w:rPr>
                  <w:rFonts w:eastAsia="宋体"/>
                  <w:lang w:eastAsia="zh-CN"/>
                </w:rPr>
                <w:delText>implementation</w:delText>
              </w:r>
            </w:del>
            <w:commentRangeEnd w:id="101"/>
            <w:r>
              <w:rPr>
                <w:rStyle w:val="af2"/>
                <w:lang w:val="en-GB" w:eastAsia="ja-JP"/>
              </w:rPr>
              <w:commentReference w:id="101"/>
            </w:r>
            <w:r w:rsidRPr="00C4646E">
              <w:rPr>
                <w:rFonts w:eastAsia="宋体"/>
                <w:lang w:eastAsia="zh-CN"/>
              </w:rPr>
              <w:t xml:space="preserve">. </w:t>
            </w:r>
            <w:del w:id="102" w:author="Lenovo Prateek" w:date="2022-05-11T09:26:00Z">
              <w:r w:rsidRPr="00C4646E" w:rsidDel="00C4646E">
                <w:rPr>
                  <w:rFonts w:eastAsia="宋体"/>
                  <w:lang w:eastAsia="zh-CN"/>
                </w:rPr>
                <w:delText>Instead</w:delText>
              </w:r>
            </w:del>
            <w:ins w:id="103" w:author="Lenovo Prateek" w:date="2022-05-11T09:26:00Z">
              <w:r>
                <w:rPr>
                  <w:rFonts w:eastAsia="宋体"/>
                  <w:lang w:eastAsia="zh-CN"/>
                </w:rPr>
                <w:t>If it d</w:t>
              </w:r>
            </w:ins>
            <w:ins w:id="104" w:author="Lenovo Prateek" w:date="2022-05-11T09:27:00Z">
              <w:r>
                <w:rPr>
                  <w:rFonts w:eastAsia="宋体"/>
                  <w:lang w:eastAsia="zh-CN"/>
                </w:rPr>
                <w:t>ecides to not perform SI acquisition over Uu interface or SI acquisition over Uu interface is not successful</w:t>
              </w:r>
            </w:ins>
            <w:r w:rsidRPr="00C4646E">
              <w:rPr>
                <w:rFonts w:eastAsia="宋体"/>
                <w:lang w:eastAsia="zh-CN"/>
              </w:rPr>
              <w:t xml:space="preserve">, it can inform </w:t>
            </w:r>
            <w:del w:id="105" w:author="Lenovo Prateek" w:date="2022-05-11T09:28:00Z">
              <w:r w:rsidRPr="00C4646E" w:rsidDel="00C4646E">
                <w:rPr>
                  <w:rFonts w:eastAsia="宋体"/>
                  <w:lang w:eastAsia="zh-CN"/>
                </w:rPr>
                <w:delText xml:space="preserve">the interested SIB(s) to </w:delText>
              </w:r>
            </w:del>
            <w:r w:rsidRPr="00C4646E">
              <w:rPr>
                <w:rFonts w:eastAsia="宋体"/>
                <w:lang w:eastAsia="zh-CN"/>
              </w:rPr>
              <w:t xml:space="preserve">the connected L2 U2N Relay UE </w:t>
            </w:r>
            <w:ins w:id="106" w:author="Lenovo Prateek" w:date="2022-05-11T09:28:00Z">
              <w:r>
                <w:rPr>
                  <w:rFonts w:eastAsia="宋体"/>
                  <w:lang w:eastAsia="zh-CN"/>
                </w:rPr>
                <w:t xml:space="preserve">about SIB(s) of interest </w:t>
              </w:r>
            </w:ins>
            <w:ins w:id="107" w:author="Lenovo Prateek" w:date="2022-05-11T09:29:00Z">
              <w:r>
                <w:rPr>
                  <w:rFonts w:eastAsia="宋体"/>
                  <w:lang w:eastAsia="zh-CN"/>
                </w:rPr>
                <w:t xml:space="preserve">to it, </w:t>
              </w:r>
            </w:ins>
            <w:r w:rsidRPr="00C4646E">
              <w:rPr>
                <w:rFonts w:eastAsia="宋体"/>
                <w:lang w:eastAsia="zh-CN"/>
              </w:rPr>
              <w:t>as defined in clause 5.8.9.8.2 and</w:t>
            </w:r>
            <w:ins w:id="108" w:author="Lenovo Prateek" w:date="2022-05-11T09:29:00Z">
              <w:r>
                <w:rPr>
                  <w:rFonts w:eastAsia="宋体"/>
                  <w:lang w:eastAsia="zh-CN"/>
                </w:rPr>
                <w:t>,</w:t>
              </w:r>
            </w:ins>
            <w:r w:rsidRPr="00C4646E">
              <w:rPr>
                <w:rFonts w:eastAsia="宋体"/>
                <w:lang w:eastAsia="zh-CN"/>
              </w:rPr>
              <w:t xml:space="preserve"> receive the SIB(s) from the L2 U2N Relay UE as defined in clause 5.8.9.8.3. A L2 U2N Remote UE in RRC_CONNECTED is not required to obtain SI over Uu interface, and it receives SIB(s) </w:t>
            </w:r>
            <w:ins w:id="109" w:author="Lenovo Prateek" w:date="2022-05-11T09:31:00Z">
              <w:r>
                <w:rPr>
                  <w:rFonts w:eastAsia="宋体"/>
                  <w:lang w:eastAsia="zh-CN"/>
                </w:rPr>
                <w:t xml:space="preserve">including SIB1 </w:t>
              </w:r>
            </w:ins>
            <w:r w:rsidRPr="00C4646E">
              <w:rPr>
                <w:rFonts w:eastAsia="宋体"/>
                <w:lang w:eastAsia="zh-CN"/>
              </w:rPr>
              <w:t>in RRCReconfiguration message and performs on-demand SI request as defined in clause 5.2.2.3.5 and 5.2.2.3.6</w:t>
            </w:r>
            <w:ins w:id="110" w:author="Lenovo Prateek" w:date="2022-05-11T09:32:00Z">
              <w:r>
                <w:rPr>
                  <w:rFonts w:eastAsia="宋体"/>
                  <w:lang w:eastAsia="zh-CN"/>
                </w:rPr>
                <w:t>, if required</w:t>
              </w:r>
            </w:ins>
            <w:r w:rsidRPr="00C4646E">
              <w:rPr>
                <w:rFonts w:eastAsia="宋体"/>
                <w:lang w:eastAsia="zh-CN"/>
              </w:rPr>
              <w:t>.</w:t>
            </w:r>
          </w:p>
        </w:tc>
      </w:tr>
      <w:tr w:rsidR="006A71CF" w14:paraId="2277D099" w14:textId="77777777">
        <w:tc>
          <w:tcPr>
            <w:tcW w:w="1358" w:type="dxa"/>
          </w:tcPr>
          <w:p w14:paraId="5602D9A0" w14:textId="513F20A1"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4663B780" w14:textId="6E605F7F" w:rsidR="006A71CF" w:rsidRDefault="006A71CF" w:rsidP="006A71CF">
            <w:pPr>
              <w:ind w:leftChars="-1" w:left="-2" w:firstLine="2"/>
              <w:rPr>
                <w:lang w:eastAsia="zh-CN"/>
              </w:rPr>
            </w:pPr>
            <w:r>
              <w:rPr>
                <w:lang w:val="de-DE" w:eastAsia="zh-CN"/>
              </w:rPr>
              <w:t>Yes</w:t>
            </w:r>
          </w:p>
        </w:tc>
        <w:tc>
          <w:tcPr>
            <w:tcW w:w="6934" w:type="dxa"/>
          </w:tcPr>
          <w:p w14:paraId="7A83844F" w14:textId="77777777" w:rsidR="006A71CF" w:rsidRDefault="006A71CF" w:rsidP="006A71CF">
            <w:pPr>
              <w:pStyle w:val="a7"/>
              <w:ind w:firstLineChars="0" w:firstLine="0"/>
              <w:rPr>
                <w:rFonts w:eastAsia="宋体"/>
                <w:lang w:eastAsia="zh-CN"/>
              </w:rPr>
            </w:pP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111"/>
      <w:r>
        <w:rPr>
          <w:rFonts w:ascii="Arial" w:hAnsi="Arial" w:cs="Arial"/>
          <w:b/>
          <w:bCs/>
          <w:strike/>
        </w:rPr>
        <w:t>Q5) Do you agree to include a NOTE “</w:t>
      </w:r>
      <w:ins w:id="112" w:author="Hyunjeong Kang (Samsung)" w:date="2022-04-25T11:26:00Z">
        <w:r>
          <w:rPr>
            <w:strike/>
          </w:rPr>
          <w:t>When</w:t>
        </w:r>
      </w:ins>
      <w:ins w:id="113" w:author="Hyunjeong Kang (Samsung)" w:date="2022-04-25T11:25:00Z">
        <w:r>
          <w:rPr>
            <w:strike/>
          </w:rPr>
          <w:t xml:space="preserve"> </w:t>
        </w:r>
      </w:ins>
      <w:ins w:id="114" w:author="Hyunjeong Kang (Samsung)" w:date="2022-04-25T11:23:00Z">
        <w:r>
          <w:rPr>
            <w:strike/>
          </w:rPr>
          <w:t xml:space="preserve">RRC_IDLE or RRC_INACTIVE L2N Remote UE </w:t>
        </w:r>
      </w:ins>
      <w:ins w:id="115" w:author="Hyunjeong Kang (Samsung)" w:date="2022-04-25T14:47:00Z">
        <w:r>
          <w:rPr>
            <w:strike/>
          </w:rPr>
          <w:t xml:space="preserve">is out of coverage and </w:t>
        </w:r>
      </w:ins>
      <w:ins w:id="116" w:author="Hyunjeong Kang (Samsung)" w:date="2022-04-25T11:24:00Z">
        <w:r>
          <w:rPr>
            <w:strike/>
          </w:rPr>
          <w:t>has connected to</w:t>
        </w:r>
      </w:ins>
      <w:ins w:id="117" w:author="Hyunjeong Kang (Samsung)" w:date="2022-04-25T14:47:00Z">
        <w:r>
          <w:rPr>
            <w:strike/>
          </w:rPr>
          <w:t xml:space="preserve"> network via </w:t>
        </w:r>
      </w:ins>
      <w:ins w:id="118" w:author="Hyunjeong Kang (Samsung)" w:date="2022-04-25T11:24:00Z">
        <w:r>
          <w:rPr>
            <w:strike/>
          </w:rPr>
          <w:t>L2 U2N Relay UE</w:t>
        </w:r>
      </w:ins>
      <w:ins w:id="119" w:author="Hyunjeong Kang (Samsung)" w:date="2022-04-25T11:26:00Z">
        <w:r>
          <w:rPr>
            <w:strike/>
          </w:rPr>
          <w:t>,</w:t>
        </w:r>
      </w:ins>
      <w:ins w:id="120" w:author="Hyunjeong Kang (Samsung)" w:date="2022-04-25T11:24:00Z">
        <w:r>
          <w:rPr>
            <w:strike/>
          </w:rPr>
          <w:t xml:space="preserve"> the Remote UE </w:t>
        </w:r>
      </w:ins>
      <w:ins w:id="121" w:author="Hyunjeong Kang (Samsung)" w:date="2022-04-25T11:25:00Z">
        <w:r>
          <w:rPr>
            <w:strike/>
          </w:rPr>
          <w:t xml:space="preserve">does not perform </w:t>
        </w:r>
      </w:ins>
      <w:ins w:id="122" w:author="Hyunjeong Kang (Samsung)" w:date="2022-04-25T11:26:00Z">
        <w:r>
          <w:rPr>
            <w:strike/>
          </w:rPr>
          <w:t>the actions</w:t>
        </w:r>
      </w:ins>
      <w:ins w:id="123" w:author="Hyunjeong Kang (Samsung)" w:date="2022-04-26T00:56:00Z">
        <w:r>
          <w:rPr>
            <w:strike/>
          </w:rPr>
          <w:t xml:space="preserve"> </w:t>
        </w:r>
        <w:r>
          <w:rPr>
            <w:strike/>
          </w:rPr>
          <w:lastRenderedPageBreak/>
          <w:t>specified</w:t>
        </w:r>
      </w:ins>
      <w:ins w:id="124" w:author="Hyunjeong Kang (Samsung)" w:date="2022-04-25T11:26:00Z">
        <w:r>
          <w:rPr>
            <w:strike/>
          </w:rPr>
          <w:t xml:space="preserve"> in clause </w:t>
        </w:r>
      </w:ins>
      <w:ins w:id="125" w:author="Hyunjeong Kang (Samsung)" w:date="2022-04-25T11:24:00Z">
        <w:r>
          <w:rPr>
            <w:strike/>
          </w:rPr>
          <w:t>5.2.2.5</w:t>
        </w:r>
      </w:ins>
      <w:ins w:id="126" w:author="Hyunjeong Kang (Samsung)" w:date="2022-04-25T11:25:00Z">
        <w:r>
          <w:rPr>
            <w:strike/>
          </w:rPr>
          <w:t xml:space="preserve"> if the Remote UE is unable to acquire the MIB</w:t>
        </w:r>
      </w:ins>
      <w:ins w:id="127"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a7"/>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a7"/>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a7"/>
              <w:ind w:firstLineChars="0" w:firstLine="0"/>
              <w:rPr>
                <w:rFonts w:eastAsia="等线"/>
                <w:strike/>
                <w:lang w:eastAsia="zh-CN"/>
              </w:rPr>
            </w:pPr>
          </w:p>
        </w:tc>
      </w:tr>
    </w:tbl>
    <w:commentRangeEnd w:id="111"/>
    <w:p w14:paraId="5CB3D804" w14:textId="77777777" w:rsidR="007161F5" w:rsidRDefault="00D5764B">
      <w:pPr>
        <w:rPr>
          <w:lang w:val="en-GB" w:eastAsia="zh-CN"/>
        </w:rPr>
      </w:pPr>
      <w:r>
        <w:rPr>
          <w:rStyle w:val="af2"/>
          <w:rFonts w:ascii="Times New Roman" w:eastAsia="Times New Roman" w:hAnsi="Times New Roman" w:cs="Times New Roman"/>
          <w:lang w:val="en-GB" w:eastAsia="ja-JP"/>
        </w:rPr>
        <w:commentReference w:id="111"/>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w:t>
      </w:r>
      <w:proofErr w:type="gramStart"/>
      <w:r>
        <w:rPr>
          <w:rFonts w:ascii="Arial" w:hAnsi="Arial" w:cs="Arial"/>
          <w:b/>
          <w:bCs/>
        </w:rPr>
        <w:t>of</w:t>
      </w:r>
      <w:proofErr w:type="gramEnd"/>
      <w:r>
        <w:rPr>
          <w:rFonts w:ascii="Arial" w:hAnsi="Arial"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a7"/>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a7"/>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a7"/>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a7"/>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a7"/>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a7"/>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lang w:val="de-DE" w:eastAsia="zh-CN"/>
              </w:rPr>
            </w:pPr>
            <w:ins w:id="128"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129" w:author="vivo(Boubacar)" w:date="2022-05-10T16:35:00Z">
              <w:r>
                <w:rPr>
                  <w:rFonts w:cs="Calibri" w:hint="eastAsia"/>
                </w:rPr>
                <w:t>Yes with comments</w:t>
              </w:r>
            </w:ins>
          </w:p>
        </w:tc>
        <w:tc>
          <w:tcPr>
            <w:tcW w:w="6934" w:type="dxa"/>
          </w:tcPr>
          <w:p w14:paraId="43A4C34D" w14:textId="77777777" w:rsidR="00CD66F2" w:rsidRDefault="00CD66F2" w:rsidP="00CD66F2">
            <w:pPr>
              <w:pStyle w:val="5"/>
              <w:rPr>
                <w:ins w:id="130" w:author="vivo(Boubacar)" w:date="2022-05-10T16:35:00Z"/>
                <w:b/>
                <w:bCs/>
              </w:rPr>
            </w:pPr>
            <w:ins w:id="131"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5"/>
              <w:ind w:leftChars="100" w:left="220" w:firstLine="0"/>
              <w:rPr>
                <w:ins w:id="132" w:author="vivo(Boubacar)" w:date="2022-05-10T16:35:00Z"/>
                <w:rFonts w:eastAsia="MS Mincho"/>
                <w:b/>
                <w:bCs/>
              </w:rPr>
            </w:pPr>
            <w:ins w:id="133"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134" w:author="vivo(Boubacar)" w:date="2022-05-10T16:35:00Z"/>
                <w:rFonts w:eastAsia="等线"/>
              </w:rPr>
            </w:pPr>
            <w:ins w:id="135"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136" w:author="vivo(Boubacar)" w:date="2022-05-10T16:35:00Z"/>
              </w:rPr>
            </w:pPr>
            <w:ins w:id="137"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138" w:author="vivo(Boubacar)" w:date="2022-05-10T16:35:00Z"/>
              </w:rPr>
            </w:pPr>
            <w:ins w:id="139" w:author="vivo(Boubacar)" w:date="2022-05-10T16:35:00Z">
              <w:r>
                <w:t>2&gt;</w:t>
              </w:r>
              <w:r>
                <w:tab/>
                <w:t>perform the procedure as defined in clause 5.3.2.3;</w:t>
              </w:r>
            </w:ins>
          </w:p>
          <w:p w14:paraId="49DB484C" w14:textId="77777777" w:rsidR="00CD66F2" w:rsidRDefault="00CD66F2" w:rsidP="00CD66F2">
            <w:pPr>
              <w:pStyle w:val="B1"/>
              <w:rPr>
                <w:ins w:id="140" w:author="vivo(Boubacar)" w:date="2022-05-10T16:35:00Z"/>
              </w:rPr>
            </w:pPr>
            <w:ins w:id="141"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7C7175A1" w14:textId="77777777" w:rsidR="00CD66F2" w:rsidRDefault="00CD66F2" w:rsidP="00CD66F2">
            <w:pPr>
              <w:pStyle w:val="B2"/>
              <w:rPr>
                <w:ins w:id="142" w:author="vivo(Boubacar)" w:date="2022-05-10T16:35:00Z"/>
              </w:rPr>
            </w:pPr>
            <w:ins w:id="143" w:author="vivo(Boubacar)" w:date="2022-05-10T16:35:00Z">
              <w:r>
                <w:t>2&gt;</w:t>
              </w:r>
              <w:r>
                <w:tab/>
                <w:t xml:space="preserve">perform the actions specified in clause 5.2.2.4; </w:t>
              </w:r>
            </w:ins>
          </w:p>
          <w:p w14:paraId="0545C240" w14:textId="77777777" w:rsidR="00CD66F2" w:rsidRDefault="00CD66F2">
            <w:pPr>
              <w:pStyle w:val="a7"/>
              <w:ind w:firstLineChars="0" w:firstLine="0"/>
              <w:rPr>
                <w:rFonts w:eastAsia="等线"/>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5"/>
              <w:numPr>
                <w:ilvl w:val="0"/>
                <w:numId w:val="0"/>
              </w:numPr>
              <w:ind w:left="1008"/>
              <w:rPr>
                <w:rFonts w:cs="Arial"/>
                <w:b/>
                <w:bCs/>
              </w:rPr>
            </w:pPr>
          </w:p>
        </w:tc>
      </w:tr>
      <w:tr w:rsidR="007E5A45" w14:paraId="6DCCA997" w14:textId="77777777">
        <w:tc>
          <w:tcPr>
            <w:tcW w:w="1358" w:type="dxa"/>
          </w:tcPr>
          <w:p w14:paraId="5DE8B8F1" w14:textId="1387EEA9" w:rsidR="007E5A45" w:rsidRDefault="007E5A45" w:rsidP="007E5A45">
            <w:pPr>
              <w:rPr>
                <w:lang w:val="de-DE" w:eastAsia="zh-CN"/>
              </w:rPr>
            </w:pPr>
            <w:ins w:id="144" w:author="Huawei, HiSilicon" w:date="2022-05-10T17:08:00Z">
              <w:r>
                <w:rPr>
                  <w:rFonts w:hint="eastAsia"/>
                  <w:lang w:val="de-DE" w:eastAsia="zh-CN"/>
                </w:rPr>
                <w:lastRenderedPageBreak/>
                <w:t>H</w:t>
              </w:r>
              <w:r>
                <w:rPr>
                  <w:lang w:val="de-DE" w:eastAsia="zh-CN"/>
                </w:rPr>
                <w:t>uawei, Hisilicon</w:t>
              </w:r>
            </w:ins>
          </w:p>
        </w:tc>
        <w:tc>
          <w:tcPr>
            <w:tcW w:w="1337" w:type="dxa"/>
          </w:tcPr>
          <w:p w14:paraId="440BCE91" w14:textId="60DB8A0E" w:rsidR="007E5A45" w:rsidRDefault="007E5A45" w:rsidP="007E5A45">
            <w:pPr>
              <w:rPr>
                <w:lang w:eastAsia="zh-CN"/>
              </w:rPr>
            </w:pPr>
            <w:ins w:id="145" w:author="Huawei, HiSilicon" w:date="2022-05-10T17:09:00Z">
              <w:r>
                <w:rPr>
                  <w:rFonts w:cs="Calibri" w:hint="eastAsia"/>
                  <w:lang w:eastAsia="zh-CN"/>
                </w:rPr>
                <w:t>Y</w:t>
              </w:r>
              <w:r>
                <w:rPr>
                  <w:rFonts w:cs="Calibri"/>
                  <w:lang w:eastAsia="zh-CN"/>
                </w:rPr>
                <w:t>es</w:t>
              </w:r>
            </w:ins>
          </w:p>
        </w:tc>
        <w:tc>
          <w:tcPr>
            <w:tcW w:w="6934" w:type="dxa"/>
          </w:tcPr>
          <w:p w14:paraId="1400626D" w14:textId="77777777" w:rsidR="007E5A45" w:rsidRDefault="007E5A45" w:rsidP="007E5A45">
            <w:pPr>
              <w:pStyle w:val="5"/>
              <w:numPr>
                <w:ilvl w:val="0"/>
                <w:numId w:val="0"/>
              </w:numPr>
              <w:ind w:left="1008"/>
              <w:rPr>
                <w:rFonts w:cs="Arial"/>
                <w:b/>
                <w:bCs/>
              </w:rPr>
            </w:pPr>
          </w:p>
        </w:tc>
      </w:tr>
      <w:tr w:rsidR="005F5E68" w14:paraId="77A23FC6" w14:textId="77777777">
        <w:tc>
          <w:tcPr>
            <w:tcW w:w="1358" w:type="dxa"/>
          </w:tcPr>
          <w:p w14:paraId="3CD2C6B2" w14:textId="398F58DF" w:rsidR="005F5E68" w:rsidRDefault="005F5E68" w:rsidP="007E5A45">
            <w:pPr>
              <w:rPr>
                <w:lang w:val="de-DE" w:eastAsia="zh-CN"/>
              </w:rPr>
            </w:pPr>
            <w:r>
              <w:rPr>
                <w:lang w:val="de-DE" w:eastAsia="zh-CN"/>
              </w:rPr>
              <w:t>Lenovo</w:t>
            </w:r>
          </w:p>
        </w:tc>
        <w:tc>
          <w:tcPr>
            <w:tcW w:w="1337" w:type="dxa"/>
          </w:tcPr>
          <w:p w14:paraId="7D1D6A89" w14:textId="0B3E76E4" w:rsidR="005F5E68" w:rsidRDefault="005F5E68" w:rsidP="007E5A45">
            <w:pPr>
              <w:rPr>
                <w:rFonts w:cs="Calibri"/>
                <w:lang w:eastAsia="zh-CN"/>
              </w:rPr>
            </w:pPr>
            <w:r>
              <w:rPr>
                <w:rFonts w:cs="Calibri"/>
                <w:lang w:eastAsia="zh-CN"/>
              </w:rPr>
              <w:t>Yes</w:t>
            </w:r>
          </w:p>
        </w:tc>
        <w:tc>
          <w:tcPr>
            <w:tcW w:w="6934" w:type="dxa"/>
          </w:tcPr>
          <w:p w14:paraId="6C8CFBBC" w14:textId="5CB99DBB" w:rsidR="005F5E68" w:rsidRPr="005F5E68" w:rsidRDefault="005F5E68" w:rsidP="005F5E68">
            <w:pPr>
              <w:rPr>
                <w:lang w:val="de-DE" w:eastAsia="zh-CN"/>
              </w:rPr>
            </w:pPr>
            <w:r w:rsidRPr="005F5E68">
              <w:rPr>
                <w:lang w:val="de-DE" w:eastAsia="zh-CN"/>
              </w:rPr>
              <w:t>Fine to use “and/ or”</w:t>
            </w:r>
            <w:r>
              <w:rPr>
                <w:lang w:val="de-DE" w:eastAsia="zh-CN"/>
              </w:rPr>
              <w:t xml:space="preserve"> as vivo suggested.</w:t>
            </w:r>
          </w:p>
        </w:tc>
      </w:tr>
      <w:tr w:rsidR="001D0631" w14:paraId="2729DD40" w14:textId="77777777">
        <w:tc>
          <w:tcPr>
            <w:tcW w:w="1358" w:type="dxa"/>
          </w:tcPr>
          <w:p w14:paraId="0649D6F7" w14:textId="4C67B9BA" w:rsidR="001D0631" w:rsidRDefault="001D0631" w:rsidP="001D0631">
            <w:pPr>
              <w:rPr>
                <w:lang w:val="de-DE" w:eastAsia="zh-CN"/>
              </w:rPr>
            </w:pPr>
            <w:r w:rsidRPr="003046E2">
              <w:rPr>
                <w:rFonts w:eastAsia="Malgun Gothic" w:hint="eastAsia"/>
                <w:lang w:val="de-DE" w:eastAsia="ko-KR"/>
              </w:rPr>
              <w:t>Spreadtrum</w:t>
            </w:r>
          </w:p>
        </w:tc>
        <w:tc>
          <w:tcPr>
            <w:tcW w:w="1337" w:type="dxa"/>
          </w:tcPr>
          <w:p w14:paraId="59C86B17" w14:textId="451D12F4" w:rsidR="001D0631" w:rsidRDefault="001D0631" w:rsidP="001D0631">
            <w:pPr>
              <w:rPr>
                <w:rFonts w:cs="Calibri"/>
                <w:lang w:eastAsia="zh-CN"/>
              </w:rPr>
            </w:pPr>
            <w:r>
              <w:rPr>
                <w:lang w:val="de-DE" w:eastAsia="zh-CN"/>
              </w:rPr>
              <w:t>Yes</w:t>
            </w:r>
          </w:p>
        </w:tc>
        <w:tc>
          <w:tcPr>
            <w:tcW w:w="6934" w:type="dxa"/>
          </w:tcPr>
          <w:p w14:paraId="78C13562" w14:textId="77777777" w:rsidR="001D0631" w:rsidRPr="005F5E68" w:rsidRDefault="001D0631" w:rsidP="001D0631">
            <w:pPr>
              <w:rPr>
                <w:lang w:val="de-DE" w:eastAsia="zh-CN"/>
              </w:rPr>
            </w:pPr>
          </w:p>
        </w:tc>
      </w:tr>
    </w:tbl>
    <w:p w14:paraId="65685997" w14:textId="77777777" w:rsidR="007161F5" w:rsidRDefault="00D5764B">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a7"/>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a7"/>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a7"/>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a7"/>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proofErr w:type="gramStart"/>
            <w:r>
              <w:rPr>
                <w:i/>
                <w:lang w:eastAsia="sv-SE"/>
              </w:rPr>
              <w:t>SIB8</w:t>
            </w:r>
            <w:proofErr w:type="gramEnd"/>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146"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a7"/>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a7"/>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a7"/>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lang w:val="de-DE" w:eastAsia="zh-CN"/>
              </w:rPr>
            </w:pPr>
            <w:ins w:id="147"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48" w:author="vivo(Boubacar)" w:date="2022-05-10T16:36:00Z">
              <w:r>
                <w:rPr>
                  <w:lang w:eastAsia="zh-CN"/>
                </w:rPr>
                <w:t>Yes</w:t>
              </w:r>
            </w:ins>
          </w:p>
        </w:tc>
        <w:tc>
          <w:tcPr>
            <w:tcW w:w="6934" w:type="dxa"/>
          </w:tcPr>
          <w:p w14:paraId="34D63094" w14:textId="77777777" w:rsidR="00CD66F2" w:rsidRDefault="00CD66F2">
            <w:pPr>
              <w:pStyle w:val="a7"/>
              <w:ind w:firstLineChars="0" w:firstLine="0"/>
              <w:rPr>
                <w:rFonts w:eastAsia="等线"/>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a7"/>
              <w:ind w:firstLineChars="0" w:firstLine="0"/>
              <w:rPr>
                <w:rFonts w:eastAsia="等线"/>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a7"/>
              <w:ind w:firstLineChars="0" w:firstLine="0"/>
              <w:rPr>
                <w:rFonts w:eastAsia="等线"/>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a7"/>
              <w:ind w:firstLineChars="0" w:firstLine="0"/>
              <w:rPr>
                <w:rFonts w:eastAsia="等线"/>
                <w:lang w:eastAsia="zh-CN"/>
              </w:rPr>
            </w:pPr>
          </w:p>
        </w:tc>
      </w:tr>
      <w:tr w:rsidR="007E5A45" w14:paraId="6E783A6B" w14:textId="77777777">
        <w:tc>
          <w:tcPr>
            <w:tcW w:w="1358" w:type="dxa"/>
          </w:tcPr>
          <w:p w14:paraId="314331C8" w14:textId="0D51EB71" w:rsidR="007E5A45" w:rsidRDefault="007E5A45" w:rsidP="007E5A45">
            <w:pPr>
              <w:rPr>
                <w:lang w:val="de-DE" w:eastAsia="zh-CN"/>
              </w:rPr>
            </w:pPr>
            <w:ins w:id="149" w:author="Huawei, HiSilicon" w:date="2022-05-10T17:08:00Z">
              <w:r>
                <w:rPr>
                  <w:rFonts w:hint="eastAsia"/>
                  <w:lang w:val="de-DE" w:eastAsia="zh-CN"/>
                </w:rPr>
                <w:t>H</w:t>
              </w:r>
              <w:r>
                <w:rPr>
                  <w:lang w:val="de-DE" w:eastAsia="zh-CN"/>
                </w:rPr>
                <w:t>uawei, Hisilicon</w:t>
              </w:r>
            </w:ins>
          </w:p>
        </w:tc>
        <w:tc>
          <w:tcPr>
            <w:tcW w:w="1337" w:type="dxa"/>
          </w:tcPr>
          <w:p w14:paraId="79D99095" w14:textId="1AC2086C" w:rsidR="007E5A45" w:rsidRDefault="007E5A45" w:rsidP="007E5A45">
            <w:pPr>
              <w:ind w:leftChars="-1" w:left="-2" w:firstLine="2"/>
              <w:rPr>
                <w:lang w:eastAsia="zh-CN"/>
              </w:rPr>
            </w:pPr>
            <w:ins w:id="150" w:author="Huawei, HiSilicon" w:date="2022-05-10T17:09:00Z">
              <w:r>
                <w:rPr>
                  <w:rFonts w:cs="Calibri" w:hint="eastAsia"/>
                  <w:lang w:eastAsia="zh-CN"/>
                </w:rPr>
                <w:t>Y</w:t>
              </w:r>
              <w:r>
                <w:rPr>
                  <w:rFonts w:cs="Calibri"/>
                  <w:lang w:eastAsia="zh-CN"/>
                </w:rPr>
                <w:t>es</w:t>
              </w:r>
            </w:ins>
          </w:p>
        </w:tc>
        <w:tc>
          <w:tcPr>
            <w:tcW w:w="6934" w:type="dxa"/>
          </w:tcPr>
          <w:p w14:paraId="2A8C968C" w14:textId="77777777" w:rsidR="007E5A45" w:rsidRDefault="007E5A45" w:rsidP="007E5A45">
            <w:pPr>
              <w:pStyle w:val="a7"/>
              <w:ind w:firstLineChars="0" w:firstLine="0"/>
              <w:rPr>
                <w:rFonts w:eastAsia="等线"/>
                <w:lang w:eastAsia="zh-CN"/>
              </w:rPr>
            </w:pPr>
          </w:p>
        </w:tc>
      </w:tr>
      <w:tr w:rsidR="005F5E68" w14:paraId="2921A7CD" w14:textId="77777777">
        <w:tc>
          <w:tcPr>
            <w:tcW w:w="1358" w:type="dxa"/>
          </w:tcPr>
          <w:p w14:paraId="22267CD3" w14:textId="5C72818B" w:rsidR="005F5E68" w:rsidRDefault="005F5E68" w:rsidP="007E5A45">
            <w:pPr>
              <w:rPr>
                <w:lang w:val="de-DE" w:eastAsia="zh-CN"/>
              </w:rPr>
            </w:pPr>
            <w:r>
              <w:rPr>
                <w:lang w:val="de-DE" w:eastAsia="zh-CN"/>
              </w:rPr>
              <w:t>Lenovo</w:t>
            </w:r>
          </w:p>
        </w:tc>
        <w:tc>
          <w:tcPr>
            <w:tcW w:w="1337" w:type="dxa"/>
          </w:tcPr>
          <w:p w14:paraId="398F7AE7" w14:textId="6499CAF3" w:rsidR="005F5E68" w:rsidRDefault="005F5E68" w:rsidP="007E5A45">
            <w:pPr>
              <w:ind w:leftChars="-1" w:left="-2" w:firstLine="2"/>
              <w:rPr>
                <w:rFonts w:cs="Calibri"/>
                <w:lang w:eastAsia="zh-CN"/>
              </w:rPr>
            </w:pPr>
            <w:r>
              <w:rPr>
                <w:rFonts w:cs="Calibri"/>
                <w:lang w:eastAsia="zh-CN"/>
              </w:rPr>
              <w:t>Yes</w:t>
            </w:r>
          </w:p>
        </w:tc>
        <w:tc>
          <w:tcPr>
            <w:tcW w:w="6934" w:type="dxa"/>
          </w:tcPr>
          <w:p w14:paraId="154E4C0B" w14:textId="77777777" w:rsidR="005F5E68" w:rsidRDefault="005F5E68" w:rsidP="007E5A45">
            <w:pPr>
              <w:pStyle w:val="a7"/>
              <w:ind w:firstLineChars="0" w:firstLine="0"/>
              <w:rPr>
                <w:rFonts w:eastAsia="等线"/>
                <w:lang w:eastAsia="zh-CN"/>
              </w:rPr>
            </w:pPr>
            <w:r>
              <w:rPr>
                <w:rFonts w:eastAsia="等线"/>
                <w:lang w:eastAsia="zh-CN"/>
              </w:rPr>
              <w:t>With slight modification:</w:t>
            </w:r>
          </w:p>
          <w:p w14:paraId="386D82F4" w14:textId="77777777" w:rsidR="005F5E68" w:rsidRDefault="005F5E68" w:rsidP="007E5A45">
            <w:pPr>
              <w:pStyle w:val="a7"/>
              <w:ind w:firstLineChars="0" w:firstLine="0"/>
              <w:rPr>
                <w:rFonts w:eastAsia="等线"/>
                <w:lang w:eastAsia="zh-CN"/>
              </w:rPr>
            </w:pPr>
            <w:r>
              <w:rPr>
                <w:rFonts w:eastAsia="等线"/>
                <w:lang w:eastAsia="zh-CN"/>
              </w:rPr>
              <w:t>“</w:t>
            </w:r>
            <w:r w:rsidRPr="005F5E68">
              <w:rPr>
                <w:rFonts w:eastAsia="等线"/>
                <w:lang w:eastAsia="zh-CN"/>
              </w:rPr>
              <w:t xml:space="preserve">or </w:t>
            </w:r>
            <w:ins w:id="151" w:author="Lenovo Prateek" w:date="2022-05-11T09:51:00Z">
              <w:r>
                <w:rPr>
                  <w:rFonts w:eastAsia="等线"/>
                  <w:lang w:eastAsia="zh-CN"/>
                </w:rPr>
                <w:t xml:space="preserve">to </w:t>
              </w:r>
            </w:ins>
            <w:r w:rsidRPr="005F5E68">
              <w:rPr>
                <w:rFonts w:eastAsia="等线"/>
                <w:lang w:eastAsia="zh-CN"/>
              </w:rPr>
              <w:t>the L2 U2N Remote UE in RRC_CONNECTED</w:t>
            </w:r>
            <w:r>
              <w:rPr>
                <w:rFonts w:eastAsia="等线"/>
                <w:lang w:eastAsia="zh-CN"/>
              </w:rPr>
              <w:t>”</w:t>
            </w:r>
          </w:p>
          <w:p w14:paraId="3AD8A424" w14:textId="77777777" w:rsidR="007B3503" w:rsidRDefault="007B3503" w:rsidP="007E5A45">
            <w:pPr>
              <w:pStyle w:val="a7"/>
              <w:ind w:firstLineChars="0" w:firstLine="0"/>
              <w:rPr>
                <w:rFonts w:eastAsia="等线"/>
                <w:lang w:eastAsia="zh-CN"/>
              </w:rPr>
            </w:pPr>
            <w:r>
              <w:rPr>
                <w:rFonts w:eastAsia="等线"/>
                <w:lang w:eastAsia="zh-CN"/>
              </w:rPr>
              <w:t>And in addition, we expect the same change needs to be made to SIB1 as well:</w:t>
            </w:r>
          </w:p>
          <w:p w14:paraId="7686EF85" w14:textId="77777777"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sidRPr="007B3503">
              <w:rPr>
                <w:rFonts w:ascii="Arial" w:eastAsia="Times New Roman" w:hAnsi="Arial" w:cs="Arial"/>
                <w:b/>
                <w:bCs/>
                <w:i/>
                <w:iCs/>
                <w:color w:val="000000"/>
                <w:sz w:val="20"/>
                <w:szCs w:val="20"/>
              </w:rPr>
              <w:t>dedicatedSIB1-Delivery</w:t>
            </w:r>
          </w:p>
          <w:p w14:paraId="319FBE73" w14:textId="4E9FD171"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7B3503">
              <w:rPr>
                <w:rFonts w:ascii="Arial" w:eastAsia="Times New Roman" w:hAnsi="Arial" w:cs="Arial"/>
                <w:i/>
                <w:iCs/>
                <w:color w:val="000000"/>
                <w:sz w:val="20"/>
                <w:szCs w:val="20"/>
              </w:rPr>
              <w:t>This field is used to transfer SIB1 to the UE</w:t>
            </w:r>
            <w:ins w:id="152" w:author="Lenovo Prateek" w:date="2022-05-11T10:36:00Z">
              <w:r w:rsidRPr="007B3503">
                <w:rPr>
                  <w:rFonts w:ascii="Arial" w:eastAsia="Times New Roman" w:hAnsi="Arial" w:cs="Arial"/>
                  <w:i/>
                  <w:iCs/>
                  <w:color w:val="000000"/>
                  <w:sz w:val="20"/>
                  <w:szCs w:val="20"/>
                </w:rPr>
                <w:t xml:space="preserve"> including </w:t>
              </w:r>
            </w:ins>
            <w:ins w:id="153" w:author="Lenovo Prateek" w:date="2022-05-11T10:37:00Z">
              <w:r w:rsidRPr="007B3503">
                <w:rPr>
                  <w:rFonts w:ascii="Arial" w:eastAsia="Times New Roman" w:hAnsi="Arial" w:cs="Arial"/>
                  <w:i/>
                  <w:iCs/>
                  <w:color w:val="000000"/>
                  <w:sz w:val="20"/>
                  <w:szCs w:val="20"/>
                </w:rPr>
                <w:t>the L2 U2N</w:t>
              </w:r>
            </w:ins>
            <w:ins w:id="154" w:author="Lenovo Prateek" w:date="2022-05-11T10:36:00Z">
              <w:r w:rsidRPr="007B3503">
                <w:rPr>
                  <w:rFonts w:ascii="Arial" w:eastAsia="Times New Roman" w:hAnsi="Arial" w:cs="Arial"/>
                  <w:i/>
                  <w:iCs/>
                  <w:color w:val="000000"/>
                  <w:sz w:val="20"/>
                  <w:szCs w:val="20"/>
                </w:rPr>
                <w:t xml:space="preserve"> Remote UE</w:t>
              </w:r>
            </w:ins>
            <w:r w:rsidRPr="007B3503">
              <w:rPr>
                <w:rFonts w:ascii="Arial" w:eastAsia="Times New Roman" w:hAnsi="Arial" w:cs="Arial"/>
                <w:i/>
                <w:iCs/>
                <w:color w:val="000000"/>
                <w:sz w:val="20"/>
                <w:szCs w:val="20"/>
              </w:rPr>
              <w:t xml:space="preserve">. The field has the same values as the corresponding configuration in </w:t>
            </w:r>
            <w:proofErr w:type="spellStart"/>
            <w:r w:rsidRPr="007B3503">
              <w:rPr>
                <w:rFonts w:ascii="Arial" w:eastAsia="Times New Roman" w:hAnsi="Arial" w:cs="Arial"/>
                <w:i/>
                <w:iCs/>
                <w:color w:val="000000"/>
                <w:sz w:val="20"/>
                <w:szCs w:val="20"/>
              </w:rPr>
              <w:t>servingCellConfigCommon</w:t>
            </w:r>
            <w:proofErr w:type="spellEnd"/>
            <w:r w:rsidRPr="007B3503">
              <w:rPr>
                <w:rFonts w:ascii="Arial" w:eastAsia="Times New Roman" w:hAnsi="Arial" w:cs="Arial"/>
                <w:i/>
                <w:iCs/>
                <w:color w:val="000000"/>
                <w:sz w:val="20"/>
                <w:szCs w:val="20"/>
              </w:rPr>
              <w:t>.</w:t>
            </w:r>
          </w:p>
          <w:p w14:paraId="506AB800" w14:textId="277E7EF1" w:rsidR="007B3503" w:rsidRDefault="007B3503" w:rsidP="007E5A45">
            <w:pPr>
              <w:pStyle w:val="a7"/>
              <w:ind w:firstLineChars="0" w:firstLine="0"/>
              <w:rPr>
                <w:rFonts w:eastAsia="等线"/>
                <w:lang w:eastAsia="zh-CN"/>
              </w:rPr>
            </w:pPr>
          </w:p>
        </w:tc>
      </w:tr>
      <w:tr w:rsidR="00CC1EF4" w14:paraId="1B30B9C4" w14:textId="77777777">
        <w:tc>
          <w:tcPr>
            <w:tcW w:w="1358" w:type="dxa"/>
          </w:tcPr>
          <w:p w14:paraId="7CD4406E" w14:textId="244D0762"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75B8BAD0" w14:textId="3A21005D" w:rsidR="00CC1EF4" w:rsidRDefault="00CC1EF4" w:rsidP="00CC1EF4">
            <w:pPr>
              <w:ind w:leftChars="-1" w:left="-2" w:firstLine="2"/>
              <w:rPr>
                <w:rFonts w:cs="Calibri"/>
                <w:lang w:eastAsia="zh-CN"/>
              </w:rPr>
            </w:pPr>
            <w:r>
              <w:rPr>
                <w:rFonts w:hint="eastAsia"/>
                <w:lang w:val="de-DE" w:eastAsia="zh-CN"/>
              </w:rPr>
              <w:t>Yes</w:t>
            </w:r>
          </w:p>
        </w:tc>
        <w:tc>
          <w:tcPr>
            <w:tcW w:w="6934" w:type="dxa"/>
          </w:tcPr>
          <w:p w14:paraId="4AE3AB55" w14:textId="77777777" w:rsidR="00CC1EF4" w:rsidRDefault="00CC1EF4" w:rsidP="00CC1EF4">
            <w:pPr>
              <w:pStyle w:val="a7"/>
              <w:ind w:firstLineChars="0" w:firstLine="0"/>
              <w:rPr>
                <w:rFonts w:eastAsia="等线"/>
                <w:lang w:eastAsia="zh-CN"/>
              </w:rPr>
            </w:pPr>
          </w:p>
        </w:tc>
      </w:tr>
    </w:tbl>
    <w:p w14:paraId="6C8F79EA" w14:textId="77777777" w:rsidR="007161F5" w:rsidRDefault="00D5764B">
      <w:pPr>
        <w:spacing w:after="120"/>
        <w:jc w:val="both"/>
        <w:rPr>
          <w:lang w:val="en-GB" w:eastAsia="zh-CN"/>
        </w:rPr>
      </w:pPr>
      <w:r>
        <w:rPr>
          <w:lang w:val="en-GB" w:eastAsia="zh-CN"/>
        </w:rPr>
        <w:lastRenderedPageBreak/>
        <w:t xml:space="preserve">[5] </w:t>
      </w:r>
      <w:proofErr w:type="gramStart"/>
      <w:r>
        <w:rPr>
          <w:lang w:val="en-GB" w:eastAsia="zh-CN"/>
        </w:rPr>
        <w:t>has</w:t>
      </w:r>
      <w:proofErr w:type="gramEnd"/>
      <w:r>
        <w:rPr>
          <w:lang w:val="en-GB" w:eastAsia="zh-CN"/>
        </w:rPr>
        <w:t xml:space="preserve"> proposals to clarify the Relay UE </w:t>
      </w:r>
      <w:r>
        <w:rPr>
          <w:lang w:val="en-GB" w:eastAsia="zh-CN"/>
        </w:rPr>
        <w:pgNum/>
      </w:r>
      <w:proofErr w:type="spellStart"/>
      <w:r>
        <w:rPr>
          <w:lang w:val="en-GB" w:eastAsia="zh-CN"/>
        </w:rPr>
        <w:t>ehaviour</w:t>
      </w:r>
      <w:proofErr w:type="spellEnd"/>
      <w:r>
        <w:rPr>
          <w:lang w:val="en-GB" w:eastAsia="zh-CN"/>
        </w:rPr>
        <w:t xml:space="preserve"> on how the relay UE decides which SIBs to update to Remote </w:t>
      </w:r>
      <w:proofErr w:type="spellStart"/>
      <w:r>
        <w:rPr>
          <w:lang w:val="en-GB" w:eastAsia="zh-CN"/>
        </w:rPr>
        <w:t>Ues</w:t>
      </w:r>
      <w:proofErr w:type="spellEnd"/>
      <w:r>
        <w:rPr>
          <w:lang w:val="en-GB" w:eastAsia="zh-CN"/>
        </w:rPr>
        <w:t xml:space="preserve">. The proposals are about Relay UE storing the request information from Remote </w:t>
      </w:r>
      <w:proofErr w:type="spellStart"/>
      <w:r>
        <w:rPr>
          <w:lang w:val="en-GB" w:eastAsia="zh-CN"/>
        </w:rPr>
        <w:t>Ues</w:t>
      </w:r>
      <w:proofErr w:type="spellEnd"/>
      <w:r>
        <w:rPr>
          <w:lang w:val="en-GB" w:eastAsia="zh-CN"/>
        </w:rPr>
        <w:t xml:space="preserve">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a7"/>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a7"/>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55"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56"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r w:rsidR="007E5A45" w14:paraId="52B4474C" w14:textId="77777777">
        <w:tc>
          <w:tcPr>
            <w:tcW w:w="1358" w:type="dxa"/>
          </w:tcPr>
          <w:p w14:paraId="486E787D" w14:textId="345F830B" w:rsidR="007E5A45" w:rsidRDefault="007E5A45" w:rsidP="007E5A45">
            <w:pPr>
              <w:rPr>
                <w:lang w:val="de-DE" w:eastAsia="zh-CN"/>
              </w:rPr>
            </w:pPr>
            <w:ins w:id="157" w:author="Huawei, HiSilicon" w:date="2022-05-10T17:11:00Z">
              <w:r>
                <w:rPr>
                  <w:rFonts w:hint="eastAsia"/>
                  <w:lang w:val="de-DE" w:eastAsia="zh-CN"/>
                </w:rPr>
                <w:t>H</w:t>
              </w:r>
              <w:r>
                <w:rPr>
                  <w:lang w:val="de-DE" w:eastAsia="zh-CN"/>
                </w:rPr>
                <w:t>uawei, HiSilcon</w:t>
              </w:r>
            </w:ins>
          </w:p>
        </w:tc>
        <w:tc>
          <w:tcPr>
            <w:tcW w:w="1337" w:type="dxa"/>
          </w:tcPr>
          <w:p w14:paraId="511134AB" w14:textId="4F3317A9" w:rsidR="007E5A45" w:rsidRDefault="007E5A45" w:rsidP="007E5A45">
            <w:pPr>
              <w:rPr>
                <w:lang w:eastAsia="zh-CN"/>
              </w:rPr>
            </w:pPr>
            <w:ins w:id="158" w:author="Huawei, HiSilicon" w:date="2022-05-10T17:11:00Z">
              <w:r>
                <w:rPr>
                  <w:rFonts w:hint="eastAsia"/>
                  <w:lang w:eastAsia="zh-CN"/>
                </w:rPr>
                <w:t>Y</w:t>
              </w:r>
              <w:r>
                <w:rPr>
                  <w:lang w:eastAsia="zh-CN"/>
                </w:rPr>
                <w:t>es</w:t>
              </w:r>
            </w:ins>
          </w:p>
        </w:tc>
        <w:tc>
          <w:tcPr>
            <w:tcW w:w="6934" w:type="dxa"/>
          </w:tcPr>
          <w:p w14:paraId="1C1E551F" w14:textId="77777777" w:rsidR="007E5A45" w:rsidRDefault="007E5A45" w:rsidP="007E5A45">
            <w:pPr>
              <w:rPr>
                <w:lang w:val="en-GB" w:eastAsia="zh-CN"/>
              </w:rPr>
            </w:pPr>
          </w:p>
        </w:tc>
      </w:tr>
      <w:tr w:rsidR="000F5E18" w14:paraId="4E6DF250" w14:textId="77777777">
        <w:tc>
          <w:tcPr>
            <w:tcW w:w="1358" w:type="dxa"/>
          </w:tcPr>
          <w:p w14:paraId="11106EA4" w14:textId="6447FAFC" w:rsidR="000F5E18" w:rsidRDefault="000F5E18" w:rsidP="007E5A45">
            <w:pPr>
              <w:rPr>
                <w:lang w:val="de-DE" w:eastAsia="zh-CN"/>
              </w:rPr>
            </w:pPr>
            <w:r>
              <w:rPr>
                <w:lang w:val="de-DE" w:eastAsia="zh-CN"/>
              </w:rPr>
              <w:t>Lenovo</w:t>
            </w:r>
          </w:p>
        </w:tc>
        <w:tc>
          <w:tcPr>
            <w:tcW w:w="1337" w:type="dxa"/>
          </w:tcPr>
          <w:p w14:paraId="3E7133D7" w14:textId="0B3D4143" w:rsidR="000F5E18" w:rsidRDefault="000F5E18" w:rsidP="007E5A45">
            <w:pPr>
              <w:rPr>
                <w:lang w:eastAsia="zh-CN"/>
              </w:rPr>
            </w:pPr>
            <w:r>
              <w:rPr>
                <w:lang w:eastAsia="zh-CN"/>
              </w:rPr>
              <w:t>Yes</w:t>
            </w:r>
          </w:p>
        </w:tc>
        <w:tc>
          <w:tcPr>
            <w:tcW w:w="6934" w:type="dxa"/>
          </w:tcPr>
          <w:p w14:paraId="17DE83AB" w14:textId="1ECA0291" w:rsidR="000F5E18" w:rsidRDefault="000F5E18" w:rsidP="007E5A45">
            <w:pPr>
              <w:rPr>
                <w:lang w:val="en-GB" w:eastAsia="zh-CN"/>
              </w:rPr>
            </w:pPr>
            <w:r>
              <w:rPr>
                <w:lang w:val="en-GB" w:eastAsia="zh-CN"/>
              </w:rPr>
              <w:t>It was already covered in [608]</w:t>
            </w:r>
          </w:p>
        </w:tc>
      </w:tr>
      <w:tr w:rsidR="00CC1EF4" w14:paraId="1B437FB1" w14:textId="77777777">
        <w:tc>
          <w:tcPr>
            <w:tcW w:w="1358" w:type="dxa"/>
          </w:tcPr>
          <w:p w14:paraId="20DFF57B" w14:textId="1E81A3FE"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AD9215C" w14:textId="6E7CF92C" w:rsidR="00CC1EF4" w:rsidRDefault="00CC1EF4" w:rsidP="00CC1EF4">
            <w:pPr>
              <w:rPr>
                <w:lang w:eastAsia="zh-CN"/>
              </w:rPr>
            </w:pPr>
            <w:r>
              <w:rPr>
                <w:rFonts w:hint="eastAsia"/>
                <w:lang w:val="de-DE" w:eastAsia="zh-CN"/>
              </w:rPr>
              <w:t>Yes</w:t>
            </w:r>
          </w:p>
        </w:tc>
        <w:tc>
          <w:tcPr>
            <w:tcW w:w="6934" w:type="dxa"/>
          </w:tcPr>
          <w:p w14:paraId="06E1B0AD" w14:textId="77777777" w:rsidR="00CC1EF4" w:rsidRDefault="00CC1EF4" w:rsidP="00CC1EF4">
            <w:pPr>
              <w:rPr>
                <w:lang w:val="en-GB" w:eastAsia="zh-CN"/>
              </w:rPr>
            </w:pPr>
          </w:p>
        </w:tc>
      </w:tr>
    </w:tbl>
    <w:p w14:paraId="5D9F8F45" w14:textId="77777777" w:rsidR="007161F5" w:rsidRDefault="00D5764B">
      <w:pPr>
        <w:rPr>
          <w:lang w:val="en-GB" w:eastAsia="zh-CN"/>
        </w:rPr>
      </w:pPr>
      <w:r>
        <w:rPr>
          <w:lang w:val="en-GB" w:eastAsia="zh-CN"/>
        </w:rPr>
        <w:t xml:space="preserve">[6] </w:t>
      </w:r>
      <w:proofErr w:type="gramStart"/>
      <w:r>
        <w:rPr>
          <w:lang w:val="en-GB" w:eastAsia="zh-CN"/>
        </w:rPr>
        <w:t>has</w:t>
      </w:r>
      <w:proofErr w:type="gramEnd"/>
      <w:r>
        <w:rPr>
          <w:lang w:val="en-GB" w:eastAsia="zh-CN"/>
        </w:rPr>
        <w:t xml:space="preserve"> below proposals. Rapporteur thinks these proposals are reasonable based on the arguments in [6]</w:t>
      </w:r>
    </w:p>
    <w:p w14:paraId="4D48446C" w14:textId="77777777" w:rsidR="007161F5" w:rsidRDefault="00D5764B">
      <w:pPr>
        <w:pStyle w:val="af6"/>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af6"/>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a7"/>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a7"/>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a7"/>
              <w:ind w:firstLineChars="0" w:firstLine="0"/>
              <w:rPr>
                <w:rFonts w:eastAsia="等线"/>
                <w:lang w:eastAsia="zh-CN"/>
              </w:rPr>
            </w:pPr>
            <w:r>
              <w:rPr>
                <w:rFonts w:eastAsia="等线"/>
                <w:lang w:eastAsia="zh-CN"/>
              </w:rPr>
              <w:lastRenderedPageBreak/>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49AF9494" w14:textId="77777777" w:rsidR="007161F5" w:rsidRDefault="00D5764B">
            <w:pPr>
              <w:pStyle w:val="a7"/>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a7"/>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a7"/>
              <w:ind w:firstLineChars="0" w:firstLine="0"/>
              <w:rPr>
                <w:rFonts w:eastAsia="等线"/>
                <w:lang w:eastAsia="zh-CN"/>
              </w:rPr>
            </w:pPr>
            <w:r>
              <w:rPr>
                <w:rFonts w:eastAsia="等线"/>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a7"/>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a7"/>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a7"/>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lang w:val="de-DE" w:eastAsia="zh-CN"/>
              </w:rPr>
            </w:pPr>
            <w:ins w:id="159" w:author="vivo(Boubacar)" w:date="2022-05-10T16:36:00Z">
              <w:r>
                <w:rPr>
                  <w:rFonts w:eastAsia="等线"/>
                  <w:lang w:val="de-DE" w:eastAsia="zh-CN"/>
                </w:rPr>
                <w:t>vivo</w:t>
              </w:r>
            </w:ins>
          </w:p>
        </w:tc>
        <w:tc>
          <w:tcPr>
            <w:tcW w:w="1337" w:type="dxa"/>
          </w:tcPr>
          <w:p w14:paraId="5A1167B4" w14:textId="77777777" w:rsidR="00CD66F2" w:rsidRDefault="00CD66F2" w:rsidP="00CD66F2">
            <w:pPr>
              <w:rPr>
                <w:ins w:id="160" w:author="vivo(Boubacar)" w:date="2022-05-10T16:37:00Z"/>
              </w:rPr>
            </w:pPr>
            <w:ins w:id="161" w:author="vivo(Boubacar)" w:date="2022-05-10T16:37:00Z">
              <w:r>
                <w:rPr>
                  <w:rFonts w:cs="Calibri" w:hint="eastAsia"/>
                </w:rPr>
                <w:t>Yes with comments</w:t>
              </w:r>
            </w:ins>
          </w:p>
          <w:p w14:paraId="069878CA" w14:textId="77777777" w:rsidR="00CD66F2" w:rsidRDefault="00CD66F2">
            <w:pPr>
              <w:ind w:leftChars="-1" w:left="-2" w:firstLine="2"/>
              <w:rPr>
                <w:rFonts w:eastAsia="等线"/>
                <w:lang w:eastAsia="zh-CN"/>
              </w:rPr>
            </w:pPr>
          </w:p>
        </w:tc>
        <w:tc>
          <w:tcPr>
            <w:tcW w:w="6934" w:type="dxa"/>
          </w:tcPr>
          <w:p w14:paraId="14B8B0EA" w14:textId="77777777" w:rsidR="00755FA8" w:rsidRDefault="00755FA8" w:rsidP="00755FA8">
            <w:pPr>
              <w:pStyle w:val="a7"/>
              <w:ind w:firstLineChars="0" w:firstLine="0"/>
              <w:rPr>
                <w:ins w:id="162" w:author="vivo(Boubacar)" w:date="2022-05-10T16:37:00Z"/>
                <w:rFonts w:eastAsia="等线"/>
              </w:rPr>
            </w:pPr>
            <w:ins w:id="163"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64" w:author="vivo(Boubacar)" w:date="2022-05-10T16:37:00Z"/>
                <w:i/>
                <w:iCs/>
              </w:rPr>
            </w:pPr>
            <w:ins w:id="165" w:author="vivo(Boubacar)" w:date="2022-05-10T16:37:00Z">
              <w:r>
                <w:rPr>
                  <w:i/>
                  <w:iCs/>
                </w:rPr>
                <w:t>RAN2 #117e chairman minutes</w:t>
              </w:r>
            </w:ins>
          </w:p>
          <w:p w14:paraId="00B4D409" w14:textId="77777777" w:rsidR="00755FA8" w:rsidRDefault="00755FA8" w:rsidP="00755FA8">
            <w:pPr>
              <w:pStyle w:val="Doc-text2"/>
              <w:ind w:left="0" w:firstLine="0"/>
              <w:rPr>
                <w:ins w:id="166" w:author="vivo(Boubacar)" w:date="2022-05-10T16:37:00Z"/>
                <w:i/>
                <w:iCs/>
              </w:rPr>
            </w:pPr>
            <w:ins w:id="167" w:author="vivo(Boubacar)" w:date="2022-05-10T16:37:00Z">
              <w:r>
                <w:rPr>
                  <w:i/>
                  <w:iCs/>
                </w:rPr>
                <w:t>Discussion:</w:t>
              </w:r>
            </w:ins>
          </w:p>
          <w:p w14:paraId="3437061B" w14:textId="77777777" w:rsidR="00755FA8" w:rsidRDefault="00755FA8" w:rsidP="00755FA8">
            <w:pPr>
              <w:pStyle w:val="Doc-text2"/>
              <w:ind w:left="0" w:firstLine="0"/>
              <w:rPr>
                <w:ins w:id="168" w:author="vivo(Boubacar)" w:date="2022-05-10T16:37:00Z"/>
                <w:i/>
                <w:iCs/>
              </w:rPr>
            </w:pPr>
            <w:proofErr w:type="gramStart"/>
            <w:ins w:id="169" w:author="vivo(Boubacar)" w:date="2022-05-10T16:37:00Z">
              <w:r>
                <w:rPr>
                  <w:i/>
                  <w:iCs/>
                </w:rPr>
                <w:t>vivo</w:t>
              </w:r>
              <w:proofErr w:type="gramEnd"/>
              <w:r>
                <w:rPr>
                  <w:i/>
                  <w:iCs/>
                </w:rPr>
                <w:t xml:space="preserve">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70" w:author="vivo(Boubacar)" w:date="2022-05-10T16:37:00Z"/>
              </w:rPr>
            </w:pPr>
            <w:ins w:id="171"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a7"/>
              <w:ind w:firstLineChars="0" w:firstLine="0"/>
              <w:rPr>
                <w:rFonts w:eastAsia="等线"/>
                <w:lang w:eastAsia="zh-CN"/>
              </w:rPr>
            </w:pPr>
          </w:p>
        </w:tc>
      </w:tr>
      <w:tr w:rsidR="00A3031B" w14:paraId="5F25E307" w14:textId="77777777">
        <w:tc>
          <w:tcPr>
            <w:tcW w:w="1358" w:type="dxa"/>
          </w:tcPr>
          <w:p w14:paraId="29B58067" w14:textId="5F0F1B0C" w:rsidR="00A3031B" w:rsidRDefault="00A3031B" w:rsidP="00A3031B">
            <w:pPr>
              <w:rPr>
                <w:rFonts w:eastAsia="等线"/>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a7"/>
              <w:ind w:firstLineChars="0" w:firstLine="0"/>
              <w:rPr>
                <w:rFonts w:eastAsia="等线"/>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a7"/>
              <w:ind w:firstLineChars="0" w:firstLine="0"/>
              <w:rPr>
                <w:rFonts w:eastAsia="等线"/>
              </w:rPr>
            </w:pPr>
            <w:r>
              <w:rPr>
                <w:rFonts w:eastAsia="等线"/>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等线" w:hint="eastAsia"/>
                <w:lang w:val="de-DE" w:eastAsia="zh-CN"/>
              </w:rPr>
              <w:t>Sharp</w:t>
            </w:r>
          </w:p>
        </w:tc>
        <w:tc>
          <w:tcPr>
            <w:tcW w:w="1337" w:type="dxa"/>
          </w:tcPr>
          <w:p w14:paraId="435932E1" w14:textId="3258E371" w:rsidR="005B2AD3" w:rsidRDefault="005B2AD3" w:rsidP="005B2AD3">
            <w:pPr>
              <w:rPr>
                <w:lang w:eastAsia="zh-CN"/>
              </w:rPr>
            </w:pPr>
            <w:r>
              <w:rPr>
                <w:rFonts w:eastAsia="等线" w:hint="eastAsia"/>
                <w:lang w:eastAsia="zh-CN"/>
              </w:rPr>
              <w:t>No</w:t>
            </w:r>
          </w:p>
        </w:tc>
        <w:tc>
          <w:tcPr>
            <w:tcW w:w="6934" w:type="dxa"/>
          </w:tcPr>
          <w:p w14:paraId="5001B4D5" w14:textId="171A30C2" w:rsidR="005B2AD3" w:rsidRDefault="005B2AD3" w:rsidP="005B2AD3">
            <w:pPr>
              <w:pStyle w:val="a7"/>
              <w:ind w:firstLineChars="0" w:firstLine="0"/>
              <w:rPr>
                <w:rFonts w:eastAsia="等线"/>
              </w:rPr>
            </w:pPr>
            <w:r>
              <w:rPr>
                <w:rFonts w:eastAsia="Malgun Gothic" w:hint="eastAsia"/>
                <w:lang w:eastAsia="ko-KR"/>
              </w:rPr>
              <w:t>This should be up to UE implementation.</w:t>
            </w:r>
          </w:p>
        </w:tc>
      </w:tr>
      <w:tr w:rsidR="007E5A45" w14:paraId="19DB915F" w14:textId="77777777">
        <w:tc>
          <w:tcPr>
            <w:tcW w:w="1358" w:type="dxa"/>
          </w:tcPr>
          <w:p w14:paraId="0CA6B321" w14:textId="0E9575D9" w:rsidR="007E5A45" w:rsidRDefault="007E5A45" w:rsidP="007E5A45">
            <w:pPr>
              <w:rPr>
                <w:rFonts w:eastAsia="等线"/>
                <w:lang w:val="de-DE" w:eastAsia="zh-CN"/>
              </w:rPr>
            </w:pPr>
            <w:ins w:id="172" w:author="Huawei, HiSilicon" w:date="2022-05-10T17:11:00Z">
              <w:r>
                <w:rPr>
                  <w:rFonts w:hint="eastAsia"/>
                  <w:lang w:val="de-DE" w:eastAsia="zh-CN"/>
                </w:rPr>
                <w:t>H</w:t>
              </w:r>
              <w:r>
                <w:rPr>
                  <w:lang w:val="de-DE" w:eastAsia="zh-CN"/>
                </w:rPr>
                <w:t>uawei, HiSilcon</w:t>
              </w:r>
            </w:ins>
          </w:p>
        </w:tc>
        <w:tc>
          <w:tcPr>
            <w:tcW w:w="1337" w:type="dxa"/>
          </w:tcPr>
          <w:p w14:paraId="7232B095" w14:textId="16D6C24D" w:rsidR="007E5A45" w:rsidRDefault="007E5A45" w:rsidP="007E5A45">
            <w:pPr>
              <w:rPr>
                <w:rFonts w:eastAsia="等线"/>
                <w:lang w:eastAsia="zh-CN"/>
              </w:rPr>
            </w:pPr>
            <w:ins w:id="173" w:author="Huawei, HiSilicon" w:date="2022-05-10T17:11:00Z">
              <w:r>
                <w:rPr>
                  <w:lang w:eastAsia="zh-CN"/>
                </w:rPr>
                <w:t>No</w:t>
              </w:r>
            </w:ins>
          </w:p>
        </w:tc>
        <w:tc>
          <w:tcPr>
            <w:tcW w:w="6934" w:type="dxa"/>
          </w:tcPr>
          <w:p w14:paraId="1DAD3BCB" w14:textId="77777777" w:rsidR="007E5A45" w:rsidRDefault="007E5A45" w:rsidP="007E5A45">
            <w:pPr>
              <w:pStyle w:val="a7"/>
              <w:ind w:firstLineChars="0" w:firstLine="0"/>
              <w:rPr>
                <w:rFonts w:eastAsia="Malgun Gothic"/>
                <w:lang w:eastAsia="ko-KR"/>
              </w:rPr>
            </w:pPr>
          </w:p>
        </w:tc>
      </w:tr>
      <w:tr w:rsidR="001373E6" w14:paraId="20C0586D" w14:textId="77777777">
        <w:tc>
          <w:tcPr>
            <w:tcW w:w="1358" w:type="dxa"/>
          </w:tcPr>
          <w:p w14:paraId="3F677B23" w14:textId="44B58CA7" w:rsidR="001373E6" w:rsidRDefault="001373E6" w:rsidP="001373E6">
            <w:pPr>
              <w:rPr>
                <w:lang w:val="de-DE" w:eastAsia="zh-CN"/>
              </w:rPr>
            </w:pPr>
            <w:r>
              <w:rPr>
                <w:lang w:val="de-DE" w:eastAsia="zh-CN"/>
              </w:rPr>
              <w:t>Lenovo</w:t>
            </w:r>
          </w:p>
        </w:tc>
        <w:tc>
          <w:tcPr>
            <w:tcW w:w="1337" w:type="dxa"/>
          </w:tcPr>
          <w:p w14:paraId="7FEBC6E0" w14:textId="12E69F7F" w:rsidR="001373E6" w:rsidRDefault="001373E6" w:rsidP="001373E6">
            <w:pPr>
              <w:rPr>
                <w:lang w:eastAsia="zh-CN"/>
              </w:rPr>
            </w:pPr>
            <w:r>
              <w:rPr>
                <w:lang w:eastAsia="zh-CN"/>
              </w:rPr>
              <w:t>No</w:t>
            </w:r>
          </w:p>
        </w:tc>
        <w:tc>
          <w:tcPr>
            <w:tcW w:w="6934" w:type="dxa"/>
          </w:tcPr>
          <w:p w14:paraId="1339856D" w14:textId="06AA91A9" w:rsidR="001373E6" w:rsidRDefault="001373E6" w:rsidP="001373E6">
            <w:pPr>
              <w:pStyle w:val="a7"/>
              <w:ind w:firstLineChars="0" w:firstLine="0"/>
              <w:rPr>
                <w:rFonts w:eastAsia="Malgun Gothic"/>
                <w:lang w:eastAsia="ko-KR"/>
              </w:rPr>
            </w:pPr>
            <w:r>
              <w:rPr>
                <w:lang w:val="en-GB" w:eastAsia="zh-CN"/>
              </w:rPr>
              <w:t>It was already covered in [608]</w:t>
            </w:r>
          </w:p>
        </w:tc>
      </w:tr>
      <w:tr w:rsidR="00CC1EF4" w14:paraId="09802889" w14:textId="77777777">
        <w:tc>
          <w:tcPr>
            <w:tcW w:w="1358" w:type="dxa"/>
          </w:tcPr>
          <w:p w14:paraId="6E4158A5" w14:textId="52EE6DE1"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5BF2942C" w14:textId="4180EC8F" w:rsidR="00CC1EF4" w:rsidRDefault="00CC1EF4" w:rsidP="00CC1EF4">
            <w:pPr>
              <w:rPr>
                <w:lang w:eastAsia="zh-CN"/>
              </w:rPr>
            </w:pPr>
            <w:r>
              <w:rPr>
                <w:lang w:val="de-DE" w:eastAsia="zh-CN"/>
              </w:rPr>
              <w:t>No</w:t>
            </w:r>
          </w:p>
        </w:tc>
        <w:tc>
          <w:tcPr>
            <w:tcW w:w="6934" w:type="dxa"/>
          </w:tcPr>
          <w:p w14:paraId="042B3AEC" w14:textId="77777777" w:rsidR="00CC1EF4" w:rsidRDefault="00CC1EF4" w:rsidP="00CC1EF4">
            <w:pPr>
              <w:pStyle w:val="a7"/>
              <w:ind w:firstLineChars="0" w:firstLine="0"/>
              <w:rPr>
                <w:lang w:val="en-GB" w:eastAsia="zh-CN"/>
              </w:rPr>
            </w:pPr>
          </w:p>
        </w:tc>
      </w:tr>
    </w:tbl>
    <w:p w14:paraId="270222D4" w14:textId="77777777" w:rsidR="007161F5" w:rsidRDefault="00D5764B">
      <w:pPr>
        <w:pStyle w:val="2"/>
        <w:rPr>
          <w:lang w:eastAsia="zh-CN"/>
        </w:rPr>
      </w:pPr>
      <w:proofErr w:type="gramStart"/>
      <w:r>
        <w:rPr>
          <w:lang w:eastAsia="zh-CN"/>
        </w:rPr>
        <w:t>posSIB</w:t>
      </w:r>
      <w:proofErr w:type="gramEnd"/>
      <w:r>
        <w:rPr>
          <w:lang w:eastAsia="zh-CN"/>
        </w:rPr>
        <w:t xml:space="preserve"> support </w:t>
      </w:r>
    </w:p>
    <w:p w14:paraId="17FED617" w14:textId="77777777" w:rsidR="007161F5" w:rsidRDefault="00D5764B">
      <w:pPr>
        <w:spacing w:after="120"/>
        <w:jc w:val="both"/>
        <w:rPr>
          <w:lang w:val="en-GB" w:eastAsia="zh-CN"/>
        </w:rPr>
      </w:pPr>
      <w:r>
        <w:rPr>
          <w:lang w:val="en-GB" w:eastAsia="zh-CN"/>
        </w:rPr>
        <w:t xml:space="preserve">[7] </w:t>
      </w:r>
      <w:proofErr w:type="gramStart"/>
      <w:r>
        <w:rPr>
          <w:lang w:val="en-GB" w:eastAsia="zh-CN"/>
        </w:rPr>
        <w:t>discuss</w:t>
      </w:r>
      <w:proofErr w:type="gramEnd"/>
      <w:r>
        <w:rPr>
          <w:lang w:val="en-GB" w:eastAsia="zh-CN"/>
        </w:rPr>
        <w:t xml:space="preserve">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w:t>
      </w:r>
      <w:r>
        <w:lastRenderedPageBreak/>
        <w:t>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w:t>
      </w:r>
      <w:proofErr w:type="spellStart"/>
      <w:r>
        <w:rPr>
          <w:lang w:val="en-GB" w:eastAsia="zh-CN"/>
        </w:rPr>
        <w:t>adhoc</w:t>
      </w:r>
      <w:proofErr w:type="spellEnd"/>
      <w:r>
        <w:rPr>
          <w:lang w:val="en-GB" w:eastAsia="zh-CN"/>
        </w:rPr>
        <w:t xml:space="preserve">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a7"/>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a7"/>
        <w:numPr>
          <w:ilvl w:val="0"/>
          <w:numId w:val="25"/>
        </w:numPr>
        <w:ind w:firstLineChars="0"/>
        <w:rPr>
          <w:rFonts w:asciiTheme="minorHAnsi" w:eastAsiaTheme="minorHAnsi" w:hAnsiTheme="minorHAnsi" w:cstheme="minorBidi"/>
          <w:sz w:val="22"/>
          <w:szCs w:val="22"/>
          <w:lang w:val="en-GB" w:eastAsia="zh-CN"/>
        </w:rPr>
      </w:pPr>
      <w:ins w:id="174"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75"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or 5</w:t>
            </w:r>
          </w:p>
        </w:tc>
        <w:tc>
          <w:tcPr>
            <w:tcW w:w="6934" w:type="dxa"/>
          </w:tcPr>
          <w:p w14:paraId="354B4F8E" w14:textId="77777777" w:rsidR="007161F5" w:rsidRDefault="00D5764B">
            <w:pPr>
              <w:pStyle w:val="a7"/>
              <w:ind w:firstLineChars="0" w:firstLine="0"/>
              <w:rPr>
                <w:rFonts w:eastAsia="等线"/>
                <w:lang w:eastAsia="zh-CN"/>
              </w:rPr>
            </w:pPr>
            <w:r>
              <w:rPr>
                <w:rFonts w:eastAsia="等线"/>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a7"/>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a7"/>
              <w:ind w:firstLineChars="0" w:firstLine="0"/>
              <w:rPr>
                <w:rFonts w:eastAsia="等线"/>
                <w:lang w:eastAsia="zh-CN"/>
              </w:rPr>
            </w:pPr>
            <w:r>
              <w:rPr>
                <w:rFonts w:eastAsia="等线"/>
                <w:lang w:eastAsia="zh-CN"/>
              </w:rPr>
              <w:lastRenderedPageBreak/>
              <w:t>During the ASN.1 ad-hoc meeting companies expressed concerns about UE that have a requirement to keep updated version of posSIB but for us this is not an issue. This is because:</w:t>
            </w:r>
          </w:p>
          <w:p w14:paraId="1B8F8CF8" w14:textId="77777777" w:rsidR="007161F5" w:rsidRDefault="00D5764B">
            <w:pPr>
              <w:pStyle w:val="a7"/>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6D1FCE8C" w14:textId="77777777" w:rsidR="007161F5" w:rsidRDefault="00D5764B">
            <w:pPr>
              <w:pStyle w:val="a7"/>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lastRenderedPageBreak/>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76" w:author="vivo(Boubacar)" w:date="2022-05-10T16:37:00Z">
              <w:r>
                <w:rPr>
                  <w:lang w:val="de-DE" w:eastAsia="zh-CN"/>
                </w:rPr>
                <w:t>vivo</w:t>
              </w:r>
            </w:ins>
          </w:p>
        </w:tc>
        <w:tc>
          <w:tcPr>
            <w:tcW w:w="1337" w:type="dxa"/>
          </w:tcPr>
          <w:p w14:paraId="38C14D13" w14:textId="77777777" w:rsidR="005B4669" w:rsidRDefault="005B4669" w:rsidP="005B4669">
            <w:pPr>
              <w:rPr>
                <w:ins w:id="177" w:author="vivo(Boubacar)" w:date="2022-05-10T16:37:00Z"/>
              </w:rPr>
            </w:pPr>
            <w:ins w:id="178"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79" w:author="vivo(Boubacar)" w:date="2022-05-10T16:38:00Z"/>
              </w:rPr>
            </w:pPr>
            <w:ins w:id="180"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e.g., the supported/not supported PosSIB for L2 Remote UE and how to handle the case when the connected L2 Relay UE doesn</w:t>
              </w:r>
              <w:r>
                <w:rPr>
                  <w:rFonts w:cs="Calibri"/>
                </w:rPr>
                <w:t>’</w:t>
              </w:r>
              <w:r>
                <w:rPr>
                  <w:rFonts w:cs="Calibri" w:hint="eastAsia"/>
                </w:rPr>
                <w:t>t support PosSIB</w:t>
              </w:r>
              <w:proofErr w:type="gramStart"/>
              <w:r>
                <w:rPr>
                  <w:rFonts w:cs="Calibri" w:hint="eastAsia"/>
                </w:rPr>
                <w:t>..</w:t>
              </w:r>
              <w:proofErr w:type="gramEnd"/>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7E5A45" w14:paraId="07DC64FD" w14:textId="77777777">
        <w:tc>
          <w:tcPr>
            <w:tcW w:w="1358" w:type="dxa"/>
          </w:tcPr>
          <w:p w14:paraId="75E34E77" w14:textId="4F880F20" w:rsidR="007E5A45" w:rsidRDefault="007E5A45" w:rsidP="007E5A45">
            <w:pPr>
              <w:rPr>
                <w:lang w:val="de-DE" w:eastAsia="zh-CN"/>
              </w:rPr>
            </w:pPr>
            <w:ins w:id="181" w:author="Huawei, HiSilicon" w:date="2022-05-10T17:14:00Z">
              <w:r>
                <w:rPr>
                  <w:rFonts w:hint="eastAsia"/>
                  <w:lang w:val="de-DE" w:eastAsia="zh-CN"/>
                </w:rPr>
                <w:t>H</w:t>
              </w:r>
              <w:r>
                <w:rPr>
                  <w:lang w:val="de-DE" w:eastAsia="zh-CN"/>
                </w:rPr>
                <w:t>uawei, HiSilicon</w:t>
              </w:r>
            </w:ins>
          </w:p>
        </w:tc>
        <w:tc>
          <w:tcPr>
            <w:tcW w:w="1337" w:type="dxa"/>
          </w:tcPr>
          <w:p w14:paraId="2C462118" w14:textId="31B928CD" w:rsidR="007E5A45" w:rsidRDefault="007E5A45" w:rsidP="007E5A45">
            <w:pPr>
              <w:rPr>
                <w:lang w:eastAsia="zh-CN"/>
              </w:rPr>
            </w:pPr>
            <w:ins w:id="182" w:author="Huawei, HiSilicon" w:date="2022-05-10T17:16:00Z">
              <w:r>
                <w:rPr>
                  <w:rFonts w:cs="Calibri" w:hint="eastAsia"/>
                  <w:lang w:eastAsia="zh-CN"/>
                </w:rPr>
                <w:t>O</w:t>
              </w:r>
              <w:r>
                <w:rPr>
                  <w:rFonts w:cs="Calibri"/>
                  <w:lang w:eastAsia="zh-CN"/>
                </w:rPr>
                <w:t>ption 1/5</w:t>
              </w:r>
            </w:ins>
            <w:ins w:id="183" w:author="Huawei, HiSilicon" w:date="2022-05-10T17:29:00Z">
              <w:r>
                <w:rPr>
                  <w:rFonts w:cs="Calibri"/>
                  <w:lang w:eastAsia="zh-CN"/>
                </w:rPr>
                <w:t>/4?</w:t>
              </w:r>
            </w:ins>
          </w:p>
        </w:tc>
        <w:tc>
          <w:tcPr>
            <w:tcW w:w="6934" w:type="dxa"/>
          </w:tcPr>
          <w:p w14:paraId="275F0E2D" w14:textId="77777777" w:rsidR="007E5A45" w:rsidRDefault="007E5A45" w:rsidP="007E5A45">
            <w:pPr>
              <w:rPr>
                <w:ins w:id="184" w:author="Huawei, HiSilicon" w:date="2022-05-10T17:20:00Z"/>
                <w:rFonts w:cs="Calibri"/>
                <w:lang w:eastAsia="zh-CN"/>
              </w:rPr>
            </w:pPr>
            <w:ins w:id="185" w:author="Huawei, HiSilicon" w:date="2022-05-10T17:16:00Z">
              <w:r>
                <w:rPr>
                  <w:rFonts w:cs="Calibri"/>
                  <w:lang w:eastAsia="zh-CN"/>
                </w:rPr>
                <w:t xml:space="preserve">First, we understand the previous RAN2 agreement that </w:t>
              </w:r>
            </w:ins>
            <w:ins w:id="186" w:author="Huawei, HiSilicon" w:date="2022-05-10T17:22:00Z">
              <w:r>
                <w:rPr>
                  <w:rFonts w:cs="Calibri"/>
                  <w:lang w:eastAsia="zh-CN"/>
                </w:rPr>
                <w:t>ANY</w:t>
              </w:r>
            </w:ins>
            <w:ins w:id="187" w:author="Huawei, HiSilicon" w:date="2022-05-10T17:16:00Z">
              <w:r>
                <w:rPr>
                  <w:rFonts w:cs="Calibri"/>
                  <w:lang w:eastAsia="zh-CN"/>
                </w:rPr>
                <w:t xml:space="preserve"> SIB can be requested/forwarded sh</w:t>
              </w:r>
            </w:ins>
            <w:ins w:id="188" w:author="Huawei, HiSilicon" w:date="2022-05-10T17:17:00Z">
              <w:r>
                <w:rPr>
                  <w:rFonts w:cs="Calibri"/>
                  <w:lang w:eastAsia="zh-CN"/>
                </w:rPr>
                <w:t xml:space="preserve">ould not be reverted for no good reason. </w:t>
              </w:r>
            </w:ins>
            <w:ins w:id="189" w:author="Huawei, HiSilicon" w:date="2022-05-10T17:19:00Z">
              <w:r>
                <w:rPr>
                  <w:rFonts w:cs="Calibri"/>
                  <w:lang w:eastAsia="zh-CN"/>
                </w:rPr>
                <w:t>In previous RAN2 meeting, t</w:t>
              </w:r>
            </w:ins>
            <w:ins w:id="190" w:author="Huawei, HiSilicon" w:date="2022-05-10T17:17:00Z">
              <w:r>
                <w:rPr>
                  <w:rFonts w:cs="Calibri"/>
                  <w:lang w:eastAsia="zh-CN"/>
                </w:rPr>
                <w:t xml:space="preserve">here has been a lot of debate </w:t>
              </w:r>
            </w:ins>
            <w:ins w:id="191" w:author="Huawei, HiSilicon" w:date="2022-05-10T17:22:00Z">
              <w:r>
                <w:rPr>
                  <w:rFonts w:cs="Calibri"/>
                  <w:lang w:eastAsia="zh-CN"/>
                </w:rPr>
                <w:t xml:space="preserve">on </w:t>
              </w:r>
            </w:ins>
            <w:ins w:id="192" w:author="Huawei, HiSilicon" w:date="2022-05-10T17:17:00Z">
              <w:r>
                <w:rPr>
                  <w:rFonts w:cs="Calibri"/>
                  <w:lang w:eastAsia="zh-CN"/>
                </w:rPr>
                <w:t>whether the S</w:t>
              </w:r>
            </w:ins>
            <w:ins w:id="193"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4" w:author="Huawei, HiSilicon" w:date="2022-05-10T17:19:00Z">
              <w:r>
                <w:rPr>
                  <w:rFonts w:cs="Calibri"/>
                  <w:lang w:eastAsia="zh-CN"/>
                </w:rPr>
                <w:t>UE request any SIB. We do not see the reason to exclude positioning SIB now.</w:t>
              </w:r>
            </w:ins>
            <w:ins w:id="195" w:author="Huawei, HiSilicon" w:date="2022-05-10T17:18:00Z">
              <w:r>
                <w:rPr>
                  <w:rFonts w:cs="Calibri"/>
                  <w:lang w:eastAsia="zh-CN"/>
                </w:rPr>
                <w:t xml:space="preserve"> </w:t>
              </w:r>
            </w:ins>
          </w:p>
          <w:p w14:paraId="197064EC" w14:textId="04AF95B0" w:rsidR="007E5A45" w:rsidRDefault="007E5A45" w:rsidP="007E5A45">
            <w:pPr>
              <w:rPr>
                <w:rFonts w:eastAsia="Malgun Gothic"/>
                <w:lang w:eastAsia="ko-KR"/>
              </w:rPr>
            </w:pPr>
            <w:ins w:id="196" w:author="Huawei, HiSilicon" w:date="2022-05-10T17:20:00Z">
              <w:r>
                <w:rPr>
                  <w:rFonts w:cs="Calibri"/>
                  <w:lang w:eastAsia="zh-CN"/>
                </w:rPr>
                <w:lastRenderedPageBreak/>
                <w:t>Then we feel option1 is enough, the only thing we need is to add positioning SIB request in RemoteUEInformationSidelink in a similar format of existing SIB</w:t>
              </w:r>
            </w:ins>
            <w:ins w:id="197" w:author="Huawei, HiSilicon" w:date="2022-05-10T17:21:00Z">
              <w:r>
                <w:rPr>
                  <w:rFonts w:cs="Calibri"/>
                  <w:lang w:eastAsia="zh-CN"/>
                </w:rPr>
                <w:t xml:space="preserve"> request. We do not see the difference in option 5</w:t>
              </w:r>
            </w:ins>
            <w:ins w:id="198" w:author="Huawei, HiSilicon" w:date="2022-05-10T17:29:00Z">
              <w:r>
                <w:rPr>
                  <w:rFonts w:cs="Calibri"/>
                  <w:lang w:eastAsia="zh-CN"/>
                </w:rPr>
                <w:t>/4</w:t>
              </w:r>
            </w:ins>
            <w:ins w:id="199" w:author="Huawei, HiSilicon" w:date="2022-05-10T17:21:00Z">
              <w:r>
                <w:rPr>
                  <w:rFonts w:cs="Calibri"/>
                  <w:lang w:eastAsia="zh-CN"/>
                </w:rPr>
                <w:t>.</w:t>
              </w:r>
            </w:ins>
          </w:p>
        </w:tc>
      </w:tr>
      <w:tr w:rsidR="001373E6" w14:paraId="5E4401EE" w14:textId="77777777">
        <w:tc>
          <w:tcPr>
            <w:tcW w:w="1358" w:type="dxa"/>
          </w:tcPr>
          <w:p w14:paraId="74E0970F" w14:textId="39760660" w:rsidR="001373E6" w:rsidRDefault="001373E6" w:rsidP="007E5A45">
            <w:pPr>
              <w:rPr>
                <w:lang w:val="de-DE" w:eastAsia="zh-CN"/>
              </w:rPr>
            </w:pPr>
            <w:r>
              <w:rPr>
                <w:lang w:val="de-DE" w:eastAsia="zh-CN"/>
              </w:rPr>
              <w:lastRenderedPageBreak/>
              <w:t>Lenovo</w:t>
            </w:r>
          </w:p>
        </w:tc>
        <w:tc>
          <w:tcPr>
            <w:tcW w:w="1337" w:type="dxa"/>
          </w:tcPr>
          <w:p w14:paraId="67102224" w14:textId="1D1D63AF" w:rsidR="001373E6" w:rsidRDefault="001373E6" w:rsidP="007E5A45">
            <w:pPr>
              <w:rPr>
                <w:rFonts w:cs="Calibri"/>
                <w:lang w:eastAsia="zh-CN"/>
              </w:rPr>
            </w:pPr>
            <w:r>
              <w:rPr>
                <w:rFonts w:cs="Calibri"/>
                <w:lang w:eastAsia="zh-CN"/>
              </w:rPr>
              <w:t>None</w:t>
            </w:r>
          </w:p>
        </w:tc>
        <w:tc>
          <w:tcPr>
            <w:tcW w:w="6934" w:type="dxa"/>
          </w:tcPr>
          <w:p w14:paraId="70FABD7B" w14:textId="3C7BB225" w:rsidR="001373E6" w:rsidRDefault="001373E6" w:rsidP="007E5A45">
            <w:pPr>
              <w:rPr>
                <w:rFonts w:cs="Calibri"/>
                <w:lang w:eastAsia="zh-CN"/>
              </w:rPr>
            </w:pPr>
            <w:r>
              <w:rPr>
                <w:rFonts w:cs="Calibri"/>
                <w:lang w:eastAsia="zh-CN"/>
              </w:rPr>
              <w:t>Can be brought up in Rel. 18</w:t>
            </w:r>
          </w:p>
        </w:tc>
      </w:tr>
      <w:tr w:rsidR="00CC1EF4" w14:paraId="16E23148" w14:textId="77777777">
        <w:tc>
          <w:tcPr>
            <w:tcW w:w="1358" w:type="dxa"/>
          </w:tcPr>
          <w:p w14:paraId="14BD6AA1" w14:textId="17C915CF"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1B05703" w14:textId="78860F33" w:rsidR="00CC1EF4" w:rsidRDefault="00CC1EF4" w:rsidP="00CC1EF4">
            <w:pPr>
              <w:rPr>
                <w:rFonts w:cs="Calibri"/>
                <w:lang w:eastAsia="zh-CN"/>
              </w:rPr>
            </w:pPr>
            <w:r>
              <w:rPr>
                <w:lang w:val="de-DE" w:eastAsia="zh-CN"/>
              </w:rPr>
              <w:t>None</w:t>
            </w:r>
          </w:p>
        </w:tc>
        <w:tc>
          <w:tcPr>
            <w:tcW w:w="6934" w:type="dxa"/>
          </w:tcPr>
          <w:p w14:paraId="2506F498" w14:textId="2B25218D" w:rsidR="00CC1EF4" w:rsidRDefault="00551A2C" w:rsidP="00CC1EF4">
            <w:pPr>
              <w:rPr>
                <w:rFonts w:cs="Calibri"/>
                <w:lang w:eastAsia="zh-CN"/>
              </w:rPr>
            </w:pPr>
            <w:r w:rsidRPr="00551A2C">
              <w:rPr>
                <w:rFonts w:cs="Calibri"/>
                <w:lang w:eastAsia="zh-CN"/>
              </w:rPr>
              <w:t>Same view as Ericsson and Apple.</w:t>
            </w:r>
            <w:bookmarkStart w:id="200" w:name="_GoBack"/>
            <w:bookmarkEnd w:id="200"/>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w:t>
      </w:r>
      <w:proofErr w:type="gramStart"/>
      <w:r>
        <w:rPr>
          <w:rFonts w:ascii="Arial" w:hAnsi="Arial" w:cs="Arial"/>
          <w:b/>
          <w:bCs/>
        </w:rPr>
        <w:t>If</w:t>
      </w:r>
      <w:proofErr w:type="gramEnd"/>
      <w:r>
        <w:rPr>
          <w:rFonts w:ascii="Arial" w:hAnsi="Arial" w:cs="Arial"/>
          <w:b/>
          <w:bCs/>
        </w:rPr>
        <w:t xml:space="preserve"> you agree to support Option1, option3 or option 4 </w:t>
      </w:r>
      <w:ins w:id="201"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7EECF19"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0F8BA855" w14:textId="77777777" w:rsidR="007161F5" w:rsidRDefault="00D5764B">
            <w:pPr>
              <w:pStyle w:val="a7"/>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a7"/>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a7"/>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a7"/>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716183BC" w14:textId="77777777" w:rsidR="007161F5" w:rsidRDefault="00D5764B">
            <w:pPr>
              <w:pStyle w:val="a7"/>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等线"/>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等线"/>
                <w:lang w:eastAsia="zh-CN"/>
              </w:rPr>
            </w:pPr>
            <w:r>
              <w:rPr>
                <w:rFonts w:eastAsia="等线" w:hint="eastAsia"/>
                <w:lang w:eastAsia="zh-CN"/>
              </w:rPr>
              <w:t>perSIB</w:t>
            </w:r>
          </w:p>
        </w:tc>
        <w:tc>
          <w:tcPr>
            <w:tcW w:w="6934" w:type="dxa"/>
          </w:tcPr>
          <w:p w14:paraId="2807051B" w14:textId="17F65B11" w:rsidR="005B4669" w:rsidRDefault="003B3F0B">
            <w:pPr>
              <w:pStyle w:val="a7"/>
              <w:ind w:firstLineChars="0" w:firstLine="0"/>
              <w:rPr>
                <w:rFonts w:eastAsia="等线"/>
                <w:lang w:eastAsia="zh-CN"/>
              </w:rPr>
            </w:pPr>
            <w:r>
              <w:rPr>
                <w:rFonts w:eastAsia="等线"/>
                <w:lang w:eastAsia="zh-CN"/>
              </w:rPr>
              <w:t>Agree with Xiaomi and CATT</w:t>
            </w:r>
          </w:p>
        </w:tc>
      </w:tr>
      <w:tr w:rsidR="000342B2" w14:paraId="2492C928" w14:textId="77777777">
        <w:tc>
          <w:tcPr>
            <w:tcW w:w="1358" w:type="dxa"/>
          </w:tcPr>
          <w:p w14:paraId="207537C9" w14:textId="698A04E2" w:rsidR="000342B2" w:rsidRDefault="000342B2" w:rsidP="000342B2">
            <w:pPr>
              <w:rPr>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等线"/>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a7"/>
              <w:ind w:firstLineChars="0" w:firstLine="0"/>
              <w:rPr>
                <w:rFonts w:eastAsia="等线"/>
                <w:lang w:eastAsia="zh-CN"/>
              </w:rPr>
            </w:pPr>
          </w:p>
        </w:tc>
      </w:tr>
      <w:tr w:rsidR="007E5A45" w14:paraId="21F32C20" w14:textId="77777777">
        <w:tc>
          <w:tcPr>
            <w:tcW w:w="1358" w:type="dxa"/>
          </w:tcPr>
          <w:p w14:paraId="49A0B2A7" w14:textId="2C79FD9E" w:rsidR="007E5A45" w:rsidRDefault="007E5A45" w:rsidP="007E5A45">
            <w:pPr>
              <w:rPr>
                <w:lang w:val="de-DE" w:eastAsia="zh-CN"/>
              </w:rPr>
            </w:pPr>
            <w:ins w:id="202" w:author="Huawei, HiSilicon" w:date="2022-05-10T17:23:00Z">
              <w:r>
                <w:rPr>
                  <w:rFonts w:eastAsia="等线" w:hint="eastAsia"/>
                  <w:lang w:val="de-DE" w:eastAsia="zh-CN"/>
                </w:rPr>
                <w:t>H</w:t>
              </w:r>
              <w:r>
                <w:rPr>
                  <w:rFonts w:eastAsia="等线"/>
                  <w:lang w:val="de-DE" w:eastAsia="zh-CN"/>
                </w:rPr>
                <w:t>uawei, HiSilicon</w:t>
              </w:r>
            </w:ins>
          </w:p>
        </w:tc>
        <w:tc>
          <w:tcPr>
            <w:tcW w:w="1337" w:type="dxa"/>
          </w:tcPr>
          <w:p w14:paraId="34F29B84" w14:textId="5F03544A" w:rsidR="007E5A45" w:rsidRDefault="007E5A45" w:rsidP="007E5A45">
            <w:pPr>
              <w:ind w:leftChars="-1" w:left="-2" w:firstLine="2"/>
              <w:rPr>
                <w:lang w:eastAsia="zh-CN"/>
              </w:rPr>
            </w:pPr>
            <w:ins w:id="203" w:author="Huawei, HiSilicon" w:date="2022-05-10T17:23:00Z">
              <w:r>
                <w:rPr>
                  <w:rFonts w:eastAsia="等线"/>
                  <w:lang w:eastAsia="zh-CN"/>
                </w:rPr>
                <w:t>Per-SIB</w:t>
              </w:r>
            </w:ins>
          </w:p>
        </w:tc>
        <w:tc>
          <w:tcPr>
            <w:tcW w:w="6934" w:type="dxa"/>
          </w:tcPr>
          <w:p w14:paraId="5A44F18A" w14:textId="1DC57613" w:rsidR="007E5A45" w:rsidRDefault="007E5A45" w:rsidP="007E5A45">
            <w:pPr>
              <w:pStyle w:val="a7"/>
              <w:ind w:firstLineChars="0" w:firstLine="0"/>
              <w:rPr>
                <w:rFonts w:eastAsia="等线"/>
                <w:lang w:eastAsia="zh-CN"/>
              </w:rPr>
            </w:pPr>
            <w:ins w:id="204" w:author="Huawei, HiSilicon" w:date="2022-05-10T17:24:00Z">
              <w:r>
                <w:rPr>
                  <w:rFonts w:eastAsia="等线" w:hint="eastAsia"/>
                  <w:lang w:eastAsia="zh-CN"/>
                </w:rPr>
                <w:t>A</w:t>
              </w:r>
              <w:r>
                <w:rPr>
                  <w:rFonts w:eastAsia="等线"/>
                  <w:lang w:eastAsia="zh-CN"/>
                </w:rPr>
                <w:t xml:space="preserve"> list for posSIB similar like the existing one </w:t>
              </w:r>
              <w:r w:rsidRPr="00740BCD">
                <w:rPr>
                  <w:i/>
                </w:rPr>
                <w:t>sl-Requested-SI</w:t>
              </w:r>
              <w:r>
                <w:rPr>
                  <w:i/>
                </w:rPr>
                <w:t>B</w:t>
              </w:r>
              <w:r w:rsidRPr="00740BCD">
                <w:rPr>
                  <w:i/>
                </w:rPr>
                <w:t>-List</w:t>
              </w:r>
            </w:ins>
          </w:p>
        </w:tc>
      </w:tr>
    </w:tbl>
    <w:p w14:paraId="55068EEA" w14:textId="77777777" w:rsidR="007161F5" w:rsidRDefault="00D5764B">
      <w:pPr>
        <w:rPr>
          <w:lang w:val="en-GB" w:eastAsia="zh-CN"/>
        </w:rPr>
      </w:pPr>
      <w:r>
        <w:rPr>
          <w:lang w:val="en-GB" w:eastAsia="zh-CN"/>
        </w:rPr>
        <w:t xml:space="preserve">[8] </w:t>
      </w:r>
      <w:proofErr w:type="gramStart"/>
      <w:r>
        <w:rPr>
          <w:lang w:val="en-GB" w:eastAsia="zh-CN"/>
        </w:rPr>
        <w:t>discusses</w:t>
      </w:r>
      <w:proofErr w:type="gramEnd"/>
      <w:r>
        <w:rPr>
          <w:lang w:val="en-GB" w:eastAsia="zh-CN"/>
        </w:rPr>
        <w:t xml:space="preserve"> about a case where the L2 remote UE supports posSIBs but L2 Relay UE does not. It is not clear when </w:t>
      </w:r>
      <w:proofErr w:type="gramStart"/>
      <w:r>
        <w:rPr>
          <w:lang w:val="en-GB" w:eastAsia="zh-CN"/>
        </w:rPr>
        <w:t>can such scenario happen, i.e. if both are Rel-17 UEs and the gNB supports posSIB(s)</w:t>
      </w:r>
      <w:proofErr w:type="gramEnd"/>
      <w:r>
        <w:rPr>
          <w:lang w:val="en-GB" w:eastAsia="zh-CN"/>
        </w:rPr>
        <w:t xml:space="preserve">,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 xml:space="preserve">Q12) </w:t>
      </w:r>
      <w:proofErr w:type="gramStart"/>
      <w:r>
        <w:rPr>
          <w:rFonts w:ascii="Arial" w:hAnsi="Arial" w:cs="Arial"/>
          <w:b/>
          <w:bCs/>
        </w:rPr>
        <w:t>If</w:t>
      </w:r>
      <w:proofErr w:type="gramEnd"/>
      <w:r>
        <w:rPr>
          <w:rFonts w:ascii="Arial" w:hAnsi="Arial" w:cs="Arial"/>
          <w:b/>
          <w:bCs/>
        </w:rPr>
        <w:t xml:space="preserve"> you agree to support option1, option 3 or option4</w:t>
      </w:r>
      <w:ins w:id="205"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a7"/>
              <w:ind w:firstLineChars="0" w:firstLine="0"/>
              <w:rPr>
                <w:rFonts w:eastAsia="等线"/>
                <w:lang w:eastAsia="zh-CN"/>
              </w:rPr>
            </w:pPr>
            <w:r>
              <w:rPr>
                <w:rFonts w:eastAsia="等线" w:hint="eastAsia"/>
                <w:lang w:eastAsia="zh-CN"/>
              </w:rPr>
              <w:t>Relay and positioning are separate features</w:t>
            </w:r>
            <w:r>
              <w:rPr>
                <w:rFonts w:eastAsia="等线"/>
                <w:lang w:eastAsia="zh-CN"/>
              </w:rPr>
              <w:t xml:space="preserve">. </w:t>
            </w:r>
            <w:proofErr w:type="gramStart"/>
            <w:r>
              <w:rPr>
                <w:rFonts w:eastAsia="等线"/>
                <w:lang w:eastAsia="zh-CN"/>
              </w:rPr>
              <w:t>It’s</w:t>
            </w:r>
            <w:proofErr w:type="gramEnd"/>
            <w:r>
              <w:rPr>
                <w:rFonts w:eastAsia="等线"/>
                <w:lang w:eastAsia="zh-CN"/>
              </w:rPr>
              <w:t xml:space="preserve">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a7"/>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a7"/>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a7"/>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a7"/>
              <w:ind w:firstLineChars="0" w:firstLine="0"/>
              <w:rPr>
                <w:rFonts w:eastAsia="等线"/>
                <w:lang w:eastAsia="zh-CN"/>
              </w:rPr>
            </w:pPr>
            <w:r>
              <w:rPr>
                <w:rFonts w:eastAsia="等线"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等线"/>
                <w:lang w:eastAsia="zh-CN"/>
              </w:rPr>
            </w:pPr>
            <w:r>
              <w:rPr>
                <w:rFonts w:eastAsia="等线"/>
                <w:lang w:eastAsia="zh-CN"/>
              </w:rPr>
              <w:t>Yes</w:t>
            </w:r>
          </w:p>
        </w:tc>
        <w:tc>
          <w:tcPr>
            <w:tcW w:w="6934" w:type="dxa"/>
          </w:tcPr>
          <w:p w14:paraId="58E25491" w14:textId="77777777" w:rsidR="003B3F0B" w:rsidRDefault="003B3F0B" w:rsidP="003B3F0B">
            <w:pPr>
              <w:pStyle w:val="a7"/>
              <w:ind w:firstLineChars="0" w:firstLine="0"/>
              <w:rPr>
                <w:rFonts w:eastAsia="等线"/>
                <w:lang w:eastAsia="zh-CN"/>
              </w:rPr>
            </w:pPr>
          </w:p>
        </w:tc>
      </w:tr>
      <w:tr w:rsidR="006E3515" w14:paraId="45AF5C4B" w14:textId="77777777">
        <w:tc>
          <w:tcPr>
            <w:tcW w:w="1358" w:type="dxa"/>
          </w:tcPr>
          <w:p w14:paraId="012455D6" w14:textId="4C1BDFD7" w:rsidR="006E3515" w:rsidRDefault="006E3515" w:rsidP="006E3515">
            <w:pPr>
              <w:rPr>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等线"/>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a7"/>
              <w:ind w:firstLineChars="0" w:firstLine="0"/>
              <w:rPr>
                <w:rFonts w:eastAsia="等线"/>
                <w:lang w:eastAsia="zh-CN"/>
              </w:rPr>
            </w:pPr>
          </w:p>
        </w:tc>
      </w:tr>
      <w:tr w:rsidR="007E5A45" w14:paraId="55316461" w14:textId="77777777">
        <w:tc>
          <w:tcPr>
            <w:tcW w:w="1358" w:type="dxa"/>
          </w:tcPr>
          <w:p w14:paraId="4ACA1161" w14:textId="301B48B4" w:rsidR="007E5A45" w:rsidRDefault="007E5A45" w:rsidP="007E5A45">
            <w:pPr>
              <w:rPr>
                <w:lang w:val="de-DE" w:eastAsia="zh-CN"/>
              </w:rPr>
            </w:pPr>
            <w:ins w:id="206" w:author="Huawei, HiSilicon" w:date="2022-05-10T17:24:00Z">
              <w:r>
                <w:rPr>
                  <w:rFonts w:eastAsia="等线" w:hint="eastAsia"/>
                  <w:lang w:val="de-DE" w:eastAsia="zh-CN"/>
                </w:rPr>
                <w:lastRenderedPageBreak/>
                <w:t>H</w:t>
              </w:r>
              <w:r>
                <w:rPr>
                  <w:rFonts w:eastAsia="等线"/>
                  <w:lang w:val="de-DE" w:eastAsia="zh-CN"/>
                </w:rPr>
                <w:t>u</w:t>
              </w:r>
            </w:ins>
            <w:ins w:id="207" w:author="Huawei, HiSilicon" w:date="2022-05-10T17:25:00Z">
              <w:r>
                <w:rPr>
                  <w:rFonts w:eastAsia="等线"/>
                  <w:lang w:val="de-DE" w:eastAsia="zh-CN"/>
                </w:rPr>
                <w:t>awei, HiSilicon</w:t>
              </w:r>
            </w:ins>
          </w:p>
        </w:tc>
        <w:tc>
          <w:tcPr>
            <w:tcW w:w="1337" w:type="dxa"/>
          </w:tcPr>
          <w:p w14:paraId="45098823" w14:textId="21C0DD8F" w:rsidR="007E5A45" w:rsidRDefault="007E5A45" w:rsidP="007E5A45">
            <w:pPr>
              <w:ind w:leftChars="-1" w:left="-2" w:firstLine="2"/>
              <w:rPr>
                <w:lang w:eastAsia="zh-CN"/>
              </w:rPr>
            </w:pPr>
            <w:ins w:id="208" w:author="Huawei, HiSilicon" w:date="2022-05-10T17:25:00Z">
              <w:r>
                <w:rPr>
                  <w:rFonts w:eastAsia="等线" w:hint="eastAsia"/>
                  <w:lang w:eastAsia="zh-CN"/>
                </w:rPr>
                <w:t>Y</w:t>
              </w:r>
              <w:r>
                <w:rPr>
                  <w:rFonts w:eastAsia="等线"/>
                  <w:lang w:eastAsia="zh-CN"/>
                </w:rPr>
                <w:t>es</w:t>
              </w:r>
            </w:ins>
          </w:p>
        </w:tc>
        <w:tc>
          <w:tcPr>
            <w:tcW w:w="6934" w:type="dxa"/>
          </w:tcPr>
          <w:p w14:paraId="19B87A1D" w14:textId="7F008B51" w:rsidR="007E5A45" w:rsidRDefault="007E5A45" w:rsidP="007E5A45">
            <w:pPr>
              <w:pStyle w:val="a7"/>
              <w:ind w:firstLineChars="0" w:firstLine="0"/>
              <w:rPr>
                <w:rFonts w:eastAsia="等线"/>
                <w:lang w:eastAsia="zh-CN"/>
              </w:rPr>
            </w:pPr>
            <w:ins w:id="209" w:author="Huawei, HiSilicon" w:date="2022-05-10T17:25:00Z">
              <w:r>
                <w:rPr>
                  <w:rFonts w:eastAsia="等线" w:hint="eastAsia"/>
                  <w:lang w:eastAsia="zh-CN"/>
                </w:rPr>
                <w:t>T</w:t>
              </w:r>
              <w:r>
                <w:rPr>
                  <w:rFonts w:eastAsia="等线"/>
                  <w:lang w:eastAsia="zh-CN"/>
                </w:rPr>
                <w:t xml:space="preserve">his is the agreement and </w:t>
              </w:r>
            </w:ins>
            <w:ins w:id="210" w:author="Huawei, HiSilicon" w:date="2022-05-10T17:26:00Z">
              <w:r>
                <w:rPr>
                  <w:rFonts w:eastAsia="等线"/>
                  <w:lang w:eastAsia="zh-CN"/>
                </w:rPr>
                <w:t xml:space="preserve">the </w:t>
              </w:r>
            </w:ins>
            <w:ins w:id="211" w:author="Huawei, HiSilicon" w:date="2022-05-10T17:25:00Z">
              <w:r>
                <w:rPr>
                  <w:rFonts w:eastAsia="等线"/>
                  <w:lang w:eastAsia="zh-CN"/>
                </w:rPr>
                <w:t>same handling for other SIBs, i.e. relay UE just forwarding the requested SIBs irrespective of whether relay support</w:t>
              </w:r>
            </w:ins>
            <w:ins w:id="212" w:author="Huawei, HiSilicon" w:date="2022-05-10T17:26:00Z">
              <w:r>
                <w:rPr>
                  <w:rFonts w:eastAsia="等线"/>
                  <w:lang w:eastAsia="zh-CN"/>
                </w:rPr>
                <w:t>s the feature provided by the SIB or not.</w:t>
              </w:r>
            </w:ins>
          </w:p>
        </w:tc>
      </w:tr>
    </w:tbl>
    <w:p w14:paraId="604600F1" w14:textId="77777777" w:rsidR="007161F5" w:rsidRDefault="00D5764B">
      <w:pPr>
        <w:rPr>
          <w:lang w:val="en-GB" w:eastAsia="zh-CN"/>
        </w:rPr>
      </w:pPr>
      <w:r>
        <w:rPr>
          <w:lang w:val="en-GB" w:eastAsia="zh-CN"/>
        </w:rPr>
        <w:t xml:space="preserve">[8], to support the case discussed above, proposes that L2 relay UE need to indicate its posSIBs support indication to L2 Remote UE and Remote UE can use this information to decide when to include posSIBs request in RemoteUEInformationSidelink message. [8] </w:t>
      </w:r>
      <w:proofErr w:type="gramStart"/>
      <w:r>
        <w:rPr>
          <w:lang w:val="en-GB" w:eastAsia="zh-CN"/>
        </w:rPr>
        <w:t>further</w:t>
      </w:r>
      <w:proofErr w:type="gramEnd"/>
      <w:r>
        <w:rPr>
          <w:lang w:val="en-GB" w:eastAsia="zh-CN"/>
        </w:rPr>
        <w:t xml:space="preserve">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xml:space="preserve">, changes are needed to support </w:t>
            </w:r>
            <w:proofErr w:type="spellStart"/>
            <w:r>
              <w:rPr>
                <w:rFonts w:eastAsia="等线"/>
                <w:lang w:eastAsia="zh-CN"/>
              </w:rPr>
              <w:t>pos</w:t>
            </w:r>
            <w:proofErr w:type="spellEnd"/>
            <w:r>
              <w:rPr>
                <w:rFonts w:eastAsia="等线"/>
                <w:lang w:eastAsia="zh-CN"/>
              </w:rPr>
              <w:t xml:space="preserve"> in relay</w:t>
            </w:r>
          </w:p>
        </w:tc>
        <w:tc>
          <w:tcPr>
            <w:tcW w:w="6934" w:type="dxa"/>
          </w:tcPr>
          <w:p w14:paraId="7D69F775" w14:textId="77777777" w:rsidR="007161F5" w:rsidRDefault="00D5764B">
            <w:pPr>
              <w:pStyle w:val="a7"/>
              <w:ind w:firstLineChars="0" w:firstLine="0"/>
              <w:rPr>
                <w:rFonts w:eastAsia="等线"/>
                <w:lang w:eastAsia="zh-CN"/>
              </w:rPr>
            </w:pPr>
            <w:r>
              <w:rPr>
                <w:rFonts w:eastAsia="等线"/>
                <w:lang w:eastAsia="zh-CN"/>
              </w:rPr>
              <w:t xml:space="preserve">We understand </w:t>
            </w:r>
            <w:proofErr w:type="spellStart"/>
            <w:r>
              <w:rPr>
                <w:rFonts w:eastAsia="等线" w:hint="eastAsia"/>
                <w:lang w:eastAsia="zh-CN"/>
              </w:rPr>
              <w:t>positionging</w:t>
            </w:r>
            <w:proofErr w:type="spellEnd"/>
            <w:r>
              <w:rPr>
                <w:rFonts w:eastAsia="等线" w:hint="eastAsia"/>
                <w:lang w:eastAsia="zh-CN"/>
              </w:rPr>
              <w:t xml:space="preserve"> can</w:t>
            </w:r>
            <w:r>
              <w:rPr>
                <w:rFonts w:eastAsia="等线"/>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a7"/>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a7"/>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a7"/>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0791E410" w14:textId="77777777" w:rsidR="007161F5" w:rsidRDefault="00D5764B">
            <w:pPr>
              <w:pStyle w:val="a7"/>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a7"/>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lastRenderedPageBreak/>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a7"/>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等线"/>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等线"/>
                <w:lang w:eastAsia="zh-CN"/>
              </w:rPr>
            </w:pPr>
            <w:r>
              <w:rPr>
                <w:rFonts w:eastAsia="等线"/>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等线"/>
                <w:lang w:eastAsia="zh-CN"/>
              </w:rPr>
            </w:pPr>
            <w:r>
              <w:rPr>
                <w:rFonts w:hint="eastAsia"/>
                <w:lang w:eastAsia="zh-CN"/>
              </w:rPr>
              <w:t>No</w:t>
            </w:r>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 xml:space="preserve">ZTE, </w:t>
      </w:r>
      <w:proofErr w:type="spellStart"/>
      <w:r>
        <w:rPr>
          <w:rFonts w:hint="eastAsia"/>
        </w:rPr>
        <w:t>Sanechips</w:t>
      </w:r>
      <w:proofErr w:type="spellEnd"/>
    </w:p>
    <w:p w14:paraId="4E12C61C" w14:textId="77777777" w:rsidR="007161F5" w:rsidRDefault="00D5764B">
      <w:r>
        <w:t>[3] R2-2204585, General SIB forwarding for Remote UE [M119</w:t>
      </w:r>
      <w:proofErr w:type="gramStart"/>
      <w:r>
        <w:t>][</w:t>
      </w:r>
      <w:proofErr w:type="gramEnd"/>
      <w:r>
        <w:t xml:space="preserve">H629], </w:t>
      </w:r>
      <w:proofErr w:type="spellStart"/>
      <w:r>
        <w:t>MediaTek</w:t>
      </w:r>
      <w:proofErr w:type="spellEnd"/>
      <w:r>
        <w:t xml:space="preserve"> </w:t>
      </w:r>
      <w:proofErr w:type="spellStart"/>
      <w:r>
        <w:t>Inc</w:t>
      </w:r>
      <w:proofErr w:type="spellEnd"/>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w:t>
      </w:r>
      <w:proofErr w:type="gramStart"/>
      <w:r>
        <w:t>][</w:t>
      </w:r>
      <w:proofErr w:type="gramEnd"/>
      <w:r>
        <w:t>H593] Two copies of a same SIB and related remote UE behaviour, vivo</w:t>
      </w:r>
    </w:p>
    <w:p w14:paraId="34BA2461" w14:textId="77777777" w:rsidR="007161F5" w:rsidRDefault="00D5764B">
      <w:r>
        <w:t>[7] R2-2204586, PosSIBs Forwarding for Remote UE [M119</w:t>
      </w:r>
      <w:proofErr w:type="gramStart"/>
      <w:r>
        <w:t>][</w:t>
      </w:r>
      <w:proofErr w:type="gramEnd"/>
      <w:r>
        <w:t xml:space="preserve">H629], </w:t>
      </w:r>
      <w:proofErr w:type="spellStart"/>
      <w:r>
        <w:t>MediaTek</w:t>
      </w:r>
      <w:proofErr w:type="spellEnd"/>
      <w:r>
        <w:t xml:space="preserve"> </w:t>
      </w:r>
      <w:proofErr w:type="spellStart"/>
      <w:r>
        <w:t>Inc</w:t>
      </w:r>
      <w:proofErr w:type="spellEnd"/>
    </w:p>
    <w:p w14:paraId="641271FB" w14:textId="77777777" w:rsidR="007161F5" w:rsidRDefault="00D5764B">
      <w:r>
        <w:t>[8] R2-2205319, Discussion on how to support posSIB(s) forwarding, Xiaomi</w:t>
      </w:r>
    </w:p>
    <w:sectPr w:rsidR="007161F5">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lcomm (Karthika)" w:date="2022-05-09T07:53:00Z" w:initials="KP">
    <w:p w14:paraId="4B175CEF" w14:textId="77777777" w:rsidR="006A71CF" w:rsidRDefault="006A71CF">
      <w:pPr>
        <w:pStyle w:val="af3"/>
      </w:pPr>
      <w:r>
        <w:rPr>
          <w:rStyle w:val="af2"/>
        </w:rPr>
        <w:annotationRef/>
      </w:r>
      <w:r>
        <w:t>Removed this question, as it is discussed in Monday online session and agreement made. Nothing to agree in this email discussion.</w:t>
      </w:r>
    </w:p>
  </w:comment>
  <w:comment w:id="37" w:author="Huawei, HiSilicon_Pre#118" w:date="2022-05-03T10:27:00Z" w:initials="HW">
    <w:p w14:paraId="335D89D8" w14:textId="77777777" w:rsidR="006A71CF" w:rsidRPr="00AE4F0A" w:rsidRDefault="006A71CF" w:rsidP="006A71CF">
      <w:pPr>
        <w:pStyle w:val="af3"/>
        <w:rPr>
          <w:rFonts w:eastAsia="等线"/>
          <w:lang w:eastAsia="zh-CN"/>
        </w:rPr>
      </w:pPr>
      <w:r>
        <w:rPr>
          <w:rStyle w:val="af2"/>
        </w:rPr>
        <w:annotationRef/>
      </w:r>
      <w:r>
        <w:rPr>
          <w:rFonts w:eastAsia="等线" w:hint="eastAsia"/>
          <w:lang w:eastAsia="zh-CN"/>
        </w:rPr>
        <w:t>Z</w:t>
      </w:r>
      <w:r>
        <w:rPr>
          <w:rFonts w:eastAsia="等线"/>
          <w:lang w:eastAsia="zh-CN"/>
        </w:rPr>
        <w:t>613</w:t>
      </w:r>
    </w:p>
  </w:comment>
  <w:comment w:id="42" w:author="Ericsson (Tony)" w:date="2022-04-27T03:04:00Z" w:initials="E">
    <w:p w14:paraId="267DF7EA" w14:textId="77777777" w:rsidR="006A71CF" w:rsidRDefault="006A71CF" w:rsidP="006A71CF">
      <w:pPr>
        <w:pStyle w:val="af3"/>
      </w:pPr>
      <w:r>
        <w:rPr>
          <w:rStyle w:val="af2"/>
        </w:rPr>
        <w:annotationRef/>
      </w:r>
      <w:r>
        <w:t>“</w:t>
      </w:r>
      <w:proofErr w:type="gramStart"/>
      <w:r>
        <w:t>within</w:t>
      </w:r>
      <w:proofErr w:type="gramEnd"/>
      <w:r>
        <w:t xml:space="preserve"> an”</w:t>
      </w:r>
    </w:p>
  </w:comment>
  <w:comment w:id="40" w:author="Huawei, HiSilicon_Pre#118" w:date="2022-05-03T10:27:00Z" w:initials="HW">
    <w:p w14:paraId="499C9AAF" w14:textId="77777777" w:rsidR="006A71CF" w:rsidRPr="00AE4F0A" w:rsidRDefault="006A71CF" w:rsidP="006A71CF">
      <w:pPr>
        <w:pStyle w:val="af3"/>
        <w:rPr>
          <w:rFonts w:eastAsia="等线"/>
          <w:lang w:eastAsia="zh-CN"/>
        </w:rPr>
      </w:pPr>
      <w:r>
        <w:rPr>
          <w:rStyle w:val="af2"/>
        </w:rPr>
        <w:annotationRef/>
      </w:r>
      <w:r>
        <w:rPr>
          <w:rFonts w:eastAsia="等线" w:hint="eastAsia"/>
          <w:lang w:eastAsia="zh-CN"/>
        </w:rPr>
        <w:t>M</w:t>
      </w:r>
      <w:r>
        <w:rPr>
          <w:rFonts w:eastAsia="等线"/>
          <w:lang w:eastAsia="zh-CN"/>
        </w:rPr>
        <w:t>108</w:t>
      </w:r>
    </w:p>
  </w:comment>
  <w:comment w:id="53" w:author="Huawei, HiSilicon_Pre#118" w:date="2022-05-04T14:13:00Z" w:initials="HW">
    <w:p w14:paraId="17E6FAC7" w14:textId="77777777" w:rsidR="006A71CF" w:rsidRPr="003F36A4" w:rsidRDefault="006A71CF" w:rsidP="006A71CF">
      <w:pPr>
        <w:pStyle w:val="af3"/>
        <w:rPr>
          <w:rFonts w:eastAsia="等线"/>
          <w:lang w:eastAsia="zh-CN"/>
        </w:rPr>
      </w:pPr>
      <w:r>
        <w:rPr>
          <w:rStyle w:val="af2"/>
        </w:rPr>
        <w:annotationRef/>
      </w:r>
      <w:r>
        <w:rPr>
          <w:rFonts w:eastAsia="等线" w:hint="eastAsia"/>
          <w:lang w:eastAsia="zh-CN"/>
        </w:rPr>
        <w:t>Z</w:t>
      </w:r>
      <w:r>
        <w:rPr>
          <w:rFonts w:eastAsia="等线"/>
          <w:lang w:eastAsia="zh-CN"/>
        </w:rPr>
        <w:t>614</w:t>
      </w:r>
    </w:p>
  </w:comment>
  <w:comment w:id="57" w:author="Huawei, HiSilicon_Pre#118" w:date="2022-05-04T15:06:00Z" w:initials="HW">
    <w:p w14:paraId="132F578C" w14:textId="77777777" w:rsidR="006A71CF" w:rsidRPr="00741478" w:rsidRDefault="006A71CF" w:rsidP="006A71CF">
      <w:pPr>
        <w:pStyle w:val="af3"/>
        <w:rPr>
          <w:rFonts w:eastAsia="等线"/>
          <w:lang w:eastAsia="zh-CN"/>
        </w:rPr>
      </w:pPr>
      <w:r>
        <w:rPr>
          <w:rStyle w:val="af2"/>
        </w:rPr>
        <w:annotationRef/>
      </w:r>
      <w:r>
        <w:rPr>
          <w:rFonts w:eastAsia="等线" w:hint="eastAsia"/>
          <w:lang w:eastAsia="zh-CN"/>
        </w:rPr>
        <w:t>B</w:t>
      </w:r>
      <w:r>
        <w:rPr>
          <w:rFonts w:eastAsia="等线"/>
          <w:lang w:eastAsia="zh-CN"/>
        </w:rPr>
        <w:t>211</w:t>
      </w:r>
    </w:p>
  </w:comment>
  <w:comment w:id="58" w:author="Huawei, HiSilicon_Pre#118" w:date="2022-05-04T14:36:00Z" w:initials="HW">
    <w:p w14:paraId="1A3E52A1" w14:textId="77777777" w:rsidR="006A71CF" w:rsidRPr="00E536ED" w:rsidRDefault="006A71CF" w:rsidP="006A71CF">
      <w:pPr>
        <w:pStyle w:val="af3"/>
        <w:rPr>
          <w:rFonts w:eastAsia="等线"/>
          <w:lang w:eastAsia="zh-CN"/>
        </w:rPr>
      </w:pPr>
      <w:r>
        <w:rPr>
          <w:rStyle w:val="af2"/>
        </w:rPr>
        <w:annotationRef/>
      </w:r>
      <w:r>
        <w:rPr>
          <w:rFonts w:eastAsia="等线"/>
          <w:lang w:eastAsia="zh-CN"/>
        </w:rPr>
        <w:t>v382</w:t>
      </w:r>
    </w:p>
  </w:comment>
  <w:comment w:id="101" w:author="Lenovo Prateek" w:date="2022-05-11T09:26:00Z" w:initials="PB">
    <w:p w14:paraId="23B26CE3" w14:textId="182A4F69" w:rsidR="006A71CF" w:rsidRDefault="006A71CF">
      <w:pPr>
        <w:pStyle w:val="af3"/>
      </w:pPr>
      <w:r>
        <w:rPr>
          <w:rStyle w:val="af2"/>
        </w:rPr>
        <w:annotationRef/>
      </w:r>
      <w:proofErr w:type="gramStart"/>
      <w:r>
        <w:t>deleted</w:t>
      </w:r>
      <w:proofErr w:type="gramEnd"/>
      <w:r>
        <w:t xml:space="preserve"> since “can” already means that it is up to UE implementation.</w:t>
      </w:r>
    </w:p>
  </w:comment>
  <w:comment w:id="111" w:author="Qualcomm (Karthika)" w:date="2022-05-09T07:55:00Z" w:initials="KP">
    <w:p w14:paraId="5A551CF5" w14:textId="77777777" w:rsidR="006A71CF" w:rsidRDefault="006A71CF">
      <w:pPr>
        <w:pStyle w:val="af3"/>
      </w:pPr>
      <w:r>
        <w:rPr>
          <w:rStyle w:val="af2"/>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175CEF" w15:done="0"/>
  <w15:commentEx w15:paraId="335D89D8" w15:done="0"/>
  <w15:commentEx w15:paraId="267DF7EA" w15:done="0"/>
  <w15:commentEx w15:paraId="499C9AAF" w15:done="0"/>
  <w15:commentEx w15:paraId="17E6FAC7" w15:done="0"/>
  <w15:commentEx w15:paraId="132F578C" w15:done="0"/>
  <w15:commentEx w15:paraId="1A3E52A1" w15:done="0"/>
  <w15:commentEx w15:paraId="23B26CE3"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FFB6" w16cex:dateUtc="2022-05-11T07:26: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335D89D8" w16cid:durableId="2625F9CE"/>
  <w16cid:commentId w16cid:paraId="267DF7EA" w16cid:durableId="2625F9CF"/>
  <w16cid:commentId w16cid:paraId="499C9AAF" w16cid:durableId="2625F9D0"/>
  <w16cid:commentId w16cid:paraId="17E6FAC7" w16cid:durableId="2625F9D1"/>
  <w16cid:commentId w16cid:paraId="132F578C" w16cid:durableId="2625F9D2"/>
  <w16cid:commentId w16cid:paraId="1A3E52A1" w16cid:durableId="2625F9D3"/>
  <w16cid:commentId w16cid:paraId="23B26CE3" w16cid:durableId="2625FFB6"/>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A76F4" w14:textId="77777777" w:rsidR="0053555E" w:rsidRDefault="0053555E">
      <w:pPr>
        <w:spacing w:after="0" w:line="240" w:lineRule="auto"/>
      </w:pPr>
      <w:r>
        <w:separator/>
      </w:r>
    </w:p>
  </w:endnote>
  <w:endnote w:type="continuationSeparator" w:id="0">
    <w:p w14:paraId="021EBE3C" w14:textId="77777777" w:rsidR="0053555E" w:rsidRDefault="0053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AAAFB" w14:textId="77777777" w:rsidR="0053555E" w:rsidRDefault="0053555E">
      <w:pPr>
        <w:spacing w:after="0" w:line="240" w:lineRule="auto"/>
      </w:pPr>
      <w:r>
        <w:separator/>
      </w:r>
    </w:p>
  </w:footnote>
  <w:footnote w:type="continuationSeparator" w:id="0">
    <w:p w14:paraId="2CCDCF5E" w14:textId="77777777" w:rsidR="0053555E" w:rsidRDefault="0053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293C" w14:textId="77777777" w:rsidR="006A71CF" w:rsidRDefault="006A71CF"/>
  <w:p w14:paraId="03F88651" w14:textId="77777777" w:rsidR="006A71CF" w:rsidRDefault="006A71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1D20" w14:textId="3954D282" w:rsidR="006A71CF" w:rsidRDefault="006A71C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51A2C">
      <w:rPr>
        <w:rFonts w:ascii="Arial" w:hAnsi="Arial" w:cs="Arial"/>
        <w:b/>
        <w:bCs/>
        <w:noProof/>
        <w:sz w:val="18"/>
      </w:rPr>
      <w:t>16</w:t>
    </w:r>
    <w:r>
      <w:rPr>
        <w:rFonts w:ascii="Arial" w:hAnsi="Arial" w:cs="Arial"/>
        <w:b/>
        <w:bCs/>
        <w:sz w:val="18"/>
      </w:rPr>
      <w:fldChar w:fldCharType="end"/>
    </w:r>
  </w:p>
  <w:p w14:paraId="04A21FC8" w14:textId="77777777" w:rsidR="006A71CF" w:rsidRDefault="006A71C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0F5E18"/>
    <w:rsid w:val="001373E6"/>
    <w:rsid w:val="001D0631"/>
    <w:rsid w:val="00207E95"/>
    <w:rsid w:val="00277A14"/>
    <w:rsid w:val="00360115"/>
    <w:rsid w:val="003B3F0B"/>
    <w:rsid w:val="004E1629"/>
    <w:rsid w:val="004F4704"/>
    <w:rsid w:val="00501AA1"/>
    <w:rsid w:val="0053555E"/>
    <w:rsid w:val="00551A2C"/>
    <w:rsid w:val="005B2AD3"/>
    <w:rsid w:val="005B4669"/>
    <w:rsid w:val="005F5E68"/>
    <w:rsid w:val="006A71CF"/>
    <w:rsid w:val="006E3515"/>
    <w:rsid w:val="007161F5"/>
    <w:rsid w:val="00755FA8"/>
    <w:rsid w:val="007B3503"/>
    <w:rsid w:val="007E5A45"/>
    <w:rsid w:val="00807C1D"/>
    <w:rsid w:val="009B0723"/>
    <w:rsid w:val="00A3031B"/>
    <w:rsid w:val="00A93003"/>
    <w:rsid w:val="00AE0A1E"/>
    <w:rsid w:val="00B0448C"/>
    <w:rsid w:val="00C4646E"/>
    <w:rsid w:val="00CC1EF4"/>
    <w:rsid w:val="00CD66F2"/>
    <w:rsid w:val="00CE0AFD"/>
    <w:rsid w:val="00D5764B"/>
    <w:rsid w:val="00E90B8A"/>
    <w:rsid w:val="00EA296A"/>
    <w:rsid w:val="00EE565F"/>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0"/>
    <w:qFormat/>
    <w:pPr>
      <w:numPr>
        <w:ilvl w:val="1"/>
      </w:numPr>
      <w:pBdr>
        <w:top w:val="none" w:sz="0" w:space="0" w:color="auto"/>
      </w:pBdr>
      <w:spacing w:before="180"/>
      <w:ind w:left="576"/>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aliases w:val="h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sz w:val="36"/>
      <w:szCs w:val="20"/>
      <w:lang w:val="en-GB" w:eastAsia="ja-JP"/>
    </w:rPr>
  </w:style>
  <w:style w:type="character" w:customStyle="1" w:styleId="20">
    <w:name w:val="标题 2 字符"/>
    <w:aliases w:val="H2 字符,h2 字符"/>
    <w:basedOn w:val="a0"/>
    <w:link w:val="2"/>
    <w:rPr>
      <w:rFonts w:ascii="Arial" w:eastAsia="宋体" w:hAnsi="Arial" w:cs="Times New Roman"/>
      <w:sz w:val="32"/>
      <w:szCs w:val="20"/>
      <w:lang w:val="en-GB" w:eastAsia="ja-JP"/>
    </w:rPr>
  </w:style>
  <w:style w:type="character" w:customStyle="1" w:styleId="30">
    <w:name w:val="标题 3 字符"/>
    <w:basedOn w:val="a0"/>
    <w:link w:val="3"/>
    <w:rPr>
      <w:rFonts w:ascii="Arial" w:eastAsia="宋体" w:hAnsi="Arial" w:cs="Times New Roman"/>
      <w:sz w:val="28"/>
      <w:szCs w:val="20"/>
      <w:lang w:val="en-GB" w:eastAsia="ja-JP"/>
    </w:rPr>
  </w:style>
  <w:style w:type="character" w:customStyle="1" w:styleId="41">
    <w:name w:val="标题 4 字符"/>
    <w:aliases w:val="h4 字符"/>
    <w:basedOn w:val="a0"/>
    <w:link w:val="40"/>
    <w:rPr>
      <w:rFonts w:ascii="Arial" w:eastAsia="宋体" w:hAnsi="Arial" w:cs="Times New Roman"/>
      <w:sz w:val="24"/>
      <w:szCs w:val="20"/>
      <w:lang w:val="en-GB" w:eastAsia="ja-JP"/>
    </w:rPr>
  </w:style>
  <w:style w:type="character" w:customStyle="1" w:styleId="50">
    <w:name w:val="标题 5 字符"/>
    <w:basedOn w:val="a0"/>
    <w:link w:val="5"/>
    <w:rPr>
      <w:rFonts w:ascii="Arial" w:eastAsia="宋体" w:hAnsi="Arial" w:cs="Times New Roman"/>
      <w:szCs w:val="20"/>
      <w:lang w:val="en-GB" w:eastAsia="ja-JP"/>
    </w:rPr>
  </w:style>
  <w:style w:type="character" w:customStyle="1" w:styleId="60">
    <w:name w:val="标题 6 字符"/>
    <w:basedOn w:val="a0"/>
    <w:link w:val="6"/>
    <w:rPr>
      <w:rFonts w:ascii="Arial" w:eastAsia="宋体" w:hAnsi="Arial" w:cs="Times New Roman"/>
      <w:sz w:val="20"/>
      <w:szCs w:val="20"/>
      <w:lang w:val="en-GB" w:eastAsia="ja-JP"/>
    </w:rPr>
  </w:style>
  <w:style w:type="character" w:customStyle="1" w:styleId="70">
    <w:name w:val="标题 7 字符"/>
    <w:basedOn w:val="a0"/>
    <w:link w:val="7"/>
    <w:rPr>
      <w:rFonts w:ascii="Arial" w:eastAsia="宋体" w:hAnsi="Arial" w:cs="Times New Roman"/>
      <w:sz w:val="20"/>
      <w:szCs w:val="20"/>
      <w:lang w:val="en-GB" w:eastAsia="ja-JP"/>
    </w:rPr>
  </w:style>
  <w:style w:type="character" w:customStyle="1" w:styleId="80">
    <w:name w:val="标题 8 字符"/>
    <w:basedOn w:val="a0"/>
    <w:link w:val="8"/>
    <w:rPr>
      <w:rFonts w:ascii="Arial" w:eastAsia="宋体" w:hAnsi="Arial" w:cs="Times New Roman"/>
      <w:sz w:val="36"/>
      <w:szCs w:val="20"/>
      <w:lang w:val="en-GB" w:eastAsia="ja-JP"/>
    </w:rPr>
  </w:style>
  <w:style w:type="character" w:customStyle="1" w:styleId="90">
    <w:name w:val="标题 9 字符"/>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a4"/>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4">
    <w:name w:val="页脚 字符"/>
    <w:basedOn w:val="a0"/>
    <w:link w:val="a3"/>
    <w:semiHidden/>
    <w:rPr>
      <w:rFonts w:ascii="Times New Roman" w:eastAsia="宋体" w:hAnsi="Times New Roman" w:cs="Times New Roman"/>
      <w:color w:val="000000"/>
      <w:sz w:val="20"/>
      <w:szCs w:val="20"/>
      <w:lang w:eastAsia="ja-JP"/>
    </w:rPr>
  </w:style>
  <w:style w:type="paragraph" w:styleId="a5">
    <w:name w:val="header"/>
    <w:aliases w:val="header odd"/>
    <w:basedOn w:val="a"/>
    <w:link w:val="a6"/>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a6">
    <w:name w:val="页眉 字符"/>
    <w:aliases w:val="header odd 字符"/>
    <w:basedOn w:val="a0"/>
    <w:link w:val="a5"/>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a8"/>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a8">
    <w:name w:val="列出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7"/>
    <w:uiPriority w:val="99"/>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pPr>
      <w:spacing w:after="120" w:line="240" w:lineRule="auto"/>
      <w:jc w:val="both"/>
    </w:pPr>
    <w:rPr>
      <w:rFonts w:ascii="Times New Roman" w:eastAsia="MS Mincho" w:hAnsi="Times New Roman" w:cs="Times New Roman"/>
      <w:sz w:val="20"/>
      <w:szCs w:val="24"/>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9"/>
    <w:rPr>
      <w:rFonts w:ascii="Times New Roman" w:eastAsia="MS Mincho" w:hAnsi="Times New Roman" w:cs="Times New Roman"/>
      <w:sz w:val="20"/>
      <w:szCs w:val="24"/>
    </w:rPr>
  </w:style>
  <w:style w:type="paragraph" w:styleId="ab">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c">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d"/>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e">
    <w:name w:val="表格题注"/>
    <w:basedOn w:val="a"/>
    <w:qFormat/>
    <w:pPr>
      <w:spacing w:after="180"/>
      <w:ind w:left="284"/>
    </w:pPr>
    <w:rPr>
      <w:rFonts w:ascii="Times New Roman" w:eastAsia="宋体" w:hAnsi="Times New Roman" w:cs="Times New Roman"/>
      <w:sz w:val="20"/>
      <w:szCs w:val="20"/>
      <w:lang w:val="en-GB"/>
    </w:rPr>
  </w:style>
  <w:style w:type="paragraph" w:customStyle="1" w:styleId="af">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d">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f0">
    <w:name w:val="Balloon Text"/>
    <w:basedOn w:val="a"/>
    <w:link w:val="af1"/>
    <w:uiPriority w:val="99"/>
    <w:semiHidden/>
    <w:unhideWhenUsed/>
    <w:pPr>
      <w:spacing w:after="0" w:line="240" w:lineRule="auto"/>
    </w:pPr>
    <w:rPr>
      <w:rFonts w:ascii="Segoe UI" w:hAnsi="Segoe UI" w:cs="Segoe UI"/>
      <w:sz w:val="18"/>
      <w:szCs w:val="18"/>
    </w:rPr>
  </w:style>
  <w:style w:type="character" w:customStyle="1" w:styleId="af1">
    <w:name w:val="批注框文本 字符"/>
    <w:basedOn w:val="a0"/>
    <w:link w:val="af0"/>
    <w:uiPriority w:val="99"/>
    <w:semiHidden/>
    <w:rPr>
      <w:rFonts w:ascii="Segoe UI" w:hAnsi="Segoe UI" w:cs="Segoe UI"/>
      <w:sz w:val="18"/>
      <w:szCs w:val="18"/>
    </w:rPr>
  </w:style>
  <w:style w:type="character" w:styleId="af2">
    <w:name w:val="annotation reference"/>
    <w:basedOn w:val="a0"/>
    <w:qFormat/>
    <w:rPr>
      <w:sz w:val="16"/>
      <w:szCs w:val="16"/>
    </w:rPr>
  </w:style>
  <w:style w:type="paragraph" w:styleId="af3">
    <w:name w:val="annotation text"/>
    <w:basedOn w:val="a"/>
    <w:link w:val="af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af4">
    <w:name w:val="批注文字 字符"/>
    <w:basedOn w:val="a0"/>
    <w:link w:val="af3"/>
    <w:uiPriority w:val="99"/>
    <w:qFormat/>
    <w:rPr>
      <w:rFonts w:ascii="Times New Roman" w:eastAsia="Times New Roman" w:hAnsi="Times New Roman" w:cs="Times New Roman"/>
      <w:sz w:val="20"/>
      <w:szCs w:val="20"/>
      <w:lang w:val="en-GB" w:eastAsia="ja-JP"/>
    </w:rPr>
  </w:style>
  <w:style w:type="character" w:customStyle="1" w:styleId="af5">
    <w:name w:val="题注 字符"/>
    <w:link w:val="af6"/>
    <w:rPr>
      <w:lang w:val="en-GB"/>
    </w:rPr>
  </w:style>
  <w:style w:type="paragraph" w:styleId="af6">
    <w:name w:val="caption"/>
    <w:basedOn w:val="a"/>
    <w:next w:val="a"/>
    <w:link w:val="af5"/>
    <w:qFormat/>
    <w:pPr>
      <w:overflowPunct w:val="0"/>
      <w:autoSpaceDE w:val="0"/>
      <w:autoSpaceDN w:val="0"/>
      <w:adjustRightInd w:val="0"/>
      <w:spacing w:before="120" w:after="120" w:line="240" w:lineRule="auto"/>
      <w:textAlignment w:val="baseline"/>
    </w:pPr>
    <w:rPr>
      <w:lang w:val="en-GB"/>
    </w:rPr>
  </w:style>
  <w:style w:type="paragraph" w:styleId="af7">
    <w:name w:val="annotation subject"/>
    <w:basedOn w:val="af3"/>
    <w:next w:val="af3"/>
    <w:link w:val="af8"/>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af8">
    <w:name w:val="批注主题 字符"/>
    <w:basedOn w:val="af4"/>
    <w:link w:val="af7"/>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a0"/>
    <w:rsid w:val="00B0448C"/>
    <w:rPr>
      <w:rFonts w:ascii="Calibri" w:hAnsi="Calibri" w:cs="Calibri" w:hint="default"/>
      <w:color w:val="0000FF"/>
      <w:u w:val="single"/>
    </w:rPr>
  </w:style>
  <w:style w:type="paragraph" w:customStyle="1" w:styleId="B2">
    <w:name w:val="B2"/>
    <w:basedOn w:val="21"/>
    <w:rsid w:val="00CD66F2"/>
    <w:pPr>
      <w:spacing w:before="100" w:beforeAutospacing="1" w:line="256" w:lineRule="auto"/>
      <w:ind w:left="851" w:hanging="360"/>
    </w:pPr>
    <w:rPr>
      <w:rFonts w:ascii="Calibri" w:eastAsia="等线" w:hAnsi="Calibri" w:cs="Times New Roman"/>
      <w:lang w:eastAsia="zh-CN"/>
    </w:rPr>
  </w:style>
  <w:style w:type="paragraph" w:styleId="21">
    <w:name w:val="List 2"/>
    <w:basedOn w:val="a"/>
    <w:uiPriority w:val="99"/>
    <w:semiHidden/>
    <w:unhideWhenUsed/>
    <w:rsid w:val="00CD66F2"/>
    <w:pPr>
      <w:ind w:left="566" w:hanging="283"/>
      <w:contextualSpacing/>
    </w:pPr>
  </w:style>
  <w:style w:type="paragraph" w:styleId="af9">
    <w:name w:val="Revision"/>
    <w:hidden/>
    <w:uiPriority w:val="99"/>
    <w:semiHidden/>
    <w:rsid w:val="00A3031B"/>
    <w:pPr>
      <w:spacing w:after="0" w:line="240" w:lineRule="auto"/>
    </w:pPr>
  </w:style>
  <w:style w:type="paragraph" w:styleId="HTML">
    <w:name w:val="HTML Preformatted"/>
    <w:basedOn w:val="a"/>
    <w:link w:val="HTML0"/>
    <w:uiPriority w:val="99"/>
    <w:semiHidden/>
    <w:unhideWhenUsed/>
    <w:rsid w:val="007B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预设格式 字符"/>
    <w:basedOn w:val="a0"/>
    <w:link w:val="HTML"/>
    <w:uiPriority w:val="99"/>
    <w:semiHidden/>
    <w:rsid w:val="007B35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112826942">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5482</Words>
  <Characters>31254</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spreadtrum communications</cp:lastModifiedBy>
  <cp:revision>9</cp:revision>
  <dcterms:created xsi:type="dcterms:W3CDTF">2022-05-11T01:52:00Z</dcterms:created>
  <dcterms:modified xsi:type="dcterms:W3CDTF">2022-05-11T10:53:00Z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