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5336" w14:textId="77777777" w:rsidR="007161F5" w:rsidRDefault="00D5764B">
      <w:pPr>
        <w:pStyle w:val="CRCoverPage"/>
        <w:outlineLvl w:val="0"/>
        <w:rPr>
          <w:b/>
          <w:sz w:val="24"/>
          <w:lang w:val="en-US"/>
        </w:rPr>
      </w:pPr>
      <w:bookmarkStart w:id="0" w:name="_GoBack"/>
      <w:bookmarkEnd w:id="0"/>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[AT118-e][620][Relay]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1"/>
        <w:rPr>
          <w:b/>
          <w:lang w:val="en-US"/>
        </w:rPr>
      </w:pPr>
      <w:r>
        <w:rPr>
          <w:lang w:val="en-US"/>
        </w:rPr>
        <w:t>Discussion</w:t>
      </w:r>
    </w:p>
    <w:p w14:paraId="61B413B3" w14:textId="77777777" w:rsidR="007161F5" w:rsidRDefault="00D5764B">
      <w:pPr>
        <w:pStyle w:val="2"/>
      </w:pPr>
      <w:r>
        <w:t>Format of on demand SIB request by Remote UE</w:t>
      </w:r>
    </w:p>
    <w:p w14:paraId="5464A613" w14:textId="77777777" w:rsidR="007161F5" w:rsidRDefault="00D5764B">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77DFF5DA" w14:textId="77777777" w:rsidR="007161F5" w:rsidRDefault="00D5764B">
      <w:pPr>
        <w:pStyle w:val="a5"/>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65E7AA13" w14:textId="77777777" w:rsidR="007161F5" w:rsidRDefault="00D5764B">
      <w:pPr>
        <w:pStyle w:val="a5"/>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2695645A" w14:textId="77777777" w:rsidR="007161F5" w:rsidRDefault="00D5764B">
      <w:pPr>
        <w:rPr>
          <w:rFonts w:ascii="Arial" w:hAnsi="Arial" w:cs="Arial"/>
          <w:b/>
          <w:bCs/>
          <w:strike/>
        </w:rPr>
      </w:pPr>
      <w:commentRangeStart w:id="1"/>
      <w:r>
        <w:rPr>
          <w:rFonts w:ascii="Arial" w:hAnsi="Arial" w:cs="Arial"/>
          <w:b/>
          <w:bCs/>
          <w:strike/>
        </w:rPr>
        <w:lastRenderedPageBreak/>
        <w:t>Q1) Do you agree to support option 1 or option 2 as the format of IEs for a Remote UE to request SIBs from the Relay UE in the RemoteUEInformationSidelink message?</w:t>
      </w:r>
    </w:p>
    <w:p w14:paraId="4C37934E" w14:textId="77777777" w:rsidR="007161F5" w:rsidRDefault="00D5764B">
      <w:pPr>
        <w:pStyle w:val="a5"/>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B1B0389" w14:textId="77777777" w:rsidR="007161F5" w:rsidRDefault="00D5764B">
      <w:pPr>
        <w:pStyle w:val="a5"/>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等线"/>
                <w:strike/>
                <w:lang w:val="de-DE" w:eastAsia="zh-CN"/>
              </w:rPr>
            </w:pPr>
          </w:p>
        </w:tc>
        <w:tc>
          <w:tcPr>
            <w:tcW w:w="1337" w:type="dxa"/>
          </w:tcPr>
          <w:p w14:paraId="18A60B7C" w14:textId="77777777" w:rsidR="007161F5" w:rsidRDefault="007161F5">
            <w:pPr>
              <w:ind w:leftChars="-1" w:left="-2" w:firstLine="2"/>
              <w:rPr>
                <w:rFonts w:eastAsia="等线"/>
                <w:strike/>
                <w:lang w:eastAsia="zh-CN"/>
              </w:rPr>
            </w:pPr>
          </w:p>
        </w:tc>
        <w:tc>
          <w:tcPr>
            <w:tcW w:w="6934" w:type="dxa"/>
          </w:tcPr>
          <w:p w14:paraId="35135742" w14:textId="77777777" w:rsidR="007161F5" w:rsidRDefault="007161F5">
            <w:pPr>
              <w:pStyle w:val="a5"/>
              <w:ind w:firstLineChars="0" w:firstLine="0"/>
              <w:rPr>
                <w:rFonts w:eastAsia="等线"/>
                <w:strike/>
                <w:lang w:eastAsia="zh-CN"/>
              </w:rPr>
            </w:pPr>
          </w:p>
        </w:tc>
      </w:tr>
      <w:tr w:rsidR="007161F5" w14:paraId="2FB2766A" w14:textId="77777777">
        <w:tc>
          <w:tcPr>
            <w:tcW w:w="1358" w:type="dxa"/>
          </w:tcPr>
          <w:p w14:paraId="2E828020" w14:textId="77777777" w:rsidR="007161F5" w:rsidRDefault="007161F5">
            <w:pPr>
              <w:rPr>
                <w:rFonts w:eastAsia="等线"/>
                <w:strike/>
                <w:lang w:val="de-DE" w:eastAsia="zh-CN"/>
              </w:rPr>
            </w:pPr>
          </w:p>
        </w:tc>
        <w:tc>
          <w:tcPr>
            <w:tcW w:w="1337" w:type="dxa"/>
          </w:tcPr>
          <w:p w14:paraId="5F7A1BCC" w14:textId="77777777" w:rsidR="007161F5" w:rsidRDefault="007161F5">
            <w:pPr>
              <w:ind w:leftChars="-1" w:left="-2" w:firstLine="2"/>
              <w:rPr>
                <w:rFonts w:eastAsia="等线"/>
                <w:strike/>
                <w:lang w:eastAsia="zh-CN"/>
              </w:rPr>
            </w:pPr>
          </w:p>
        </w:tc>
        <w:tc>
          <w:tcPr>
            <w:tcW w:w="6934" w:type="dxa"/>
          </w:tcPr>
          <w:p w14:paraId="6A894895" w14:textId="77777777" w:rsidR="007161F5" w:rsidRDefault="007161F5">
            <w:pPr>
              <w:pStyle w:val="a5"/>
              <w:ind w:firstLineChars="0" w:firstLine="0"/>
              <w:rPr>
                <w:rFonts w:eastAsia="等线"/>
                <w:strike/>
                <w:lang w:eastAsia="zh-CN"/>
              </w:rPr>
            </w:pPr>
          </w:p>
        </w:tc>
      </w:tr>
      <w:tr w:rsidR="007161F5" w14:paraId="02954CC3" w14:textId="77777777">
        <w:tc>
          <w:tcPr>
            <w:tcW w:w="1358" w:type="dxa"/>
          </w:tcPr>
          <w:p w14:paraId="6C7584C4" w14:textId="77777777" w:rsidR="007161F5" w:rsidRDefault="007161F5">
            <w:pPr>
              <w:rPr>
                <w:rFonts w:eastAsia="等线"/>
                <w:strike/>
                <w:lang w:val="de-DE" w:eastAsia="zh-CN"/>
              </w:rPr>
            </w:pPr>
          </w:p>
        </w:tc>
        <w:tc>
          <w:tcPr>
            <w:tcW w:w="1337" w:type="dxa"/>
          </w:tcPr>
          <w:p w14:paraId="73733F3F" w14:textId="77777777" w:rsidR="007161F5" w:rsidRDefault="007161F5">
            <w:pPr>
              <w:ind w:leftChars="-1" w:left="-2" w:firstLine="2"/>
              <w:rPr>
                <w:rFonts w:eastAsia="等线"/>
                <w:strike/>
                <w:lang w:eastAsia="zh-CN"/>
              </w:rPr>
            </w:pPr>
          </w:p>
        </w:tc>
        <w:tc>
          <w:tcPr>
            <w:tcW w:w="6934" w:type="dxa"/>
          </w:tcPr>
          <w:p w14:paraId="274E5165" w14:textId="77777777" w:rsidR="007161F5" w:rsidRDefault="007161F5">
            <w:pPr>
              <w:pStyle w:val="a5"/>
              <w:ind w:firstLineChars="0" w:firstLine="0"/>
              <w:rPr>
                <w:rFonts w:eastAsia="等线"/>
                <w:strike/>
                <w:lang w:eastAsia="zh-CN"/>
              </w:rPr>
            </w:pPr>
          </w:p>
        </w:tc>
      </w:tr>
    </w:tbl>
    <w:commentRangeEnd w:id="1"/>
    <w:p w14:paraId="34AE89BE" w14:textId="77777777" w:rsidR="007161F5" w:rsidRDefault="00D5764B">
      <w:pPr>
        <w:pStyle w:val="2"/>
      </w:pPr>
      <w:r>
        <w:rPr>
          <w:rStyle w:val="ad"/>
          <w:rFonts w:ascii="Times New Roman" w:eastAsia="Times New Roman" w:hAnsi="Times New Roman"/>
        </w:rPr>
        <w:commentReference w:id="1"/>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spec ,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8"/>
        <w:tblW w:w="0" w:type="auto"/>
        <w:tblLook w:val="04A0" w:firstRow="1" w:lastRow="0" w:firstColumn="1" w:lastColumn="0" w:noHBand="0" w:noVBand="1"/>
      </w:tblPr>
      <w:tblGrid>
        <w:gridCol w:w="9628"/>
      </w:tblGrid>
      <w:tr w:rsidR="007161F5" w14:paraId="2F112FA7" w14:textId="77777777">
        <w:tc>
          <w:tcPr>
            <w:tcW w:w="9857" w:type="dxa"/>
          </w:tcPr>
          <w:p w14:paraId="20F49955" w14:textId="77777777" w:rsidR="007161F5" w:rsidRDefault="00D5764B">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2AB2845" w14:textId="77777777" w:rsidR="007161F5" w:rsidRDefault="00D5764B">
            <w:r>
              <w:t>The L2 U2N Relay UE initiates the Uu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r>
              <w:t xml:space="preserve">The L2 U2N Relay UE shall set the contents of </w:t>
            </w:r>
            <w:r>
              <w:rPr>
                <w:rFonts w:eastAsia="MS Mincho"/>
                <w:i/>
              </w:rPr>
              <w:t>UuMessageTransferSidelink</w:t>
            </w:r>
            <w:r>
              <w:t xml:space="preserve"> message as follows:</w:t>
            </w:r>
          </w:p>
          <w:p w14:paraId="569E88A7"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ED461D"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1BA7790A" w14:textId="77777777" w:rsidR="007161F5" w:rsidRDefault="00D5764B">
            <w:pPr>
              <w:pStyle w:val="B1"/>
            </w:pPr>
            <w:r>
              <w:t>1&gt;</w:t>
            </w:r>
            <w:r>
              <w:tab/>
              <w:t xml:space="preserve">submit the </w:t>
            </w:r>
            <w:r>
              <w:rPr>
                <w:i/>
              </w:rPr>
              <w:t xml:space="preserve">UuMessageTransferSidelink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2CED285B"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2131E98D" w14:textId="77777777" w:rsidR="007161F5" w:rsidRDefault="00D5764B">
            <w:pPr>
              <w:pStyle w:val="a5"/>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rsidR="007161F5" w14:paraId="54CA0115" w14:textId="77777777">
        <w:tc>
          <w:tcPr>
            <w:tcW w:w="1358" w:type="dxa"/>
          </w:tcPr>
          <w:p w14:paraId="3EED395E"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DBEAA16"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68FC6CB" w14:textId="77777777" w:rsidR="007161F5" w:rsidRDefault="007161F5">
            <w:pPr>
              <w:pStyle w:val="a5"/>
              <w:ind w:firstLineChars="0" w:firstLine="0"/>
              <w:rPr>
                <w:rFonts w:eastAsia="等线"/>
                <w:lang w:eastAsia="zh-CN"/>
              </w:rPr>
            </w:pPr>
          </w:p>
        </w:tc>
      </w:tr>
      <w:tr w:rsidR="007161F5" w14:paraId="0E72BF76" w14:textId="77777777">
        <w:tc>
          <w:tcPr>
            <w:tcW w:w="1358" w:type="dxa"/>
          </w:tcPr>
          <w:p w14:paraId="64986A54" w14:textId="77777777" w:rsidR="007161F5" w:rsidRDefault="00D5764B">
            <w:pPr>
              <w:rPr>
                <w:rFonts w:eastAsia="等线"/>
                <w:lang w:val="de-DE" w:eastAsia="zh-CN"/>
              </w:rPr>
            </w:pPr>
            <w:r>
              <w:rPr>
                <w:rFonts w:eastAsia="等线"/>
                <w:lang w:val="de-DE" w:eastAsia="zh-CN"/>
              </w:rPr>
              <w:t>Ericsson</w:t>
            </w:r>
          </w:p>
        </w:tc>
        <w:tc>
          <w:tcPr>
            <w:tcW w:w="1337" w:type="dxa"/>
          </w:tcPr>
          <w:p w14:paraId="46340157"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542444DD" w14:textId="77777777" w:rsidR="007161F5" w:rsidRDefault="007161F5">
            <w:pPr>
              <w:pStyle w:val="a5"/>
              <w:ind w:firstLineChars="0" w:firstLine="0"/>
              <w:rPr>
                <w:rFonts w:eastAsia="等线"/>
                <w:lang w:eastAsia="zh-CN"/>
              </w:rPr>
            </w:pPr>
          </w:p>
        </w:tc>
      </w:tr>
      <w:tr w:rsidR="007161F5" w14:paraId="514CC206" w14:textId="77777777">
        <w:tc>
          <w:tcPr>
            <w:tcW w:w="1358" w:type="dxa"/>
          </w:tcPr>
          <w:p w14:paraId="6327B7EE" w14:textId="77777777" w:rsidR="007161F5" w:rsidRDefault="00D5764B">
            <w:pPr>
              <w:rPr>
                <w:rFonts w:eastAsia="等线"/>
                <w:lang w:val="de-DE" w:eastAsia="zh-CN"/>
              </w:rPr>
            </w:pPr>
            <w:r>
              <w:rPr>
                <w:rFonts w:eastAsia="等线"/>
                <w:lang w:val="de-DE" w:eastAsia="zh-CN"/>
              </w:rPr>
              <w:t>Apple</w:t>
            </w:r>
          </w:p>
        </w:tc>
        <w:tc>
          <w:tcPr>
            <w:tcW w:w="1337" w:type="dxa"/>
          </w:tcPr>
          <w:p w14:paraId="05C809CB"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662C6C89" w14:textId="77777777" w:rsidR="007161F5" w:rsidRDefault="007161F5">
            <w:pPr>
              <w:pStyle w:val="a5"/>
              <w:ind w:firstLineChars="0" w:firstLine="0"/>
              <w:rPr>
                <w:rFonts w:eastAsia="等线"/>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a5"/>
              <w:ind w:firstLineChars="0" w:firstLine="0"/>
              <w:rPr>
                <w:rFonts w:eastAsia="等线"/>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a5"/>
              <w:ind w:firstLineChars="0" w:firstLine="0"/>
              <w:rPr>
                <w:rFonts w:eastAsia="等线"/>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2" w:author="vivo(Boubacar)" w:date="2022-05-10T16:31:00Z">
              <w:r>
                <w:rPr>
                  <w:rFonts w:eastAsia="Malgun Gothic"/>
                  <w:lang w:val="de-DE" w:eastAsia="ko-KR"/>
                </w:rPr>
                <w:t>viv</w:t>
              </w:r>
            </w:ins>
            <w:ins w:id="3"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4" w:author="vivo(Boubacar)" w:date="2022-05-10T16:32:00Z">
              <w:r>
                <w:rPr>
                  <w:rFonts w:eastAsia="Malgun Gothic"/>
                  <w:lang w:eastAsia="ko-KR"/>
                </w:rPr>
                <w:t>Yes</w:t>
              </w:r>
            </w:ins>
          </w:p>
        </w:tc>
        <w:tc>
          <w:tcPr>
            <w:tcW w:w="6934" w:type="dxa"/>
          </w:tcPr>
          <w:p w14:paraId="1EC6B8FC" w14:textId="77777777" w:rsidR="00B0448C" w:rsidRDefault="00B0448C">
            <w:pPr>
              <w:pStyle w:val="a5"/>
              <w:ind w:firstLineChars="0" w:firstLine="0"/>
              <w:rPr>
                <w:rFonts w:eastAsia="等线"/>
                <w:lang w:eastAsia="zh-CN"/>
              </w:rPr>
            </w:pPr>
          </w:p>
        </w:tc>
      </w:tr>
      <w:tr w:rsidR="00A3031B" w14:paraId="5FBF4BC0" w14:textId="77777777">
        <w:tc>
          <w:tcPr>
            <w:tcW w:w="1358" w:type="dxa"/>
          </w:tcPr>
          <w:p w14:paraId="0F0ED619" w14:textId="6DA2F51F" w:rsidR="00A3031B" w:rsidRDefault="00A3031B">
            <w:pPr>
              <w:rPr>
                <w:rFonts w:eastAsia="Malgun Gothic"/>
                <w:lang w:val="de-DE" w:eastAsia="ko-KR"/>
              </w:rPr>
            </w:pPr>
            <w:r>
              <w:rPr>
                <w:rFonts w:asciiTheme="minorEastAsia" w:hAnsiTheme="minorEastAsia" w:hint="eastAsia"/>
                <w:lang w:val="de-DE" w:eastAsia="zh-CN"/>
              </w:rPr>
              <w:t>MediaTek</w:t>
            </w:r>
          </w:p>
        </w:tc>
        <w:tc>
          <w:tcPr>
            <w:tcW w:w="1337" w:type="dxa"/>
          </w:tcPr>
          <w:p w14:paraId="47383BCC" w14:textId="6FC30CBA" w:rsidR="00A3031B" w:rsidRDefault="00A3031B">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535ADC39" w14:textId="77777777" w:rsidR="00A3031B" w:rsidRDefault="00A3031B">
            <w:pPr>
              <w:pStyle w:val="a5"/>
              <w:ind w:firstLineChars="0" w:firstLine="0"/>
              <w:rPr>
                <w:rFonts w:eastAsia="等线"/>
                <w:lang w:eastAsia="zh-CN"/>
              </w:rPr>
            </w:pPr>
          </w:p>
        </w:tc>
      </w:tr>
      <w:tr w:rsidR="00FE1568" w14:paraId="5ED66BFC" w14:textId="77777777">
        <w:tc>
          <w:tcPr>
            <w:tcW w:w="1358" w:type="dxa"/>
          </w:tcPr>
          <w:p w14:paraId="2F531796" w14:textId="0A69762B" w:rsidR="00FE1568" w:rsidRDefault="00FE1568">
            <w:pPr>
              <w:rPr>
                <w:rFonts w:asciiTheme="minorEastAsia" w:hAnsiTheme="minorEastAsia"/>
                <w:lang w:val="de-DE" w:eastAsia="zh-CN"/>
              </w:rPr>
            </w:pPr>
            <w:r>
              <w:rPr>
                <w:rFonts w:asciiTheme="minorEastAsia" w:hAnsiTheme="minorEastAsia"/>
                <w:lang w:val="de-DE" w:eastAsia="zh-CN"/>
              </w:rPr>
              <w:t>Nokia</w:t>
            </w:r>
          </w:p>
        </w:tc>
        <w:tc>
          <w:tcPr>
            <w:tcW w:w="1337" w:type="dxa"/>
          </w:tcPr>
          <w:p w14:paraId="21BCAC56" w14:textId="4F183FA8" w:rsidR="00FE1568" w:rsidRDefault="00FE1568">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5E2C26B9" w14:textId="77777777" w:rsidR="00FE1568" w:rsidRDefault="00FE1568">
            <w:pPr>
              <w:pStyle w:val="a5"/>
              <w:ind w:firstLineChars="0" w:firstLine="0"/>
              <w:rPr>
                <w:rFonts w:eastAsia="等线"/>
                <w:lang w:eastAsia="zh-CN"/>
              </w:rPr>
            </w:pPr>
          </w:p>
        </w:tc>
      </w:tr>
      <w:tr w:rsidR="005B2AD3" w14:paraId="5B51D469" w14:textId="77777777">
        <w:tc>
          <w:tcPr>
            <w:tcW w:w="1358" w:type="dxa"/>
          </w:tcPr>
          <w:p w14:paraId="3E2D0719" w14:textId="23E54055" w:rsidR="005B2AD3" w:rsidRDefault="005B2AD3" w:rsidP="005B2AD3">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60762E09" w14:textId="2CE1CBEE" w:rsidR="005B2AD3" w:rsidRDefault="005B2AD3" w:rsidP="005B2AD3">
            <w:pPr>
              <w:ind w:leftChars="-1" w:left="-2" w:firstLine="2"/>
              <w:rPr>
                <w:rFonts w:asciiTheme="minorEastAsia" w:hAnsiTheme="minorEastAsia"/>
                <w:lang w:eastAsia="zh-CN"/>
              </w:rPr>
            </w:pPr>
            <w:r>
              <w:rPr>
                <w:rFonts w:hint="eastAsia"/>
                <w:lang w:eastAsia="zh-CN"/>
              </w:rPr>
              <w:t>Yes</w:t>
            </w:r>
          </w:p>
        </w:tc>
        <w:tc>
          <w:tcPr>
            <w:tcW w:w="6934" w:type="dxa"/>
          </w:tcPr>
          <w:p w14:paraId="30D0F4F3" w14:textId="77777777" w:rsidR="005B2AD3" w:rsidRDefault="005B2AD3" w:rsidP="005B2AD3">
            <w:pPr>
              <w:pStyle w:val="a5"/>
              <w:ind w:firstLineChars="0" w:firstLine="0"/>
              <w:rPr>
                <w:rFonts w:eastAsia="等线"/>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a8"/>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5F0ECB50" w14:textId="77777777" w:rsidR="007161F5" w:rsidRDefault="00D5764B">
            <w:r>
              <w:t>The L2 U2N Relay UE initiates the Uu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6D481258" w14:textId="77777777" w:rsidR="007161F5" w:rsidRDefault="00D5764B">
            <w:pPr>
              <w:pStyle w:val="B1"/>
              <w:rPr>
                <w:ins w:id="5" w:author="Qualcomm (Karthika)" w:date="2022-05-08T12:54:00Z"/>
              </w:rPr>
            </w:pPr>
            <w:r>
              <w:t>1&gt;</w:t>
            </w:r>
            <w:r>
              <w:tab/>
              <w:t xml:space="preserve">upon receiving the updated </w:t>
            </w:r>
            <w:del w:id="6" w:author="Qualcomm (Karthika)" w:date="2022-05-08T12:54:00Z">
              <w:r>
                <w:delText xml:space="preserve">SIB1 and the </w:delText>
              </w:r>
            </w:del>
            <w:r>
              <w:t>SIBs have been requested by the connected L2 U2N Remote UE from network;</w:t>
            </w:r>
          </w:p>
          <w:p w14:paraId="00F4A605" w14:textId="77777777" w:rsidR="007161F5" w:rsidRDefault="00D5764B">
            <w:r>
              <w:t xml:space="preserve">The L2 U2N Relay UE shall set the contents of </w:t>
            </w:r>
            <w:r>
              <w:rPr>
                <w:rFonts w:eastAsia="MS Mincho"/>
                <w:i/>
              </w:rPr>
              <w:t>UuMessageTransferSidelink</w:t>
            </w:r>
            <w:r>
              <w:t xml:space="preserve"> message as follows:</w:t>
            </w:r>
          </w:p>
          <w:p w14:paraId="4491BE98"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2649B094"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7407D728" w14:textId="77777777" w:rsidR="007161F5" w:rsidRDefault="00D5764B">
            <w:pPr>
              <w:pStyle w:val="B1"/>
            </w:pPr>
            <w:r>
              <w:t>1&gt;</w:t>
            </w:r>
            <w:r>
              <w:tab/>
              <w:t xml:space="preserve">submit the </w:t>
            </w:r>
            <w:r>
              <w:rPr>
                <w:i/>
              </w:rPr>
              <w:t xml:space="preserve">UuMessageTransferSidelink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7" w:author="Qualcomm (Karthika)" w:date="2022-05-08T12:54:00Z">
              <w:r>
                <w:rPr>
                  <w:highlight w:val="yellow"/>
                </w:rPr>
                <w:delText xml:space="preserve">always forwards SIB1 to </w:delText>
              </w:r>
            </w:del>
            <w:ins w:id="8" w:author="Qualcomm (Karthika)" w:date="2022-05-08T12:57:00Z">
              <w:r>
                <w:rPr>
                  <w:highlight w:val="yellow"/>
                </w:rPr>
                <w:t xml:space="preserve">may </w:t>
              </w:r>
            </w:ins>
            <w:ins w:id="9" w:author="Qualcomm (Karthika)" w:date="2022-05-08T12:54:00Z">
              <w:r>
                <w:rPr>
                  <w:highlight w:val="yellow"/>
                </w:rPr>
                <w:t>su</w:t>
              </w:r>
            </w:ins>
            <w:ins w:id="10"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1"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a8"/>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587931B" w14:textId="77777777" w:rsidR="007161F5" w:rsidRDefault="00D5764B">
            <w:r>
              <w:t>The L2 U2N Relay UE initiates the Uu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08359996" w14:textId="77777777" w:rsidR="007161F5" w:rsidRDefault="00D5764B">
            <w:pPr>
              <w:pStyle w:val="B1"/>
              <w:ind w:left="284" w:firstLine="0"/>
              <w:rPr>
                <w:ins w:id="12" w:author="Qualcomm (Karthika)" w:date="2022-05-08T12:45:00Z"/>
              </w:rPr>
            </w:pPr>
            <w:r>
              <w:t>1&gt;</w:t>
            </w:r>
            <w:r>
              <w:tab/>
              <w:t xml:space="preserve">upon receiving the updated </w:t>
            </w:r>
            <w:del w:id="13" w:author="Qualcomm (Karthika)" w:date="2022-05-08T12:45:00Z">
              <w:r>
                <w:delText xml:space="preserve">SIB1 and the </w:delText>
              </w:r>
            </w:del>
            <w:r>
              <w:t>SIBs have been requested by the connected L2 U2N Remote UE from network;</w:t>
            </w:r>
          </w:p>
          <w:p w14:paraId="0B51B675" w14:textId="77777777" w:rsidR="007161F5" w:rsidRDefault="00D5764B">
            <w:pPr>
              <w:pStyle w:val="B1"/>
              <w:numPr>
                <w:ilvl w:val="0"/>
                <w:numId w:val="16"/>
              </w:numPr>
              <w:pPrChange w:id="14" w:author="Qualcomm (Karthika)" w:date="2022-05-08T12:47:00Z">
                <w:pPr>
                  <w:pStyle w:val="B1"/>
                  <w:ind w:left="284" w:firstLine="0"/>
                </w:pPr>
              </w:pPrChange>
            </w:pPr>
            <w:ins w:id="15" w:author="Qualcomm (Karthika)" w:date="2022-05-08T12:46:00Z">
              <w:r>
                <w:rPr>
                  <w:rFonts w:eastAsia="宋体" w:hint="eastAsia"/>
                  <w:lang w:val="en-US" w:eastAsia="zh-CN"/>
                </w:rPr>
                <w:t xml:space="preserve">upon unsolicited SIB1 forwarding to the </w:t>
              </w:r>
              <w:r>
                <w:t>connected L2 U2N Remote UE</w:t>
              </w:r>
            </w:ins>
            <w:ins w:id="16" w:author="Qualcomm (Karthika)" w:date="2022-05-08T14:30:00Z">
              <w:r>
                <w:t xml:space="preserve"> based on Relay UE implementation</w:t>
              </w:r>
            </w:ins>
            <w:ins w:id="17" w:author="Qualcomm (Karthika)" w:date="2022-05-08T12:46:00Z">
              <w:r>
                <w:rPr>
                  <w:rFonts w:eastAsia="宋体" w:hint="eastAsia"/>
                  <w:lang w:val="en-US" w:eastAsia="zh-CN"/>
                </w:rPr>
                <w:t>;</w:t>
              </w:r>
            </w:ins>
          </w:p>
          <w:p w14:paraId="58D16B5D" w14:textId="77777777" w:rsidR="007161F5" w:rsidRDefault="00D5764B">
            <w:r>
              <w:t xml:space="preserve">The L2 U2N Relay UE shall set the contents of </w:t>
            </w:r>
            <w:r>
              <w:rPr>
                <w:rFonts w:eastAsia="MS Mincho"/>
                <w:i/>
              </w:rPr>
              <w:t>UuMessageTransferSidelink</w:t>
            </w:r>
            <w:r>
              <w:t xml:space="preserve"> message as follows:</w:t>
            </w:r>
          </w:p>
          <w:p w14:paraId="7510A5D9"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B77896"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B99C49F" w14:textId="77777777" w:rsidR="007161F5" w:rsidRDefault="00D5764B">
            <w:pPr>
              <w:pStyle w:val="B1"/>
            </w:pPr>
            <w:r>
              <w:t>1&gt;</w:t>
            </w:r>
            <w:r>
              <w:tab/>
              <w:t xml:space="preserve">submit the </w:t>
            </w:r>
            <w:r>
              <w:rPr>
                <w:i/>
              </w:rPr>
              <w:t xml:space="preserve">UuMessageTransferSidelink </w:t>
            </w:r>
            <w:r>
              <w:t>message to lower layers for transmission.</w:t>
            </w:r>
          </w:p>
          <w:p w14:paraId="2518CF18" w14:textId="77777777" w:rsidR="007161F5" w:rsidRDefault="00D5764B">
            <w:pPr>
              <w:pStyle w:val="B1"/>
            </w:pPr>
            <w:del w:id="18"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F82F7DA"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0E6B4A27" w14:textId="77777777" w:rsidR="007161F5" w:rsidRDefault="00D5764B">
            <w:pPr>
              <w:pStyle w:val="a5"/>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3582A2EF" w14:textId="77777777" w:rsidR="007161F5" w:rsidRDefault="00D5764B">
            <w:pPr>
              <w:ind w:leftChars="-1" w:left="-2" w:firstLine="2"/>
              <w:rPr>
                <w:rFonts w:eastAsia="等线"/>
                <w:lang w:eastAsia="zh-CN"/>
              </w:rPr>
            </w:pPr>
            <w:r>
              <w:rPr>
                <w:rFonts w:eastAsia="等线"/>
                <w:lang w:eastAsia="zh-CN"/>
              </w:rPr>
              <w:t>Comment</w:t>
            </w:r>
          </w:p>
        </w:tc>
        <w:tc>
          <w:tcPr>
            <w:tcW w:w="6934" w:type="dxa"/>
          </w:tcPr>
          <w:p w14:paraId="6FB16856" w14:textId="77777777" w:rsidR="007161F5" w:rsidRDefault="00D5764B">
            <w:pPr>
              <w:pStyle w:val="a5"/>
              <w:ind w:firstLineChars="0" w:firstLine="0"/>
              <w:rPr>
                <w:rFonts w:eastAsia="等线"/>
                <w:lang w:eastAsia="zh-CN"/>
              </w:rPr>
            </w:pPr>
            <w:r>
              <w:rPr>
                <w:rFonts w:eastAsia="等线"/>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等线"/>
                <w:lang w:val="de-DE" w:eastAsia="zh-CN"/>
              </w:rPr>
            </w:pPr>
            <w:r>
              <w:rPr>
                <w:rFonts w:eastAsia="等线"/>
                <w:lang w:val="de-DE" w:eastAsia="zh-CN"/>
              </w:rPr>
              <w:t>Ericsson</w:t>
            </w:r>
          </w:p>
        </w:tc>
        <w:tc>
          <w:tcPr>
            <w:tcW w:w="1337" w:type="dxa"/>
          </w:tcPr>
          <w:p w14:paraId="25B93647"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4D640202" w14:textId="77777777" w:rsidR="007161F5" w:rsidRDefault="00D5764B">
            <w:pPr>
              <w:pStyle w:val="a5"/>
              <w:ind w:firstLineChars="0" w:firstLine="0"/>
              <w:rPr>
                <w:rFonts w:eastAsia="等线"/>
                <w:lang w:eastAsia="zh-CN"/>
              </w:rPr>
            </w:pPr>
            <w:r>
              <w:rPr>
                <w:rFonts w:eastAsia="等线"/>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等线"/>
                <w:lang w:val="de-DE" w:eastAsia="zh-CN"/>
              </w:rPr>
            </w:pPr>
            <w:r>
              <w:rPr>
                <w:rFonts w:eastAsia="等线"/>
                <w:lang w:val="de-DE" w:eastAsia="zh-CN"/>
              </w:rPr>
              <w:t>Apple</w:t>
            </w:r>
          </w:p>
        </w:tc>
        <w:tc>
          <w:tcPr>
            <w:tcW w:w="1337" w:type="dxa"/>
          </w:tcPr>
          <w:p w14:paraId="054B306C"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308D53E9" w14:textId="77777777" w:rsidR="007161F5" w:rsidRDefault="00D5764B">
            <w:pPr>
              <w:pStyle w:val="a5"/>
              <w:ind w:firstLineChars="0" w:firstLine="0"/>
              <w:rPr>
                <w:rFonts w:eastAsia="等线"/>
                <w:lang w:eastAsia="zh-CN"/>
              </w:rPr>
            </w:pPr>
            <w:r>
              <w:rPr>
                <w:rFonts w:eastAsia="等线"/>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a5"/>
              <w:ind w:firstLineChars="0" w:firstLine="0"/>
              <w:rPr>
                <w:rFonts w:eastAsia="等线"/>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a5"/>
              <w:ind w:firstLineChars="0" w:firstLine="0"/>
              <w:rPr>
                <w:rFonts w:eastAsia="等线"/>
                <w:lang w:eastAsia="zh-CN"/>
              </w:rPr>
            </w:pPr>
            <w:r>
              <w:rPr>
                <w:rFonts w:eastAsia="等线" w:hint="eastAsia"/>
                <w:lang w:eastAsia="zh-CN"/>
              </w:rPr>
              <w:t xml:space="preserve">Agree with Xiaomi and </w:t>
            </w:r>
            <w:r w:rsidRPr="00AE0A1E">
              <w:rPr>
                <w:rFonts w:eastAsia="等线"/>
                <w:lang w:eastAsia="zh-CN"/>
              </w:rPr>
              <w:t>Ericsson</w:t>
            </w:r>
            <w:r w:rsidRPr="00AE0A1E">
              <w:rPr>
                <w:rFonts w:eastAsia="等线" w:hint="eastAsia"/>
                <w:lang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9"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20" w:author="vivo(Boubacar)" w:date="2022-05-10T16:32:00Z">
              <w:r>
                <w:rPr>
                  <w:lang w:eastAsia="zh-CN"/>
                </w:rPr>
                <w:t>Comments</w:t>
              </w:r>
            </w:ins>
          </w:p>
        </w:tc>
        <w:tc>
          <w:tcPr>
            <w:tcW w:w="6934" w:type="dxa"/>
          </w:tcPr>
          <w:p w14:paraId="71ED3175" w14:textId="77777777" w:rsidR="00B0448C" w:rsidRDefault="00B0448C" w:rsidP="00B0448C">
            <w:pPr>
              <w:pStyle w:val="a5"/>
              <w:ind w:firstLineChars="0" w:firstLine="0"/>
              <w:rPr>
                <w:ins w:id="21" w:author="vivo(Boubacar)" w:date="2022-05-10T16:33:00Z"/>
                <w:rFonts w:eastAsia="等线"/>
              </w:rPr>
            </w:pPr>
            <w:ins w:id="22" w:author="vivo(Boubacar)" w:date="2022-05-10T16:33:00Z">
              <w:r>
                <w:rPr>
                  <w:rFonts w:eastAsia="等线" w:hint="eastAsia"/>
                </w:rPr>
                <w:t xml:space="preserve">This issue has already been fixed in the </w:t>
              </w:r>
              <w:r>
                <w:t>Pre118-e #602</w:t>
              </w:r>
              <w:r>
                <w:rPr>
                  <w:rFonts w:eastAsia="宋体" w:hint="eastAsia"/>
                </w:rPr>
                <w:t xml:space="preserve"> email</w:t>
              </w:r>
              <w:r>
                <w:rPr>
                  <w:rFonts w:eastAsia="等线"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宋体" w:hAnsi="Times New Roman"/>
                </w:rPr>
                <w:t>R2-2206077</w:t>
              </w:r>
              <w:r>
                <w:fldChar w:fldCharType="end"/>
              </w:r>
              <w:r>
                <w:rPr>
                  <w:rFonts w:eastAsia="等线" w:hint="eastAsia"/>
                </w:rPr>
                <w:t xml:space="preserve">). </w:t>
              </w:r>
            </w:ins>
          </w:p>
          <w:p w14:paraId="338F5A6E" w14:textId="77777777" w:rsidR="00B0448C" w:rsidRDefault="00B0448C" w:rsidP="00B0448C">
            <w:pPr>
              <w:pStyle w:val="NO"/>
              <w:rPr>
                <w:ins w:id="23" w:author="vivo(Boubacar)" w:date="2022-05-10T16:33:00Z"/>
              </w:rPr>
            </w:pPr>
            <w:ins w:id="24"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a5"/>
              <w:ind w:firstLineChars="0" w:firstLine="0"/>
              <w:rPr>
                <w:rFonts w:eastAsia="等线"/>
                <w:lang w:eastAsia="zh-CN"/>
              </w:rPr>
            </w:pPr>
          </w:p>
        </w:tc>
      </w:tr>
      <w:tr w:rsidR="00A3031B" w14:paraId="558C9DE9" w14:textId="77777777">
        <w:tc>
          <w:tcPr>
            <w:tcW w:w="1358" w:type="dxa"/>
          </w:tcPr>
          <w:p w14:paraId="4A0A4718" w14:textId="12D32AFA" w:rsidR="00A3031B" w:rsidRDefault="00A3031B" w:rsidP="00A3031B">
            <w:pPr>
              <w:rPr>
                <w:rFonts w:eastAsia="Malgun Gothic"/>
                <w:lang w:val="de-DE" w:eastAsia="ko-KR"/>
              </w:rPr>
            </w:pPr>
            <w:r>
              <w:rPr>
                <w:rFonts w:asciiTheme="minorEastAsia" w:hAnsiTheme="minorEastAsia" w:hint="eastAsia"/>
                <w:lang w:val="de-DE" w:eastAsia="zh-CN"/>
              </w:rPr>
              <w:lastRenderedPageBreak/>
              <w:t>MediaTek</w:t>
            </w:r>
          </w:p>
        </w:tc>
        <w:tc>
          <w:tcPr>
            <w:tcW w:w="1337" w:type="dxa"/>
          </w:tcPr>
          <w:p w14:paraId="07563372" w14:textId="15100732" w:rsidR="00A3031B" w:rsidRDefault="00A3031B" w:rsidP="00A3031B">
            <w:pPr>
              <w:ind w:leftChars="-1" w:left="-2" w:firstLine="2"/>
              <w:rPr>
                <w:lang w:eastAsia="zh-CN"/>
              </w:rPr>
            </w:pPr>
            <w:r>
              <w:rPr>
                <w:rFonts w:eastAsia="等线"/>
                <w:lang w:eastAsia="zh-CN"/>
              </w:rPr>
              <w:t>Option 1 or current version</w:t>
            </w:r>
          </w:p>
        </w:tc>
        <w:tc>
          <w:tcPr>
            <w:tcW w:w="6934" w:type="dxa"/>
          </w:tcPr>
          <w:p w14:paraId="11005A15" w14:textId="509162A9" w:rsidR="00A3031B" w:rsidRDefault="00A3031B" w:rsidP="00A3031B">
            <w:pPr>
              <w:pStyle w:val="a5"/>
              <w:ind w:firstLineChars="0" w:firstLine="0"/>
              <w:rPr>
                <w:rFonts w:eastAsia="等线"/>
              </w:rPr>
            </w:pPr>
            <w:r>
              <w:rPr>
                <w:rFonts w:eastAsia="等线"/>
                <w:lang w:eastAsia="zh-CN"/>
              </w:rPr>
              <w:t>Option 1 and  the version in 6077 as output from [602]</w:t>
            </w:r>
          </w:p>
        </w:tc>
      </w:tr>
      <w:tr w:rsidR="00FE1568" w14:paraId="6DA4EEA1" w14:textId="77777777">
        <w:tc>
          <w:tcPr>
            <w:tcW w:w="1358" w:type="dxa"/>
          </w:tcPr>
          <w:p w14:paraId="6CA1F5CD" w14:textId="7BC424D3" w:rsidR="00FE1568" w:rsidRDefault="00FE1568" w:rsidP="00A3031B">
            <w:pPr>
              <w:rPr>
                <w:rFonts w:asciiTheme="minorEastAsia" w:hAnsiTheme="minorEastAsia"/>
                <w:lang w:val="de-DE" w:eastAsia="zh-CN"/>
              </w:rPr>
            </w:pPr>
            <w:r>
              <w:rPr>
                <w:rFonts w:asciiTheme="minorEastAsia" w:hAnsiTheme="minorEastAsia"/>
                <w:lang w:val="de-DE" w:eastAsia="zh-CN"/>
              </w:rPr>
              <w:t>Noia</w:t>
            </w:r>
          </w:p>
        </w:tc>
        <w:tc>
          <w:tcPr>
            <w:tcW w:w="1337" w:type="dxa"/>
          </w:tcPr>
          <w:p w14:paraId="1C5FA931" w14:textId="788F831B" w:rsidR="00FE1568" w:rsidRDefault="00FE1568" w:rsidP="00A3031B">
            <w:pPr>
              <w:ind w:leftChars="-1" w:left="-2" w:firstLine="2"/>
              <w:rPr>
                <w:rFonts w:eastAsia="等线"/>
                <w:lang w:eastAsia="zh-CN"/>
              </w:rPr>
            </w:pPr>
            <w:r>
              <w:rPr>
                <w:rFonts w:eastAsia="等线"/>
                <w:lang w:eastAsia="zh-CN"/>
              </w:rPr>
              <w:t>Option 1</w:t>
            </w:r>
          </w:p>
        </w:tc>
        <w:tc>
          <w:tcPr>
            <w:tcW w:w="6934" w:type="dxa"/>
          </w:tcPr>
          <w:p w14:paraId="1CEA900C" w14:textId="77777777" w:rsidR="00FE1568" w:rsidRDefault="00FE1568" w:rsidP="00A3031B">
            <w:pPr>
              <w:pStyle w:val="a5"/>
              <w:ind w:firstLineChars="0" w:firstLine="0"/>
              <w:rPr>
                <w:rFonts w:eastAsia="等线"/>
                <w:lang w:eastAsia="zh-CN"/>
              </w:rPr>
            </w:pPr>
          </w:p>
        </w:tc>
      </w:tr>
      <w:tr w:rsidR="005B2AD3" w14:paraId="24B14C31" w14:textId="77777777">
        <w:tc>
          <w:tcPr>
            <w:tcW w:w="1358" w:type="dxa"/>
          </w:tcPr>
          <w:p w14:paraId="6B7C4DDD" w14:textId="4F9B6CD8" w:rsidR="005B2AD3" w:rsidRDefault="005B2AD3" w:rsidP="005B2AD3">
            <w:pPr>
              <w:rPr>
                <w:rFonts w:asciiTheme="minorEastAsia" w:hAnsiTheme="minorEastAsia"/>
                <w:lang w:val="de-DE" w:eastAsia="zh-CN"/>
              </w:rPr>
            </w:pPr>
            <w:r>
              <w:rPr>
                <w:rFonts w:hint="eastAsia"/>
                <w:lang w:val="de-DE" w:eastAsia="zh-CN"/>
              </w:rPr>
              <w:t>Sharp</w:t>
            </w:r>
          </w:p>
        </w:tc>
        <w:tc>
          <w:tcPr>
            <w:tcW w:w="1337" w:type="dxa"/>
          </w:tcPr>
          <w:p w14:paraId="1AC40369" w14:textId="18AB7582" w:rsidR="005B2AD3" w:rsidRDefault="005B2AD3" w:rsidP="005B2AD3">
            <w:pPr>
              <w:ind w:leftChars="-1" w:left="-2" w:firstLine="2"/>
              <w:rPr>
                <w:rFonts w:eastAsia="等线"/>
                <w:lang w:eastAsia="zh-CN"/>
              </w:rPr>
            </w:pPr>
            <w:r>
              <w:rPr>
                <w:rFonts w:hint="eastAsia"/>
                <w:lang w:eastAsia="zh-CN"/>
              </w:rPr>
              <w:t>Option 1</w:t>
            </w:r>
          </w:p>
        </w:tc>
        <w:tc>
          <w:tcPr>
            <w:tcW w:w="6934" w:type="dxa"/>
          </w:tcPr>
          <w:p w14:paraId="6CC38AD0" w14:textId="77777777" w:rsidR="005B2AD3" w:rsidRDefault="005B2AD3" w:rsidP="005B2AD3">
            <w:pPr>
              <w:pStyle w:val="a5"/>
              <w:ind w:firstLineChars="0" w:firstLine="0"/>
              <w:rPr>
                <w:rFonts w:eastAsia="等线"/>
                <w:lang w:eastAsia="zh-CN"/>
              </w:rPr>
            </w:pPr>
          </w:p>
        </w:tc>
      </w:tr>
      <w:tr w:rsidR="007E5A45" w14:paraId="179094A3" w14:textId="77777777">
        <w:tc>
          <w:tcPr>
            <w:tcW w:w="1358" w:type="dxa"/>
          </w:tcPr>
          <w:p w14:paraId="3FDE71FA" w14:textId="29448DB0" w:rsidR="007E5A45" w:rsidRDefault="007E5A45" w:rsidP="007E5A45">
            <w:pPr>
              <w:rPr>
                <w:lang w:val="de-DE" w:eastAsia="zh-CN"/>
              </w:rPr>
            </w:pPr>
            <w:ins w:id="25" w:author="Huawei, HiSilicon" w:date="2022-05-10T16:50:00Z">
              <w:r>
                <w:rPr>
                  <w:rFonts w:hint="eastAsia"/>
                  <w:lang w:val="de-DE" w:eastAsia="zh-CN"/>
                </w:rPr>
                <w:t>H</w:t>
              </w:r>
              <w:r>
                <w:rPr>
                  <w:lang w:val="de-DE" w:eastAsia="zh-CN"/>
                </w:rPr>
                <w:t>uawei, HiSilicon</w:t>
              </w:r>
            </w:ins>
          </w:p>
        </w:tc>
        <w:tc>
          <w:tcPr>
            <w:tcW w:w="1337" w:type="dxa"/>
          </w:tcPr>
          <w:p w14:paraId="53C74DD9" w14:textId="45FC6D28" w:rsidR="007E5A45" w:rsidRDefault="007E5A45" w:rsidP="007E5A45">
            <w:pPr>
              <w:ind w:leftChars="-1" w:left="-2" w:firstLine="2"/>
              <w:rPr>
                <w:lang w:eastAsia="zh-CN"/>
              </w:rPr>
            </w:pPr>
            <w:ins w:id="26" w:author="Huawei, HiSilicon" w:date="2022-05-10T16:51:00Z">
              <w:r>
                <w:rPr>
                  <w:rFonts w:hint="eastAsia"/>
                  <w:lang w:eastAsia="zh-CN"/>
                </w:rPr>
                <w:t>C</w:t>
              </w:r>
              <w:r>
                <w:rPr>
                  <w:lang w:eastAsia="zh-CN"/>
                </w:rPr>
                <w:t>omments</w:t>
              </w:r>
            </w:ins>
          </w:p>
        </w:tc>
        <w:tc>
          <w:tcPr>
            <w:tcW w:w="6934" w:type="dxa"/>
          </w:tcPr>
          <w:p w14:paraId="609F9052" w14:textId="77777777" w:rsidR="007E5A45" w:rsidRDefault="007E5A45" w:rsidP="007E5A45">
            <w:pPr>
              <w:pStyle w:val="a5"/>
              <w:ind w:firstLineChars="0" w:firstLine="0"/>
              <w:rPr>
                <w:rFonts w:eastAsia="等线"/>
                <w:lang w:eastAsia="zh-CN"/>
              </w:rPr>
            </w:pPr>
            <w:ins w:id="27" w:author="Huawei, HiSilicon" w:date="2022-05-10T16:54:00Z">
              <w:r>
                <w:rPr>
                  <w:rFonts w:eastAsia="等线"/>
                  <w:lang w:eastAsia="zh-CN"/>
                </w:rPr>
                <w:t>As commented by OPPO and vivo, i</w:t>
              </w:r>
            </w:ins>
            <w:ins w:id="28" w:author="Huawei, HiSilicon" w:date="2022-05-10T16:51:00Z">
              <w:r>
                <w:rPr>
                  <w:rFonts w:eastAsia="等线"/>
                  <w:lang w:eastAsia="zh-CN"/>
                </w:rPr>
                <w:t xml:space="preserve">n pre#602, </w:t>
              </w:r>
            </w:ins>
            <w:ins w:id="29" w:author="Huawei, HiSilicon" w:date="2022-05-10T16:56:00Z">
              <w:r>
                <w:rPr>
                  <w:rFonts w:eastAsia="等线"/>
                  <w:lang w:eastAsia="zh-CN"/>
                </w:rPr>
                <w:t>based on RIL comments the draft CR implemented the proposed change</w:t>
              </w:r>
            </w:ins>
            <w:ins w:id="30" w:author="Huawei, HiSilicon" w:date="2022-05-10T16:57:00Z">
              <w:r>
                <w:rPr>
                  <w:rFonts w:eastAsia="等线"/>
                  <w:lang w:eastAsia="zh-CN"/>
                </w:rPr>
                <w:t>s on</w:t>
              </w:r>
            </w:ins>
            <w:ins w:id="31" w:author="Huawei, HiSilicon" w:date="2022-05-10T16:52:00Z">
              <w:r>
                <w:rPr>
                  <w:rFonts w:eastAsia="等线"/>
                  <w:lang w:eastAsia="zh-CN"/>
                </w:rPr>
                <w:t xml:space="preserve"> this aspect, including</w:t>
              </w:r>
            </w:ins>
            <w:ins w:id="32" w:author="Huawei, HiSilicon" w:date="2022-05-10T16:54:00Z">
              <w:r>
                <w:rPr>
                  <w:rFonts w:eastAsia="等线"/>
                  <w:lang w:eastAsia="zh-CN"/>
                </w:rPr>
                <w:t xml:space="preserve"> update</w:t>
              </w:r>
            </w:ins>
            <w:ins w:id="33" w:author="Huawei, HiSilicon" w:date="2022-05-10T16:55:00Z">
              <w:r>
                <w:rPr>
                  <w:rFonts w:eastAsia="等线"/>
                  <w:lang w:eastAsia="zh-CN"/>
                </w:rPr>
                <w:t xml:space="preserve">s on the </w:t>
              </w:r>
            </w:ins>
            <w:ins w:id="34" w:author="Huawei, HiSilicon" w:date="2022-05-10T16:54:00Z">
              <w:r>
                <w:rPr>
                  <w:rFonts w:eastAsia="等线"/>
                  <w:lang w:eastAsia="zh-CN"/>
                </w:rPr>
                <w:t>procedural text and the NOTE</w:t>
              </w:r>
            </w:ins>
            <w:ins w:id="35" w:author="Huawei, HiSilicon" w:date="2022-05-10T16:52:00Z">
              <w:r>
                <w:rPr>
                  <w:rFonts w:eastAsia="等线"/>
                  <w:lang w:eastAsia="zh-CN"/>
                </w:rPr>
                <w:t>:</w:t>
              </w:r>
            </w:ins>
          </w:p>
          <w:p w14:paraId="6470726D" w14:textId="77777777" w:rsidR="007E5A45" w:rsidRPr="00740BCD" w:rsidRDefault="007E5A45" w:rsidP="007E5A45">
            <w:pPr>
              <w:pStyle w:val="5"/>
              <w:rPr>
                <w:rFonts w:eastAsia="MS Mincho"/>
              </w:rPr>
            </w:pPr>
            <w:bookmarkStart w:id="36" w:name="_Toc100929896"/>
            <w:r w:rsidRPr="00740BCD">
              <w:rPr>
                <w:rFonts w:eastAsia="MS Mincho"/>
              </w:rPr>
              <w:t>5.8.9.9.2</w:t>
            </w:r>
            <w:r w:rsidRPr="00740BCD">
              <w:rPr>
                <w:rFonts w:eastAsia="MS Mincho"/>
              </w:rPr>
              <w:tab/>
              <w:t xml:space="preserve">Actions related to transmission of </w:t>
            </w:r>
            <w:r w:rsidRPr="00740BCD">
              <w:rPr>
                <w:rFonts w:eastAsia="MS Mincho"/>
                <w:i/>
              </w:rPr>
              <w:t>UuMessageTransferSidelink</w:t>
            </w:r>
            <w:r w:rsidRPr="00740BCD">
              <w:rPr>
                <w:rFonts w:eastAsia="MS Mincho"/>
              </w:rPr>
              <w:t xml:space="preserve"> message</w:t>
            </w:r>
            <w:bookmarkEnd w:id="36"/>
          </w:p>
          <w:p w14:paraId="48E2BB3B" w14:textId="77777777" w:rsidR="007E5A45" w:rsidRPr="00740BCD" w:rsidRDefault="007E5A45" w:rsidP="007E5A45">
            <w:r w:rsidRPr="00740BCD">
              <w:t>The L2 U2N Relay UE initiates the Uu message transfer procedure when</w:t>
            </w:r>
            <w:ins w:id="37" w:author="Huawei, HiSilicon_Pre#118" w:date="2022-05-03T10:25:00Z">
              <w:r>
                <w:t xml:space="preserve"> </w:t>
              </w:r>
              <w:commentRangeStart w:id="38"/>
              <w:r>
                <w:t>at least</w:t>
              </w:r>
            </w:ins>
            <w:commentRangeEnd w:id="38"/>
            <w:ins w:id="39" w:author="Huawei, HiSilicon_Pre#118" w:date="2022-05-03T10:27:00Z">
              <w:r>
                <w:rPr>
                  <w:rStyle w:val="ad"/>
                </w:rPr>
                <w:commentReference w:id="38"/>
              </w:r>
            </w:ins>
            <w:r w:rsidRPr="00740BCD">
              <w:t xml:space="preserve"> one of the following conditions is met:</w:t>
            </w:r>
          </w:p>
          <w:p w14:paraId="3D359509" w14:textId="77777777" w:rsidR="007E5A45" w:rsidRPr="00740BCD" w:rsidRDefault="007E5A45">
            <w:pPr>
              <w:pStyle w:val="B1"/>
              <w:pPrChange w:id="40" w:author="Huawei, HiSilicon_Pre#118" w:date="2022-05-03T10:28:00Z">
                <w:pPr>
                  <w:spacing w:after="0"/>
                </w:pPr>
              </w:pPrChange>
            </w:pPr>
            <w:r w:rsidRPr="00740BCD">
              <w:t>1&gt;</w:t>
            </w:r>
            <w:r w:rsidRPr="00740BCD">
              <w:tab/>
              <w:t xml:space="preserve">upon receiving </w:t>
            </w:r>
            <w:r w:rsidRPr="00740BCD">
              <w:rPr>
                <w:i/>
              </w:rPr>
              <w:t>Paging</w:t>
            </w:r>
            <w:r w:rsidRPr="00740BCD">
              <w:t xml:space="preserve"> message related to the connected L2 U2N Remote UE from network</w:t>
            </w:r>
            <w:commentRangeStart w:id="41"/>
            <w:ins w:id="42" w:author="Huawei, HiSilicon_Pre#118" w:date="2022-05-03T10:26:00Z">
              <w:r>
                <w:t xml:space="preserve"> (including </w:t>
              </w:r>
              <w:r>
                <w:rPr>
                  <w:i/>
                  <w:iCs/>
                </w:rPr>
                <w:t>Paging</w:t>
              </w:r>
              <w:r>
                <w:t xml:space="preserve"> message within</w:t>
              </w:r>
              <w:commentRangeStart w:id="43"/>
              <w:r>
                <w:t xml:space="preserve"> </w:t>
              </w:r>
              <w:commentRangeEnd w:id="43"/>
              <w:r>
                <w:rPr>
                  <w:rStyle w:val="ad"/>
                </w:rPr>
                <w:commentReference w:id="43"/>
              </w:r>
              <w:r>
                <w:rPr>
                  <w:i/>
                  <w:iCs/>
                </w:rPr>
                <w:t>RRCReconfiguration</w:t>
              </w:r>
              <w:r>
                <w:t xml:space="preserve"> message)</w:t>
              </w:r>
            </w:ins>
            <w:commentRangeEnd w:id="41"/>
            <w:ins w:id="44" w:author="Huawei, HiSilicon_Pre#118" w:date="2022-05-03T10:27:00Z">
              <w:r>
                <w:rPr>
                  <w:rStyle w:val="ad"/>
                </w:rPr>
                <w:commentReference w:id="41"/>
              </w:r>
            </w:ins>
            <w:r w:rsidRPr="00740BCD">
              <w:t>;</w:t>
            </w:r>
          </w:p>
          <w:p w14:paraId="4BA34280" w14:textId="77777777" w:rsidR="007E5A45" w:rsidRPr="00740BCD" w:rsidDel="003F36A4" w:rsidRDefault="007E5A45" w:rsidP="007E5A45">
            <w:pPr>
              <w:pStyle w:val="B1"/>
              <w:rPr>
                <w:del w:id="45" w:author="Huawei, HiSilicon_Pre#118" w:date="2022-05-04T14:18:00Z"/>
              </w:rPr>
            </w:pPr>
            <w:r w:rsidRPr="00740BCD">
              <w:t>1&gt;</w:t>
            </w:r>
            <w:r w:rsidRPr="00740BCD">
              <w:tab/>
              <w:t>upon acquisition of the SIB</w:t>
            </w:r>
            <w:ins w:id="46" w:author="Huawei, HiSilicon_Pre#118" w:date="2022-05-03T10:33:00Z">
              <w:r>
                <w:t>(</w:t>
              </w:r>
            </w:ins>
            <w:r w:rsidRPr="00740BCD">
              <w:t>s</w:t>
            </w:r>
            <w:ins w:id="47" w:author="Huawei, HiSilicon_Pre#118" w:date="2022-05-03T10:33:00Z">
              <w:r>
                <w:t>)</w:t>
              </w:r>
            </w:ins>
            <w:r w:rsidRPr="00740BCD">
              <w:t xml:space="preserve"> requested by the connected L2 U2N Remote UE (as indicated in </w:t>
            </w:r>
            <w:r w:rsidRPr="00740BCD">
              <w:rPr>
                <w:i/>
              </w:rPr>
              <w:t>sl-Requested-SI</w:t>
            </w:r>
            <w:ins w:id="48" w:author="Huawei, HiSilicon_Pre#118" w:date="2022-05-04T10:18:00Z">
              <w:r>
                <w:rPr>
                  <w:i/>
                </w:rPr>
                <w:t>B</w:t>
              </w:r>
            </w:ins>
            <w:r w:rsidRPr="00740BCD">
              <w:rPr>
                <w:i/>
              </w:rPr>
              <w:t>-List</w:t>
            </w:r>
            <w:r w:rsidRPr="00740BCD">
              <w:t xml:space="preserve"> in the </w:t>
            </w:r>
            <w:r w:rsidRPr="00740BCD">
              <w:rPr>
                <w:i/>
              </w:rPr>
              <w:t>RemoteUEInformationSidelink</w:t>
            </w:r>
            <w:r w:rsidRPr="00740BCD">
              <w:t>)</w:t>
            </w:r>
            <w:ins w:id="49" w:author="Huawei, HiSilicon_Pre#118" w:date="2022-05-04T14:18:00Z">
              <w:r w:rsidRPr="003F36A4">
                <w:t xml:space="preserve"> </w:t>
              </w:r>
              <w:r>
                <w:t>or upon receiving the updated SIB(s)</w:t>
              </w:r>
            </w:ins>
            <w:ins w:id="50" w:author="Huawei, HiSilicon_Pre#118" w:date="2022-05-04T15:06:00Z">
              <w:r w:rsidRPr="00741478">
                <w:t xml:space="preserve"> </w:t>
              </w:r>
              <w:r>
                <w:t>from network</w:t>
              </w:r>
            </w:ins>
            <w:ins w:id="51" w:author="Huawei, HiSilicon_Pre#118" w:date="2022-05-04T14:18:00Z">
              <w:r>
                <w:t xml:space="preserve"> which has been requested by the connected L2 U2N Remote UE</w:t>
              </w:r>
            </w:ins>
            <w:r w:rsidRPr="00740BCD">
              <w:t>;</w:t>
            </w:r>
          </w:p>
          <w:p w14:paraId="513B063C" w14:textId="77777777" w:rsidR="007E5A45" w:rsidRPr="00740BCD" w:rsidRDefault="007E5A45" w:rsidP="007E5A45">
            <w:pPr>
              <w:pStyle w:val="B1"/>
            </w:pPr>
            <w:r w:rsidRPr="00740BCD">
              <w:t>1&gt;</w:t>
            </w:r>
            <w:r w:rsidRPr="00740BCD">
              <w:tab/>
              <w:t xml:space="preserve">upon </w:t>
            </w:r>
            <w:ins w:id="52" w:author="Huawei, HiSilicon_Pre#118" w:date="2022-05-04T14:16:00Z">
              <w:r>
                <w:rPr>
                  <w:rFonts w:eastAsia="宋体"/>
                  <w:lang w:val="en-US" w:eastAsia="zh-CN"/>
                </w:rPr>
                <w:t xml:space="preserve">unsolicited SIB1 forwarding to the </w:t>
              </w:r>
              <w:r>
                <w:t>connected L2 U2N Remote UE</w:t>
              </w:r>
              <w:r>
                <w:rPr>
                  <w:rFonts w:eastAsia="宋体"/>
                  <w:lang w:val="en-US" w:eastAsia="zh-CN"/>
                </w:rPr>
                <w:t xml:space="preserve"> or </w:t>
              </w:r>
            </w:ins>
            <w:ins w:id="53" w:author="Huawei, HiSilicon_Pre#118" w:date="2022-05-04T15:05:00Z">
              <w:r>
                <w:rPr>
                  <w:rFonts w:eastAsia="宋体"/>
                  <w:lang w:val="en-US" w:eastAsia="zh-CN"/>
                </w:rPr>
                <w:t xml:space="preserve">upon </w:t>
              </w:r>
            </w:ins>
            <w:r w:rsidRPr="00740BCD">
              <w:t>receiving</w:t>
            </w:r>
            <w:commentRangeStart w:id="54"/>
            <w:r w:rsidRPr="00740BCD">
              <w:t xml:space="preserve"> the updated </w:t>
            </w:r>
            <w:r w:rsidRPr="00741478">
              <w:rPr>
                <w:i/>
                <w:rPrChange w:id="55" w:author="Huawei, HiSilicon_Pre#118" w:date="2022-05-04T15:12:00Z">
                  <w:rPr/>
                </w:rPrChange>
              </w:rPr>
              <w:t>SIB1</w:t>
            </w:r>
            <w:commentRangeEnd w:id="54"/>
            <w:r w:rsidRPr="00741478">
              <w:rPr>
                <w:rStyle w:val="ad"/>
                <w:i/>
                <w:rPrChange w:id="56" w:author="Huawei, HiSilicon_Pre#118" w:date="2022-05-04T15:12:00Z">
                  <w:rPr>
                    <w:rStyle w:val="ad"/>
                  </w:rPr>
                </w:rPrChange>
              </w:rPr>
              <w:commentReference w:id="54"/>
            </w:r>
            <w:del w:id="57" w:author="Huawei, HiSilicon_Pre#118" w:date="2022-05-03T10:34:00Z">
              <w:r w:rsidRPr="00740BCD" w:rsidDel="00AE4F0A">
                <w:delText xml:space="preserve"> and the SIBs have been requested by the connected L2 U2N Remote </w:delText>
              </w:r>
              <w:commentRangeStart w:id="58"/>
              <w:r w:rsidRPr="00740BCD" w:rsidDel="00AE4F0A">
                <w:delText>UE</w:delText>
              </w:r>
            </w:del>
            <w:commentRangeEnd w:id="58"/>
            <w:r>
              <w:rPr>
                <w:rStyle w:val="ad"/>
              </w:rPr>
              <w:commentReference w:id="58"/>
            </w:r>
            <w:r w:rsidRPr="00740BCD">
              <w:t xml:space="preserve"> from network;</w:t>
            </w:r>
          </w:p>
          <w:p w14:paraId="606B0E8D" w14:textId="77777777" w:rsidR="007E5A45" w:rsidRDefault="007E5A45" w:rsidP="007E5A45">
            <w:pPr>
              <w:pStyle w:val="NO"/>
            </w:pPr>
          </w:p>
          <w:p w14:paraId="2002695B" w14:textId="061A2080" w:rsidR="007E5A45" w:rsidRDefault="007E5A45" w:rsidP="007E5A45">
            <w:pPr>
              <w:pStyle w:val="a5"/>
              <w:ind w:firstLineChars="0" w:firstLine="0"/>
              <w:rPr>
                <w:rFonts w:eastAsia="等线"/>
                <w:lang w:eastAsia="zh-CN"/>
              </w:rPr>
            </w:pPr>
            <w:r w:rsidRPr="00740BCD">
              <w:t>NOTE:</w:t>
            </w:r>
            <w:r w:rsidRPr="00740BCD">
              <w:tab/>
            </w:r>
            <w:commentRangeStart w:id="59"/>
            <w:r w:rsidRPr="00740BCD">
              <w:t xml:space="preserve">The L2 U2N Relay UE always </w:t>
            </w:r>
            <w:ins w:id="60" w:author="Huawei, HiSilicon_Pre#118" w:date="2022-05-04T14:31:00Z">
              <w:r>
                <w:t xml:space="preserve">either </w:t>
              </w:r>
            </w:ins>
            <w:r w:rsidRPr="00740BCD">
              <w:t xml:space="preserve">forwards </w:t>
            </w:r>
            <w:r w:rsidRPr="00741478">
              <w:rPr>
                <w:i/>
                <w:rPrChange w:id="61" w:author="Huawei, HiSilicon_Pre#118" w:date="2022-05-04T15:12:00Z">
                  <w:rPr/>
                </w:rPrChange>
              </w:rPr>
              <w:t>SIB1</w:t>
            </w:r>
            <w:r w:rsidRPr="00740BCD">
              <w:t xml:space="preserve"> </w:t>
            </w:r>
            <w:ins w:id="62" w:author="Huawei, HiSilicon_Pre#118" w:date="2022-05-04T14:32:00Z">
              <w:r>
                <w:t xml:space="preserve">requested by the connected L2 U2N Remote UE or performs unsolicited forwarding </w:t>
              </w:r>
            </w:ins>
            <w:r w:rsidRPr="00740BCD">
              <w:t>to the L2 U2N Remote UE</w:t>
            </w:r>
            <w:ins w:id="63" w:author="Huawei, HiSilicon_Pre#118" w:date="2022-05-04T14:32:00Z">
              <w:r>
                <w:t xml:space="preserve"> based on L2 U2N Relay UE implementation</w:t>
              </w:r>
            </w:ins>
            <w:r w:rsidRPr="00740BCD">
              <w:t>.</w:t>
            </w:r>
            <w:commentRangeEnd w:id="59"/>
            <w:r>
              <w:rPr>
                <w:rStyle w:val="ad"/>
              </w:rPr>
              <w:commentReference w:id="59"/>
            </w:r>
            <w:ins w:id="64" w:author="Huawei, HiSilicon" w:date="2022-05-10T16:52:00Z">
              <w:r>
                <w:rPr>
                  <w:rFonts w:eastAsia="等线"/>
                  <w:lang w:eastAsia="zh-CN"/>
                </w:rPr>
                <w:t xml:space="preserve"> </w:t>
              </w:r>
            </w:ins>
          </w:p>
        </w:tc>
      </w:tr>
    </w:tbl>
    <w:p w14:paraId="77B577EA" w14:textId="77777777" w:rsidR="007161F5" w:rsidRDefault="00D5764B">
      <w:pPr>
        <w:pStyle w:val="2"/>
      </w:pPr>
      <w:r>
        <w:t xml:space="preserve">Other SI handling issues </w:t>
      </w:r>
    </w:p>
    <w:p w14:paraId="07C641A6" w14:textId="77777777" w:rsidR="007161F5" w:rsidRDefault="00D5764B">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lastRenderedPageBreak/>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015CBF6"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1F3E71A3" w14:textId="77777777" w:rsidR="007161F5" w:rsidRDefault="007161F5">
            <w:pPr>
              <w:pStyle w:val="a5"/>
              <w:ind w:firstLineChars="0" w:firstLine="0"/>
              <w:rPr>
                <w:rFonts w:eastAsia="等线"/>
                <w:lang w:eastAsia="zh-CN"/>
              </w:rPr>
            </w:pPr>
          </w:p>
        </w:tc>
      </w:tr>
      <w:tr w:rsidR="007161F5" w14:paraId="35A93EA6" w14:textId="77777777">
        <w:tc>
          <w:tcPr>
            <w:tcW w:w="1358" w:type="dxa"/>
          </w:tcPr>
          <w:p w14:paraId="6EE84227"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5F3ED644"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8AED18A" w14:textId="77777777" w:rsidR="007161F5" w:rsidRDefault="007161F5">
            <w:pPr>
              <w:pStyle w:val="a5"/>
              <w:ind w:firstLineChars="0" w:firstLine="0"/>
              <w:rPr>
                <w:rFonts w:eastAsia="等线"/>
                <w:lang w:eastAsia="zh-CN"/>
              </w:rPr>
            </w:pPr>
          </w:p>
        </w:tc>
      </w:tr>
      <w:tr w:rsidR="007161F5" w14:paraId="2DC6A05B" w14:textId="77777777">
        <w:tc>
          <w:tcPr>
            <w:tcW w:w="1358" w:type="dxa"/>
          </w:tcPr>
          <w:p w14:paraId="38D543E4" w14:textId="77777777" w:rsidR="007161F5" w:rsidRDefault="00D5764B">
            <w:pPr>
              <w:rPr>
                <w:rFonts w:eastAsia="等线"/>
                <w:lang w:val="de-DE" w:eastAsia="zh-CN"/>
              </w:rPr>
            </w:pPr>
            <w:r>
              <w:rPr>
                <w:rFonts w:eastAsia="等线"/>
                <w:lang w:val="de-DE" w:eastAsia="zh-CN"/>
              </w:rPr>
              <w:t>Ericsson</w:t>
            </w:r>
          </w:p>
        </w:tc>
        <w:tc>
          <w:tcPr>
            <w:tcW w:w="1337" w:type="dxa"/>
          </w:tcPr>
          <w:p w14:paraId="689A56A5"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03FAE976" w14:textId="77777777" w:rsidR="007161F5" w:rsidRDefault="00D5764B">
            <w:pPr>
              <w:pStyle w:val="a5"/>
              <w:ind w:firstLineChars="0" w:firstLine="0"/>
              <w:rPr>
                <w:rFonts w:eastAsia="等线"/>
                <w:lang w:eastAsia="zh-CN"/>
              </w:rPr>
            </w:pPr>
            <w:r>
              <w:rPr>
                <w:rFonts w:eastAsia="等线"/>
                <w:lang w:eastAsia="zh-CN"/>
              </w:rPr>
              <w:t>We are fine with most of the paragraph but we would prefer to rephrase the last sentence as follow:</w:t>
            </w:r>
          </w:p>
          <w:p w14:paraId="4BDB0E76" w14:textId="77777777" w:rsidR="007161F5" w:rsidRDefault="00D5764B">
            <w:pPr>
              <w:pStyle w:val="a5"/>
              <w:ind w:firstLineChars="0" w:firstLine="0"/>
              <w:rPr>
                <w:rFonts w:eastAsia="等线"/>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等线"/>
                <w:lang w:val="de-DE" w:eastAsia="zh-CN"/>
              </w:rPr>
            </w:pPr>
            <w:r>
              <w:rPr>
                <w:rFonts w:eastAsia="等线"/>
                <w:lang w:val="de-DE" w:eastAsia="zh-CN"/>
              </w:rPr>
              <w:t>Apple</w:t>
            </w:r>
          </w:p>
        </w:tc>
        <w:tc>
          <w:tcPr>
            <w:tcW w:w="1337" w:type="dxa"/>
          </w:tcPr>
          <w:p w14:paraId="560AE395"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7AC9A198" w14:textId="77777777" w:rsidR="007161F5" w:rsidRDefault="00D5764B">
            <w:pPr>
              <w:pStyle w:val="a5"/>
              <w:ind w:firstLineChars="0" w:firstLine="0"/>
              <w:rPr>
                <w:rFonts w:eastAsia="等线"/>
                <w:lang w:eastAsia="zh-CN"/>
              </w:rPr>
            </w:pPr>
            <w:r>
              <w:rPr>
                <w:rFonts w:eastAsia="等线"/>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a5"/>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a5"/>
              <w:ind w:firstLineChars="0" w:firstLine="0"/>
              <w:rPr>
                <w:rFonts w:eastAsia="Malgun Gothic"/>
                <w:lang w:eastAsia="ko-KR"/>
              </w:rPr>
            </w:pPr>
          </w:p>
        </w:tc>
      </w:tr>
      <w:tr w:rsidR="00CD66F2" w14:paraId="37905B64" w14:textId="77777777">
        <w:tc>
          <w:tcPr>
            <w:tcW w:w="1358" w:type="dxa"/>
          </w:tcPr>
          <w:p w14:paraId="0D50B964" w14:textId="2141F540" w:rsidR="00CD66F2" w:rsidRDefault="00CD66F2">
            <w:pPr>
              <w:rPr>
                <w:lang w:val="de-DE" w:eastAsia="zh-CN"/>
              </w:rPr>
            </w:pPr>
            <w:ins w:id="65" w:author="vivo(Boubacar)" w:date="2022-05-10T16:34:00Z">
              <w:r>
                <w:rPr>
                  <w:lang w:val="de-DE" w:eastAsia="zh-CN"/>
                </w:rPr>
                <w:t>vivo</w:t>
              </w:r>
            </w:ins>
          </w:p>
        </w:tc>
        <w:tc>
          <w:tcPr>
            <w:tcW w:w="1337" w:type="dxa"/>
          </w:tcPr>
          <w:p w14:paraId="6CE4E301" w14:textId="5FA64D14" w:rsidR="00CD66F2" w:rsidRDefault="00CD66F2">
            <w:pPr>
              <w:ind w:leftChars="-1" w:left="-2" w:firstLine="2"/>
              <w:rPr>
                <w:lang w:eastAsia="zh-CN"/>
              </w:rPr>
            </w:pPr>
            <w:ins w:id="66" w:author="vivo(Boubacar)" w:date="2022-05-10T16:34:00Z">
              <w:r>
                <w:rPr>
                  <w:lang w:eastAsia="zh-CN"/>
                </w:rPr>
                <w:t>No with comments</w:t>
              </w:r>
            </w:ins>
          </w:p>
        </w:tc>
        <w:tc>
          <w:tcPr>
            <w:tcW w:w="6934" w:type="dxa"/>
          </w:tcPr>
          <w:p w14:paraId="1DBC6EFE" w14:textId="77777777" w:rsidR="00CD66F2" w:rsidRDefault="00CD66F2" w:rsidP="00CD66F2">
            <w:pPr>
              <w:pStyle w:val="a5"/>
              <w:ind w:firstLineChars="0" w:firstLine="0"/>
              <w:rPr>
                <w:ins w:id="67" w:author="vivo(Boubacar)" w:date="2022-05-10T16:34:00Z"/>
                <w:rFonts w:eastAsia="宋体"/>
              </w:rPr>
            </w:pPr>
            <w:ins w:id="68" w:author="vivo(Boubacar)" w:date="2022-05-10T16:34:00Z">
              <w:r>
                <w:rPr>
                  <w:rFonts w:eastAsia="宋体" w:hint="eastAsia"/>
                </w:rPr>
                <w:t xml:space="preserve">We think the wording </w:t>
              </w:r>
              <w:r>
                <w:rPr>
                  <w:rFonts w:eastAsia="宋体"/>
                </w:rPr>
                <w:t>“</w:t>
              </w:r>
              <w:r>
                <w:t>Instead</w:t>
              </w:r>
              <w:r>
                <w:rPr>
                  <w:rFonts w:eastAsia="宋体"/>
                </w:rPr>
                <w:t>”</w:t>
              </w:r>
              <w:r>
                <w:rPr>
                  <w:rFonts w:eastAsia="宋体" w:hint="eastAsia"/>
                </w:rPr>
                <w:t xml:space="preserve"> leads to some ambiguity. </w:t>
              </w:r>
            </w:ins>
          </w:p>
          <w:p w14:paraId="60FABE3E" w14:textId="77777777" w:rsidR="00CD66F2" w:rsidRDefault="00CD66F2" w:rsidP="00CD66F2">
            <w:pPr>
              <w:pStyle w:val="a5"/>
              <w:ind w:firstLineChars="0" w:firstLine="0"/>
              <w:rPr>
                <w:ins w:id="69" w:author="vivo(Boubacar)" w:date="2022-05-10T16:34:00Z"/>
                <w:rFonts w:eastAsia="宋体"/>
              </w:rPr>
            </w:pPr>
            <w:ins w:id="70" w:author="vivo(Boubacar)" w:date="2022-05-10T16:34:00Z">
              <w:r>
                <w:rPr>
                  <w:rFonts w:eastAsia="宋体" w:hint="eastAsia"/>
                </w:rPr>
                <w:t>Our question is that do we support both cases that an in-coverage Remote UE may acquire some SIB over Uu and acquire some SIB via</w:t>
              </w:r>
              <w:r>
                <w:t xml:space="preserve"> the connected L2 U2N Relay UE</w:t>
              </w:r>
              <w:r>
                <w:rPr>
                  <w:rFonts w:eastAsia="宋体" w:hint="eastAsia"/>
                </w:rPr>
                <w:t>?</w:t>
              </w:r>
            </w:ins>
          </w:p>
          <w:p w14:paraId="0E6144AA" w14:textId="77777777" w:rsidR="00CD66F2" w:rsidRDefault="00CD66F2" w:rsidP="00CD66F2">
            <w:pPr>
              <w:pStyle w:val="a5"/>
              <w:ind w:firstLineChars="0" w:firstLine="0"/>
              <w:rPr>
                <w:ins w:id="71" w:author="vivo(Boubacar)" w:date="2022-05-10T16:34:00Z"/>
                <w:rFonts w:eastAsia="宋体"/>
              </w:rPr>
            </w:pPr>
            <w:ins w:id="72" w:author="vivo(Boubacar)" w:date="2022-05-10T16:34:00Z">
              <w:r>
                <w:rPr>
                  <w:rFonts w:eastAsia="宋体" w:hint="eastAsia"/>
                </w:rPr>
                <w:t xml:space="preserve">We assume the answer should be YES, and make the wording </w:t>
              </w:r>
              <w:r>
                <w:rPr>
                  <w:rFonts w:eastAsia="宋体"/>
                </w:rPr>
                <w:t>“</w:t>
              </w:r>
              <w:r>
                <w:t>Instead</w:t>
              </w:r>
              <w:r>
                <w:rPr>
                  <w:rFonts w:eastAsia="宋体"/>
                </w:rPr>
                <w:t>”</w:t>
              </w:r>
              <w:r>
                <w:rPr>
                  <w:rFonts w:eastAsia="宋体" w:hint="eastAsia"/>
                </w:rPr>
                <w:t xml:space="preserve"> more clear as follows:</w:t>
              </w:r>
            </w:ins>
          </w:p>
          <w:p w14:paraId="4493F610" w14:textId="77777777" w:rsidR="00CD66F2" w:rsidRDefault="00CD66F2" w:rsidP="00CD66F2">
            <w:pPr>
              <w:shd w:val="clear" w:color="auto" w:fill="E7E6E6"/>
              <w:ind w:left="720"/>
              <w:rPr>
                <w:ins w:id="73" w:author="vivo(Boubacar)" w:date="2022-05-10T16:34:00Z"/>
                <w:rFonts w:eastAsia="等线"/>
              </w:rPr>
            </w:pPr>
            <w:ins w:id="74" w:author="vivo(Boubacar)" w:date="2022-05-10T16:34:00Z">
              <w:r>
                <w:t xml:space="preserve">A L2 U2N Remote UE in RRC_IDLE or RRC_INACTIVE can decide whether to perform the SI acquisition procedure over Uu interface as defined in clause 5.2.2.3 by UE implementation. </w:t>
              </w:r>
              <w:r>
                <w:rPr>
                  <w:strike/>
                  <w:color w:val="FF0000"/>
                </w:rPr>
                <w:t>Instead</w:t>
              </w:r>
              <w:r>
                <w:rPr>
                  <w:rFonts w:cs="Calibri" w:hint="eastAsia"/>
                  <w:color w:val="FF0000"/>
                  <w:u w:val="single"/>
                </w:rPr>
                <w:t>Besides</w:t>
              </w:r>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23E5879D" w14:textId="77777777" w:rsidR="00CD66F2" w:rsidRDefault="00CD66F2">
            <w:pPr>
              <w:pStyle w:val="a5"/>
              <w:ind w:firstLineChars="0" w:firstLine="0"/>
              <w:rPr>
                <w:rFonts w:eastAsia="Malgun Gothic"/>
                <w:lang w:eastAsia="ko-KR"/>
              </w:rPr>
            </w:pPr>
          </w:p>
        </w:tc>
      </w:tr>
      <w:tr w:rsidR="00A3031B" w14:paraId="2B39CE67" w14:textId="77777777">
        <w:tc>
          <w:tcPr>
            <w:tcW w:w="1358" w:type="dxa"/>
          </w:tcPr>
          <w:p w14:paraId="5FF22760" w14:textId="79DE9A17" w:rsidR="00A3031B" w:rsidRDefault="00A3031B">
            <w:pPr>
              <w:rPr>
                <w:lang w:val="de-DE" w:eastAsia="zh-CN"/>
              </w:rPr>
            </w:pPr>
            <w:r>
              <w:rPr>
                <w:rFonts w:hint="eastAsia"/>
                <w:lang w:val="de-DE" w:eastAsia="zh-CN"/>
              </w:rPr>
              <w:t>M</w:t>
            </w:r>
            <w:r>
              <w:rPr>
                <w:lang w:val="de-DE" w:eastAsia="zh-CN"/>
              </w:rPr>
              <w:t>ediaTek</w:t>
            </w:r>
          </w:p>
        </w:tc>
        <w:tc>
          <w:tcPr>
            <w:tcW w:w="1337" w:type="dxa"/>
          </w:tcPr>
          <w:p w14:paraId="67DD6A8F" w14:textId="076D2BA5" w:rsidR="00A3031B" w:rsidRDefault="00A3031B">
            <w:pPr>
              <w:ind w:leftChars="-1" w:left="-2" w:firstLine="2"/>
              <w:rPr>
                <w:lang w:eastAsia="zh-CN"/>
              </w:rPr>
            </w:pPr>
            <w:r>
              <w:rPr>
                <w:rFonts w:hint="eastAsia"/>
                <w:lang w:eastAsia="zh-CN"/>
              </w:rPr>
              <w:t>Y</w:t>
            </w:r>
            <w:r>
              <w:rPr>
                <w:lang w:eastAsia="zh-CN"/>
              </w:rPr>
              <w:t>es</w:t>
            </w:r>
          </w:p>
        </w:tc>
        <w:tc>
          <w:tcPr>
            <w:tcW w:w="6934" w:type="dxa"/>
          </w:tcPr>
          <w:p w14:paraId="344DE43D" w14:textId="77777777" w:rsidR="00A3031B" w:rsidRDefault="00A3031B" w:rsidP="00CD66F2">
            <w:pPr>
              <w:pStyle w:val="a5"/>
              <w:ind w:firstLineChars="0" w:firstLine="0"/>
              <w:rPr>
                <w:rFonts w:eastAsia="宋体"/>
              </w:rPr>
            </w:pPr>
          </w:p>
        </w:tc>
      </w:tr>
      <w:tr w:rsidR="00E90B8A" w14:paraId="5F650693" w14:textId="77777777">
        <w:tc>
          <w:tcPr>
            <w:tcW w:w="1358" w:type="dxa"/>
          </w:tcPr>
          <w:p w14:paraId="3483596F" w14:textId="2615B78A" w:rsidR="00E90B8A" w:rsidRDefault="00E90B8A">
            <w:pPr>
              <w:rPr>
                <w:lang w:val="de-DE" w:eastAsia="zh-CN"/>
              </w:rPr>
            </w:pPr>
            <w:r>
              <w:rPr>
                <w:lang w:val="de-DE" w:eastAsia="zh-CN"/>
              </w:rPr>
              <w:t>Nokia</w:t>
            </w:r>
          </w:p>
        </w:tc>
        <w:tc>
          <w:tcPr>
            <w:tcW w:w="1337" w:type="dxa"/>
          </w:tcPr>
          <w:p w14:paraId="2E0AC0E8" w14:textId="000780BC" w:rsidR="00E90B8A" w:rsidRDefault="00E90B8A">
            <w:pPr>
              <w:ind w:leftChars="-1" w:left="-2" w:firstLine="2"/>
              <w:rPr>
                <w:lang w:eastAsia="zh-CN"/>
              </w:rPr>
            </w:pPr>
            <w:r>
              <w:rPr>
                <w:lang w:eastAsia="zh-CN"/>
              </w:rPr>
              <w:t>Yes</w:t>
            </w:r>
          </w:p>
        </w:tc>
        <w:tc>
          <w:tcPr>
            <w:tcW w:w="6934" w:type="dxa"/>
          </w:tcPr>
          <w:p w14:paraId="6D9745FE" w14:textId="77777777" w:rsidR="00E90B8A" w:rsidRDefault="00E90B8A" w:rsidP="00CD66F2">
            <w:pPr>
              <w:pStyle w:val="a5"/>
              <w:ind w:firstLineChars="0" w:firstLine="0"/>
              <w:rPr>
                <w:rFonts w:eastAsia="宋体"/>
              </w:rPr>
            </w:pPr>
          </w:p>
        </w:tc>
      </w:tr>
      <w:tr w:rsidR="005B2AD3" w14:paraId="27B091E9" w14:textId="77777777">
        <w:tc>
          <w:tcPr>
            <w:tcW w:w="1358" w:type="dxa"/>
          </w:tcPr>
          <w:p w14:paraId="6E42A63B" w14:textId="344BB65B" w:rsidR="005B2AD3" w:rsidRDefault="005B2AD3" w:rsidP="005B2AD3">
            <w:pPr>
              <w:rPr>
                <w:lang w:val="de-DE" w:eastAsia="zh-CN"/>
              </w:rPr>
            </w:pPr>
            <w:r>
              <w:rPr>
                <w:rFonts w:hint="eastAsia"/>
                <w:lang w:val="de-DE" w:eastAsia="zh-CN"/>
              </w:rPr>
              <w:t>Sharp</w:t>
            </w:r>
          </w:p>
        </w:tc>
        <w:tc>
          <w:tcPr>
            <w:tcW w:w="1337" w:type="dxa"/>
          </w:tcPr>
          <w:p w14:paraId="0DF01F58" w14:textId="579F9F9E" w:rsidR="005B2AD3" w:rsidRDefault="005B2AD3" w:rsidP="005B2AD3">
            <w:pPr>
              <w:ind w:leftChars="-1" w:left="-2" w:firstLine="2"/>
              <w:rPr>
                <w:lang w:eastAsia="zh-CN"/>
              </w:rPr>
            </w:pPr>
            <w:r>
              <w:rPr>
                <w:rFonts w:hint="eastAsia"/>
                <w:lang w:eastAsia="zh-CN"/>
              </w:rPr>
              <w:t>Yes</w:t>
            </w:r>
          </w:p>
        </w:tc>
        <w:tc>
          <w:tcPr>
            <w:tcW w:w="6934" w:type="dxa"/>
          </w:tcPr>
          <w:p w14:paraId="4FEF3AD3" w14:textId="77777777" w:rsidR="005B2AD3" w:rsidRDefault="005B2AD3" w:rsidP="005B2AD3">
            <w:pPr>
              <w:pStyle w:val="a5"/>
              <w:ind w:firstLineChars="0" w:firstLine="0"/>
              <w:rPr>
                <w:rFonts w:eastAsia="宋体"/>
              </w:rPr>
            </w:pPr>
          </w:p>
        </w:tc>
      </w:tr>
      <w:tr w:rsidR="007E5A45" w14:paraId="62A0B2CE" w14:textId="77777777">
        <w:tc>
          <w:tcPr>
            <w:tcW w:w="1358" w:type="dxa"/>
          </w:tcPr>
          <w:p w14:paraId="41BB1DDF" w14:textId="359DD6E8" w:rsidR="007E5A45" w:rsidRDefault="007E5A45" w:rsidP="007E5A45">
            <w:pPr>
              <w:rPr>
                <w:lang w:val="de-DE" w:eastAsia="zh-CN"/>
              </w:rPr>
            </w:pPr>
            <w:ins w:id="75" w:author="Huawei, HiSilicon" w:date="2022-05-10T16:59:00Z">
              <w:r>
                <w:rPr>
                  <w:rFonts w:hint="eastAsia"/>
                  <w:lang w:val="de-DE" w:eastAsia="zh-CN"/>
                </w:rPr>
                <w:t>H</w:t>
              </w:r>
              <w:r>
                <w:rPr>
                  <w:lang w:val="de-DE" w:eastAsia="zh-CN"/>
                </w:rPr>
                <w:t>uawei, HiSilicon</w:t>
              </w:r>
            </w:ins>
          </w:p>
        </w:tc>
        <w:tc>
          <w:tcPr>
            <w:tcW w:w="1337" w:type="dxa"/>
          </w:tcPr>
          <w:p w14:paraId="4275D21F" w14:textId="034A5515" w:rsidR="007E5A45" w:rsidRDefault="007E5A45" w:rsidP="007E5A45">
            <w:pPr>
              <w:ind w:leftChars="-1" w:left="-2" w:firstLine="2"/>
              <w:rPr>
                <w:lang w:eastAsia="zh-CN"/>
              </w:rPr>
            </w:pPr>
            <w:ins w:id="76" w:author="Huawei, HiSilicon" w:date="2022-05-10T16:59:00Z">
              <w:r>
                <w:rPr>
                  <w:rFonts w:hint="eastAsia"/>
                  <w:lang w:eastAsia="zh-CN"/>
                </w:rPr>
                <w:t>Y</w:t>
              </w:r>
              <w:r>
                <w:rPr>
                  <w:lang w:eastAsia="zh-CN"/>
                </w:rPr>
                <w:t>es</w:t>
              </w:r>
            </w:ins>
          </w:p>
        </w:tc>
        <w:tc>
          <w:tcPr>
            <w:tcW w:w="6934" w:type="dxa"/>
          </w:tcPr>
          <w:p w14:paraId="55AEAF17" w14:textId="77777777" w:rsidR="007E5A45" w:rsidRDefault="007E5A45" w:rsidP="007E5A45">
            <w:pPr>
              <w:pStyle w:val="a5"/>
              <w:ind w:firstLineChars="0" w:firstLine="0"/>
              <w:rPr>
                <w:ins w:id="77" w:author="Huawei, HiSilicon" w:date="2022-05-10T17:02:00Z"/>
                <w:rFonts w:eastAsia="宋体"/>
                <w:lang w:eastAsia="zh-CN"/>
              </w:rPr>
            </w:pPr>
            <w:ins w:id="78" w:author="Huawei, HiSilicon" w:date="2022-05-10T16:59:00Z">
              <w:r>
                <w:rPr>
                  <w:rFonts w:eastAsia="宋体" w:hint="eastAsia"/>
                  <w:lang w:eastAsia="zh-CN"/>
                </w:rPr>
                <w:t>F</w:t>
              </w:r>
              <w:r>
                <w:rPr>
                  <w:rFonts w:eastAsia="宋体"/>
                  <w:lang w:eastAsia="zh-CN"/>
                </w:rPr>
                <w:t>ine with vivo’s suggested modification.</w:t>
              </w:r>
            </w:ins>
          </w:p>
          <w:p w14:paraId="3D0ACE7F" w14:textId="297FE27F" w:rsidR="007E5A45" w:rsidRDefault="007E5A45" w:rsidP="007E5A45">
            <w:pPr>
              <w:pStyle w:val="a5"/>
              <w:ind w:firstLineChars="0" w:firstLine="0"/>
              <w:rPr>
                <w:rFonts w:eastAsia="宋体"/>
              </w:rPr>
            </w:pPr>
            <w:ins w:id="79" w:author="Huawei, HiSilicon" w:date="2022-05-10T17:02:00Z">
              <w:r>
                <w:rPr>
                  <w:rFonts w:eastAsia="宋体"/>
                  <w:lang w:eastAsia="zh-CN"/>
                </w:rPr>
                <w:t xml:space="preserve">Regarding Ericsson’s version, it </w:t>
              </w:r>
            </w:ins>
            <w:ins w:id="80" w:author="Huawei, HiSilicon" w:date="2022-05-10T17:03:00Z">
              <w:r>
                <w:rPr>
                  <w:rFonts w:eastAsia="宋体"/>
                  <w:lang w:eastAsia="zh-CN"/>
                </w:rPr>
                <w:t>is strange to say “receiving RRCReconfiguration message” is up to UE implementation, as some SIBs (e.g. Rel-15 SIB</w:t>
              </w:r>
            </w:ins>
            <w:ins w:id="81" w:author="Huawei, HiSilicon" w:date="2022-05-10T17:04:00Z">
              <w:r>
                <w:rPr>
                  <w:rFonts w:eastAsia="宋体"/>
                  <w:lang w:eastAsia="zh-CN"/>
                </w:rPr>
                <w:t>s including SIB1</w:t>
              </w:r>
            </w:ins>
            <w:ins w:id="82" w:author="Huawei, HiSilicon" w:date="2022-05-10T17:03:00Z">
              <w:r>
                <w:rPr>
                  <w:rFonts w:eastAsia="宋体"/>
                  <w:lang w:eastAsia="zh-CN"/>
                </w:rPr>
                <w:t>)</w:t>
              </w:r>
            </w:ins>
            <w:ins w:id="83" w:author="Huawei, HiSilicon" w:date="2022-05-10T17:04:00Z">
              <w:r>
                <w:rPr>
                  <w:rFonts w:eastAsia="宋体"/>
                  <w:lang w:eastAsia="zh-CN"/>
                </w:rPr>
                <w:t xml:space="preserve"> can not be requested by </w:t>
              </w:r>
            </w:ins>
            <w:ins w:id="84" w:author="Huawei, HiSilicon" w:date="2022-05-10T17:05:00Z">
              <w:r>
                <w:rPr>
                  <w:rFonts w:eastAsia="宋体"/>
                  <w:lang w:eastAsia="zh-CN"/>
                </w:rPr>
                <w:t xml:space="preserve">connected </w:t>
              </w:r>
            </w:ins>
            <w:ins w:id="85" w:author="Huawei, HiSilicon" w:date="2022-05-10T17:04:00Z">
              <w:r>
                <w:rPr>
                  <w:rFonts w:eastAsia="宋体"/>
                  <w:lang w:eastAsia="zh-CN"/>
                </w:rPr>
                <w:t>U</w:t>
              </w:r>
            </w:ins>
            <w:ins w:id="86" w:author="Huawei, HiSilicon" w:date="2022-05-10T17:05:00Z">
              <w:r>
                <w:rPr>
                  <w:rFonts w:eastAsia="宋体"/>
                  <w:lang w:eastAsia="zh-CN"/>
                </w:rPr>
                <w:t>E via on-demand approach</w:t>
              </w:r>
            </w:ins>
            <w:ins w:id="87" w:author="Huawei, HiSilicon" w:date="2022-05-10T17:04:00Z">
              <w:r>
                <w:rPr>
                  <w:rFonts w:eastAsia="宋体"/>
                  <w:lang w:eastAsia="zh-CN"/>
                </w:rPr>
                <w:t>, for which network will always provide the updat</w:t>
              </w:r>
            </w:ins>
            <w:ins w:id="88" w:author="Huawei, HiSilicon" w:date="2022-05-10T17:05:00Z">
              <w:r>
                <w:rPr>
                  <w:rFonts w:eastAsia="宋体"/>
                  <w:lang w:eastAsia="zh-CN"/>
                </w:rPr>
                <w:t>es in RRC reconfiguration message.</w:t>
              </w:r>
            </w:ins>
            <w:ins w:id="89" w:author="Huawei, HiSilicon" w:date="2022-05-10T17:04:00Z">
              <w:r>
                <w:rPr>
                  <w:rFonts w:eastAsia="宋体"/>
                  <w:lang w:eastAsia="zh-CN"/>
                </w:rPr>
                <w:t xml:space="preserve">  </w:t>
              </w:r>
            </w:ins>
            <w:ins w:id="90" w:author="Huawei, HiSilicon" w:date="2022-05-10T17:03:00Z">
              <w:r>
                <w:rPr>
                  <w:rFonts w:eastAsia="宋体"/>
                  <w:lang w:eastAsia="zh-CN"/>
                </w:rPr>
                <w:t xml:space="preserve"> </w:t>
              </w:r>
            </w:ins>
          </w:p>
        </w:tc>
      </w:tr>
    </w:tbl>
    <w:p w14:paraId="789AE658" w14:textId="77777777" w:rsidR="007161F5" w:rsidRDefault="00D5764B">
      <w:pPr>
        <w:rPr>
          <w:lang w:val="en-GB" w:eastAsia="zh-CN"/>
        </w:rPr>
      </w:pPr>
      <w:r>
        <w:rPr>
          <w:lang w:val="en-GB" w:eastAsia="zh-CN"/>
        </w:rPr>
        <w:t xml:space="preserve">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w:t>
      </w:r>
      <w:r>
        <w:rPr>
          <w:lang w:val="en-GB" w:eastAsia="zh-CN"/>
        </w:rPr>
        <w:lastRenderedPageBreak/>
        <w:t>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91"/>
      <w:r>
        <w:rPr>
          <w:rFonts w:ascii="Arial" w:hAnsi="Arial" w:cs="Arial"/>
          <w:b/>
          <w:bCs/>
          <w:strike/>
        </w:rPr>
        <w:t>Q5) Do you agree to include a NOTE “</w:t>
      </w:r>
      <w:ins w:id="92" w:author="Hyunjeong Kang (Samsung)" w:date="2022-04-25T11:26:00Z">
        <w:r>
          <w:rPr>
            <w:strike/>
          </w:rPr>
          <w:t>When</w:t>
        </w:r>
      </w:ins>
      <w:ins w:id="93" w:author="Hyunjeong Kang (Samsung)" w:date="2022-04-25T11:25:00Z">
        <w:r>
          <w:rPr>
            <w:strike/>
          </w:rPr>
          <w:t xml:space="preserve"> </w:t>
        </w:r>
      </w:ins>
      <w:ins w:id="94" w:author="Hyunjeong Kang (Samsung)" w:date="2022-04-25T11:23:00Z">
        <w:r>
          <w:rPr>
            <w:strike/>
          </w:rPr>
          <w:t xml:space="preserve">RRC_IDLE or RRC_INACTIVE L2N Remote UE </w:t>
        </w:r>
      </w:ins>
      <w:ins w:id="95" w:author="Hyunjeong Kang (Samsung)" w:date="2022-04-25T14:47:00Z">
        <w:r>
          <w:rPr>
            <w:strike/>
          </w:rPr>
          <w:t xml:space="preserve">is out of coverage and </w:t>
        </w:r>
      </w:ins>
      <w:ins w:id="96" w:author="Hyunjeong Kang (Samsung)" w:date="2022-04-25T11:24:00Z">
        <w:r>
          <w:rPr>
            <w:strike/>
          </w:rPr>
          <w:t>has connected to</w:t>
        </w:r>
      </w:ins>
      <w:ins w:id="97" w:author="Hyunjeong Kang (Samsung)" w:date="2022-04-25T14:47:00Z">
        <w:r>
          <w:rPr>
            <w:strike/>
          </w:rPr>
          <w:t xml:space="preserve"> network via </w:t>
        </w:r>
      </w:ins>
      <w:ins w:id="98" w:author="Hyunjeong Kang (Samsung)" w:date="2022-04-25T11:24:00Z">
        <w:r>
          <w:rPr>
            <w:strike/>
          </w:rPr>
          <w:t>L2 U2N Relay UE</w:t>
        </w:r>
      </w:ins>
      <w:ins w:id="99" w:author="Hyunjeong Kang (Samsung)" w:date="2022-04-25T11:26:00Z">
        <w:r>
          <w:rPr>
            <w:strike/>
          </w:rPr>
          <w:t>,</w:t>
        </w:r>
      </w:ins>
      <w:ins w:id="100" w:author="Hyunjeong Kang (Samsung)" w:date="2022-04-25T11:24:00Z">
        <w:r>
          <w:rPr>
            <w:strike/>
          </w:rPr>
          <w:t xml:space="preserve"> the Remote UE </w:t>
        </w:r>
      </w:ins>
      <w:ins w:id="101" w:author="Hyunjeong Kang (Samsung)" w:date="2022-04-25T11:25:00Z">
        <w:r>
          <w:rPr>
            <w:strike/>
          </w:rPr>
          <w:t xml:space="preserve">does not perform </w:t>
        </w:r>
      </w:ins>
      <w:ins w:id="102" w:author="Hyunjeong Kang (Samsung)" w:date="2022-04-25T11:26:00Z">
        <w:r>
          <w:rPr>
            <w:strike/>
          </w:rPr>
          <w:t>the actions</w:t>
        </w:r>
      </w:ins>
      <w:ins w:id="103" w:author="Hyunjeong Kang (Samsung)" w:date="2022-04-26T00:56:00Z">
        <w:r>
          <w:rPr>
            <w:strike/>
          </w:rPr>
          <w:t xml:space="preserve"> specified</w:t>
        </w:r>
      </w:ins>
      <w:ins w:id="104" w:author="Hyunjeong Kang (Samsung)" w:date="2022-04-25T11:26:00Z">
        <w:r>
          <w:rPr>
            <w:strike/>
          </w:rPr>
          <w:t xml:space="preserve"> in clause </w:t>
        </w:r>
      </w:ins>
      <w:ins w:id="105" w:author="Hyunjeong Kang (Samsung)" w:date="2022-04-25T11:24:00Z">
        <w:r>
          <w:rPr>
            <w:strike/>
          </w:rPr>
          <w:t>5.2.2.5</w:t>
        </w:r>
      </w:ins>
      <w:ins w:id="106" w:author="Hyunjeong Kang (Samsung)" w:date="2022-04-25T11:25:00Z">
        <w:r>
          <w:rPr>
            <w:strike/>
          </w:rPr>
          <w:t xml:space="preserve"> if the Remote UE is unable to acquire the MIB</w:t>
        </w:r>
      </w:ins>
      <w:ins w:id="107"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等线"/>
                <w:strike/>
                <w:lang w:val="de-DE" w:eastAsia="zh-CN"/>
              </w:rPr>
            </w:pPr>
          </w:p>
        </w:tc>
        <w:tc>
          <w:tcPr>
            <w:tcW w:w="1337" w:type="dxa"/>
          </w:tcPr>
          <w:p w14:paraId="5128E800" w14:textId="77777777" w:rsidR="007161F5" w:rsidRDefault="007161F5">
            <w:pPr>
              <w:ind w:leftChars="-1" w:left="-2" w:firstLine="2"/>
              <w:rPr>
                <w:rFonts w:eastAsia="等线"/>
                <w:strike/>
                <w:lang w:eastAsia="zh-CN"/>
              </w:rPr>
            </w:pPr>
          </w:p>
        </w:tc>
        <w:tc>
          <w:tcPr>
            <w:tcW w:w="6934" w:type="dxa"/>
          </w:tcPr>
          <w:p w14:paraId="29593792" w14:textId="77777777" w:rsidR="007161F5" w:rsidRDefault="007161F5">
            <w:pPr>
              <w:pStyle w:val="a5"/>
              <w:ind w:firstLineChars="0" w:firstLine="0"/>
              <w:rPr>
                <w:rFonts w:eastAsia="等线"/>
                <w:strike/>
                <w:lang w:eastAsia="zh-CN"/>
              </w:rPr>
            </w:pPr>
          </w:p>
        </w:tc>
      </w:tr>
      <w:tr w:rsidR="007161F5" w14:paraId="34B9B7BC" w14:textId="77777777">
        <w:tc>
          <w:tcPr>
            <w:tcW w:w="1358" w:type="dxa"/>
          </w:tcPr>
          <w:p w14:paraId="78F8CDF9" w14:textId="77777777" w:rsidR="007161F5" w:rsidRDefault="007161F5">
            <w:pPr>
              <w:rPr>
                <w:rFonts w:eastAsia="等线"/>
                <w:strike/>
                <w:lang w:val="de-DE" w:eastAsia="zh-CN"/>
              </w:rPr>
            </w:pPr>
          </w:p>
        </w:tc>
        <w:tc>
          <w:tcPr>
            <w:tcW w:w="1337" w:type="dxa"/>
          </w:tcPr>
          <w:p w14:paraId="7C02B799" w14:textId="77777777" w:rsidR="007161F5" w:rsidRDefault="007161F5">
            <w:pPr>
              <w:ind w:leftChars="-1" w:left="-2" w:firstLine="2"/>
              <w:rPr>
                <w:rFonts w:eastAsia="等线"/>
                <w:strike/>
                <w:lang w:eastAsia="zh-CN"/>
              </w:rPr>
            </w:pPr>
          </w:p>
        </w:tc>
        <w:tc>
          <w:tcPr>
            <w:tcW w:w="6934" w:type="dxa"/>
          </w:tcPr>
          <w:p w14:paraId="0F4A6963" w14:textId="77777777" w:rsidR="007161F5" w:rsidRDefault="007161F5">
            <w:pPr>
              <w:pStyle w:val="a5"/>
              <w:ind w:firstLineChars="0" w:firstLine="0"/>
              <w:rPr>
                <w:rFonts w:eastAsia="等线"/>
                <w:strike/>
                <w:lang w:eastAsia="zh-CN"/>
              </w:rPr>
            </w:pPr>
          </w:p>
        </w:tc>
      </w:tr>
      <w:tr w:rsidR="007161F5" w14:paraId="35A381B5" w14:textId="77777777">
        <w:tc>
          <w:tcPr>
            <w:tcW w:w="1358" w:type="dxa"/>
          </w:tcPr>
          <w:p w14:paraId="53CA66AF" w14:textId="77777777" w:rsidR="007161F5" w:rsidRDefault="007161F5">
            <w:pPr>
              <w:rPr>
                <w:rFonts w:eastAsia="等线"/>
                <w:strike/>
                <w:lang w:val="de-DE" w:eastAsia="zh-CN"/>
              </w:rPr>
            </w:pPr>
          </w:p>
        </w:tc>
        <w:tc>
          <w:tcPr>
            <w:tcW w:w="1337" w:type="dxa"/>
          </w:tcPr>
          <w:p w14:paraId="16D23B0B" w14:textId="77777777" w:rsidR="007161F5" w:rsidRDefault="007161F5">
            <w:pPr>
              <w:ind w:leftChars="-1" w:left="-2" w:firstLine="2"/>
              <w:rPr>
                <w:rFonts w:eastAsia="等线"/>
                <w:strike/>
                <w:lang w:eastAsia="zh-CN"/>
              </w:rPr>
            </w:pPr>
          </w:p>
        </w:tc>
        <w:tc>
          <w:tcPr>
            <w:tcW w:w="6934" w:type="dxa"/>
          </w:tcPr>
          <w:p w14:paraId="1A2FC4F4" w14:textId="77777777" w:rsidR="007161F5" w:rsidRDefault="007161F5">
            <w:pPr>
              <w:pStyle w:val="a5"/>
              <w:ind w:firstLineChars="0" w:firstLine="0"/>
              <w:rPr>
                <w:rFonts w:eastAsia="等线"/>
                <w:strike/>
                <w:lang w:eastAsia="zh-CN"/>
              </w:rPr>
            </w:pPr>
          </w:p>
        </w:tc>
      </w:tr>
    </w:tbl>
    <w:commentRangeEnd w:id="91"/>
    <w:p w14:paraId="5CB3D804" w14:textId="77777777" w:rsidR="007161F5" w:rsidRDefault="00D5764B">
      <w:pPr>
        <w:rPr>
          <w:lang w:val="en-GB" w:eastAsia="zh-CN"/>
        </w:rPr>
      </w:pPr>
      <w:r>
        <w:rPr>
          <w:rStyle w:val="ad"/>
          <w:rFonts w:ascii="Times New Roman" w:eastAsia="Times New Roman" w:hAnsi="Times New Roman" w:cs="Times New Roman"/>
          <w:lang w:val="en-GB" w:eastAsia="ja-JP"/>
        </w:rPr>
        <w:commentReference w:id="91"/>
      </w:r>
      <w:r>
        <w:rPr>
          <w:lang w:val="en-GB" w:eastAsia="zh-CN"/>
        </w:rPr>
        <w:t xml:space="preserve">Change 5 in [2] is to correct TS 38.331 for </w:t>
      </w:r>
      <w:r>
        <w:rPr>
          <w:rFonts w:eastAsia="宋体"/>
          <w:lang w:eastAsia="zh-CN"/>
        </w:rPr>
        <w:t>“</w:t>
      </w:r>
      <w:r>
        <w:rPr>
          <w:rFonts w:eastAsia="宋体" w:hint="eastAsia"/>
          <w:lang w:eastAsia="zh-CN"/>
        </w:rPr>
        <w:t>sl-SIB1-Delivery</w:t>
      </w:r>
      <w:r>
        <w:rPr>
          <w:rFonts w:eastAsia="宋体"/>
          <w:lang w:eastAsia="zh-CN"/>
        </w:rPr>
        <w:t>”</w:t>
      </w:r>
      <w:r>
        <w:rPr>
          <w:rFonts w:eastAsia="宋体"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A13856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9F2082D" w14:textId="77777777" w:rsidR="007161F5" w:rsidRDefault="007161F5">
            <w:pPr>
              <w:pStyle w:val="a5"/>
              <w:ind w:firstLineChars="0" w:firstLine="0"/>
              <w:rPr>
                <w:rFonts w:eastAsia="等线"/>
                <w:lang w:eastAsia="zh-CN"/>
              </w:rPr>
            </w:pPr>
          </w:p>
        </w:tc>
      </w:tr>
      <w:tr w:rsidR="007161F5" w14:paraId="3C2DA3DB" w14:textId="77777777">
        <w:tc>
          <w:tcPr>
            <w:tcW w:w="1358" w:type="dxa"/>
          </w:tcPr>
          <w:p w14:paraId="1228324D"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B1E6859"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4895F6E6" w14:textId="77777777" w:rsidR="007161F5" w:rsidRDefault="007161F5">
            <w:pPr>
              <w:pStyle w:val="a5"/>
              <w:ind w:firstLineChars="0" w:firstLine="0"/>
              <w:rPr>
                <w:rFonts w:eastAsia="等线"/>
                <w:lang w:eastAsia="zh-CN"/>
              </w:rPr>
            </w:pPr>
          </w:p>
        </w:tc>
      </w:tr>
      <w:tr w:rsidR="007161F5" w14:paraId="3D909454" w14:textId="77777777">
        <w:tc>
          <w:tcPr>
            <w:tcW w:w="1358" w:type="dxa"/>
          </w:tcPr>
          <w:p w14:paraId="3DF3DB48" w14:textId="77777777" w:rsidR="007161F5" w:rsidRDefault="00D5764B">
            <w:pPr>
              <w:rPr>
                <w:rFonts w:eastAsia="等线"/>
                <w:lang w:val="de-DE" w:eastAsia="zh-CN"/>
              </w:rPr>
            </w:pPr>
            <w:r>
              <w:rPr>
                <w:rFonts w:eastAsia="等线"/>
                <w:lang w:val="de-DE" w:eastAsia="zh-CN"/>
              </w:rPr>
              <w:t>Ericsson</w:t>
            </w:r>
          </w:p>
        </w:tc>
        <w:tc>
          <w:tcPr>
            <w:tcW w:w="1337" w:type="dxa"/>
          </w:tcPr>
          <w:p w14:paraId="4F30210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046F515A" w14:textId="77777777" w:rsidR="007161F5" w:rsidRDefault="007161F5">
            <w:pPr>
              <w:pStyle w:val="a5"/>
              <w:ind w:firstLineChars="0" w:firstLine="0"/>
              <w:rPr>
                <w:rFonts w:eastAsia="等线"/>
                <w:lang w:eastAsia="zh-CN"/>
              </w:rPr>
            </w:pPr>
          </w:p>
        </w:tc>
      </w:tr>
      <w:tr w:rsidR="007161F5" w14:paraId="6000EDF2" w14:textId="77777777">
        <w:tc>
          <w:tcPr>
            <w:tcW w:w="1358" w:type="dxa"/>
          </w:tcPr>
          <w:p w14:paraId="6E9741EA" w14:textId="77777777" w:rsidR="007161F5" w:rsidRDefault="00D5764B">
            <w:pPr>
              <w:rPr>
                <w:rFonts w:eastAsia="等线"/>
                <w:lang w:val="de-DE" w:eastAsia="zh-CN"/>
              </w:rPr>
            </w:pPr>
            <w:r>
              <w:rPr>
                <w:rFonts w:eastAsia="等线"/>
                <w:lang w:val="de-DE" w:eastAsia="zh-CN"/>
              </w:rPr>
              <w:t>Apple</w:t>
            </w:r>
          </w:p>
        </w:tc>
        <w:tc>
          <w:tcPr>
            <w:tcW w:w="1337" w:type="dxa"/>
          </w:tcPr>
          <w:p w14:paraId="3BC8A15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1AE1B59C" w14:textId="77777777" w:rsidR="007161F5" w:rsidRDefault="007161F5">
            <w:pPr>
              <w:pStyle w:val="a5"/>
              <w:ind w:firstLineChars="0" w:firstLine="0"/>
              <w:rPr>
                <w:rFonts w:eastAsia="等线"/>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a5"/>
              <w:ind w:firstLineChars="0" w:firstLine="0"/>
              <w:rPr>
                <w:rFonts w:eastAsia="等线"/>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a5"/>
              <w:ind w:firstLineChars="0" w:firstLine="0"/>
              <w:rPr>
                <w:rFonts w:eastAsia="等线"/>
                <w:lang w:eastAsia="zh-CN"/>
              </w:rPr>
            </w:pPr>
          </w:p>
        </w:tc>
      </w:tr>
      <w:tr w:rsidR="00CD66F2" w14:paraId="6039CB51" w14:textId="77777777">
        <w:tc>
          <w:tcPr>
            <w:tcW w:w="1358" w:type="dxa"/>
          </w:tcPr>
          <w:p w14:paraId="34DB1522" w14:textId="192EC906" w:rsidR="00CD66F2" w:rsidRDefault="00CD66F2">
            <w:pPr>
              <w:rPr>
                <w:lang w:val="de-DE" w:eastAsia="zh-CN"/>
              </w:rPr>
            </w:pPr>
            <w:ins w:id="108" w:author="vivo(Boubacar)" w:date="2022-05-10T16:35:00Z">
              <w:r>
                <w:rPr>
                  <w:lang w:val="de-DE" w:eastAsia="zh-CN"/>
                </w:rPr>
                <w:t>vivo</w:t>
              </w:r>
            </w:ins>
          </w:p>
        </w:tc>
        <w:tc>
          <w:tcPr>
            <w:tcW w:w="1337" w:type="dxa"/>
          </w:tcPr>
          <w:p w14:paraId="53C69B6F" w14:textId="58BE5FDF" w:rsidR="00CD66F2" w:rsidRDefault="00CD66F2" w:rsidP="00CD66F2">
            <w:pPr>
              <w:rPr>
                <w:lang w:eastAsia="zh-CN"/>
              </w:rPr>
            </w:pPr>
            <w:ins w:id="109" w:author="vivo(Boubacar)" w:date="2022-05-10T16:35:00Z">
              <w:r>
                <w:rPr>
                  <w:rFonts w:cs="Calibri" w:hint="eastAsia"/>
                </w:rPr>
                <w:t>Yes with comments</w:t>
              </w:r>
            </w:ins>
          </w:p>
        </w:tc>
        <w:tc>
          <w:tcPr>
            <w:tcW w:w="6934" w:type="dxa"/>
          </w:tcPr>
          <w:p w14:paraId="43A4C34D" w14:textId="77777777" w:rsidR="00CD66F2" w:rsidRDefault="00CD66F2" w:rsidP="00CD66F2">
            <w:pPr>
              <w:pStyle w:val="5"/>
              <w:rPr>
                <w:ins w:id="110" w:author="vivo(Boubacar)" w:date="2022-05-10T16:35:00Z"/>
                <w:b/>
                <w:bCs/>
              </w:rPr>
            </w:pPr>
            <w:ins w:id="111"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5"/>
              <w:ind w:leftChars="100" w:left="220" w:firstLine="0"/>
              <w:rPr>
                <w:ins w:id="112" w:author="vivo(Boubacar)" w:date="2022-05-10T16:35:00Z"/>
                <w:rFonts w:eastAsia="MS Mincho"/>
                <w:b/>
                <w:bCs/>
              </w:rPr>
            </w:pPr>
            <w:ins w:id="113"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511657D3" w14:textId="77777777" w:rsidR="00CD66F2" w:rsidRDefault="00CD66F2" w:rsidP="00CD66F2">
            <w:pPr>
              <w:rPr>
                <w:ins w:id="114" w:author="vivo(Boubacar)" w:date="2022-05-10T16:35:00Z"/>
                <w:rFonts w:eastAsia="等线"/>
              </w:rPr>
            </w:pPr>
            <w:ins w:id="115" w:author="vivo(Boubacar)" w:date="2022-05-10T16:35:00Z">
              <w:r>
                <w:t xml:space="preserve">Upon receiving the </w:t>
              </w:r>
              <w:r>
                <w:rPr>
                  <w:i/>
                </w:rPr>
                <w:t>UuMessageTransferSidelink</w:t>
              </w:r>
              <w:r>
                <w:t xml:space="preserve"> message, the L2 U2N Remote UE shall:</w:t>
              </w:r>
            </w:ins>
          </w:p>
          <w:p w14:paraId="61342865" w14:textId="77777777" w:rsidR="00CD66F2" w:rsidRDefault="00CD66F2" w:rsidP="00CD66F2">
            <w:pPr>
              <w:pStyle w:val="B1"/>
              <w:rPr>
                <w:ins w:id="116" w:author="vivo(Boubacar)" w:date="2022-05-10T16:35:00Z"/>
              </w:rPr>
            </w:pPr>
            <w:ins w:id="117" w:author="vivo(Boubacar)" w:date="2022-05-10T16:35:00Z">
              <w:r>
                <w:t>1&gt;</w:t>
              </w:r>
              <w:r>
                <w:tab/>
                <w:t xml:space="preserve">if </w:t>
              </w:r>
              <w:r>
                <w:rPr>
                  <w:i/>
                </w:rPr>
                <w:t>sl-PagingDelivery</w:t>
              </w:r>
              <w:r>
                <w:t xml:space="preserve"> is included:</w:t>
              </w:r>
            </w:ins>
          </w:p>
          <w:p w14:paraId="28FE965D" w14:textId="77777777" w:rsidR="00CD66F2" w:rsidRDefault="00CD66F2" w:rsidP="00CD66F2">
            <w:pPr>
              <w:pStyle w:val="B2"/>
              <w:rPr>
                <w:ins w:id="118" w:author="vivo(Boubacar)" w:date="2022-05-10T16:35:00Z"/>
              </w:rPr>
            </w:pPr>
            <w:ins w:id="119" w:author="vivo(Boubacar)" w:date="2022-05-10T16:35:00Z">
              <w:r>
                <w:t>2&gt;</w:t>
              </w:r>
              <w:r>
                <w:tab/>
                <w:t>perform the procedure as defined in clause 5.3.2.3;</w:t>
              </w:r>
            </w:ins>
          </w:p>
          <w:p w14:paraId="49DB484C" w14:textId="77777777" w:rsidR="00CD66F2" w:rsidRDefault="00CD66F2" w:rsidP="00CD66F2">
            <w:pPr>
              <w:pStyle w:val="B1"/>
              <w:rPr>
                <w:ins w:id="120" w:author="vivo(Boubacar)" w:date="2022-05-10T16:35:00Z"/>
              </w:rPr>
            </w:pPr>
            <w:ins w:id="121" w:author="vivo(Boubacar)" w:date="2022-05-10T16:35:00Z">
              <w:r>
                <w:t>1&gt;</w:t>
              </w:r>
              <w:r>
                <w:tab/>
                <w:t xml:space="preserve">if </w:t>
              </w:r>
              <w:r>
                <w:rPr>
                  <w:rFonts w:eastAsia="宋体" w:hint="eastAsia"/>
                  <w:i/>
                  <w:iCs/>
                </w:rPr>
                <w:t>sl-SIB1-Delivery</w:t>
              </w:r>
              <w:r>
                <w:rPr>
                  <w:rFonts w:eastAsia="宋体" w:hint="eastAsia"/>
                </w:rPr>
                <w:t xml:space="preserve"> </w:t>
              </w:r>
              <w:r>
                <w:rPr>
                  <w:rFonts w:eastAsia="宋体" w:hint="eastAsia"/>
                  <w:color w:val="FF0000"/>
                  <w:u w:val="single"/>
                </w:rPr>
                <w:t>and/</w:t>
              </w:r>
              <w:r>
                <w:rPr>
                  <w:rFonts w:eastAsia="宋体" w:hint="eastAsia"/>
                </w:rPr>
                <w:t xml:space="preserve">or </w:t>
              </w:r>
              <w:r>
                <w:rPr>
                  <w:i/>
                </w:rPr>
                <w:t>sl-SystemInformationDelivery</w:t>
              </w:r>
              <w:r>
                <w:t xml:space="preserve"> is included:</w:t>
              </w:r>
            </w:ins>
          </w:p>
          <w:p w14:paraId="7C7175A1" w14:textId="77777777" w:rsidR="00CD66F2" w:rsidRDefault="00CD66F2" w:rsidP="00CD66F2">
            <w:pPr>
              <w:pStyle w:val="B2"/>
              <w:rPr>
                <w:ins w:id="122" w:author="vivo(Boubacar)" w:date="2022-05-10T16:35:00Z"/>
              </w:rPr>
            </w:pPr>
            <w:ins w:id="123" w:author="vivo(Boubacar)" w:date="2022-05-10T16:35:00Z">
              <w:r>
                <w:t>2&gt;</w:t>
              </w:r>
              <w:r>
                <w:tab/>
                <w:t xml:space="preserve">perform the actions specified in clause 5.2.2.4; </w:t>
              </w:r>
            </w:ins>
          </w:p>
          <w:p w14:paraId="0545C240" w14:textId="77777777" w:rsidR="00CD66F2" w:rsidRDefault="00CD66F2">
            <w:pPr>
              <w:pStyle w:val="a5"/>
              <w:ind w:firstLineChars="0" w:firstLine="0"/>
              <w:rPr>
                <w:rFonts w:eastAsia="等线"/>
                <w:lang w:eastAsia="zh-CN"/>
              </w:rPr>
            </w:pPr>
          </w:p>
        </w:tc>
      </w:tr>
      <w:tr w:rsidR="00A3031B" w14:paraId="056163CE" w14:textId="77777777">
        <w:tc>
          <w:tcPr>
            <w:tcW w:w="1358" w:type="dxa"/>
          </w:tcPr>
          <w:p w14:paraId="2C34577B" w14:textId="77E4CD52"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6F0CE731" w14:textId="1FA5BDE6" w:rsidR="00A3031B" w:rsidRDefault="00A3031B" w:rsidP="00A3031B">
            <w:pPr>
              <w:rPr>
                <w:rFonts w:cs="Calibri"/>
              </w:rPr>
            </w:pPr>
            <w:r>
              <w:rPr>
                <w:rFonts w:hint="eastAsia"/>
                <w:lang w:eastAsia="zh-CN"/>
              </w:rPr>
              <w:t>Y</w:t>
            </w:r>
            <w:r>
              <w:rPr>
                <w:lang w:eastAsia="zh-CN"/>
              </w:rPr>
              <w:t>es</w:t>
            </w:r>
          </w:p>
        </w:tc>
        <w:tc>
          <w:tcPr>
            <w:tcW w:w="6934" w:type="dxa"/>
          </w:tcPr>
          <w:p w14:paraId="5D0E3703" w14:textId="77777777" w:rsidR="00A3031B" w:rsidRDefault="00A3031B" w:rsidP="00A3031B">
            <w:pPr>
              <w:pStyle w:val="5"/>
              <w:numPr>
                <w:ilvl w:val="0"/>
                <w:numId w:val="0"/>
              </w:numPr>
              <w:ind w:left="1008"/>
              <w:rPr>
                <w:rFonts w:cs="Arial"/>
                <w:b/>
                <w:bCs/>
              </w:rPr>
            </w:pPr>
          </w:p>
        </w:tc>
      </w:tr>
      <w:tr w:rsidR="00E90B8A" w14:paraId="68AA5D44" w14:textId="77777777">
        <w:tc>
          <w:tcPr>
            <w:tcW w:w="1358" w:type="dxa"/>
          </w:tcPr>
          <w:p w14:paraId="5CE3EFAF" w14:textId="43AEB04F" w:rsidR="00E90B8A" w:rsidRDefault="00E90B8A" w:rsidP="00A3031B">
            <w:pPr>
              <w:rPr>
                <w:lang w:val="de-DE" w:eastAsia="zh-CN"/>
              </w:rPr>
            </w:pPr>
            <w:r>
              <w:rPr>
                <w:lang w:val="de-DE" w:eastAsia="zh-CN"/>
              </w:rPr>
              <w:lastRenderedPageBreak/>
              <w:t>Nokia</w:t>
            </w:r>
          </w:p>
        </w:tc>
        <w:tc>
          <w:tcPr>
            <w:tcW w:w="1337" w:type="dxa"/>
          </w:tcPr>
          <w:p w14:paraId="2F6EFB8B" w14:textId="21BCB8F4" w:rsidR="00E90B8A" w:rsidRDefault="00E90B8A" w:rsidP="00A3031B">
            <w:pPr>
              <w:rPr>
                <w:lang w:eastAsia="zh-CN"/>
              </w:rPr>
            </w:pPr>
            <w:r>
              <w:rPr>
                <w:lang w:eastAsia="zh-CN"/>
              </w:rPr>
              <w:t>Yes</w:t>
            </w:r>
          </w:p>
        </w:tc>
        <w:tc>
          <w:tcPr>
            <w:tcW w:w="6934" w:type="dxa"/>
          </w:tcPr>
          <w:p w14:paraId="4FB4DDB6" w14:textId="77777777" w:rsidR="00E90B8A" w:rsidRDefault="00E90B8A" w:rsidP="00A3031B">
            <w:pPr>
              <w:pStyle w:val="5"/>
              <w:numPr>
                <w:ilvl w:val="0"/>
                <w:numId w:val="0"/>
              </w:numPr>
              <w:ind w:left="1008"/>
              <w:rPr>
                <w:rFonts w:cs="Arial"/>
                <w:b/>
                <w:bCs/>
              </w:rPr>
            </w:pPr>
          </w:p>
        </w:tc>
      </w:tr>
      <w:tr w:rsidR="005B2AD3" w14:paraId="44BCD3CB" w14:textId="77777777">
        <w:tc>
          <w:tcPr>
            <w:tcW w:w="1358" w:type="dxa"/>
          </w:tcPr>
          <w:p w14:paraId="38358D4B" w14:textId="310807BD" w:rsidR="005B2AD3" w:rsidRDefault="005B2AD3" w:rsidP="005B2AD3">
            <w:pPr>
              <w:rPr>
                <w:lang w:val="de-DE" w:eastAsia="zh-CN"/>
              </w:rPr>
            </w:pPr>
            <w:r>
              <w:rPr>
                <w:rFonts w:hint="eastAsia"/>
                <w:lang w:val="de-DE" w:eastAsia="zh-CN"/>
              </w:rPr>
              <w:t>Sharp</w:t>
            </w:r>
          </w:p>
        </w:tc>
        <w:tc>
          <w:tcPr>
            <w:tcW w:w="1337" w:type="dxa"/>
          </w:tcPr>
          <w:p w14:paraId="797A37A8" w14:textId="1C1DBA80" w:rsidR="005B2AD3" w:rsidRDefault="005B2AD3" w:rsidP="005B2AD3">
            <w:pPr>
              <w:rPr>
                <w:lang w:eastAsia="zh-CN"/>
              </w:rPr>
            </w:pPr>
            <w:r>
              <w:rPr>
                <w:rFonts w:hint="eastAsia"/>
                <w:lang w:eastAsia="zh-CN"/>
              </w:rPr>
              <w:t>Yes</w:t>
            </w:r>
          </w:p>
        </w:tc>
        <w:tc>
          <w:tcPr>
            <w:tcW w:w="6934" w:type="dxa"/>
          </w:tcPr>
          <w:p w14:paraId="60B617D3" w14:textId="77777777" w:rsidR="005B2AD3" w:rsidRDefault="005B2AD3" w:rsidP="005B2AD3">
            <w:pPr>
              <w:pStyle w:val="5"/>
              <w:numPr>
                <w:ilvl w:val="0"/>
                <w:numId w:val="0"/>
              </w:numPr>
              <w:ind w:left="1008"/>
              <w:rPr>
                <w:rFonts w:cs="Arial"/>
                <w:b/>
                <w:bCs/>
              </w:rPr>
            </w:pPr>
          </w:p>
        </w:tc>
      </w:tr>
      <w:tr w:rsidR="007E5A45" w14:paraId="6DCCA997" w14:textId="77777777">
        <w:tc>
          <w:tcPr>
            <w:tcW w:w="1358" w:type="dxa"/>
          </w:tcPr>
          <w:p w14:paraId="5DE8B8F1" w14:textId="1387EEA9" w:rsidR="007E5A45" w:rsidRDefault="007E5A45" w:rsidP="007E5A45">
            <w:pPr>
              <w:rPr>
                <w:lang w:val="de-DE" w:eastAsia="zh-CN"/>
              </w:rPr>
            </w:pPr>
            <w:ins w:id="124" w:author="Huawei, HiSilicon" w:date="2022-05-10T17:08:00Z">
              <w:r>
                <w:rPr>
                  <w:rFonts w:hint="eastAsia"/>
                  <w:lang w:val="de-DE" w:eastAsia="zh-CN"/>
                </w:rPr>
                <w:t>H</w:t>
              </w:r>
              <w:r>
                <w:rPr>
                  <w:lang w:val="de-DE" w:eastAsia="zh-CN"/>
                </w:rPr>
                <w:t>uawei, Hisilicon</w:t>
              </w:r>
            </w:ins>
          </w:p>
        </w:tc>
        <w:tc>
          <w:tcPr>
            <w:tcW w:w="1337" w:type="dxa"/>
          </w:tcPr>
          <w:p w14:paraId="440BCE91" w14:textId="60DB8A0E" w:rsidR="007E5A45" w:rsidRDefault="007E5A45" w:rsidP="007E5A45">
            <w:pPr>
              <w:rPr>
                <w:lang w:eastAsia="zh-CN"/>
              </w:rPr>
            </w:pPr>
            <w:ins w:id="125" w:author="Huawei, HiSilicon" w:date="2022-05-10T17:09:00Z">
              <w:r>
                <w:rPr>
                  <w:rFonts w:cs="Calibri" w:hint="eastAsia"/>
                  <w:lang w:eastAsia="zh-CN"/>
                </w:rPr>
                <w:t>Y</w:t>
              </w:r>
              <w:r>
                <w:rPr>
                  <w:rFonts w:cs="Calibri"/>
                  <w:lang w:eastAsia="zh-CN"/>
                </w:rPr>
                <w:t>es</w:t>
              </w:r>
            </w:ins>
          </w:p>
        </w:tc>
        <w:tc>
          <w:tcPr>
            <w:tcW w:w="6934" w:type="dxa"/>
          </w:tcPr>
          <w:p w14:paraId="1400626D" w14:textId="77777777" w:rsidR="007E5A45" w:rsidRDefault="007E5A45" w:rsidP="007E5A45">
            <w:pPr>
              <w:pStyle w:val="5"/>
              <w:numPr>
                <w:ilvl w:val="0"/>
                <w:numId w:val="0"/>
              </w:numPr>
              <w:ind w:left="1008"/>
              <w:rPr>
                <w:rFonts w:cs="Arial"/>
                <w:b/>
                <w:bCs/>
              </w:rPr>
            </w:pPr>
          </w:p>
        </w:tc>
      </w:tr>
    </w:tbl>
    <w:p w14:paraId="65685997" w14:textId="77777777" w:rsidR="007161F5" w:rsidRDefault="00D5764B">
      <w:pPr>
        <w:rPr>
          <w:rFonts w:eastAsia="宋体"/>
          <w:lang w:eastAsia="zh-CN"/>
        </w:rPr>
      </w:pPr>
      <w:r>
        <w:rPr>
          <w:lang w:val="en-GB" w:eastAsia="zh-CN"/>
        </w:rPr>
        <w:t>Change 7 in [2] is to correct TS 38.331 for “</w:t>
      </w:r>
      <w:r>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宋体" w:hint="eastAsia"/>
          <w:lang w:val="en-US" w:eastAsia="zh-CN"/>
        </w:rPr>
        <w:t xml:space="preserve">Add </w:t>
      </w:r>
      <w:r>
        <w:rPr>
          <w:rFonts w:eastAsia="宋体"/>
          <w:lang w:val="en-US" w:eastAsia="zh-CN"/>
        </w:rPr>
        <w:t>‘</w:t>
      </w:r>
      <w:r>
        <w:rPr>
          <w:rFonts w:eastAsia="宋体" w:hint="eastAsia"/>
          <w:lang w:val="en-US" w:eastAsia="zh-CN"/>
        </w:rPr>
        <w:t>or the L2 U2N Remote UE in RRC_CONNECTED</w:t>
      </w:r>
      <w:r>
        <w:rPr>
          <w:rFonts w:eastAsia="宋体"/>
          <w:lang w:val="en-US" w:eastAsia="zh-CN"/>
        </w:rPr>
        <w:t>’</w:t>
      </w:r>
      <w:r>
        <w:rPr>
          <w:rFonts w:eastAsia="宋体" w:hint="eastAsia"/>
          <w:lang w:val="en-US" w:eastAsia="zh-CN"/>
        </w:rPr>
        <w:t xml:space="preserve"> in the RRCReconfiguration-IEs field descriptions </w:t>
      </w:r>
      <w:r>
        <w:rPr>
          <w:rFonts w:eastAsia="宋体"/>
          <w:lang w:val="en-US" w:eastAsia="zh-CN"/>
        </w:rPr>
        <w:t>‘</w:t>
      </w:r>
      <w:r>
        <w:rPr>
          <w:rFonts w:eastAsia="宋体" w:hint="eastAsia"/>
          <w:lang w:val="en-US" w:eastAsia="zh-CN"/>
        </w:rPr>
        <w:t>dedicatedSystemInformationDelivery</w:t>
      </w:r>
      <w:r>
        <w:rPr>
          <w:rFonts w:eastAsia="宋体"/>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等线"/>
                <w:lang w:val="de-DE" w:eastAsia="zh-CN"/>
              </w:rPr>
            </w:pPr>
            <w:r>
              <w:rPr>
                <w:rFonts w:eastAsia="等线" w:hint="eastAsia"/>
                <w:lang w:val="de-DE" w:eastAsia="zh-CN"/>
              </w:rPr>
              <w:t>Xiaomi</w:t>
            </w:r>
          </w:p>
        </w:tc>
        <w:tc>
          <w:tcPr>
            <w:tcW w:w="1337" w:type="dxa"/>
          </w:tcPr>
          <w:p w14:paraId="1E2DC38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5CB2E3CA" w14:textId="77777777" w:rsidR="007161F5" w:rsidRDefault="007161F5">
            <w:pPr>
              <w:pStyle w:val="a5"/>
              <w:ind w:firstLineChars="0" w:firstLine="0"/>
              <w:rPr>
                <w:rFonts w:eastAsia="等线"/>
                <w:lang w:eastAsia="zh-CN"/>
              </w:rPr>
            </w:pPr>
          </w:p>
        </w:tc>
      </w:tr>
      <w:tr w:rsidR="007161F5" w14:paraId="3EB21356" w14:textId="77777777">
        <w:tc>
          <w:tcPr>
            <w:tcW w:w="1358" w:type="dxa"/>
          </w:tcPr>
          <w:p w14:paraId="185EEF21"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0D08911E"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1CB3F45B" w14:textId="77777777" w:rsidR="007161F5" w:rsidRDefault="007161F5">
            <w:pPr>
              <w:pStyle w:val="a5"/>
              <w:ind w:firstLineChars="0" w:firstLine="0"/>
              <w:rPr>
                <w:rFonts w:eastAsia="等线"/>
                <w:lang w:eastAsia="zh-CN"/>
              </w:rPr>
            </w:pPr>
          </w:p>
        </w:tc>
      </w:tr>
      <w:tr w:rsidR="007161F5" w14:paraId="4A7403DE" w14:textId="77777777">
        <w:tc>
          <w:tcPr>
            <w:tcW w:w="1358" w:type="dxa"/>
          </w:tcPr>
          <w:p w14:paraId="509CA0A2" w14:textId="77777777" w:rsidR="007161F5" w:rsidRDefault="00D5764B">
            <w:pPr>
              <w:rPr>
                <w:rFonts w:eastAsia="等线"/>
                <w:lang w:val="de-DE" w:eastAsia="zh-CN"/>
              </w:rPr>
            </w:pPr>
            <w:r>
              <w:rPr>
                <w:rFonts w:eastAsia="等线"/>
                <w:lang w:val="de-DE" w:eastAsia="zh-CN"/>
              </w:rPr>
              <w:t>Ericsson</w:t>
            </w:r>
          </w:p>
        </w:tc>
        <w:tc>
          <w:tcPr>
            <w:tcW w:w="1337" w:type="dxa"/>
          </w:tcPr>
          <w:p w14:paraId="23CB5140"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49F8DB64" w14:textId="77777777" w:rsidR="007161F5" w:rsidRDefault="00D5764B">
            <w:pPr>
              <w:pStyle w:val="a5"/>
              <w:ind w:firstLineChars="0" w:firstLine="0"/>
              <w:rPr>
                <w:rFonts w:eastAsia="等线"/>
                <w:lang w:eastAsia="zh-CN"/>
              </w:rPr>
            </w:pPr>
            <w:r>
              <w:rPr>
                <w:rFonts w:eastAsia="等线"/>
                <w:lang w:eastAsia="zh-CN"/>
              </w:rPr>
              <w:t>The first sentence is related to the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a5"/>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126" w:author="ZTE" w:date="2022-04-24T11:02:00Z">
              <w:r>
                <w:rPr>
                  <w:rFonts w:eastAsia="宋体"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等线"/>
                <w:lang w:val="de-DE" w:eastAsia="zh-CN"/>
              </w:rPr>
            </w:pPr>
            <w:r>
              <w:rPr>
                <w:rFonts w:eastAsia="等线"/>
                <w:lang w:val="de-DE" w:eastAsia="zh-CN"/>
              </w:rPr>
              <w:t>Apple</w:t>
            </w:r>
          </w:p>
        </w:tc>
        <w:tc>
          <w:tcPr>
            <w:tcW w:w="1337" w:type="dxa"/>
          </w:tcPr>
          <w:p w14:paraId="2DA17710"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2661758F" w14:textId="77777777" w:rsidR="007161F5" w:rsidRDefault="007161F5">
            <w:pPr>
              <w:pStyle w:val="a5"/>
              <w:ind w:firstLineChars="0" w:firstLine="0"/>
              <w:rPr>
                <w:rFonts w:eastAsia="等线"/>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a5"/>
              <w:ind w:firstLineChars="0" w:firstLine="0"/>
              <w:rPr>
                <w:rFonts w:eastAsia="等线"/>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a5"/>
              <w:ind w:firstLineChars="0" w:firstLine="0"/>
              <w:rPr>
                <w:rFonts w:eastAsia="等线"/>
                <w:lang w:eastAsia="zh-CN"/>
              </w:rPr>
            </w:pPr>
          </w:p>
        </w:tc>
      </w:tr>
      <w:tr w:rsidR="00CD66F2" w14:paraId="18126A0C" w14:textId="77777777">
        <w:tc>
          <w:tcPr>
            <w:tcW w:w="1358" w:type="dxa"/>
          </w:tcPr>
          <w:p w14:paraId="7CDBF211" w14:textId="4EAF0B74" w:rsidR="00CD66F2" w:rsidRDefault="00CD66F2">
            <w:pPr>
              <w:rPr>
                <w:lang w:val="de-DE" w:eastAsia="zh-CN"/>
              </w:rPr>
            </w:pPr>
            <w:ins w:id="127"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128" w:author="vivo(Boubacar)" w:date="2022-05-10T16:36:00Z">
              <w:r>
                <w:rPr>
                  <w:lang w:eastAsia="zh-CN"/>
                </w:rPr>
                <w:t>Yes</w:t>
              </w:r>
            </w:ins>
          </w:p>
        </w:tc>
        <w:tc>
          <w:tcPr>
            <w:tcW w:w="6934" w:type="dxa"/>
          </w:tcPr>
          <w:p w14:paraId="34D63094" w14:textId="77777777" w:rsidR="00CD66F2" w:rsidRDefault="00CD66F2">
            <w:pPr>
              <w:pStyle w:val="a5"/>
              <w:ind w:firstLineChars="0" w:firstLine="0"/>
              <w:rPr>
                <w:rFonts w:eastAsia="等线"/>
                <w:lang w:eastAsia="zh-CN"/>
              </w:rPr>
            </w:pPr>
          </w:p>
        </w:tc>
      </w:tr>
      <w:tr w:rsidR="00A3031B" w14:paraId="48ADBB7E" w14:textId="77777777">
        <w:tc>
          <w:tcPr>
            <w:tcW w:w="1358" w:type="dxa"/>
          </w:tcPr>
          <w:p w14:paraId="108158D7" w14:textId="6EE81C5F"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4D39F02B" w14:textId="59955AED" w:rsidR="00A3031B" w:rsidRDefault="00A3031B" w:rsidP="00A3031B">
            <w:pPr>
              <w:ind w:leftChars="-1" w:left="-2" w:firstLine="2"/>
              <w:rPr>
                <w:lang w:eastAsia="zh-CN"/>
              </w:rPr>
            </w:pPr>
            <w:r>
              <w:rPr>
                <w:rFonts w:hint="eastAsia"/>
                <w:lang w:eastAsia="zh-CN"/>
              </w:rPr>
              <w:t>Y</w:t>
            </w:r>
            <w:r>
              <w:rPr>
                <w:lang w:eastAsia="zh-CN"/>
              </w:rPr>
              <w:t>es</w:t>
            </w:r>
          </w:p>
        </w:tc>
        <w:tc>
          <w:tcPr>
            <w:tcW w:w="6934" w:type="dxa"/>
          </w:tcPr>
          <w:p w14:paraId="42BF8713" w14:textId="77777777" w:rsidR="00A3031B" w:rsidRDefault="00A3031B" w:rsidP="00A3031B">
            <w:pPr>
              <w:pStyle w:val="a5"/>
              <w:ind w:firstLineChars="0" w:firstLine="0"/>
              <w:rPr>
                <w:rFonts w:eastAsia="等线"/>
                <w:lang w:eastAsia="zh-CN"/>
              </w:rPr>
            </w:pPr>
          </w:p>
        </w:tc>
      </w:tr>
      <w:tr w:rsidR="004F4704" w14:paraId="104C5FEF" w14:textId="77777777">
        <w:tc>
          <w:tcPr>
            <w:tcW w:w="1358" w:type="dxa"/>
          </w:tcPr>
          <w:p w14:paraId="3F552367" w14:textId="635E4B48" w:rsidR="004F4704" w:rsidRDefault="004F4704" w:rsidP="00A3031B">
            <w:pPr>
              <w:rPr>
                <w:lang w:val="de-DE" w:eastAsia="zh-CN"/>
              </w:rPr>
            </w:pPr>
            <w:r>
              <w:rPr>
                <w:lang w:val="de-DE" w:eastAsia="zh-CN"/>
              </w:rPr>
              <w:t>Nokia</w:t>
            </w:r>
          </w:p>
        </w:tc>
        <w:tc>
          <w:tcPr>
            <w:tcW w:w="1337" w:type="dxa"/>
          </w:tcPr>
          <w:p w14:paraId="403C00C8" w14:textId="11157AF4" w:rsidR="004F4704" w:rsidRDefault="004F4704" w:rsidP="00A3031B">
            <w:pPr>
              <w:ind w:leftChars="-1" w:left="-2" w:firstLine="2"/>
              <w:rPr>
                <w:lang w:eastAsia="zh-CN"/>
              </w:rPr>
            </w:pPr>
            <w:r>
              <w:rPr>
                <w:lang w:eastAsia="zh-CN"/>
              </w:rPr>
              <w:t>Yes</w:t>
            </w:r>
          </w:p>
        </w:tc>
        <w:tc>
          <w:tcPr>
            <w:tcW w:w="6934" w:type="dxa"/>
          </w:tcPr>
          <w:p w14:paraId="58F6D4BE" w14:textId="77777777" w:rsidR="004F4704" w:rsidRDefault="004F4704" w:rsidP="00A3031B">
            <w:pPr>
              <w:pStyle w:val="a5"/>
              <w:ind w:firstLineChars="0" w:firstLine="0"/>
              <w:rPr>
                <w:rFonts w:eastAsia="等线"/>
                <w:lang w:eastAsia="zh-CN"/>
              </w:rPr>
            </w:pPr>
          </w:p>
        </w:tc>
      </w:tr>
      <w:tr w:rsidR="005B2AD3" w14:paraId="2F32C600" w14:textId="77777777">
        <w:tc>
          <w:tcPr>
            <w:tcW w:w="1358" w:type="dxa"/>
          </w:tcPr>
          <w:p w14:paraId="4E8551C3" w14:textId="47EE5C52" w:rsidR="005B2AD3" w:rsidRDefault="005B2AD3" w:rsidP="005B2AD3">
            <w:pPr>
              <w:rPr>
                <w:lang w:val="de-DE" w:eastAsia="zh-CN"/>
              </w:rPr>
            </w:pPr>
            <w:r>
              <w:rPr>
                <w:rFonts w:hint="eastAsia"/>
                <w:lang w:val="de-DE" w:eastAsia="zh-CN"/>
              </w:rPr>
              <w:t>Sharp</w:t>
            </w:r>
          </w:p>
        </w:tc>
        <w:tc>
          <w:tcPr>
            <w:tcW w:w="1337" w:type="dxa"/>
          </w:tcPr>
          <w:p w14:paraId="6B9E91E2" w14:textId="1E58927A" w:rsidR="005B2AD3" w:rsidRDefault="005B2AD3" w:rsidP="005B2AD3">
            <w:pPr>
              <w:ind w:leftChars="-1" w:left="-2" w:firstLine="2"/>
              <w:rPr>
                <w:lang w:eastAsia="zh-CN"/>
              </w:rPr>
            </w:pPr>
            <w:r>
              <w:rPr>
                <w:rFonts w:hint="eastAsia"/>
                <w:lang w:eastAsia="zh-CN"/>
              </w:rPr>
              <w:t>Yes</w:t>
            </w:r>
          </w:p>
        </w:tc>
        <w:tc>
          <w:tcPr>
            <w:tcW w:w="6934" w:type="dxa"/>
          </w:tcPr>
          <w:p w14:paraId="3D4F8875" w14:textId="77777777" w:rsidR="005B2AD3" w:rsidRDefault="005B2AD3" w:rsidP="005B2AD3">
            <w:pPr>
              <w:pStyle w:val="a5"/>
              <w:ind w:firstLineChars="0" w:firstLine="0"/>
              <w:rPr>
                <w:rFonts w:eastAsia="等线"/>
                <w:lang w:eastAsia="zh-CN"/>
              </w:rPr>
            </w:pPr>
          </w:p>
        </w:tc>
      </w:tr>
      <w:tr w:rsidR="007E5A45" w14:paraId="6E783A6B" w14:textId="77777777">
        <w:tc>
          <w:tcPr>
            <w:tcW w:w="1358" w:type="dxa"/>
          </w:tcPr>
          <w:p w14:paraId="314331C8" w14:textId="0D51EB71" w:rsidR="007E5A45" w:rsidRDefault="007E5A45" w:rsidP="007E5A45">
            <w:pPr>
              <w:rPr>
                <w:lang w:val="de-DE" w:eastAsia="zh-CN"/>
              </w:rPr>
            </w:pPr>
            <w:ins w:id="129" w:author="Huawei, HiSilicon" w:date="2022-05-10T17:08:00Z">
              <w:r>
                <w:rPr>
                  <w:rFonts w:hint="eastAsia"/>
                  <w:lang w:val="de-DE" w:eastAsia="zh-CN"/>
                </w:rPr>
                <w:t>H</w:t>
              </w:r>
              <w:r>
                <w:rPr>
                  <w:lang w:val="de-DE" w:eastAsia="zh-CN"/>
                </w:rPr>
                <w:t>uawei, Hisilicon</w:t>
              </w:r>
            </w:ins>
          </w:p>
        </w:tc>
        <w:tc>
          <w:tcPr>
            <w:tcW w:w="1337" w:type="dxa"/>
          </w:tcPr>
          <w:p w14:paraId="79D99095" w14:textId="1AC2086C" w:rsidR="007E5A45" w:rsidRDefault="007E5A45" w:rsidP="007E5A45">
            <w:pPr>
              <w:ind w:leftChars="-1" w:left="-2" w:firstLine="2"/>
              <w:rPr>
                <w:lang w:eastAsia="zh-CN"/>
              </w:rPr>
            </w:pPr>
            <w:ins w:id="130" w:author="Huawei, HiSilicon" w:date="2022-05-10T17:09:00Z">
              <w:r>
                <w:rPr>
                  <w:rFonts w:cs="Calibri" w:hint="eastAsia"/>
                  <w:lang w:eastAsia="zh-CN"/>
                </w:rPr>
                <w:t>Y</w:t>
              </w:r>
              <w:r>
                <w:rPr>
                  <w:rFonts w:cs="Calibri"/>
                  <w:lang w:eastAsia="zh-CN"/>
                </w:rPr>
                <w:t>es</w:t>
              </w:r>
            </w:ins>
          </w:p>
        </w:tc>
        <w:tc>
          <w:tcPr>
            <w:tcW w:w="6934" w:type="dxa"/>
          </w:tcPr>
          <w:p w14:paraId="2A8C968C" w14:textId="77777777" w:rsidR="007E5A45" w:rsidRDefault="007E5A45" w:rsidP="007E5A45">
            <w:pPr>
              <w:pStyle w:val="a5"/>
              <w:ind w:firstLineChars="0" w:firstLine="0"/>
              <w:rPr>
                <w:rFonts w:eastAsia="等线"/>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lastRenderedPageBreak/>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BF90734"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6B961CC5" w14:textId="77777777" w:rsidR="007161F5" w:rsidRDefault="007161F5">
            <w:pPr>
              <w:pStyle w:val="a5"/>
              <w:ind w:firstLineChars="0" w:firstLine="0"/>
              <w:rPr>
                <w:rFonts w:eastAsia="等线"/>
                <w:lang w:eastAsia="zh-CN"/>
              </w:rPr>
            </w:pPr>
          </w:p>
        </w:tc>
      </w:tr>
      <w:tr w:rsidR="007161F5" w14:paraId="1312F3C3" w14:textId="77777777">
        <w:tc>
          <w:tcPr>
            <w:tcW w:w="1358" w:type="dxa"/>
          </w:tcPr>
          <w:p w14:paraId="77EB6F6F"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1E1EDEE7"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159F4D9" w14:textId="77777777" w:rsidR="007161F5" w:rsidRDefault="007161F5">
            <w:pPr>
              <w:pStyle w:val="a5"/>
              <w:ind w:firstLineChars="0" w:firstLine="0"/>
              <w:rPr>
                <w:rFonts w:eastAsia="等线"/>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131"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132"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A3031B" w14:paraId="05244F44" w14:textId="77777777">
        <w:tc>
          <w:tcPr>
            <w:tcW w:w="1358" w:type="dxa"/>
          </w:tcPr>
          <w:p w14:paraId="4B54827E" w14:textId="0C8E0925"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041F03EE" w14:textId="40017768" w:rsidR="00A3031B" w:rsidRDefault="00A3031B" w:rsidP="00A3031B">
            <w:pPr>
              <w:rPr>
                <w:lang w:eastAsia="zh-CN"/>
              </w:rPr>
            </w:pPr>
            <w:r>
              <w:rPr>
                <w:rFonts w:hint="eastAsia"/>
                <w:lang w:eastAsia="zh-CN"/>
              </w:rPr>
              <w:t>Y</w:t>
            </w:r>
            <w:r>
              <w:rPr>
                <w:lang w:eastAsia="zh-CN"/>
              </w:rPr>
              <w:t>es</w:t>
            </w:r>
          </w:p>
        </w:tc>
        <w:tc>
          <w:tcPr>
            <w:tcW w:w="6934" w:type="dxa"/>
          </w:tcPr>
          <w:p w14:paraId="34E66102" w14:textId="77777777" w:rsidR="00A3031B" w:rsidRDefault="00A3031B" w:rsidP="00A3031B">
            <w:pPr>
              <w:rPr>
                <w:lang w:val="en-GB" w:eastAsia="zh-CN"/>
              </w:rPr>
            </w:pPr>
          </w:p>
        </w:tc>
      </w:tr>
      <w:tr w:rsidR="004F4704" w14:paraId="7CDFE860" w14:textId="77777777">
        <w:tc>
          <w:tcPr>
            <w:tcW w:w="1358" w:type="dxa"/>
          </w:tcPr>
          <w:p w14:paraId="468CB8C6" w14:textId="5226F8FD" w:rsidR="004F4704" w:rsidRDefault="004F4704" w:rsidP="00A3031B">
            <w:pPr>
              <w:rPr>
                <w:lang w:val="de-DE" w:eastAsia="zh-CN"/>
              </w:rPr>
            </w:pPr>
            <w:r>
              <w:rPr>
                <w:lang w:val="de-DE" w:eastAsia="zh-CN"/>
              </w:rPr>
              <w:t>Nokia</w:t>
            </w:r>
          </w:p>
        </w:tc>
        <w:tc>
          <w:tcPr>
            <w:tcW w:w="1337" w:type="dxa"/>
          </w:tcPr>
          <w:p w14:paraId="1F996BEA" w14:textId="568F957E" w:rsidR="004F4704" w:rsidRDefault="004F4704" w:rsidP="00A3031B">
            <w:pPr>
              <w:rPr>
                <w:lang w:eastAsia="zh-CN"/>
              </w:rPr>
            </w:pPr>
            <w:r>
              <w:rPr>
                <w:lang w:eastAsia="zh-CN"/>
              </w:rPr>
              <w:t>Yes</w:t>
            </w:r>
          </w:p>
        </w:tc>
        <w:tc>
          <w:tcPr>
            <w:tcW w:w="6934" w:type="dxa"/>
          </w:tcPr>
          <w:p w14:paraId="5BCDAFD8" w14:textId="77777777" w:rsidR="004F4704" w:rsidRDefault="004F4704" w:rsidP="00A3031B">
            <w:pPr>
              <w:rPr>
                <w:lang w:val="en-GB" w:eastAsia="zh-CN"/>
              </w:rPr>
            </w:pPr>
          </w:p>
        </w:tc>
      </w:tr>
      <w:tr w:rsidR="005B2AD3" w14:paraId="1AFB9177" w14:textId="77777777">
        <w:tc>
          <w:tcPr>
            <w:tcW w:w="1358" w:type="dxa"/>
          </w:tcPr>
          <w:p w14:paraId="0DA8C756" w14:textId="5C3FE0F0" w:rsidR="005B2AD3" w:rsidRDefault="005B2AD3" w:rsidP="005B2AD3">
            <w:pPr>
              <w:rPr>
                <w:lang w:val="de-DE" w:eastAsia="zh-CN"/>
              </w:rPr>
            </w:pPr>
            <w:r>
              <w:rPr>
                <w:rFonts w:hint="eastAsia"/>
                <w:lang w:val="de-DE" w:eastAsia="zh-CN"/>
              </w:rPr>
              <w:t>Sharp</w:t>
            </w:r>
          </w:p>
        </w:tc>
        <w:tc>
          <w:tcPr>
            <w:tcW w:w="1337" w:type="dxa"/>
          </w:tcPr>
          <w:p w14:paraId="1EF3F99F" w14:textId="19A53F7E" w:rsidR="005B2AD3" w:rsidRDefault="005B2AD3" w:rsidP="005B2AD3">
            <w:pPr>
              <w:rPr>
                <w:lang w:eastAsia="zh-CN"/>
              </w:rPr>
            </w:pPr>
            <w:r>
              <w:rPr>
                <w:rFonts w:hint="eastAsia"/>
                <w:lang w:eastAsia="zh-CN"/>
              </w:rPr>
              <w:t>Yes</w:t>
            </w:r>
          </w:p>
        </w:tc>
        <w:tc>
          <w:tcPr>
            <w:tcW w:w="6934" w:type="dxa"/>
          </w:tcPr>
          <w:p w14:paraId="10BC1844" w14:textId="77777777" w:rsidR="005B2AD3" w:rsidRDefault="005B2AD3" w:rsidP="005B2AD3">
            <w:pPr>
              <w:rPr>
                <w:lang w:val="en-GB" w:eastAsia="zh-CN"/>
              </w:rPr>
            </w:pPr>
          </w:p>
        </w:tc>
      </w:tr>
      <w:tr w:rsidR="007E5A45" w14:paraId="52B4474C" w14:textId="77777777">
        <w:tc>
          <w:tcPr>
            <w:tcW w:w="1358" w:type="dxa"/>
          </w:tcPr>
          <w:p w14:paraId="486E787D" w14:textId="345F830B" w:rsidR="007E5A45" w:rsidRDefault="007E5A45" w:rsidP="007E5A45">
            <w:pPr>
              <w:rPr>
                <w:lang w:val="de-DE" w:eastAsia="zh-CN"/>
              </w:rPr>
            </w:pPr>
            <w:ins w:id="133" w:author="Huawei, HiSilicon" w:date="2022-05-10T17:11:00Z">
              <w:r>
                <w:rPr>
                  <w:rFonts w:hint="eastAsia"/>
                  <w:lang w:val="de-DE" w:eastAsia="zh-CN"/>
                </w:rPr>
                <w:t>H</w:t>
              </w:r>
              <w:r>
                <w:rPr>
                  <w:lang w:val="de-DE" w:eastAsia="zh-CN"/>
                </w:rPr>
                <w:t>uawei, HiSilcon</w:t>
              </w:r>
            </w:ins>
          </w:p>
        </w:tc>
        <w:tc>
          <w:tcPr>
            <w:tcW w:w="1337" w:type="dxa"/>
          </w:tcPr>
          <w:p w14:paraId="511134AB" w14:textId="4F3317A9" w:rsidR="007E5A45" w:rsidRDefault="007E5A45" w:rsidP="007E5A45">
            <w:pPr>
              <w:rPr>
                <w:lang w:eastAsia="zh-CN"/>
              </w:rPr>
            </w:pPr>
            <w:ins w:id="134" w:author="Huawei, HiSilicon" w:date="2022-05-10T17:11:00Z">
              <w:r>
                <w:rPr>
                  <w:rFonts w:hint="eastAsia"/>
                  <w:lang w:eastAsia="zh-CN"/>
                </w:rPr>
                <w:t>Y</w:t>
              </w:r>
              <w:r>
                <w:rPr>
                  <w:lang w:eastAsia="zh-CN"/>
                </w:rPr>
                <w:t>es</w:t>
              </w:r>
            </w:ins>
          </w:p>
        </w:tc>
        <w:tc>
          <w:tcPr>
            <w:tcW w:w="6934" w:type="dxa"/>
          </w:tcPr>
          <w:p w14:paraId="1C1E551F" w14:textId="77777777" w:rsidR="007E5A45" w:rsidRDefault="007E5A45" w:rsidP="007E5A45">
            <w:pPr>
              <w:rPr>
                <w:lang w:val="en-GB" w:eastAsia="zh-CN"/>
              </w:rPr>
            </w:pPr>
          </w:p>
        </w:tc>
      </w:tr>
    </w:tbl>
    <w:p w14:paraId="5D9F8F45" w14:textId="77777777" w:rsidR="007161F5" w:rsidRDefault="00D5764B">
      <w:pPr>
        <w:rPr>
          <w:lang w:val="en-GB" w:eastAsia="zh-CN"/>
        </w:rPr>
      </w:pPr>
      <w:r>
        <w:rPr>
          <w:lang w:val="en-GB" w:eastAsia="zh-CN"/>
        </w:rPr>
        <w:t>[6] has below proposals. Rapporteur thinks these proposals are reasonable based on the arguments in [6]</w:t>
      </w:r>
    </w:p>
    <w:p w14:paraId="4D48446C" w14:textId="77777777" w:rsidR="007161F5" w:rsidRDefault="00D5764B">
      <w:pPr>
        <w:pStyle w:val="af"/>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6875D4D3" w14:textId="77777777" w:rsidR="007161F5" w:rsidRDefault="00D5764B">
      <w:pPr>
        <w:pStyle w:val="af"/>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7DD8D75"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1988AD2E" w14:textId="77777777" w:rsidR="007161F5" w:rsidRDefault="00D5764B">
            <w:pPr>
              <w:pStyle w:val="a5"/>
              <w:ind w:firstLineChars="0" w:firstLine="0"/>
              <w:rPr>
                <w:rFonts w:eastAsia="等线"/>
                <w:lang w:eastAsia="zh-CN"/>
              </w:rPr>
            </w:pPr>
            <w:r>
              <w:rPr>
                <w:rFonts w:eastAsia="等线"/>
                <w:lang w:eastAsia="zh-CN"/>
              </w:rPr>
              <w:t>When remote UE is connected with relay UE, remote UE is aware of the relay UE’s serving cell. Therefore, the SIB via indirect path is provided by 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2B6871DD" w14:textId="77777777" w:rsidR="007161F5" w:rsidRDefault="00D5764B">
            <w:pPr>
              <w:pStyle w:val="a5"/>
              <w:ind w:firstLineChars="0" w:firstLine="0"/>
              <w:rPr>
                <w:rFonts w:eastAsia="等线"/>
                <w:lang w:eastAsia="zh-CN"/>
              </w:rPr>
            </w:pPr>
            <w:r>
              <w:rPr>
                <w:rFonts w:eastAsia="等线"/>
                <w:lang w:eastAsia="zh-CN"/>
              </w:rPr>
              <w:t>If the SIBs via direct and indirect are from different cell, there is no additional work, since there is no need to prioritize.</w:t>
            </w:r>
          </w:p>
          <w:p w14:paraId="60E4EEF2" w14:textId="77777777" w:rsidR="007161F5" w:rsidRDefault="00D5764B">
            <w:pPr>
              <w:pStyle w:val="a5"/>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14:paraId="49AF9494" w14:textId="77777777" w:rsidR="007161F5" w:rsidRDefault="00D5764B">
            <w:pPr>
              <w:pStyle w:val="a5"/>
              <w:ind w:firstLineChars="0" w:firstLine="0"/>
              <w:rPr>
                <w:rFonts w:eastAsia="等线"/>
                <w:lang w:eastAsia="zh-CN"/>
              </w:rPr>
            </w:pPr>
            <w:r>
              <w:rPr>
                <w:rFonts w:eastAsia="等线"/>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6A645899" w14:textId="77777777" w:rsidR="007161F5" w:rsidRDefault="00D5764B">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26A7D753" w14:textId="77777777" w:rsidR="007161F5" w:rsidRDefault="00D5764B">
            <w:pPr>
              <w:pStyle w:val="a5"/>
              <w:ind w:firstLineChars="0" w:firstLine="0"/>
              <w:rPr>
                <w:rFonts w:eastAsia="等线"/>
                <w:lang w:eastAsia="zh-CN"/>
              </w:rPr>
            </w:pPr>
            <w:r>
              <w:rPr>
                <w:rFonts w:eastAsia="等线"/>
                <w:lang w:eastAsia="zh-CN"/>
              </w:rPr>
              <w:t>It seems to be an over-specified thing.</w:t>
            </w:r>
          </w:p>
        </w:tc>
      </w:tr>
      <w:tr w:rsidR="007161F5" w14:paraId="1610DB26" w14:textId="77777777">
        <w:tc>
          <w:tcPr>
            <w:tcW w:w="1358" w:type="dxa"/>
          </w:tcPr>
          <w:p w14:paraId="5F2E87CA" w14:textId="77777777" w:rsidR="007161F5" w:rsidRDefault="00D5764B">
            <w:pPr>
              <w:rPr>
                <w:rFonts w:eastAsia="等线"/>
                <w:lang w:val="de-DE" w:eastAsia="zh-CN"/>
              </w:rPr>
            </w:pPr>
            <w:r>
              <w:rPr>
                <w:rFonts w:eastAsia="等线"/>
                <w:lang w:val="de-DE" w:eastAsia="zh-CN"/>
              </w:rPr>
              <w:t>Ericsson</w:t>
            </w:r>
          </w:p>
        </w:tc>
        <w:tc>
          <w:tcPr>
            <w:tcW w:w="1337" w:type="dxa"/>
          </w:tcPr>
          <w:p w14:paraId="171C4965" w14:textId="77777777" w:rsidR="007161F5" w:rsidRDefault="00D5764B">
            <w:pPr>
              <w:ind w:leftChars="-1" w:left="-2" w:firstLine="2"/>
              <w:rPr>
                <w:rFonts w:eastAsia="等线"/>
                <w:lang w:eastAsia="zh-CN"/>
              </w:rPr>
            </w:pPr>
            <w:r>
              <w:rPr>
                <w:rFonts w:eastAsia="等线"/>
                <w:lang w:eastAsia="zh-CN"/>
              </w:rPr>
              <w:t>No</w:t>
            </w:r>
          </w:p>
        </w:tc>
        <w:tc>
          <w:tcPr>
            <w:tcW w:w="6934" w:type="dxa"/>
          </w:tcPr>
          <w:p w14:paraId="33386895" w14:textId="77777777" w:rsidR="007161F5" w:rsidRDefault="00D5764B">
            <w:pPr>
              <w:pStyle w:val="a5"/>
              <w:ind w:firstLineChars="0" w:firstLine="0"/>
              <w:rPr>
                <w:rFonts w:eastAsia="等线"/>
                <w:lang w:eastAsia="zh-CN"/>
              </w:rPr>
            </w:pPr>
            <w:r>
              <w:rPr>
                <w:rFonts w:eastAsia="等线"/>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等线"/>
                <w:lang w:val="de-DE" w:eastAsia="zh-CN"/>
              </w:rPr>
            </w:pPr>
            <w:r>
              <w:rPr>
                <w:rFonts w:eastAsia="等线"/>
                <w:lang w:val="de-DE" w:eastAsia="zh-CN"/>
              </w:rPr>
              <w:t>Apple</w:t>
            </w:r>
          </w:p>
        </w:tc>
        <w:tc>
          <w:tcPr>
            <w:tcW w:w="1337" w:type="dxa"/>
          </w:tcPr>
          <w:p w14:paraId="544DAFBC" w14:textId="77777777" w:rsidR="007161F5" w:rsidRDefault="00D5764B">
            <w:pPr>
              <w:ind w:leftChars="-1" w:left="-2" w:firstLine="2"/>
              <w:rPr>
                <w:rFonts w:eastAsia="等线"/>
                <w:lang w:eastAsia="zh-CN"/>
              </w:rPr>
            </w:pPr>
            <w:r>
              <w:rPr>
                <w:rFonts w:eastAsia="等线"/>
                <w:lang w:eastAsia="zh-CN"/>
              </w:rPr>
              <w:t>No</w:t>
            </w:r>
          </w:p>
        </w:tc>
        <w:tc>
          <w:tcPr>
            <w:tcW w:w="6934" w:type="dxa"/>
          </w:tcPr>
          <w:p w14:paraId="435BA0DB" w14:textId="77777777" w:rsidR="007161F5" w:rsidRDefault="00D5764B">
            <w:pPr>
              <w:pStyle w:val="a5"/>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a5"/>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等线"/>
                <w:lang w:val="de-DE" w:eastAsia="zh-CN"/>
              </w:rPr>
            </w:pPr>
            <w:r>
              <w:rPr>
                <w:rFonts w:eastAsia="等线" w:hint="eastAsia"/>
                <w:lang w:val="de-DE" w:eastAsia="zh-CN"/>
              </w:rPr>
              <w:lastRenderedPageBreak/>
              <w:t>CATT</w:t>
            </w:r>
          </w:p>
        </w:tc>
        <w:tc>
          <w:tcPr>
            <w:tcW w:w="1337" w:type="dxa"/>
          </w:tcPr>
          <w:p w14:paraId="04841D5C"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5B67109C" w14:textId="77777777" w:rsidR="007161F5" w:rsidRDefault="00D5764B">
            <w:pPr>
              <w:pStyle w:val="a5"/>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remote UE </w:t>
            </w:r>
            <w:r>
              <w:rPr>
                <w:rFonts w:eastAsia="等线"/>
                <w:lang w:eastAsia="zh-CN"/>
              </w:rPr>
              <w:t>implementation</w:t>
            </w:r>
            <w:r>
              <w:rPr>
                <w:rFonts w:eastAsia="等线" w:hint="eastAsia"/>
                <w:lang w:eastAsia="zh-CN"/>
              </w:rPr>
              <w:t xml:space="preserve">. </w:t>
            </w:r>
          </w:p>
        </w:tc>
      </w:tr>
      <w:tr w:rsidR="00CD66F2" w14:paraId="21F08DB3" w14:textId="77777777">
        <w:tc>
          <w:tcPr>
            <w:tcW w:w="1358" w:type="dxa"/>
          </w:tcPr>
          <w:p w14:paraId="3976333D" w14:textId="7791AC11" w:rsidR="00CD66F2" w:rsidRDefault="00CD66F2">
            <w:pPr>
              <w:rPr>
                <w:rFonts w:eastAsia="等线"/>
                <w:lang w:val="de-DE" w:eastAsia="zh-CN"/>
              </w:rPr>
            </w:pPr>
            <w:ins w:id="135" w:author="vivo(Boubacar)" w:date="2022-05-10T16:36:00Z">
              <w:r>
                <w:rPr>
                  <w:rFonts w:eastAsia="等线"/>
                  <w:lang w:val="de-DE" w:eastAsia="zh-CN"/>
                </w:rPr>
                <w:t>vivo</w:t>
              </w:r>
            </w:ins>
          </w:p>
        </w:tc>
        <w:tc>
          <w:tcPr>
            <w:tcW w:w="1337" w:type="dxa"/>
          </w:tcPr>
          <w:p w14:paraId="5A1167B4" w14:textId="77777777" w:rsidR="00CD66F2" w:rsidRDefault="00CD66F2" w:rsidP="00CD66F2">
            <w:pPr>
              <w:rPr>
                <w:ins w:id="136" w:author="vivo(Boubacar)" w:date="2022-05-10T16:37:00Z"/>
              </w:rPr>
            </w:pPr>
            <w:ins w:id="137" w:author="vivo(Boubacar)" w:date="2022-05-10T16:37:00Z">
              <w:r>
                <w:rPr>
                  <w:rFonts w:cs="Calibri" w:hint="eastAsia"/>
                </w:rPr>
                <w:t>Yes with comments</w:t>
              </w:r>
            </w:ins>
          </w:p>
          <w:p w14:paraId="069878CA" w14:textId="77777777" w:rsidR="00CD66F2" w:rsidRDefault="00CD66F2">
            <w:pPr>
              <w:ind w:leftChars="-1" w:left="-2" w:firstLine="2"/>
              <w:rPr>
                <w:rFonts w:eastAsia="等线"/>
                <w:lang w:eastAsia="zh-CN"/>
              </w:rPr>
            </w:pPr>
          </w:p>
        </w:tc>
        <w:tc>
          <w:tcPr>
            <w:tcW w:w="6934" w:type="dxa"/>
          </w:tcPr>
          <w:p w14:paraId="14B8B0EA" w14:textId="77777777" w:rsidR="00755FA8" w:rsidRDefault="00755FA8" w:rsidP="00755FA8">
            <w:pPr>
              <w:pStyle w:val="a5"/>
              <w:ind w:firstLineChars="0" w:firstLine="0"/>
              <w:rPr>
                <w:ins w:id="138" w:author="vivo(Boubacar)" w:date="2022-05-10T16:37:00Z"/>
                <w:rFonts w:eastAsia="等线"/>
              </w:rPr>
            </w:pPr>
            <w:ins w:id="139" w:author="vivo(Boubacar)" w:date="2022-05-10T16:37:00Z">
              <w:r>
                <w:rPr>
                  <w:rFonts w:eastAsia="等线"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等线" w:eastAsia="等线" w:hAnsi="等线" w:hint="eastAsia"/>
                </w:rPr>
                <w:t xml:space="preserve">’ </w:t>
              </w:r>
              <w:r>
                <w:rPr>
                  <w:rFonts w:eastAsia="等线"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140" w:author="vivo(Boubacar)" w:date="2022-05-10T16:37:00Z"/>
                <w:i/>
                <w:iCs/>
              </w:rPr>
            </w:pPr>
            <w:ins w:id="141" w:author="vivo(Boubacar)" w:date="2022-05-10T16:37:00Z">
              <w:r>
                <w:rPr>
                  <w:i/>
                  <w:iCs/>
                </w:rPr>
                <w:t>RAN2 #117e chairman minutes</w:t>
              </w:r>
            </w:ins>
          </w:p>
          <w:p w14:paraId="00B4D409" w14:textId="77777777" w:rsidR="00755FA8" w:rsidRDefault="00755FA8" w:rsidP="00755FA8">
            <w:pPr>
              <w:pStyle w:val="Doc-text2"/>
              <w:ind w:left="0" w:firstLine="0"/>
              <w:rPr>
                <w:ins w:id="142" w:author="vivo(Boubacar)" w:date="2022-05-10T16:37:00Z"/>
                <w:i/>
                <w:iCs/>
              </w:rPr>
            </w:pPr>
            <w:ins w:id="143" w:author="vivo(Boubacar)" w:date="2022-05-10T16:37:00Z">
              <w:r>
                <w:rPr>
                  <w:i/>
                  <w:iCs/>
                </w:rPr>
                <w:t>Discussion:</w:t>
              </w:r>
            </w:ins>
          </w:p>
          <w:p w14:paraId="3437061B" w14:textId="77777777" w:rsidR="00755FA8" w:rsidRDefault="00755FA8" w:rsidP="00755FA8">
            <w:pPr>
              <w:pStyle w:val="Doc-text2"/>
              <w:ind w:left="0" w:firstLine="0"/>
              <w:rPr>
                <w:ins w:id="144" w:author="vivo(Boubacar)" w:date="2022-05-10T16:37:00Z"/>
                <w:i/>
                <w:iCs/>
              </w:rPr>
            </w:pPr>
            <w:ins w:id="145"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146" w:author="vivo(Boubacar)" w:date="2022-05-10T16:37:00Z"/>
              </w:rPr>
            </w:pPr>
            <w:ins w:id="147"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a5"/>
              <w:ind w:firstLineChars="0" w:firstLine="0"/>
              <w:rPr>
                <w:rFonts w:eastAsia="等线"/>
                <w:lang w:eastAsia="zh-CN"/>
              </w:rPr>
            </w:pPr>
          </w:p>
        </w:tc>
      </w:tr>
      <w:tr w:rsidR="00A3031B" w14:paraId="5F25E307" w14:textId="77777777">
        <w:tc>
          <w:tcPr>
            <w:tcW w:w="1358" w:type="dxa"/>
          </w:tcPr>
          <w:p w14:paraId="29B58067" w14:textId="5F0F1B0C" w:rsidR="00A3031B" w:rsidRDefault="00A3031B" w:rsidP="00A3031B">
            <w:pPr>
              <w:rPr>
                <w:rFonts w:eastAsia="等线"/>
                <w:lang w:val="de-DE" w:eastAsia="zh-CN"/>
              </w:rPr>
            </w:pPr>
            <w:r>
              <w:rPr>
                <w:rFonts w:hint="eastAsia"/>
                <w:lang w:val="de-DE" w:eastAsia="zh-CN"/>
              </w:rPr>
              <w:t>M</w:t>
            </w:r>
            <w:r>
              <w:rPr>
                <w:lang w:val="de-DE" w:eastAsia="zh-CN"/>
              </w:rPr>
              <w:t>ediaTek</w:t>
            </w:r>
          </w:p>
        </w:tc>
        <w:tc>
          <w:tcPr>
            <w:tcW w:w="1337" w:type="dxa"/>
          </w:tcPr>
          <w:p w14:paraId="330BB687" w14:textId="618D915F" w:rsidR="00A3031B" w:rsidRDefault="00A3031B" w:rsidP="00A3031B">
            <w:pPr>
              <w:rPr>
                <w:rFonts w:cs="Calibri"/>
              </w:rPr>
            </w:pPr>
            <w:r>
              <w:rPr>
                <w:rFonts w:hint="eastAsia"/>
                <w:lang w:eastAsia="zh-CN"/>
              </w:rPr>
              <w:t>Y</w:t>
            </w:r>
            <w:r>
              <w:rPr>
                <w:lang w:eastAsia="zh-CN"/>
              </w:rPr>
              <w:t>es</w:t>
            </w:r>
          </w:p>
        </w:tc>
        <w:tc>
          <w:tcPr>
            <w:tcW w:w="6934" w:type="dxa"/>
          </w:tcPr>
          <w:p w14:paraId="63661AFA" w14:textId="77777777" w:rsidR="00A3031B" w:rsidRDefault="00A3031B" w:rsidP="00A3031B">
            <w:pPr>
              <w:pStyle w:val="a5"/>
              <w:ind w:firstLineChars="0" w:firstLine="0"/>
              <w:rPr>
                <w:rFonts w:eastAsia="等线"/>
              </w:rPr>
            </w:pPr>
          </w:p>
        </w:tc>
      </w:tr>
      <w:tr w:rsidR="004F4704" w14:paraId="760100C4" w14:textId="77777777">
        <w:tc>
          <w:tcPr>
            <w:tcW w:w="1358" w:type="dxa"/>
          </w:tcPr>
          <w:p w14:paraId="264868FE" w14:textId="39F92636" w:rsidR="004F4704" w:rsidRDefault="004F4704" w:rsidP="00A3031B">
            <w:pPr>
              <w:rPr>
                <w:lang w:val="de-DE" w:eastAsia="zh-CN"/>
              </w:rPr>
            </w:pPr>
            <w:r>
              <w:rPr>
                <w:lang w:val="de-DE" w:eastAsia="zh-CN"/>
              </w:rPr>
              <w:t>Nokia</w:t>
            </w:r>
          </w:p>
        </w:tc>
        <w:tc>
          <w:tcPr>
            <w:tcW w:w="1337" w:type="dxa"/>
          </w:tcPr>
          <w:p w14:paraId="42F0969D" w14:textId="59B1A544" w:rsidR="004F4704" w:rsidRDefault="004F4704" w:rsidP="00A3031B">
            <w:pPr>
              <w:rPr>
                <w:lang w:eastAsia="zh-CN"/>
              </w:rPr>
            </w:pPr>
            <w:r>
              <w:rPr>
                <w:lang w:eastAsia="zh-CN"/>
              </w:rPr>
              <w:t>No</w:t>
            </w:r>
          </w:p>
        </w:tc>
        <w:tc>
          <w:tcPr>
            <w:tcW w:w="6934" w:type="dxa"/>
          </w:tcPr>
          <w:p w14:paraId="22CEE3AC" w14:textId="581C8D03" w:rsidR="004F4704" w:rsidRDefault="004F4704" w:rsidP="00A3031B">
            <w:pPr>
              <w:pStyle w:val="a5"/>
              <w:ind w:firstLineChars="0" w:firstLine="0"/>
              <w:rPr>
                <w:rFonts w:eastAsia="等线"/>
              </w:rPr>
            </w:pPr>
            <w:r>
              <w:rPr>
                <w:rFonts w:eastAsia="等线"/>
              </w:rPr>
              <w:t>Up to (remote) UE implementation</w:t>
            </w:r>
          </w:p>
        </w:tc>
      </w:tr>
      <w:tr w:rsidR="005B2AD3" w14:paraId="6C833A13" w14:textId="77777777">
        <w:tc>
          <w:tcPr>
            <w:tcW w:w="1358" w:type="dxa"/>
          </w:tcPr>
          <w:p w14:paraId="15D5BA4F" w14:textId="5CE0ACFA" w:rsidR="005B2AD3" w:rsidRDefault="005B2AD3" w:rsidP="005B2AD3">
            <w:pPr>
              <w:rPr>
                <w:lang w:val="de-DE" w:eastAsia="zh-CN"/>
              </w:rPr>
            </w:pPr>
            <w:r>
              <w:rPr>
                <w:rFonts w:eastAsia="等线" w:hint="eastAsia"/>
                <w:lang w:val="de-DE" w:eastAsia="zh-CN"/>
              </w:rPr>
              <w:t>Sharp</w:t>
            </w:r>
          </w:p>
        </w:tc>
        <w:tc>
          <w:tcPr>
            <w:tcW w:w="1337" w:type="dxa"/>
          </w:tcPr>
          <w:p w14:paraId="435932E1" w14:textId="3258E371" w:rsidR="005B2AD3" w:rsidRDefault="005B2AD3" w:rsidP="005B2AD3">
            <w:pPr>
              <w:rPr>
                <w:lang w:eastAsia="zh-CN"/>
              </w:rPr>
            </w:pPr>
            <w:r>
              <w:rPr>
                <w:rFonts w:eastAsia="等线" w:hint="eastAsia"/>
                <w:lang w:eastAsia="zh-CN"/>
              </w:rPr>
              <w:t>No</w:t>
            </w:r>
          </w:p>
        </w:tc>
        <w:tc>
          <w:tcPr>
            <w:tcW w:w="6934" w:type="dxa"/>
          </w:tcPr>
          <w:p w14:paraId="5001B4D5" w14:textId="171A30C2" w:rsidR="005B2AD3" w:rsidRDefault="005B2AD3" w:rsidP="005B2AD3">
            <w:pPr>
              <w:pStyle w:val="a5"/>
              <w:ind w:firstLineChars="0" w:firstLine="0"/>
              <w:rPr>
                <w:rFonts w:eastAsia="等线"/>
              </w:rPr>
            </w:pPr>
            <w:r>
              <w:rPr>
                <w:rFonts w:eastAsia="Malgun Gothic" w:hint="eastAsia"/>
                <w:lang w:eastAsia="ko-KR"/>
              </w:rPr>
              <w:t>This should be up to UE implementation.</w:t>
            </w:r>
          </w:p>
        </w:tc>
      </w:tr>
      <w:tr w:rsidR="007E5A45" w14:paraId="19DB915F" w14:textId="77777777">
        <w:tc>
          <w:tcPr>
            <w:tcW w:w="1358" w:type="dxa"/>
          </w:tcPr>
          <w:p w14:paraId="0CA6B321" w14:textId="0E9575D9" w:rsidR="007E5A45" w:rsidRDefault="007E5A45" w:rsidP="007E5A45">
            <w:pPr>
              <w:rPr>
                <w:rFonts w:eastAsia="等线"/>
                <w:lang w:val="de-DE" w:eastAsia="zh-CN"/>
              </w:rPr>
            </w:pPr>
            <w:ins w:id="148" w:author="Huawei, HiSilicon" w:date="2022-05-10T17:11:00Z">
              <w:r>
                <w:rPr>
                  <w:rFonts w:hint="eastAsia"/>
                  <w:lang w:val="de-DE" w:eastAsia="zh-CN"/>
                </w:rPr>
                <w:t>H</w:t>
              </w:r>
              <w:r>
                <w:rPr>
                  <w:lang w:val="de-DE" w:eastAsia="zh-CN"/>
                </w:rPr>
                <w:t>uawei, HiSilcon</w:t>
              </w:r>
            </w:ins>
          </w:p>
        </w:tc>
        <w:tc>
          <w:tcPr>
            <w:tcW w:w="1337" w:type="dxa"/>
          </w:tcPr>
          <w:p w14:paraId="7232B095" w14:textId="16D6C24D" w:rsidR="007E5A45" w:rsidRDefault="007E5A45" w:rsidP="007E5A45">
            <w:pPr>
              <w:rPr>
                <w:rFonts w:eastAsia="等线"/>
                <w:lang w:eastAsia="zh-CN"/>
              </w:rPr>
            </w:pPr>
            <w:ins w:id="149" w:author="Huawei, HiSilicon" w:date="2022-05-10T17:11:00Z">
              <w:r>
                <w:rPr>
                  <w:lang w:eastAsia="zh-CN"/>
                </w:rPr>
                <w:t>No</w:t>
              </w:r>
            </w:ins>
          </w:p>
        </w:tc>
        <w:tc>
          <w:tcPr>
            <w:tcW w:w="6934" w:type="dxa"/>
          </w:tcPr>
          <w:p w14:paraId="1DAD3BCB" w14:textId="77777777" w:rsidR="007E5A45" w:rsidRDefault="007E5A45" w:rsidP="007E5A45">
            <w:pPr>
              <w:pStyle w:val="a5"/>
              <w:ind w:firstLineChars="0" w:firstLine="0"/>
              <w:rPr>
                <w:rFonts w:eastAsia="Malgun Gothic"/>
                <w:lang w:eastAsia="ko-KR"/>
              </w:rPr>
            </w:pPr>
          </w:p>
        </w:tc>
      </w:tr>
    </w:tbl>
    <w:p w14:paraId="270222D4" w14:textId="77777777" w:rsidR="007161F5" w:rsidRDefault="00D5764B">
      <w:pPr>
        <w:pStyle w:val="2"/>
        <w:rPr>
          <w:lang w:eastAsia="zh-CN"/>
        </w:rPr>
      </w:pPr>
      <w:r>
        <w:rPr>
          <w:lang w:eastAsia="zh-CN"/>
        </w:rPr>
        <w:t xml:space="preserve">posSIB support </w:t>
      </w:r>
    </w:p>
    <w:p w14:paraId="17FED617" w14:textId="77777777" w:rsidR="007161F5" w:rsidRDefault="00D5764B">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[603] For RRC_Connected remote UE, RAN2 confirm that DedicatedSIBRequest procedure is re-used for the Remote UE to request the SI via relay UE.</w:t>
      </w:r>
    </w:p>
    <w:p w14:paraId="66C2D1CB" w14:textId="77777777" w:rsidR="007161F5" w:rsidRDefault="00D5764B">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14:paraId="5AF73B47" w14:textId="77777777" w:rsidR="007161F5" w:rsidRDefault="00D5764B">
      <w:pPr>
        <w:spacing w:after="120"/>
        <w:jc w:val="both"/>
        <w:rPr>
          <w:lang w:val="en-GB" w:eastAsia="zh-CN"/>
        </w:rPr>
      </w:pPr>
      <w:r>
        <w:rPr>
          <w:lang w:val="en-GB" w:eastAsia="zh-CN"/>
        </w:rPr>
        <w:t xml:space="preserve">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w:t>
      </w:r>
      <w:r>
        <w:rPr>
          <w:lang w:val="en-GB" w:eastAsia="zh-CN"/>
        </w:rPr>
        <w:lastRenderedPageBreak/>
        <w:t>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74BCC00C" w14:textId="77777777" w:rsidR="007161F5" w:rsidRDefault="00D5764B">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08208BF7" w14:textId="77777777" w:rsidR="007161F5" w:rsidRDefault="00D5764B">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14:paraId="63A64318" w14:textId="77777777" w:rsidR="007161F5" w:rsidRDefault="00D5764B">
      <w:pPr>
        <w:pStyle w:val="a5"/>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7C68CAAE" w14:textId="77777777" w:rsidR="007161F5" w:rsidRDefault="00D5764B">
      <w:pPr>
        <w:pStyle w:val="a5"/>
        <w:numPr>
          <w:ilvl w:val="0"/>
          <w:numId w:val="25"/>
        </w:numPr>
        <w:ind w:firstLineChars="0"/>
        <w:rPr>
          <w:rFonts w:asciiTheme="minorHAnsi" w:eastAsiaTheme="minorHAnsi" w:hAnsiTheme="minorHAnsi" w:cstheme="minorBidi"/>
          <w:sz w:val="22"/>
          <w:szCs w:val="22"/>
          <w:lang w:val="en-GB" w:eastAsia="zh-CN"/>
        </w:rPr>
      </w:pPr>
      <w:ins w:id="150"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151"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5B3462AE" w14:textId="77777777" w:rsidR="007161F5" w:rsidRDefault="00D5764B">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23F667A" w14:textId="77777777" w:rsidR="007161F5" w:rsidRDefault="00D5764B">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14:paraId="354B4F8E" w14:textId="77777777" w:rsidR="007161F5" w:rsidRDefault="00D5764B">
            <w:pPr>
              <w:pStyle w:val="a5"/>
              <w:ind w:firstLineChars="0" w:firstLine="0"/>
              <w:rPr>
                <w:rFonts w:eastAsia="等线"/>
                <w:lang w:eastAsia="zh-CN"/>
              </w:rPr>
            </w:pPr>
            <w:r>
              <w:rPr>
                <w:rFonts w:eastAsia="等线"/>
                <w:lang w:eastAsia="zh-CN"/>
              </w:rPr>
              <w:t>If no additional signaling is introduced, positioning can’t be supported, since the time of posSIB reception is essential.</w:t>
            </w:r>
          </w:p>
        </w:tc>
      </w:tr>
      <w:tr w:rsidR="007161F5" w14:paraId="2799640B" w14:textId="77777777">
        <w:tc>
          <w:tcPr>
            <w:tcW w:w="1358" w:type="dxa"/>
          </w:tcPr>
          <w:p w14:paraId="6941F240" w14:textId="77777777" w:rsidR="007161F5" w:rsidRDefault="00D5764B">
            <w:pPr>
              <w:rPr>
                <w:rFonts w:eastAsia="等线"/>
                <w:lang w:val="de-DE" w:eastAsia="zh-CN"/>
              </w:rPr>
            </w:pPr>
            <w:r>
              <w:rPr>
                <w:rFonts w:eastAsia="等线"/>
                <w:lang w:val="de-DE" w:eastAsia="zh-CN"/>
              </w:rPr>
              <w:t>Ericsson</w:t>
            </w:r>
          </w:p>
        </w:tc>
        <w:tc>
          <w:tcPr>
            <w:tcW w:w="1337" w:type="dxa"/>
          </w:tcPr>
          <w:p w14:paraId="21F7795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DF79EC8" w14:textId="77777777" w:rsidR="007161F5" w:rsidRDefault="00D5764B">
            <w:pPr>
              <w:pStyle w:val="a5"/>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F9328C3" w14:textId="77777777" w:rsidR="007161F5" w:rsidRDefault="00D5764B">
            <w:pPr>
              <w:pStyle w:val="a5"/>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1B8F8CF8" w14:textId="77777777" w:rsidR="007161F5" w:rsidRDefault="00D5764B">
            <w:pPr>
              <w:pStyle w:val="a5"/>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6D1FCE8C" w14:textId="77777777" w:rsidR="007161F5" w:rsidRDefault="00D5764B">
            <w:pPr>
              <w:pStyle w:val="a5"/>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7843C37F"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5AAFDC0A" w14:textId="77777777" w:rsidR="007161F5" w:rsidRDefault="00D5764B">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等线"/>
                <w:lang w:val="de-DE" w:eastAsia="zh-CN"/>
              </w:rPr>
            </w:pPr>
            <w:r>
              <w:rPr>
                <w:rFonts w:eastAsia="等线"/>
                <w:lang w:val="de-DE" w:eastAsia="zh-CN"/>
              </w:rPr>
              <w:lastRenderedPageBreak/>
              <w:t>Apple</w:t>
            </w:r>
          </w:p>
        </w:tc>
        <w:tc>
          <w:tcPr>
            <w:tcW w:w="1337" w:type="dxa"/>
          </w:tcPr>
          <w:p w14:paraId="07F63146"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152" w:author="vivo(Boubacar)" w:date="2022-05-10T16:37:00Z">
              <w:r>
                <w:rPr>
                  <w:lang w:val="de-DE" w:eastAsia="zh-CN"/>
                </w:rPr>
                <w:t>vivo</w:t>
              </w:r>
            </w:ins>
          </w:p>
        </w:tc>
        <w:tc>
          <w:tcPr>
            <w:tcW w:w="1337" w:type="dxa"/>
          </w:tcPr>
          <w:p w14:paraId="38C14D13" w14:textId="77777777" w:rsidR="005B4669" w:rsidRDefault="005B4669" w:rsidP="005B4669">
            <w:pPr>
              <w:rPr>
                <w:ins w:id="153" w:author="vivo(Boubacar)" w:date="2022-05-10T16:37:00Z"/>
              </w:rPr>
            </w:pPr>
            <w:ins w:id="154"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155" w:author="vivo(Boubacar)" w:date="2022-05-10T16:38:00Z"/>
              </w:rPr>
            </w:pPr>
            <w:ins w:id="156" w:author="vivo(Boubacar)" w:date="2022-05-10T16:38:00Z">
              <w:r>
                <w:rPr>
                  <w:rFonts w:cs="Calibri" w:hint="eastAsia"/>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1768E8BC" w14:textId="77777777" w:rsidR="005B4669" w:rsidRDefault="005B4669">
            <w:pPr>
              <w:pStyle w:val="TAC"/>
              <w:spacing w:before="20" w:after="20"/>
              <w:ind w:left="57" w:right="57"/>
              <w:jc w:val="left"/>
              <w:rPr>
                <w:rFonts w:eastAsiaTheme="minorEastAsia"/>
                <w:lang w:eastAsia="zh-CN"/>
              </w:rPr>
            </w:pPr>
          </w:p>
        </w:tc>
      </w:tr>
      <w:tr w:rsidR="003B3F0B" w14:paraId="0200558B" w14:textId="77777777">
        <w:tc>
          <w:tcPr>
            <w:tcW w:w="1358" w:type="dxa"/>
          </w:tcPr>
          <w:p w14:paraId="7D681465" w14:textId="099DA77F" w:rsidR="003B3F0B" w:rsidRDefault="003B3F0B" w:rsidP="003B3F0B">
            <w:pPr>
              <w:rPr>
                <w:lang w:val="de-DE" w:eastAsia="zh-CN"/>
              </w:rPr>
            </w:pPr>
            <w:r>
              <w:rPr>
                <w:rFonts w:hint="eastAsia"/>
                <w:lang w:val="de-DE" w:eastAsia="zh-CN"/>
              </w:rPr>
              <w:t>M</w:t>
            </w:r>
            <w:r>
              <w:rPr>
                <w:lang w:val="de-DE" w:eastAsia="zh-CN"/>
              </w:rPr>
              <w:t>ediaTek</w:t>
            </w:r>
          </w:p>
        </w:tc>
        <w:tc>
          <w:tcPr>
            <w:tcW w:w="1337" w:type="dxa"/>
          </w:tcPr>
          <w:p w14:paraId="1CE35D4E" w14:textId="3B081EF3" w:rsidR="003B3F0B" w:rsidRDefault="003B3F0B" w:rsidP="003B3F0B">
            <w:pPr>
              <w:rPr>
                <w:rFonts w:cs="Calibri"/>
              </w:rPr>
            </w:pPr>
            <w:r>
              <w:rPr>
                <w:lang w:val="en-GB" w:eastAsia="zh-CN"/>
              </w:rPr>
              <w:t>Option1</w:t>
            </w:r>
          </w:p>
        </w:tc>
        <w:tc>
          <w:tcPr>
            <w:tcW w:w="6934" w:type="dxa"/>
          </w:tcPr>
          <w:p w14:paraId="597F417E" w14:textId="6515F11A" w:rsidR="003B3F0B" w:rsidRDefault="003B3F0B" w:rsidP="003B3F0B">
            <w:pPr>
              <w:rPr>
                <w:rFonts w:cs="Calibri"/>
                <w:lang w:eastAsia="zh-CN"/>
              </w:rPr>
            </w:pPr>
            <w:r>
              <w:rPr>
                <w:rFonts w:cs="Calibri"/>
                <w:lang w:eastAsia="zh-CN"/>
              </w:rPr>
              <w:t>We see the importance to support posSIB forwarding at Rel-17 to ensure the support of public satefy features as required by operators</w:t>
            </w:r>
          </w:p>
        </w:tc>
      </w:tr>
      <w:tr w:rsidR="004F4704" w14:paraId="79C00B01" w14:textId="77777777">
        <w:tc>
          <w:tcPr>
            <w:tcW w:w="1358" w:type="dxa"/>
          </w:tcPr>
          <w:p w14:paraId="13C33C50" w14:textId="3197B4B8" w:rsidR="004F4704" w:rsidRDefault="004F4704" w:rsidP="003B3F0B">
            <w:pPr>
              <w:rPr>
                <w:lang w:val="de-DE" w:eastAsia="zh-CN"/>
              </w:rPr>
            </w:pPr>
            <w:r>
              <w:rPr>
                <w:lang w:val="de-DE" w:eastAsia="zh-CN"/>
              </w:rPr>
              <w:t>Nokia</w:t>
            </w:r>
          </w:p>
        </w:tc>
        <w:tc>
          <w:tcPr>
            <w:tcW w:w="1337" w:type="dxa"/>
          </w:tcPr>
          <w:p w14:paraId="43ED7CB0" w14:textId="265FDF38" w:rsidR="004F4704" w:rsidRDefault="004F4704" w:rsidP="003B3F0B">
            <w:pPr>
              <w:rPr>
                <w:lang w:val="en-GB" w:eastAsia="zh-CN"/>
              </w:rPr>
            </w:pPr>
            <w:r>
              <w:rPr>
                <w:lang w:val="en-GB" w:eastAsia="zh-CN"/>
              </w:rPr>
              <w:t>None</w:t>
            </w:r>
          </w:p>
        </w:tc>
        <w:tc>
          <w:tcPr>
            <w:tcW w:w="6934" w:type="dxa"/>
          </w:tcPr>
          <w:p w14:paraId="08D54B8D" w14:textId="6C5DF211" w:rsidR="004F4704" w:rsidRDefault="004F4704" w:rsidP="003B3F0B">
            <w:pPr>
              <w:rPr>
                <w:rFonts w:cs="Calibri"/>
                <w:lang w:eastAsia="zh-CN"/>
              </w:rPr>
            </w:pPr>
            <w:r>
              <w:rPr>
                <w:rFonts w:cs="Calibri"/>
                <w:lang w:eastAsia="zh-CN"/>
              </w:rPr>
              <w:t>Agree with Ericsson</w:t>
            </w:r>
          </w:p>
        </w:tc>
      </w:tr>
      <w:tr w:rsidR="000342B2" w14:paraId="7BB9FA4A" w14:textId="77777777">
        <w:tc>
          <w:tcPr>
            <w:tcW w:w="1358" w:type="dxa"/>
          </w:tcPr>
          <w:p w14:paraId="7606FD93" w14:textId="3ED9FCDC" w:rsidR="000342B2" w:rsidRDefault="000342B2" w:rsidP="000342B2">
            <w:pPr>
              <w:rPr>
                <w:lang w:val="de-DE" w:eastAsia="zh-CN"/>
              </w:rPr>
            </w:pPr>
            <w:r>
              <w:rPr>
                <w:rFonts w:hint="eastAsia"/>
                <w:lang w:val="de-DE" w:eastAsia="zh-CN"/>
              </w:rPr>
              <w:t>Sharp</w:t>
            </w:r>
          </w:p>
        </w:tc>
        <w:tc>
          <w:tcPr>
            <w:tcW w:w="1337" w:type="dxa"/>
          </w:tcPr>
          <w:p w14:paraId="053AE658" w14:textId="4BC6506C" w:rsidR="000342B2" w:rsidRDefault="000342B2" w:rsidP="000342B2">
            <w:pPr>
              <w:rPr>
                <w:lang w:val="en-GB" w:eastAsia="zh-CN"/>
              </w:rPr>
            </w:pPr>
            <w:r>
              <w:rPr>
                <w:rFonts w:hint="eastAsia"/>
                <w:lang w:eastAsia="zh-CN"/>
              </w:rPr>
              <w:t>No</w:t>
            </w:r>
            <w:r>
              <w:rPr>
                <w:lang w:eastAsia="zh-CN"/>
              </w:rPr>
              <w:t>ne</w:t>
            </w:r>
          </w:p>
        </w:tc>
        <w:tc>
          <w:tcPr>
            <w:tcW w:w="6934" w:type="dxa"/>
          </w:tcPr>
          <w:p w14:paraId="3FA36DD9" w14:textId="12082A89" w:rsidR="000342B2" w:rsidRDefault="000342B2" w:rsidP="000342B2">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7E5A45" w14:paraId="07DC64FD" w14:textId="77777777">
        <w:tc>
          <w:tcPr>
            <w:tcW w:w="1358" w:type="dxa"/>
          </w:tcPr>
          <w:p w14:paraId="75E34E77" w14:textId="4F880F20" w:rsidR="007E5A45" w:rsidRDefault="007E5A45" w:rsidP="007E5A45">
            <w:pPr>
              <w:rPr>
                <w:lang w:val="de-DE" w:eastAsia="zh-CN"/>
              </w:rPr>
            </w:pPr>
            <w:ins w:id="157" w:author="Huawei, HiSilicon" w:date="2022-05-10T17:14:00Z">
              <w:r>
                <w:rPr>
                  <w:rFonts w:hint="eastAsia"/>
                  <w:lang w:val="de-DE" w:eastAsia="zh-CN"/>
                </w:rPr>
                <w:t>H</w:t>
              </w:r>
              <w:r>
                <w:rPr>
                  <w:lang w:val="de-DE" w:eastAsia="zh-CN"/>
                </w:rPr>
                <w:t>uawei, HiSilicon</w:t>
              </w:r>
            </w:ins>
          </w:p>
        </w:tc>
        <w:tc>
          <w:tcPr>
            <w:tcW w:w="1337" w:type="dxa"/>
          </w:tcPr>
          <w:p w14:paraId="2C462118" w14:textId="31B928CD" w:rsidR="007E5A45" w:rsidRDefault="007E5A45" w:rsidP="007E5A45">
            <w:pPr>
              <w:rPr>
                <w:lang w:eastAsia="zh-CN"/>
              </w:rPr>
            </w:pPr>
            <w:ins w:id="158" w:author="Huawei, HiSilicon" w:date="2022-05-10T17:16:00Z">
              <w:r>
                <w:rPr>
                  <w:rFonts w:cs="Calibri" w:hint="eastAsia"/>
                  <w:lang w:eastAsia="zh-CN"/>
                </w:rPr>
                <w:t>O</w:t>
              </w:r>
              <w:r>
                <w:rPr>
                  <w:rFonts w:cs="Calibri"/>
                  <w:lang w:eastAsia="zh-CN"/>
                </w:rPr>
                <w:t>ption 1/5</w:t>
              </w:r>
            </w:ins>
            <w:ins w:id="159" w:author="Huawei, HiSilicon" w:date="2022-05-10T17:29:00Z">
              <w:r>
                <w:rPr>
                  <w:rFonts w:cs="Calibri"/>
                  <w:lang w:eastAsia="zh-CN"/>
                </w:rPr>
                <w:t>/4?</w:t>
              </w:r>
            </w:ins>
          </w:p>
        </w:tc>
        <w:tc>
          <w:tcPr>
            <w:tcW w:w="6934" w:type="dxa"/>
          </w:tcPr>
          <w:p w14:paraId="275F0E2D" w14:textId="77777777" w:rsidR="007E5A45" w:rsidRDefault="007E5A45" w:rsidP="007E5A45">
            <w:pPr>
              <w:rPr>
                <w:ins w:id="160" w:author="Huawei, HiSilicon" w:date="2022-05-10T17:20:00Z"/>
                <w:rFonts w:cs="Calibri"/>
                <w:lang w:eastAsia="zh-CN"/>
              </w:rPr>
            </w:pPr>
            <w:ins w:id="161" w:author="Huawei, HiSilicon" w:date="2022-05-10T17:16:00Z">
              <w:r>
                <w:rPr>
                  <w:rFonts w:cs="Calibri"/>
                  <w:lang w:eastAsia="zh-CN"/>
                </w:rPr>
                <w:t xml:space="preserve">First, we understand the previous RAN2 agreement that </w:t>
              </w:r>
            </w:ins>
            <w:ins w:id="162" w:author="Huawei, HiSilicon" w:date="2022-05-10T17:22:00Z">
              <w:r>
                <w:rPr>
                  <w:rFonts w:cs="Calibri"/>
                  <w:lang w:eastAsia="zh-CN"/>
                </w:rPr>
                <w:t>ANY</w:t>
              </w:r>
            </w:ins>
            <w:ins w:id="163" w:author="Huawei, HiSilicon" w:date="2022-05-10T17:16:00Z">
              <w:r>
                <w:rPr>
                  <w:rFonts w:cs="Calibri"/>
                  <w:lang w:eastAsia="zh-CN"/>
                </w:rPr>
                <w:t xml:space="preserve"> SIB can be requested/forwarded sh</w:t>
              </w:r>
            </w:ins>
            <w:ins w:id="164" w:author="Huawei, HiSilicon" w:date="2022-05-10T17:17:00Z">
              <w:r>
                <w:rPr>
                  <w:rFonts w:cs="Calibri"/>
                  <w:lang w:eastAsia="zh-CN"/>
                </w:rPr>
                <w:t xml:space="preserve">ould not be reverted for no good reason. </w:t>
              </w:r>
            </w:ins>
            <w:ins w:id="165" w:author="Huawei, HiSilicon" w:date="2022-05-10T17:19:00Z">
              <w:r>
                <w:rPr>
                  <w:rFonts w:cs="Calibri"/>
                  <w:lang w:eastAsia="zh-CN"/>
                </w:rPr>
                <w:t>In previous RAN2 meeting, t</w:t>
              </w:r>
            </w:ins>
            <w:ins w:id="166" w:author="Huawei, HiSilicon" w:date="2022-05-10T17:17:00Z">
              <w:r>
                <w:rPr>
                  <w:rFonts w:cs="Calibri"/>
                  <w:lang w:eastAsia="zh-CN"/>
                </w:rPr>
                <w:t xml:space="preserve">here has been a lot of debate </w:t>
              </w:r>
            </w:ins>
            <w:ins w:id="167" w:author="Huawei, HiSilicon" w:date="2022-05-10T17:22:00Z">
              <w:r>
                <w:rPr>
                  <w:rFonts w:cs="Calibri"/>
                  <w:lang w:eastAsia="zh-CN"/>
                </w:rPr>
                <w:t xml:space="preserve">on </w:t>
              </w:r>
            </w:ins>
            <w:ins w:id="168" w:author="Huawei, HiSilicon" w:date="2022-05-10T17:17:00Z">
              <w:r>
                <w:rPr>
                  <w:rFonts w:cs="Calibri"/>
                  <w:lang w:eastAsia="zh-CN"/>
                </w:rPr>
                <w:t>whether the S</w:t>
              </w:r>
            </w:ins>
            <w:ins w:id="169"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170" w:author="Huawei, HiSilicon" w:date="2022-05-10T17:19:00Z">
              <w:r>
                <w:rPr>
                  <w:rFonts w:cs="Calibri"/>
                  <w:lang w:eastAsia="zh-CN"/>
                </w:rPr>
                <w:t>UE request any SIB. We do not see the reason to exclude positioning SIB now.</w:t>
              </w:r>
            </w:ins>
            <w:ins w:id="171" w:author="Huawei, HiSilicon" w:date="2022-05-10T17:18:00Z">
              <w:r>
                <w:rPr>
                  <w:rFonts w:cs="Calibri"/>
                  <w:lang w:eastAsia="zh-CN"/>
                </w:rPr>
                <w:t xml:space="preserve"> </w:t>
              </w:r>
            </w:ins>
          </w:p>
          <w:p w14:paraId="197064EC" w14:textId="04AF95B0" w:rsidR="007E5A45" w:rsidRDefault="007E5A45" w:rsidP="007E5A45">
            <w:pPr>
              <w:rPr>
                <w:rFonts w:eastAsia="Malgun Gothic"/>
                <w:lang w:eastAsia="ko-KR"/>
              </w:rPr>
            </w:pPr>
            <w:ins w:id="172" w:author="Huawei, HiSilicon" w:date="2022-05-10T17:20:00Z">
              <w:r>
                <w:rPr>
                  <w:rFonts w:cs="Calibri"/>
                  <w:lang w:eastAsia="zh-CN"/>
                </w:rPr>
                <w:t>Then we feel option1 is enough, the only thing we need is to add positioning SIB request in RemoteUEInformationSidelink in a similar format of existing SIB</w:t>
              </w:r>
            </w:ins>
            <w:ins w:id="173" w:author="Huawei, HiSilicon" w:date="2022-05-10T17:21:00Z">
              <w:r>
                <w:rPr>
                  <w:rFonts w:cs="Calibri"/>
                  <w:lang w:eastAsia="zh-CN"/>
                </w:rPr>
                <w:t xml:space="preserve"> request. We do not see the difference in option 5</w:t>
              </w:r>
            </w:ins>
            <w:ins w:id="174" w:author="Huawei, HiSilicon" w:date="2022-05-10T17:29:00Z">
              <w:r>
                <w:rPr>
                  <w:rFonts w:cs="Calibri"/>
                  <w:lang w:eastAsia="zh-CN"/>
                </w:rPr>
                <w:t>/4</w:t>
              </w:r>
            </w:ins>
            <w:ins w:id="175" w:author="Huawei, HiSilicon" w:date="2022-05-10T17:21:00Z">
              <w:r>
                <w:rPr>
                  <w:rFonts w:cs="Calibri"/>
                  <w:lang w:eastAsia="zh-CN"/>
                </w:rPr>
                <w:t>.</w:t>
              </w:r>
            </w:ins>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If you agree to support Option1, option3 or option 4 </w:t>
      </w:r>
      <w:ins w:id="176"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7EECF19"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0F8BA855" w14:textId="77777777" w:rsidR="007161F5" w:rsidRDefault="00D5764B">
            <w:pPr>
              <w:pStyle w:val="a5"/>
              <w:ind w:firstLineChars="0" w:firstLine="0"/>
              <w:rPr>
                <w:rFonts w:eastAsia="等线"/>
                <w:lang w:eastAsia="zh-CN"/>
              </w:rPr>
            </w:pPr>
            <w:r>
              <w:rPr>
                <w:rFonts w:eastAsia="等线"/>
                <w:lang w:eastAsia="zh-CN"/>
              </w:rPr>
              <w:t>A</w:t>
            </w:r>
            <w:r>
              <w:rPr>
                <w:rFonts w:eastAsia="等线" w:hint="eastAsia"/>
                <w:lang w:eastAsia="zh-CN"/>
              </w:rPr>
              <w:t xml:space="preserve">ligend </w:t>
            </w:r>
            <w:r>
              <w:rPr>
                <w:rFonts w:eastAsia="等线"/>
                <w:lang w:eastAsia="zh-CN"/>
              </w:rPr>
              <w:t>with Uu</w:t>
            </w:r>
          </w:p>
        </w:tc>
      </w:tr>
      <w:tr w:rsidR="007161F5" w14:paraId="78BFBDB5" w14:textId="77777777">
        <w:tc>
          <w:tcPr>
            <w:tcW w:w="1358" w:type="dxa"/>
          </w:tcPr>
          <w:p w14:paraId="64926B1B" w14:textId="77777777" w:rsidR="007161F5" w:rsidRDefault="00D5764B">
            <w:pPr>
              <w:rPr>
                <w:rFonts w:eastAsia="等线"/>
                <w:lang w:val="de-DE" w:eastAsia="zh-CN"/>
              </w:rPr>
            </w:pPr>
            <w:r>
              <w:rPr>
                <w:rFonts w:eastAsia="等线"/>
                <w:lang w:val="de-DE" w:eastAsia="zh-CN"/>
              </w:rPr>
              <w:t>Ericsson</w:t>
            </w:r>
          </w:p>
        </w:tc>
        <w:tc>
          <w:tcPr>
            <w:tcW w:w="1337" w:type="dxa"/>
          </w:tcPr>
          <w:p w14:paraId="6023C70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5797E1D6" w14:textId="77777777" w:rsidR="007161F5" w:rsidRDefault="00D5764B">
            <w:pPr>
              <w:pStyle w:val="a5"/>
              <w:ind w:firstLineChars="0" w:firstLine="0"/>
              <w:rPr>
                <w:rFonts w:eastAsia="等线"/>
                <w:lang w:eastAsia="zh-CN"/>
              </w:rPr>
            </w:pPr>
            <w:r>
              <w:rPr>
                <w:rFonts w:eastAsia="等线"/>
                <w:lang w:eastAsia="zh-CN"/>
              </w:rPr>
              <w:t>See reply in Q10</w:t>
            </w:r>
          </w:p>
        </w:tc>
      </w:tr>
      <w:tr w:rsidR="007161F5" w14:paraId="73F10144" w14:textId="77777777">
        <w:tc>
          <w:tcPr>
            <w:tcW w:w="1358" w:type="dxa"/>
          </w:tcPr>
          <w:p w14:paraId="6EDDC954" w14:textId="77777777" w:rsidR="007161F5" w:rsidRDefault="00D5764B">
            <w:pPr>
              <w:rPr>
                <w:rFonts w:eastAsia="等线"/>
                <w:lang w:val="de-DE" w:eastAsia="zh-CN"/>
              </w:rPr>
            </w:pPr>
            <w:r>
              <w:rPr>
                <w:rFonts w:eastAsia="等线"/>
                <w:lang w:val="de-DE" w:eastAsia="zh-CN"/>
              </w:rPr>
              <w:lastRenderedPageBreak/>
              <w:t>Apple</w:t>
            </w:r>
          </w:p>
        </w:tc>
        <w:tc>
          <w:tcPr>
            <w:tcW w:w="1337" w:type="dxa"/>
          </w:tcPr>
          <w:p w14:paraId="4D819007"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E7F47C3" w14:textId="77777777" w:rsidR="007161F5" w:rsidRDefault="007161F5">
            <w:pPr>
              <w:pStyle w:val="a5"/>
              <w:ind w:firstLineChars="0" w:firstLine="0"/>
              <w:rPr>
                <w:rFonts w:eastAsia="等线"/>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a5"/>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等线"/>
                <w:lang w:val="de-DE" w:eastAsia="zh-CN"/>
              </w:rPr>
            </w:pPr>
            <w:r>
              <w:rPr>
                <w:rFonts w:eastAsia="等线" w:hint="eastAsia"/>
                <w:lang w:val="de-DE" w:eastAsia="zh-CN"/>
              </w:rPr>
              <w:t>CATT</w:t>
            </w:r>
          </w:p>
        </w:tc>
        <w:tc>
          <w:tcPr>
            <w:tcW w:w="1337" w:type="dxa"/>
          </w:tcPr>
          <w:p w14:paraId="001644FE"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716183BC" w14:textId="77777777" w:rsidR="007161F5" w:rsidRDefault="00D5764B">
            <w:pPr>
              <w:pStyle w:val="a5"/>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r w:rsidR="005B4669" w14:paraId="305B99E0" w14:textId="77777777">
        <w:tc>
          <w:tcPr>
            <w:tcW w:w="1358" w:type="dxa"/>
          </w:tcPr>
          <w:p w14:paraId="22A1AD1F" w14:textId="111517D1" w:rsidR="005B4669" w:rsidRDefault="003B3F0B">
            <w:pPr>
              <w:rPr>
                <w:rFonts w:eastAsia="等线"/>
                <w:lang w:val="de-DE" w:eastAsia="zh-CN"/>
              </w:rPr>
            </w:pPr>
            <w:r>
              <w:rPr>
                <w:rFonts w:hint="eastAsia"/>
                <w:lang w:val="de-DE" w:eastAsia="zh-CN"/>
              </w:rPr>
              <w:t>M</w:t>
            </w:r>
            <w:r>
              <w:rPr>
                <w:lang w:val="de-DE" w:eastAsia="zh-CN"/>
              </w:rPr>
              <w:t>ediaTek</w:t>
            </w:r>
          </w:p>
        </w:tc>
        <w:tc>
          <w:tcPr>
            <w:tcW w:w="1337" w:type="dxa"/>
          </w:tcPr>
          <w:p w14:paraId="2F7B4B5D" w14:textId="5B8B752D" w:rsidR="005B4669" w:rsidRDefault="003B3F0B">
            <w:pPr>
              <w:ind w:leftChars="-1" w:left="-2" w:firstLine="2"/>
              <w:rPr>
                <w:rFonts w:eastAsia="等线"/>
                <w:lang w:eastAsia="zh-CN"/>
              </w:rPr>
            </w:pPr>
            <w:r>
              <w:rPr>
                <w:rFonts w:eastAsia="等线" w:hint="eastAsia"/>
                <w:lang w:eastAsia="zh-CN"/>
              </w:rPr>
              <w:t>perSIB</w:t>
            </w:r>
          </w:p>
        </w:tc>
        <w:tc>
          <w:tcPr>
            <w:tcW w:w="6934" w:type="dxa"/>
          </w:tcPr>
          <w:p w14:paraId="2807051B" w14:textId="17F65B11" w:rsidR="005B4669" w:rsidRDefault="003B3F0B">
            <w:pPr>
              <w:pStyle w:val="a5"/>
              <w:ind w:firstLineChars="0" w:firstLine="0"/>
              <w:rPr>
                <w:rFonts w:eastAsia="等线"/>
                <w:lang w:eastAsia="zh-CN"/>
              </w:rPr>
            </w:pPr>
            <w:r>
              <w:rPr>
                <w:rFonts w:eastAsia="等线"/>
                <w:lang w:eastAsia="zh-CN"/>
              </w:rPr>
              <w:t>Agree with Xiaomi and CATT</w:t>
            </w:r>
          </w:p>
        </w:tc>
      </w:tr>
      <w:tr w:rsidR="000342B2" w14:paraId="2492C928" w14:textId="77777777">
        <w:tc>
          <w:tcPr>
            <w:tcW w:w="1358" w:type="dxa"/>
          </w:tcPr>
          <w:p w14:paraId="207537C9" w14:textId="698A04E2" w:rsidR="000342B2" w:rsidRDefault="000342B2" w:rsidP="000342B2">
            <w:pPr>
              <w:rPr>
                <w:lang w:val="de-DE" w:eastAsia="zh-CN"/>
              </w:rPr>
            </w:pPr>
            <w:r>
              <w:rPr>
                <w:rFonts w:hint="eastAsia"/>
                <w:lang w:val="de-DE" w:eastAsia="zh-CN"/>
              </w:rPr>
              <w:t>Sharp</w:t>
            </w:r>
          </w:p>
        </w:tc>
        <w:tc>
          <w:tcPr>
            <w:tcW w:w="1337" w:type="dxa"/>
          </w:tcPr>
          <w:p w14:paraId="4BE9D297" w14:textId="6EEA38E7" w:rsidR="000342B2" w:rsidRDefault="000342B2" w:rsidP="000342B2">
            <w:pPr>
              <w:ind w:leftChars="-1" w:left="-2" w:firstLine="2"/>
              <w:rPr>
                <w:rFonts w:eastAsia="等线"/>
                <w:lang w:eastAsia="zh-CN"/>
              </w:rPr>
            </w:pPr>
            <w:r>
              <w:rPr>
                <w:rFonts w:hint="eastAsia"/>
                <w:lang w:eastAsia="zh-CN"/>
              </w:rPr>
              <w:t>No</w:t>
            </w:r>
            <w:r>
              <w:rPr>
                <w:lang w:eastAsia="zh-CN"/>
              </w:rPr>
              <w:t>ne</w:t>
            </w:r>
          </w:p>
        </w:tc>
        <w:tc>
          <w:tcPr>
            <w:tcW w:w="6934" w:type="dxa"/>
          </w:tcPr>
          <w:p w14:paraId="6440CA03" w14:textId="77777777" w:rsidR="000342B2" w:rsidRDefault="000342B2" w:rsidP="000342B2">
            <w:pPr>
              <w:pStyle w:val="a5"/>
              <w:ind w:firstLineChars="0" w:firstLine="0"/>
              <w:rPr>
                <w:rFonts w:eastAsia="等线"/>
                <w:lang w:eastAsia="zh-CN"/>
              </w:rPr>
            </w:pPr>
          </w:p>
        </w:tc>
      </w:tr>
      <w:tr w:rsidR="007E5A45" w14:paraId="21F32C20" w14:textId="77777777">
        <w:tc>
          <w:tcPr>
            <w:tcW w:w="1358" w:type="dxa"/>
          </w:tcPr>
          <w:p w14:paraId="49A0B2A7" w14:textId="2C79FD9E" w:rsidR="007E5A45" w:rsidRDefault="007E5A45" w:rsidP="007E5A45">
            <w:pPr>
              <w:rPr>
                <w:lang w:val="de-DE" w:eastAsia="zh-CN"/>
              </w:rPr>
            </w:pPr>
            <w:ins w:id="177" w:author="Huawei, HiSilicon" w:date="2022-05-10T17:23:00Z">
              <w:r>
                <w:rPr>
                  <w:rFonts w:eastAsia="等线" w:hint="eastAsia"/>
                  <w:lang w:val="de-DE" w:eastAsia="zh-CN"/>
                </w:rPr>
                <w:t>H</w:t>
              </w:r>
              <w:r>
                <w:rPr>
                  <w:rFonts w:eastAsia="等线"/>
                  <w:lang w:val="de-DE" w:eastAsia="zh-CN"/>
                </w:rPr>
                <w:t>uawei, HiSilicon</w:t>
              </w:r>
            </w:ins>
          </w:p>
        </w:tc>
        <w:tc>
          <w:tcPr>
            <w:tcW w:w="1337" w:type="dxa"/>
          </w:tcPr>
          <w:p w14:paraId="34F29B84" w14:textId="5F03544A" w:rsidR="007E5A45" w:rsidRDefault="007E5A45" w:rsidP="007E5A45">
            <w:pPr>
              <w:ind w:leftChars="-1" w:left="-2" w:firstLine="2"/>
              <w:rPr>
                <w:lang w:eastAsia="zh-CN"/>
              </w:rPr>
            </w:pPr>
            <w:ins w:id="178" w:author="Huawei, HiSilicon" w:date="2022-05-10T17:23:00Z">
              <w:r>
                <w:rPr>
                  <w:rFonts w:eastAsia="等线"/>
                  <w:lang w:eastAsia="zh-CN"/>
                </w:rPr>
                <w:t>Per-SIB</w:t>
              </w:r>
            </w:ins>
          </w:p>
        </w:tc>
        <w:tc>
          <w:tcPr>
            <w:tcW w:w="6934" w:type="dxa"/>
          </w:tcPr>
          <w:p w14:paraId="5A44F18A" w14:textId="1DC57613" w:rsidR="007E5A45" w:rsidRDefault="007E5A45" w:rsidP="007E5A45">
            <w:pPr>
              <w:pStyle w:val="a5"/>
              <w:ind w:firstLineChars="0" w:firstLine="0"/>
              <w:rPr>
                <w:rFonts w:eastAsia="等线"/>
                <w:lang w:eastAsia="zh-CN"/>
              </w:rPr>
            </w:pPr>
            <w:ins w:id="179" w:author="Huawei, HiSilicon" w:date="2022-05-10T17:24:00Z">
              <w:r>
                <w:rPr>
                  <w:rFonts w:eastAsia="等线" w:hint="eastAsia"/>
                  <w:lang w:eastAsia="zh-CN"/>
                </w:rPr>
                <w:t>A</w:t>
              </w:r>
              <w:r>
                <w:rPr>
                  <w:rFonts w:eastAsia="等线"/>
                  <w:lang w:eastAsia="zh-CN"/>
                </w:rPr>
                <w:t xml:space="preserve"> list for posSIB similar like the existing one </w:t>
              </w:r>
              <w:r w:rsidRPr="00740BCD">
                <w:rPr>
                  <w:i/>
                </w:rPr>
                <w:t>sl-Requested-SI</w:t>
              </w:r>
              <w:r>
                <w:rPr>
                  <w:i/>
                </w:rPr>
                <w:t>B</w:t>
              </w:r>
              <w:r w:rsidRPr="00740BCD">
                <w:rPr>
                  <w:i/>
                </w:rPr>
                <w:t>-List</w:t>
              </w:r>
            </w:ins>
          </w:p>
        </w:tc>
      </w:tr>
    </w:tbl>
    <w:p w14:paraId="55068EEA" w14:textId="77777777" w:rsidR="007161F5" w:rsidRDefault="00D5764B">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14:paraId="77A59AFE" w14:textId="77777777" w:rsidR="007161F5" w:rsidRDefault="00D5764B">
      <w:pPr>
        <w:rPr>
          <w:rFonts w:ascii="Arial" w:hAnsi="Arial" w:cs="Arial"/>
          <w:b/>
          <w:bCs/>
        </w:rPr>
      </w:pPr>
      <w:r>
        <w:rPr>
          <w:rFonts w:ascii="Arial" w:hAnsi="Arial" w:cs="Arial"/>
          <w:b/>
          <w:bCs/>
        </w:rPr>
        <w:t>Q12) If you agree to support option1, option 3 or option4</w:t>
      </w:r>
      <w:ins w:id="180"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254BAB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078BB748" w14:textId="77777777" w:rsidR="007161F5" w:rsidRDefault="00D5764B">
            <w:pPr>
              <w:pStyle w:val="a5"/>
              <w:ind w:firstLineChars="0" w:firstLine="0"/>
              <w:rPr>
                <w:rFonts w:eastAsia="等线"/>
                <w:lang w:eastAsia="zh-CN"/>
              </w:rPr>
            </w:pPr>
            <w:r>
              <w:rPr>
                <w:rFonts w:eastAsia="等线" w:hint="eastAsia"/>
                <w:lang w:eastAsia="zh-CN"/>
              </w:rPr>
              <w:t>Relay and positioning are separate features</w:t>
            </w:r>
            <w:r>
              <w:rPr>
                <w:rFonts w:eastAsia="等线"/>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等线"/>
                <w:lang w:val="de-DE" w:eastAsia="zh-CN"/>
              </w:rPr>
            </w:pPr>
            <w:r>
              <w:rPr>
                <w:rFonts w:eastAsia="等线"/>
                <w:lang w:val="de-DE" w:eastAsia="zh-CN"/>
              </w:rPr>
              <w:t>Ericsson</w:t>
            </w:r>
          </w:p>
        </w:tc>
        <w:tc>
          <w:tcPr>
            <w:tcW w:w="1337" w:type="dxa"/>
          </w:tcPr>
          <w:p w14:paraId="357A781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365E7119" w14:textId="77777777" w:rsidR="007161F5" w:rsidRDefault="00D5764B">
            <w:pPr>
              <w:pStyle w:val="a5"/>
              <w:ind w:firstLineChars="0" w:firstLine="0"/>
              <w:rPr>
                <w:rFonts w:eastAsia="等线"/>
                <w:lang w:eastAsia="zh-CN"/>
              </w:rPr>
            </w:pPr>
            <w:r>
              <w:rPr>
                <w:rFonts w:eastAsia="等线"/>
                <w:lang w:eastAsia="zh-CN"/>
              </w:rPr>
              <w:t>See reply to Q10</w:t>
            </w:r>
          </w:p>
        </w:tc>
      </w:tr>
      <w:tr w:rsidR="007161F5" w14:paraId="41B6FD3F" w14:textId="77777777">
        <w:tc>
          <w:tcPr>
            <w:tcW w:w="1358" w:type="dxa"/>
          </w:tcPr>
          <w:p w14:paraId="1E8F0997" w14:textId="77777777" w:rsidR="007161F5" w:rsidRDefault="00D5764B">
            <w:pPr>
              <w:rPr>
                <w:rFonts w:eastAsia="等线"/>
                <w:lang w:val="de-DE" w:eastAsia="zh-CN"/>
              </w:rPr>
            </w:pPr>
            <w:r>
              <w:rPr>
                <w:rFonts w:eastAsia="等线"/>
                <w:lang w:val="de-DE" w:eastAsia="zh-CN"/>
              </w:rPr>
              <w:t>Apple</w:t>
            </w:r>
          </w:p>
        </w:tc>
        <w:tc>
          <w:tcPr>
            <w:tcW w:w="1337" w:type="dxa"/>
          </w:tcPr>
          <w:p w14:paraId="706FB0E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7E39AD1" w14:textId="77777777" w:rsidR="007161F5" w:rsidRDefault="007161F5">
            <w:pPr>
              <w:pStyle w:val="a5"/>
              <w:ind w:firstLineChars="0" w:firstLine="0"/>
              <w:rPr>
                <w:rFonts w:eastAsia="等线"/>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a5"/>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等线"/>
                <w:lang w:val="de-DE" w:eastAsia="zh-CN"/>
              </w:rPr>
            </w:pPr>
            <w:r>
              <w:rPr>
                <w:rFonts w:eastAsia="等线" w:hint="eastAsia"/>
                <w:lang w:val="de-DE" w:eastAsia="zh-CN"/>
              </w:rPr>
              <w:t>CATT</w:t>
            </w:r>
          </w:p>
        </w:tc>
        <w:tc>
          <w:tcPr>
            <w:tcW w:w="1337" w:type="dxa"/>
          </w:tcPr>
          <w:p w14:paraId="5C8A6D5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591F1EF" w14:textId="77777777" w:rsidR="007161F5" w:rsidRDefault="00D5764B">
            <w:pPr>
              <w:pStyle w:val="a5"/>
              <w:ind w:firstLineChars="0" w:firstLine="0"/>
              <w:rPr>
                <w:rFonts w:eastAsia="等线"/>
                <w:lang w:eastAsia="zh-CN"/>
              </w:rPr>
            </w:pPr>
            <w:r>
              <w:rPr>
                <w:rFonts w:eastAsia="等线" w:hint="eastAsia"/>
                <w:lang w:eastAsia="zh-CN"/>
              </w:rPr>
              <w:t>Agree with Xiaomi, relay and positioning are separate features.</w:t>
            </w:r>
          </w:p>
        </w:tc>
      </w:tr>
      <w:tr w:rsidR="003B3F0B" w14:paraId="7DD3154A" w14:textId="77777777">
        <w:tc>
          <w:tcPr>
            <w:tcW w:w="1358" w:type="dxa"/>
          </w:tcPr>
          <w:p w14:paraId="30227264" w14:textId="37CE39BB" w:rsidR="003B3F0B" w:rsidRDefault="003B3F0B" w:rsidP="003B3F0B">
            <w:pPr>
              <w:rPr>
                <w:rFonts w:eastAsia="等线"/>
                <w:lang w:val="de-DE" w:eastAsia="zh-CN"/>
              </w:rPr>
            </w:pPr>
            <w:r>
              <w:rPr>
                <w:rFonts w:hint="eastAsia"/>
                <w:lang w:val="de-DE" w:eastAsia="zh-CN"/>
              </w:rPr>
              <w:t>M</w:t>
            </w:r>
            <w:r>
              <w:rPr>
                <w:lang w:val="de-DE" w:eastAsia="zh-CN"/>
              </w:rPr>
              <w:t>ediaTek</w:t>
            </w:r>
          </w:p>
        </w:tc>
        <w:tc>
          <w:tcPr>
            <w:tcW w:w="1337" w:type="dxa"/>
          </w:tcPr>
          <w:p w14:paraId="348B239F" w14:textId="6F2D2CC9" w:rsidR="003B3F0B" w:rsidRDefault="003B3F0B" w:rsidP="003B3F0B">
            <w:pPr>
              <w:ind w:leftChars="-1" w:left="-2" w:firstLine="2"/>
              <w:rPr>
                <w:rFonts w:eastAsia="等线"/>
                <w:lang w:eastAsia="zh-CN"/>
              </w:rPr>
            </w:pPr>
            <w:r>
              <w:rPr>
                <w:rFonts w:eastAsia="等线"/>
                <w:lang w:eastAsia="zh-CN"/>
              </w:rPr>
              <w:t>Yes</w:t>
            </w:r>
          </w:p>
        </w:tc>
        <w:tc>
          <w:tcPr>
            <w:tcW w:w="6934" w:type="dxa"/>
          </w:tcPr>
          <w:p w14:paraId="58E25491" w14:textId="77777777" w:rsidR="003B3F0B" w:rsidRDefault="003B3F0B" w:rsidP="003B3F0B">
            <w:pPr>
              <w:pStyle w:val="a5"/>
              <w:ind w:firstLineChars="0" w:firstLine="0"/>
              <w:rPr>
                <w:rFonts w:eastAsia="等线"/>
                <w:lang w:eastAsia="zh-CN"/>
              </w:rPr>
            </w:pPr>
          </w:p>
        </w:tc>
      </w:tr>
      <w:tr w:rsidR="006E3515" w14:paraId="45AF5C4B" w14:textId="77777777">
        <w:tc>
          <w:tcPr>
            <w:tcW w:w="1358" w:type="dxa"/>
          </w:tcPr>
          <w:p w14:paraId="012455D6" w14:textId="4C1BDFD7" w:rsidR="006E3515" w:rsidRDefault="006E3515" w:rsidP="006E3515">
            <w:pPr>
              <w:rPr>
                <w:lang w:val="de-DE" w:eastAsia="zh-CN"/>
              </w:rPr>
            </w:pPr>
            <w:r>
              <w:rPr>
                <w:rFonts w:hint="eastAsia"/>
                <w:lang w:val="de-DE" w:eastAsia="zh-CN"/>
              </w:rPr>
              <w:t>Sharp</w:t>
            </w:r>
          </w:p>
        </w:tc>
        <w:tc>
          <w:tcPr>
            <w:tcW w:w="1337" w:type="dxa"/>
          </w:tcPr>
          <w:p w14:paraId="69FDACE3" w14:textId="64670954" w:rsidR="006E3515" w:rsidRDefault="006E3515" w:rsidP="006E3515">
            <w:pPr>
              <w:ind w:leftChars="-1" w:left="-2" w:firstLine="2"/>
              <w:rPr>
                <w:rFonts w:eastAsia="等线"/>
                <w:lang w:eastAsia="zh-CN"/>
              </w:rPr>
            </w:pPr>
            <w:r>
              <w:rPr>
                <w:rFonts w:hint="eastAsia"/>
                <w:lang w:eastAsia="zh-CN"/>
              </w:rPr>
              <w:t>No</w:t>
            </w:r>
            <w:r>
              <w:rPr>
                <w:lang w:eastAsia="zh-CN"/>
              </w:rPr>
              <w:t>ne</w:t>
            </w:r>
          </w:p>
        </w:tc>
        <w:tc>
          <w:tcPr>
            <w:tcW w:w="6934" w:type="dxa"/>
          </w:tcPr>
          <w:p w14:paraId="43DE6401" w14:textId="77777777" w:rsidR="006E3515" w:rsidRDefault="006E3515" w:rsidP="006E3515">
            <w:pPr>
              <w:pStyle w:val="a5"/>
              <w:ind w:firstLineChars="0" w:firstLine="0"/>
              <w:rPr>
                <w:rFonts w:eastAsia="等线"/>
                <w:lang w:eastAsia="zh-CN"/>
              </w:rPr>
            </w:pPr>
          </w:p>
        </w:tc>
      </w:tr>
      <w:tr w:rsidR="007E5A45" w14:paraId="55316461" w14:textId="77777777">
        <w:tc>
          <w:tcPr>
            <w:tcW w:w="1358" w:type="dxa"/>
          </w:tcPr>
          <w:p w14:paraId="4ACA1161" w14:textId="301B48B4" w:rsidR="007E5A45" w:rsidRDefault="007E5A45" w:rsidP="007E5A45">
            <w:pPr>
              <w:rPr>
                <w:lang w:val="de-DE" w:eastAsia="zh-CN"/>
              </w:rPr>
            </w:pPr>
            <w:ins w:id="181" w:author="Huawei, HiSilicon" w:date="2022-05-10T17:24:00Z">
              <w:r>
                <w:rPr>
                  <w:rFonts w:eastAsia="等线" w:hint="eastAsia"/>
                  <w:lang w:val="de-DE" w:eastAsia="zh-CN"/>
                </w:rPr>
                <w:t>H</w:t>
              </w:r>
              <w:r>
                <w:rPr>
                  <w:rFonts w:eastAsia="等线"/>
                  <w:lang w:val="de-DE" w:eastAsia="zh-CN"/>
                </w:rPr>
                <w:t>u</w:t>
              </w:r>
            </w:ins>
            <w:ins w:id="182" w:author="Huawei, HiSilicon" w:date="2022-05-10T17:25:00Z">
              <w:r>
                <w:rPr>
                  <w:rFonts w:eastAsia="等线"/>
                  <w:lang w:val="de-DE" w:eastAsia="zh-CN"/>
                </w:rPr>
                <w:t>awei, HiSilicon</w:t>
              </w:r>
            </w:ins>
          </w:p>
        </w:tc>
        <w:tc>
          <w:tcPr>
            <w:tcW w:w="1337" w:type="dxa"/>
          </w:tcPr>
          <w:p w14:paraId="45098823" w14:textId="21C0DD8F" w:rsidR="007E5A45" w:rsidRDefault="007E5A45" w:rsidP="007E5A45">
            <w:pPr>
              <w:ind w:leftChars="-1" w:left="-2" w:firstLine="2"/>
              <w:rPr>
                <w:lang w:eastAsia="zh-CN"/>
              </w:rPr>
            </w:pPr>
            <w:ins w:id="183" w:author="Huawei, HiSilicon" w:date="2022-05-10T17:25:00Z">
              <w:r>
                <w:rPr>
                  <w:rFonts w:eastAsia="等线" w:hint="eastAsia"/>
                  <w:lang w:eastAsia="zh-CN"/>
                </w:rPr>
                <w:t>Y</w:t>
              </w:r>
              <w:r>
                <w:rPr>
                  <w:rFonts w:eastAsia="等线"/>
                  <w:lang w:eastAsia="zh-CN"/>
                </w:rPr>
                <w:t>es</w:t>
              </w:r>
            </w:ins>
          </w:p>
        </w:tc>
        <w:tc>
          <w:tcPr>
            <w:tcW w:w="6934" w:type="dxa"/>
          </w:tcPr>
          <w:p w14:paraId="19B87A1D" w14:textId="7F008B51" w:rsidR="007E5A45" w:rsidRDefault="007E5A45" w:rsidP="007E5A45">
            <w:pPr>
              <w:pStyle w:val="a5"/>
              <w:ind w:firstLineChars="0" w:firstLine="0"/>
              <w:rPr>
                <w:rFonts w:eastAsia="等线"/>
                <w:lang w:eastAsia="zh-CN"/>
              </w:rPr>
            </w:pPr>
            <w:ins w:id="184" w:author="Huawei, HiSilicon" w:date="2022-05-10T17:25:00Z">
              <w:r>
                <w:rPr>
                  <w:rFonts w:eastAsia="等线" w:hint="eastAsia"/>
                  <w:lang w:eastAsia="zh-CN"/>
                </w:rPr>
                <w:t>T</w:t>
              </w:r>
              <w:r>
                <w:rPr>
                  <w:rFonts w:eastAsia="等线"/>
                  <w:lang w:eastAsia="zh-CN"/>
                </w:rPr>
                <w:t xml:space="preserve">his is the agreement and </w:t>
              </w:r>
            </w:ins>
            <w:ins w:id="185" w:author="Huawei, HiSilicon" w:date="2022-05-10T17:26:00Z">
              <w:r>
                <w:rPr>
                  <w:rFonts w:eastAsia="等线"/>
                  <w:lang w:eastAsia="zh-CN"/>
                </w:rPr>
                <w:t xml:space="preserve">the </w:t>
              </w:r>
            </w:ins>
            <w:ins w:id="186" w:author="Huawei, HiSilicon" w:date="2022-05-10T17:25:00Z">
              <w:r>
                <w:rPr>
                  <w:rFonts w:eastAsia="等线"/>
                  <w:lang w:eastAsia="zh-CN"/>
                </w:rPr>
                <w:t>same handling for other SIBs, i.e. relay UE just forwarding the requested SIBs irrespective of whether relay support</w:t>
              </w:r>
            </w:ins>
            <w:ins w:id="187" w:author="Huawei, HiSilicon" w:date="2022-05-10T17:26:00Z">
              <w:r>
                <w:rPr>
                  <w:rFonts w:eastAsia="等线"/>
                  <w:lang w:eastAsia="zh-CN"/>
                </w:rPr>
                <w:t>s the feature provided by the SIB or not.</w:t>
              </w:r>
            </w:ins>
          </w:p>
        </w:tc>
      </w:tr>
    </w:tbl>
    <w:p w14:paraId="604600F1" w14:textId="77777777" w:rsidR="007161F5" w:rsidRDefault="00D5764B">
      <w:pPr>
        <w:rPr>
          <w:lang w:val="en-GB" w:eastAsia="zh-CN"/>
        </w:rPr>
      </w:pPr>
      <w:r>
        <w:rPr>
          <w:lang w:val="en-GB" w:eastAsia="zh-CN"/>
        </w:rPr>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0593E85B" w14:textId="77777777" w:rsidR="007161F5" w:rsidRDefault="00D5764B">
      <w:pPr>
        <w:rPr>
          <w:rFonts w:ascii="Arial" w:hAnsi="Arial" w:cs="Arial"/>
          <w:b/>
          <w:bCs/>
        </w:rPr>
      </w:pPr>
      <w:r>
        <w:rPr>
          <w:rFonts w:ascii="Arial" w:hAnsi="Arial" w:cs="Arial"/>
          <w:b/>
          <w:bCs/>
        </w:rPr>
        <w:lastRenderedPageBreak/>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14:paraId="4306F822" w14:textId="77777777" w:rsidR="007161F5" w:rsidRDefault="00D5764B">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14:paraId="7D69F775" w14:textId="77777777" w:rsidR="007161F5" w:rsidRDefault="00D5764B">
            <w:pPr>
              <w:pStyle w:val="a5"/>
              <w:ind w:firstLineChars="0" w:firstLine="0"/>
              <w:rPr>
                <w:rFonts w:eastAsia="等线"/>
                <w:lang w:eastAsia="zh-CN"/>
              </w:rPr>
            </w:pPr>
            <w:r>
              <w:rPr>
                <w:rFonts w:eastAsia="等线"/>
                <w:lang w:eastAsia="zh-CN"/>
              </w:rPr>
              <w:t xml:space="preserve">We understand </w:t>
            </w:r>
            <w:r>
              <w:rPr>
                <w:rFonts w:eastAsia="等线" w:hint="eastAsia"/>
                <w:lang w:eastAsia="zh-CN"/>
              </w:rPr>
              <w:t>positionging can</w:t>
            </w:r>
            <w:r>
              <w:rPr>
                <w:rFonts w:eastAsia="等线"/>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等线"/>
                <w:lang w:val="de-DE" w:eastAsia="zh-CN"/>
              </w:rPr>
            </w:pPr>
            <w:r>
              <w:rPr>
                <w:rFonts w:eastAsia="等线"/>
                <w:lang w:val="de-DE" w:eastAsia="zh-CN"/>
              </w:rPr>
              <w:t>Ericsson</w:t>
            </w:r>
          </w:p>
        </w:tc>
        <w:tc>
          <w:tcPr>
            <w:tcW w:w="1337" w:type="dxa"/>
          </w:tcPr>
          <w:p w14:paraId="1B1263D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B8E059B" w14:textId="77777777" w:rsidR="007161F5" w:rsidRDefault="00D5764B">
            <w:pPr>
              <w:pStyle w:val="a5"/>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279C981" w14:textId="77777777" w:rsidR="007161F5" w:rsidRDefault="00D5764B">
            <w:pPr>
              <w:pStyle w:val="a5"/>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15340433" w14:textId="77777777" w:rsidR="007161F5" w:rsidRDefault="00D5764B">
            <w:pPr>
              <w:pStyle w:val="a5"/>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0791E410" w14:textId="77777777" w:rsidR="007161F5" w:rsidRDefault="00D5764B">
            <w:pPr>
              <w:pStyle w:val="a5"/>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02E6E187"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6E66B5DB" w14:textId="77777777" w:rsidR="007161F5" w:rsidRDefault="00D5764B">
            <w:pPr>
              <w:pStyle w:val="a5"/>
              <w:ind w:firstLineChars="0" w:firstLine="0"/>
              <w:rPr>
                <w:rFonts w:eastAsia="等线"/>
                <w:lang w:eastAsia="zh-CN"/>
              </w:rPr>
            </w:pPr>
            <w:r>
              <w:rPr>
                <w:rFonts w:eastAsia="等线"/>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等线"/>
                <w:lang w:val="de-DE" w:eastAsia="zh-CN"/>
              </w:rPr>
            </w:pPr>
            <w:r>
              <w:rPr>
                <w:rFonts w:eastAsia="等线"/>
                <w:lang w:val="de-DE" w:eastAsia="zh-CN"/>
              </w:rPr>
              <w:t>Apple</w:t>
            </w:r>
          </w:p>
        </w:tc>
        <w:tc>
          <w:tcPr>
            <w:tcW w:w="1337" w:type="dxa"/>
          </w:tcPr>
          <w:p w14:paraId="1966116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EFB6491" w14:textId="77777777" w:rsidR="007161F5" w:rsidRDefault="007161F5">
            <w:pPr>
              <w:pStyle w:val="a5"/>
              <w:ind w:firstLineChars="0" w:firstLine="0"/>
              <w:rPr>
                <w:rFonts w:eastAsia="等线"/>
                <w:lang w:eastAsia="zh-CN"/>
              </w:rPr>
            </w:pPr>
          </w:p>
        </w:tc>
      </w:tr>
      <w:tr w:rsidR="007161F5" w14:paraId="46A9DC42" w14:textId="77777777">
        <w:tc>
          <w:tcPr>
            <w:tcW w:w="1358" w:type="dxa"/>
          </w:tcPr>
          <w:p w14:paraId="3EE9B821" w14:textId="77777777" w:rsidR="007161F5" w:rsidRDefault="00D5764B">
            <w:pPr>
              <w:rPr>
                <w:rFonts w:eastAsia="等线"/>
                <w:lang w:val="de-DE" w:eastAsia="zh-CN"/>
              </w:rPr>
            </w:pPr>
            <w:r>
              <w:rPr>
                <w:rFonts w:eastAsia="等线" w:hint="eastAsia"/>
                <w:lang w:val="de-DE" w:eastAsia="zh-CN"/>
              </w:rPr>
              <w:t>CATT</w:t>
            </w:r>
          </w:p>
        </w:tc>
        <w:tc>
          <w:tcPr>
            <w:tcW w:w="1337" w:type="dxa"/>
          </w:tcPr>
          <w:p w14:paraId="2749978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3B3F0B" w14:paraId="7855222D" w14:textId="77777777">
        <w:tc>
          <w:tcPr>
            <w:tcW w:w="1358" w:type="dxa"/>
          </w:tcPr>
          <w:p w14:paraId="1C490871" w14:textId="48622B71" w:rsidR="003B3F0B" w:rsidRDefault="003B3F0B" w:rsidP="003B3F0B">
            <w:pPr>
              <w:rPr>
                <w:rFonts w:eastAsia="等线"/>
                <w:lang w:val="de-DE" w:eastAsia="zh-CN"/>
              </w:rPr>
            </w:pPr>
            <w:r>
              <w:rPr>
                <w:rFonts w:hint="eastAsia"/>
                <w:lang w:val="de-DE" w:eastAsia="zh-CN"/>
              </w:rPr>
              <w:t>M</w:t>
            </w:r>
            <w:r>
              <w:rPr>
                <w:lang w:val="de-DE" w:eastAsia="zh-CN"/>
              </w:rPr>
              <w:t>ediaTek</w:t>
            </w:r>
          </w:p>
        </w:tc>
        <w:tc>
          <w:tcPr>
            <w:tcW w:w="1337" w:type="dxa"/>
          </w:tcPr>
          <w:p w14:paraId="38D5A5BA" w14:textId="4AA4FEC6" w:rsidR="003B3F0B" w:rsidRDefault="003B3F0B" w:rsidP="003B3F0B">
            <w:pPr>
              <w:ind w:leftChars="-1" w:left="-2" w:firstLine="2"/>
              <w:rPr>
                <w:rFonts w:eastAsia="等线"/>
                <w:lang w:eastAsia="zh-CN"/>
              </w:rPr>
            </w:pPr>
            <w:r>
              <w:rPr>
                <w:rFonts w:eastAsia="等线"/>
                <w:lang w:eastAsia="zh-CN"/>
              </w:rPr>
              <w:t>No</w:t>
            </w:r>
          </w:p>
        </w:tc>
        <w:tc>
          <w:tcPr>
            <w:tcW w:w="6934" w:type="dxa"/>
          </w:tcPr>
          <w:p w14:paraId="77439FC4" w14:textId="381FD62E" w:rsidR="003B3F0B" w:rsidRDefault="003B3F0B" w:rsidP="003B3F0B">
            <w:pPr>
              <w:pStyle w:val="TAC"/>
              <w:spacing w:before="20" w:after="20"/>
              <w:ind w:left="57" w:right="57"/>
              <w:jc w:val="left"/>
              <w:rPr>
                <w:lang w:eastAsia="zh-CN"/>
              </w:rPr>
            </w:pPr>
            <w:r>
              <w:rPr>
                <w:lang w:eastAsia="zh-CN"/>
              </w:rPr>
              <w:t>We have the same understanding as Xiaomi</w:t>
            </w:r>
          </w:p>
        </w:tc>
      </w:tr>
      <w:tr w:rsidR="006E3515" w14:paraId="08C808F2" w14:textId="77777777">
        <w:tc>
          <w:tcPr>
            <w:tcW w:w="1358" w:type="dxa"/>
          </w:tcPr>
          <w:p w14:paraId="00F83477" w14:textId="73BD198B" w:rsidR="006E3515" w:rsidRDefault="006E3515" w:rsidP="006E3515">
            <w:pPr>
              <w:rPr>
                <w:lang w:val="de-DE" w:eastAsia="zh-CN"/>
              </w:rPr>
            </w:pPr>
            <w:r>
              <w:rPr>
                <w:rFonts w:hint="eastAsia"/>
                <w:lang w:val="de-DE" w:eastAsia="zh-CN"/>
              </w:rPr>
              <w:t>Sharp</w:t>
            </w:r>
          </w:p>
        </w:tc>
        <w:tc>
          <w:tcPr>
            <w:tcW w:w="1337" w:type="dxa"/>
          </w:tcPr>
          <w:p w14:paraId="4D017805" w14:textId="28A7CFC8" w:rsidR="006E3515" w:rsidRDefault="006E3515" w:rsidP="006E3515">
            <w:pPr>
              <w:ind w:leftChars="-1" w:left="-2" w:firstLine="2"/>
              <w:rPr>
                <w:rFonts w:eastAsia="等线"/>
                <w:lang w:eastAsia="zh-CN"/>
              </w:rPr>
            </w:pPr>
            <w:r>
              <w:rPr>
                <w:rFonts w:hint="eastAsia"/>
                <w:lang w:eastAsia="zh-CN"/>
              </w:rPr>
              <w:t>No</w:t>
            </w:r>
          </w:p>
        </w:tc>
        <w:tc>
          <w:tcPr>
            <w:tcW w:w="6934" w:type="dxa"/>
          </w:tcPr>
          <w:p w14:paraId="4C6639E6" w14:textId="77777777" w:rsidR="006E3515" w:rsidRDefault="006E3515" w:rsidP="006E3515">
            <w:pPr>
              <w:pStyle w:val="TAC"/>
              <w:spacing w:before="20" w:after="20"/>
              <w:ind w:left="57" w:right="57"/>
              <w:jc w:val="left"/>
              <w:rPr>
                <w:lang w:eastAsia="zh-CN"/>
              </w:rPr>
            </w:pPr>
          </w:p>
        </w:tc>
      </w:tr>
    </w:tbl>
    <w:p w14:paraId="7D73AD7C" w14:textId="77777777" w:rsidR="007161F5" w:rsidRDefault="00D5764B">
      <w:pPr>
        <w:pStyle w:val="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ZTE, Sanechips</w:t>
      </w:r>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14:paraId="4E12C61C" w14:textId="77777777" w:rsidR="007161F5" w:rsidRDefault="00D5764B">
      <w:r>
        <w:lastRenderedPageBreak/>
        <w:t>[3] R2-2204585, General SIB forwarding for Remote UE [M119][H629], MediaTek Inc</w:t>
      </w:r>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[E083][H593] Two copies of a same SIB and related remote UE behaviour, vivo</w:t>
      </w:r>
    </w:p>
    <w:p w14:paraId="34BA2461" w14:textId="77777777" w:rsidR="007161F5" w:rsidRDefault="00D5764B">
      <w:r>
        <w:t>[7] R2-2204586, PosSIBs Forwarding for Remote UE [M119][H629], MediaTek Inc</w:t>
      </w:r>
    </w:p>
    <w:p w14:paraId="641271FB" w14:textId="77777777" w:rsidR="007161F5" w:rsidRDefault="00D5764B">
      <w:r>
        <w:t>[8] R2-2205319, Discussion on how to support posSIB(s) forwarding, Xiaomi</w:t>
      </w:r>
    </w:p>
    <w:sectPr w:rsidR="007161F5">
      <w:headerReference w:type="even" r:id="rId12"/>
      <w:headerReference w:type="default" r:id="rId1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Qualcomm (Karthika)" w:date="2022-05-09T07:53:00Z" w:initials="KP">
    <w:p w14:paraId="4B175CEF" w14:textId="77777777" w:rsidR="007161F5" w:rsidRDefault="00D5764B">
      <w:pPr>
        <w:pStyle w:val="ae"/>
      </w:pPr>
      <w:r>
        <w:rPr>
          <w:rStyle w:val="ad"/>
        </w:rPr>
        <w:annotationRef/>
      </w:r>
      <w:r>
        <w:t>Removed this question, as it is discussed in Monday online session and agreement made. Nothing to agree in this email discussion.</w:t>
      </w:r>
    </w:p>
  </w:comment>
  <w:comment w:id="38" w:author="Huawei, HiSilicon_Pre#118" w:date="2022-05-03T10:27:00Z" w:initials="HW">
    <w:p w14:paraId="335D89D8" w14:textId="77777777" w:rsidR="007E5A45" w:rsidRPr="00AE4F0A" w:rsidRDefault="007E5A45" w:rsidP="003B2472">
      <w:pPr>
        <w:pStyle w:val="ae"/>
        <w:rPr>
          <w:rFonts w:eastAsia="等线"/>
          <w:lang w:eastAsia="zh-CN"/>
        </w:rPr>
      </w:pPr>
      <w:r>
        <w:rPr>
          <w:rStyle w:val="ad"/>
        </w:rPr>
        <w:annotationRef/>
      </w:r>
      <w:r>
        <w:rPr>
          <w:rFonts w:eastAsia="等线" w:hint="eastAsia"/>
          <w:lang w:eastAsia="zh-CN"/>
        </w:rPr>
        <w:t>Z</w:t>
      </w:r>
      <w:r>
        <w:rPr>
          <w:rFonts w:eastAsia="等线"/>
          <w:lang w:eastAsia="zh-CN"/>
        </w:rPr>
        <w:t>613</w:t>
      </w:r>
    </w:p>
  </w:comment>
  <w:comment w:id="43" w:author="Ericsson (Tony)" w:date="2022-04-27T03:04:00Z" w:initials="E">
    <w:p w14:paraId="267DF7EA" w14:textId="77777777" w:rsidR="007E5A45" w:rsidRDefault="007E5A45" w:rsidP="003B2472">
      <w:pPr>
        <w:pStyle w:val="ae"/>
      </w:pPr>
      <w:r>
        <w:rPr>
          <w:rStyle w:val="ad"/>
        </w:rPr>
        <w:annotationRef/>
      </w:r>
      <w:r>
        <w:t>“within an”</w:t>
      </w:r>
    </w:p>
  </w:comment>
  <w:comment w:id="41" w:author="Huawei, HiSilicon_Pre#118" w:date="2022-05-03T10:27:00Z" w:initials="HW">
    <w:p w14:paraId="499C9AAF" w14:textId="77777777" w:rsidR="007E5A45" w:rsidRPr="00AE4F0A" w:rsidRDefault="007E5A45" w:rsidP="003B2472">
      <w:pPr>
        <w:pStyle w:val="ae"/>
        <w:rPr>
          <w:rFonts w:eastAsia="等线"/>
          <w:lang w:eastAsia="zh-CN"/>
        </w:rPr>
      </w:pPr>
      <w:r>
        <w:rPr>
          <w:rStyle w:val="ad"/>
        </w:rPr>
        <w:annotationRef/>
      </w:r>
      <w:r>
        <w:rPr>
          <w:rFonts w:eastAsia="等线" w:hint="eastAsia"/>
          <w:lang w:eastAsia="zh-CN"/>
        </w:rPr>
        <w:t>M</w:t>
      </w:r>
      <w:r>
        <w:rPr>
          <w:rFonts w:eastAsia="等线"/>
          <w:lang w:eastAsia="zh-CN"/>
        </w:rPr>
        <w:t>108</w:t>
      </w:r>
    </w:p>
  </w:comment>
  <w:comment w:id="54" w:author="Huawei, HiSilicon_Pre#118" w:date="2022-05-04T14:13:00Z" w:initials="HW">
    <w:p w14:paraId="17E6FAC7" w14:textId="77777777" w:rsidR="007E5A45" w:rsidRPr="003F36A4" w:rsidRDefault="007E5A45" w:rsidP="003B2472">
      <w:pPr>
        <w:pStyle w:val="ae"/>
        <w:rPr>
          <w:rFonts w:eastAsia="等线"/>
          <w:lang w:eastAsia="zh-CN"/>
        </w:rPr>
      </w:pPr>
      <w:r>
        <w:rPr>
          <w:rStyle w:val="ad"/>
        </w:rPr>
        <w:annotationRef/>
      </w:r>
      <w:r>
        <w:rPr>
          <w:rFonts w:eastAsia="等线" w:hint="eastAsia"/>
          <w:lang w:eastAsia="zh-CN"/>
        </w:rPr>
        <w:t>Z</w:t>
      </w:r>
      <w:r>
        <w:rPr>
          <w:rFonts w:eastAsia="等线"/>
          <w:lang w:eastAsia="zh-CN"/>
        </w:rPr>
        <w:t>614</w:t>
      </w:r>
    </w:p>
  </w:comment>
  <w:comment w:id="58" w:author="Huawei, HiSilicon_Pre#118" w:date="2022-05-04T15:06:00Z" w:initials="HW">
    <w:p w14:paraId="132F578C" w14:textId="77777777" w:rsidR="007E5A45" w:rsidRPr="00741478" w:rsidRDefault="007E5A45" w:rsidP="003B2472">
      <w:pPr>
        <w:pStyle w:val="ae"/>
        <w:rPr>
          <w:rFonts w:eastAsia="等线"/>
          <w:lang w:eastAsia="zh-CN"/>
        </w:rPr>
      </w:pPr>
      <w:r>
        <w:rPr>
          <w:rStyle w:val="ad"/>
        </w:rPr>
        <w:annotationRef/>
      </w:r>
      <w:r>
        <w:rPr>
          <w:rFonts w:eastAsia="等线" w:hint="eastAsia"/>
          <w:lang w:eastAsia="zh-CN"/>
        </w:rPr>
        <w:t>B</w:t>
      </w:r>
      <w:r>
        <w:rPr>
          <w:rFonts w:eastAsia="等线"/>
          <w:lang w:eastAsia="zh-CN"/>
        </w:rPr>
        <w:t>211</w:t>
      </w:r>
    </w:p>
  </w:comment>
  <w:comment w:id="59" w:author="Huawei, HiSilicon_Pre#118" w:date="2022-05-04T14:36:00Z" w:initials="HW">
    <w:p w14:paraId="1A3E52A1" w14:textId="77777777" w:rsidR="007E5A45" w:rsidRPr="00E536ED" w:rsidRDefault="007E5A45" w:rsidP="003B2472">
      <w:pPr>
        <w:pStyle w:val="ae"/>
        <w:rPr>
          <w:rFonts w:eastAsia="等线"/>
          <w:lang w:eastAsia="zh-CN"/>
        </w:rPr>
      </w:pPr>
      <w:r>
        <w:rPr>
          <w:rStyle w:val="ad"/>
        </w:rPr>
        <w:annotationRef/>
      </w:r>
      <w:r>
        <w:rPr>
          <w:rFonts w:eastAsia="等线"/>
          <w:lang w:eastAsia="zh-CN"/>
        </w:rPr>
        <w:t>v382</w:t>
      </w:r>
    </w:p>
  </w:comment>
  <w:comment w:id="91" w:author="Qualcomm (Karthika)" w:date="2022-05-09T07:55:00Z" w:initials="KP">
    <w:p w14:paraId="5A551CF5" w14:textId="77777777" w:rsidR="007161F5" w:rsidRDefault="00D5764B">
      <w:pPr>
        <w:pStyle w:val="ae"/>
      </w:pPr>
      <w:r>
        <w:rPr>
          <w:rStyle w:val="ad"/>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75CEF" w15:done="0"/>
  <w15:commentEx w15:paraId="335D89D8" w15:done="0"/>
  <w15:commentEx w15:paraId="267DF7EA" w15:done="0"/>
  <w15:commentEx w15:paraId="499C9AAF" w15:done="0"/>
  <w15:commentEx w15:paraId="17E6FAC7" w15:done="0"/>
  <w15:commentEx w15:paraId="132F578C" w15:done="0"/>
  <w15:commentEx w15:paraId="1A3E52A1"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140" w16cex:dateUtc="2022-05-08T23:53:00Z"/>
  <w16cex:commentExtensible w16cex:durableId="26251141"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75CEF" w16cid:durableId="26251140"/>
  <w16cid:commentId w16cid:paraId="5A551CF5" w16cid:durableId="262511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B8352" w14:textId="77777777" w:rsidR="00EE565F" w:rsidRDefault="00EE565F">
      <w:pPr>
        <w:spacing w:after="0" w:line="240" w:lineRule="auto"/>
      </w:pPr>
      <w:r>
        <w:separator/>
      </w:r>
    </w:p>
  </w:endnote>
  <w:endnote w:type="continuationSeparator" w:id="0">
    <w:p w14:paraId="7588AC82" w14:textId="77777777" w:rsidR="00EE565F" w:rsidRDefault="00EE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40ECB" w14:textId="77777777" w:rsidR="00EE565F" w:rsidRDefault="00EE565F">
      <w:pPr>
        <w:spacing w:after="0" w:line="240" w:lineRule="auto"/>
      </w:pPr>
      <w:r>
        <w:separator/>
      </w:r>
    </w:p>
  </w:footnote>
  <w:footnote w:type="continuationSeparator" w:id="0">
    <w:p w14:paraId="0B81D260" w14:textId="77777777" w:rsidR="00EE565F" w:rsidRDefault="00EE5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293C" w14:textId="77777777" w:rsidR="007161F5" w:rsidRDefault="007161F5"/>
  <w:p w14:paraId="03F88651" w14:textId="77777777" w:rsidR="007161F5" w:rsidRDefault="007161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81D20" w14:textId="573CD56B" w:rsidR="007161F5" w:rsidRDefault="00D5764B">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60115">
      <w:rPr>
        <w:rFonts w:ascii="Arial" w:hAnsi="Arial" w:cs="Arial"/>
        <w:b/>
        <w:bCs/>
        <w:noProof/>
        <w:sz w:val="18"/>
      </w:rPr>
      <w:t>1</w:t>
    </w:r>
    <w:r>
      <w:rPr>
        <w:rFonts w:ascii="Arial" w:hAnsi="Arial" w:cs="Arial"/>
        <w:b/>
        <w:bCs/>
        <w:sz w:val="18"/>
      </w:rPr>
      <w:fldChar w:fldCharType="end"/>
    </w:r>
  </w:p>
  <w:p w14:paraId="04A21FC8" w14:textId="77777777" w:rsidR="007161F5" w:rsidRDefault="007161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F5"/>
    <w:rsid w:val="000342B2"/>
    <w:rsid w:val="00207E95"/>
    <w:rsid w:val="00360115"/>
    <w:rsid w:val="003B3F0B"/>
    <w:rsid w:val="004F4704"/>
    <w:rsid w:val="005B2AD3"/>
    <w:rsid w:val="005B4669"/>
    <w:rsid w:val="006E3515"/>
    <w:rsid w:val="007161F5"/>
    <w:rsid w:val="00755FA8"/>
    <w:rsid w:val="007E5A45"/>
    <w:rsid w:val="009B0723"/>
    <w:rsid w:val="00A3031B"/>
    <w:rsid w:val="00A93003"/>
    <w:rsid w:val="00AE0A1E"/>
    <w:rsid w:val="00B0448C"/>
    <w:rsid w:val="00CD66F2"/>
    <w:rsid w:val="00CE0AFD"/>
    <w:rsid w:val="00D5764B"/>
    <w:rsid w:val="00E90B8A"/>
    <w:rsid w:val="00EA296A"/>
    <w:rsid w:val="00EE565F"/>
    <w:rsid w:val="00FE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aliases w:val="h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宋体" w:hAnsi="Arial" w:cs="Times New Roman"/>
      <w:sz w:val="36"/>
      <w:szCs w:val="20"/>
      <w:lang w:val="en-GB" w:eastAsia="ja-JP"/>
    </w:rPr>
  </w:style>
  <w:style w:type="character" w:customStyle="1" w:styleId="2Char">
    <w:name w:val="标题 2 Char"/>
    <w:aliases w:val="H2 Char,h2 Char"/>
    <w:basedOn w:val="a0"/>
    <w:link w:val="2"/>
    <w:rPr>
      <w:rFonts w:ascii="Arial" w:eastAsia="宋体" w:hAnsi="Arial" w:cs="Times New Roman"/>
      <w:sz w:val="32"/>
      <w:szCs w:val="20"/>
      <w:lang w:val="en-GB" w:eastAsia="ja-JP"/>
    </w:rPr>
  </w:style>
  <w:style w:type="character" w:customStyle="1" w:styleId="3Char">
    <w:name w:val="标题 3 Char"/>
    <w:basedOn w:val="a0"/>
    <w:link w:val="3"/>
    <w:rPr>
      <w:rFonts w:ascii="Arial" w:eastAsia="宋体" w:hAnsi="Arial" w:cs="Times New Roman"/>
      <w:sz w:val="28"/>
      <w:szCs w:val="20"/>
      <w:lang w:val="en-GB" w:eastAsia="ja-JP"/>
    </w:rPr>
  </w:style>
  <w:style w:type="character" w:customStyle="1" w:styleId="4Char">
    <w:name w:val="标题 4 Char"/>
    <w:aliases w:val="h4 Char"/>
    <w:basedOn w:val="a0"/>
    <w:link w:val="40"/>
    <w:rPr>
      <w:rFonts w:ascii="Arial" w:eastAsia="宋体" w:hAnsi="Arial" w:cs="Times New Roman"/>
      <w:sz w:val="24"/>
      <w:szCs w:val="20"/>
      <w:lang w:val="en-GB" w:eastAsia="ja-JP"/>
    </w:rPr>
  </w:style>
  <w:style w:type="character" w:customStyle="1" w:styleId="5Char">
    <w:name w:val="标题 5 Char"/>
    <w:basedOn w:val="a0"/>
    <w:link w:val="5"/>
    <w:rPr>
      <w:rFonts w:ascii="Arial" w:eastAsia="宋体" w:hAnsi="Arial" w:cs="Times New Roman"/>
      <w:szCs w:val="20"/>
      <w:lang w:val="en-GB" w:eastAsia="ja-JP"/>
    </w:rPr>
  </w:style>
  <w:style w:type="character" w:customStyle="1" w:styleId="6Char">
    <w:name w:val="标题 6 Char"/>
    <w:basedOn w:val="a0"/>
    <w:link w:val="6"/>
    <w:rPr>
      <w:rFonts w:ascii="Arial" w:eastAsia="宋体" w:hAnsi="Arial" w:cs="Times New Roman"/>
      <w:sz w:val="20"/>
      <w:szCs w:val="20"/>
      <w:lang w:val="en-GB" w:eastAsia="ja-JP"/>
    </w:rPr>
  </w:style>
  <w:style w:type="character" w:customStyle="1" w:styleId="7Char">
    <w:name w:val="标题 7 Char"/>
    <w:basedOn w:val="a0"/>
    <w:link w:val="7"/>
    <w:rPr>
      <w:rFonts w:ascii="Arial" w:eastAsia="宋体" w:hAnsi="Arial" w:cs="Times New Roman"/>
      <w:sz w:val="20"/>
      <w:szCs w:val="20"/>
      <w:lang w:val="en-GB" w:eastAsia="ja-JP"/>
    </w:rPr>
  </w:style>
  <w:style w:type="character" w:customStyle="1" w:styleId="8Char">
    <w:name w:val="标题 8 Char"/>
    <w:basedOn w:val="a0"/>
    <w:link w:val="8"/>
    <w:rPr>
      <w:rFonts w:ascii="Arial" w:eastAsia="宋体" w:hAnsi="Arial" w:cs="Times New Roman"/>
      <w:sz w:val="36"/>
      <w:szCs w:val="20"/>
      <w:lang w:val="en-GB" w:eastAsia="ja-JP"/>
    </w:rPr>
  </w:style>
  <w:style w:type="character" w:customStyle="1" w:styleId="9Char">
    <w:name w:val="标题 9 Char"/>
    <w:basedOn w:val="a0"/>
    <w:link w:val="9"/>
    <w:rPr>
      <w:rFonts w:ascii="Arial" w:eastAsia="宋体" w:hAnsi="Arial" w:cs="Times New Roman"/>
      <w:sz w:val="36"/>
      <w:szCs w:val="20"/>
      <w:lang w:val="en-GB" w:eastAsia="ja-JP"/>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a3">
    <w:name w:val="footer"/>
    <w:basedOn w:val="a"/>
    <w:link w:val="Char"/>
    <w:semiHidden/>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
    <w:name w:val="页脚 Char"/>
    <w:basedOn w:val="a0"/>
    <w:link w:val="a3"/>
    <w:semiHidden/>
    <w:rPr>
      <w:rFonts w:ascii="Times New Roman" w:eastAsia="宋体" w:hAnsi="Times New Roman" w:cs="Times New Roman"/>
      <w:color w:val="000000"/>
      <w:sz w:val="20"/>
      <w:szCs w:val="20"/>
      <w:lang w:eastAsia="ja-JP"/>
    </w:rPr>
  </w:style>
  <w:style w:type="paragraph" w:styleId="a4">
    <w:name w:val="header"/>
    <w:aliases w:val="header odd"/>
    <w:basedOn w:val="a"/>
    <w:link w:val="Char0"/>
    <w:uiPriority w:val="99"/>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0">
    <w:name w:val="页眉 Char"/>
    <w:aliases w:val="header odd Char"/>
    <w:basedOn w:val="a0"/>
    <w:link w:val="a4"/>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paragraph" w:styleId="a5">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
    <w:link w:val="Char1"/>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Char1">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5"/>
    <w:uiPriority w:val="99"/>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pPr>
      <w:spacing w:after="120" w:line="240" w:lineRule="auto"/>
      <w:jc w:val="both"/>
    </w:pPr>
    <w:rPr>
      <w:rFonts w:ascii="Times New Roman" w:eastAsia="MS Mincho" w:hAnsi="Times New Roman" w:cs="Times New Roman"/>
      <w:sz w:val="20"/>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6"/>
    <w:rPr>
      <w:rFonts w:ascii="Times New Roman" w:eastAsia="MS Mincho" w:hAnsi="Times New Roman" w:cs="Times New Roman"/>
      <w:sz w:val="20"/>
      <w:szCs w:val="24"/>
    </w:rPr>
  </w:style>
  <w:style w:type="paragraph" w:styleId="a7">
    <w:name w:val="Normal Indent"/>
    <w:basedOn w:val="a"/>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a8">
    <w:name w:val="Table Grid"/>
    <w:basedOn w:val="a1"/>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a"/>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9"/>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a">
    <w:name w:val="表格题注"/>
    <w:basedOn w:val="a"/>
    <w:qFormat/>
    <w:pPr>
      <w:spacing w:after="180"/>
      <w:ind w:left="284"/>
    </w:pPr>
    <w:rPr>
      <w:rFonts w:ascii="Times New Roman" w:eastAsia="宋体" w:hAnsi="Times New Roman" w:cs="Times New Roman"/>
      <w:sz w:val="20"/>
      <w:szCs w:val="20"/>
      <w:lang w:val="en-GB"/>
    </w:rPr>
  </w:style>
  <w:style w:type="paragraph" w:customStyle="1" w:styleId="ab">
    <w:name w:val="插图题注"/>
    <w:basedOn w:val="a"/>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a9">
    <w:name w:val="List"/>
    <w:basedOn w:val="a"/>
    <w:uiPriority w:val="99"/>
    <w:semiHidden/>
    <w:unhideWhenUsed/>
    <w:pPr>
      <w:ind w:left="360" w:hanging="360"/>
      <w:contextualSpacing/>
    </w:pPr>
  </w:style>
  <w:style w:type="paragraph" w:styleId="4">
    <w:name w:val="List Bullet 4"/>
    <w:basedOn w:val="a"/>
    <w:semiHidden/>
    <w:unhideWhenUsed/>
    <w:qFormat/>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Pr>
      <w:lang w:eastAsia="en-US"/>
    </w:rPr>
  </w:style>
  <w:style w:type="paragraph" w:styleId="ac">
    <w:name w:val="Balloon Text"/>
    <w:basedOn w:val="a"/>
    <w:link w:val="Char3"/>
    <w:uiPriority w:val="99"/>
    <w:semiHidden/>
    <w:unhideWhenUsed/>
    <w:pPr>
      <w:spacing w:after="0" w:line="240" w:lineRule="auto"/>
    </w:pPr>
    <w:rPr>
      <w:rFonts w:ascii="Segoe UI" w:hAnsi="Segoe UI" w:cs="Segoe UI"/>
      <w:sz w:val="18"/>
      <w:szCs w:val="18"/>
    </w:rPr>
  </w:style>
  <w:style w:type="character" w:customStyle="1" w:styleId="Char3">
    <w:name w:val="批注框文本 Char"/>
    <w:basedOn w:val="a0"/>
    <w:link w:val="ac"/>
    <w:uiPriority w:val="99"/>
    <w:semiHidden/>
    <w:rPr>
      <w:rFonts w:ascii="Segoe UI" w:hAnsi="Segoe UI" w:cs="Segoe UI"/>
      <w:sz w:val="18"/>
      <w:szCs w:val="18"/>
    </w:rPr>
  </w:style>
  <w:style w:type="character" w:styleId="ad">
    <w:name w:val="annotation reference"/>
    <w:basedOn w:val="a0"/>
    <w:qFormat/>
    <w:rPr>
      <w:sz w:val="16"/>
      <w:szCs w:val="16"/>
    </w:rPr>
  </w:style>
  <w:style w:type="paragraph" w:styleId="ae">
    <w:name w:val="annotation text"/>
    <w:basedOn w:val="a"/>
    <w:link w:val="Char4"/>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har4">
    <w:name w:val="批注文字 Char"/>
    <w:basedOn w:val="a0"/>
    <w:link w:val="ae"/>
    <w:uiPriority w:val="99"/>
    <w:qFormat/>
    <w:rPr>
      <w:rFonts w:ascii="Times New Roman" w:eastAsia="Times New Roman" w:hAnsi="Times New Roman" w:cs="Times New Roman"/>
      <w:sz w:val="20"/>
      <w:szCs w:val="20"/>
      <w:lang w:val="en-GB" w:eastAsia="ja-JP"/>
    </w:rPr>
  </w:style>
  <w:style w:type="character" w:customStyle="1" w:styleId="Char5">
    <w:name w:val="题注 Char"/>
    <w:link w:val="af"/>
    <w:rPr>
      <w:lang w:val="en-GB"/>
    </w:rPr>
  </w:style>
  <w:style w:type="paragraph" w:styleId="af">
    <w:name w:val="caption"/>
    <w:basedOn w:val="a"/>
    <w:next w:val="a"/>
    <w:link w:val="Char5"/>
    <w:qFormat/>
    <w:pPr>
      <w:overflowPunct w:val="0"/>
      <w:autoSpaceDE w:val="0"/>
      <w:autoSpaceDN w:val="0"/>
      <w:adjustRightInd w:val="0"/>
      <w:spacing w:before="120" w:after="120" w:line="240" w:lineRule="auto"/>
      <w:textAlignment w:val="baseline"/>
    </w:pPr>
    <w:rPr>
      <w:lang w:val="en-GB"/>
    </w:rPr>
  </w:style>
  <w:style w:type="paragraph" w:styleId="af0">
    <w:name w:val="annotation subject"/>
    <w:basedOn w:val="ae"/>
    <w:next w:val="ae"/>
    <w:link w:val="Char6"/>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har6">
    <w:name w:val="批注主题 Char"/>
    <w:basedOn w:val="Char4"/>
    <w:link w:val="af0"/>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 w:type="character" w:customStyle="1" w:styleId="15">
    <w:name w:val="15"/>
    <w:basedOn w:val="a0"/>
    <w:rsid w:val="00B0448C"/>
    <w:rPr>
      <w:rFonts w:ascii="Calibri" w:hAnsi="Calibri" w:cs="Calibri" w:hint="default"/>
      <w:color w:val="0000FF"/>
      <w:u w:val="single"/>
    </w:rPr>
  </w:style>
  <w:style w:type="paragraph" w:customStyle="1" w:styleId="B2">
    <w:name w:val="B2"/>
    <w:basedOn w:val="20"/>
    <w:rsid w:val="00CD66F2"/>
    <w:pPr>
      <w:spacing w:before="100" w:beforeAutospacing="1" w:line="256" w:lineRule="auto"/>
      <w:ind w:left="851" w:hanging="360"/>
    </w:pPr>
    <w:rPr>
      <w:rFonts w:ascii="Calibri" w:eastAsia="等线" w:hAnsi="Calibri" w:cs="Times New Roman"/>
      <w:lang w:eastAsia="zh-CN"/>
    </w:rPr>
  </w:style>
  <w:style w:type="paragraph" w:styleId="20">
    <w:name w:val="List 2"/>
    <w:basedOn w:val="a"/>
    <w:uiPriority w:val="99"/>
    <w:semiHidden/>
    <w:unhideWhenUsed/>
    <w:rsid w:val="00CD66F2"/>
    <w:pPr>
      <w:ind w:left="566" w:hanging="283"/>
      <w:contextualSpacing/>
    </w:pPr>
  </w:style>
  <w:style w:type="paragraph" w:styleId="af1">
    <w:name w:val="Revision"/>
    <w:hidden/>
    <w:uiPriority w:val="99"/>
    <w:semiHidden/>
    <w:rsid w:val="00A30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5083</Words>
  <Characters>28976</Characters>
  <Application>Microsoft Office Word</Application>
  <DocSecurity>0</DocSecurity>
  <Lines>241</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Huawei, HiSilicon</cp:lastModifiedBy>
  <cp:revision>2</cp:revision>
  <dcterms:created xsi:type="dcterms:W3CDTF">2022-05-11T01:52:00Z</dcterms:created>
  <dcterms:modified xsi:type="dcterms:W3CDTF">2022-05-11T01:52:00Z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