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DengXian"/>
                <w:strike/>
                <w:lang w:val="de-DE" w:eastAsia="zh-CN"/>
              </w:rPr>
            </w:pPr>
          </w:p>
        </w:tc>
        <w:tc>
          <w:tcPr>
            <w:tcW w:w="1337" w:type="dxa"/>
          </w:tcPr>
          <w:p w14:paraId="18A60B7C" w14:textId="77777777" w:rsidR="007161F5" w:rsidRDefault="007161F5">
            <w:pPr>
              <w:ind w:leftChars="-1" w:left="-2" w:firstLine="2"/>
              <w:rPr>
                <w:rFonts w:eastAsia="DengXian"/>
                <w:strike/>
                <w:lang w:eastAsia="zh-CN"/>
              </w:rPr>
            </w:pPr>
          </w:p>
        </w:tc>
        <w:tc>
          <w:tcPr>
            <w:tcW w:w="6934" w:type="dxa"/>
          </w:tcPr>
          <w:p w14:paraId="35135742" w14:textId="77777777" w:rsidR="007161F5" w:rsidRDefault="007161F5">
            <w:pPr>
              <w:pStyle w:val="ListParagraph"/>
              <w:ind w:firstLineChars="0" w:firstLine="0"/>
              <w:rPr>
                <w:rFonts w:eastAsia="DengXian"/>
                <w:strike/>
                <w:lang w:eastAsia="zh-CN"/>
              </w:rPr>
            </w:pPr>
          </w:p>
        </w:tc>
      </w:tr>
      <w:tr w:rsidR="007161F5" w14:paraId="2FB2766A" w14:textId="77777777">
        <w:tc>
          <w:tcPr>
            <w:tcW w:w="1358" w:type="dxa"/>
          </w:tcPr>
          <w:p w14:paraId="2E828020" w14:textId="77777777" w:rsidR="007161F5" w:rsidRDefault="007161F5">
            <w:pPr>
              <w:rPr>
                <w:rFonts w:eastAsia="DengXian"/>
                <w:strike/>
                <w:lang w:val="de-DE" w:eastAsia="zh-CN"/>
              </w:rPr>
            </w:pPr>
          </w:p>
        </w:tc>
        <w:tc>
          <w:tcPr>
            <w:tcW w:w="1337" w:type="dxa"/>
          </w:tcPr>
          <w:p w14:paraId="5F7A1BCC" w14:textId="77777777" w:rsidR="007161F5" w:rsidRDefault="007161F5">
            <w:pPr>
              <w:ind w:leftChars="-1" w:left="-2" w:firstLine="2"/>
              <w:rPr>
                <w:rFonts w:eastAsia="DengXian"/>
                <w:strike/>
                <w:lang w:eastAsia="zh-CN"/>
              </w:rPr>
            </w:pPr>
          </w:p>
        </w:tc>
        <w:tc>
          <w:tcPr>
            <w:tcW w:w="6934" w:type="dxa"/>
          </w:tcPr>
          <w:p w14:paraId="6A894895" w14:textId="77777777" w:rsidR="007161F5" w:rsidRDefault="007161F5">
            <w:pPr>
              <w:pStyle w:val="ListParagraph"/>
              <w:ind w:firstLineChars="0" w:firstLine="0"/>
              <w:rPr>
                <w:rFonts w:eastAsia="DengXian"/>
                <w:strike/>
                <w:lang w:eastAsia="zh-CN"/>
              </w:rPr>
            </w:pPr>
          </w:p>
        </w:tc>
      </w:tr>
      <w:tr w:rsidR="007161F5" w14:paraId="02954CC3" w14:textId="77777777">
        <w:tc>
          <w:tcPr>
            <w:tcW w:w="1358" w:type="dxa"/>
          </w:tcPr>
          <w:p w14:paraId="6C7584C4" w14:textId="77777777" w:rsidR="007161F5" w:rsidRDefault="007161F5">
            <w:pPr>
              <w:rPr>
                <w:rFonts w:eastAsia="DengXian"/>
                <w:strike/>
                <w:lang w:val="de-DE" w:eastAsia="zh-CN"/>
              </w:rPr>
            </w:pPr>
          </w:p>
        </w:tc>
        <w:tc>
          <w:tcPr>
            <w:tcW w:w="1337" w:type="dxa"/>
          </w:tcPr>
          <w:p w14:paraId="73733F3F" w14:textId="77777777" w:rsidR="007161F5" w:rsidRDefault="007161F5">
            <w:pPr>
              <w:ind w:leftChars="-1" w:left="-2" w:firstLine="2"/>
              <w:rPr>
                <w:rFonts w:eastAsia="DengXian"/>
                <w:strike/>
                <w:lang w:eastAsia="zh-CN"/>
              </w:rPr>
            </w:pPr>
          </w:p>
        </w:tc>
        <w:tc>
          <w:tcPr>
            <w:tcW w:w="6934" w:type="dxa"/>
          </w:tcPr>
          <w:p w14:paraId="274E5165" w14:textId="77777777" w:rsidR="007161F5" w:rsidRDefault="007161F5">
            <w:pPr>
              <w:pStyle w:val="ListParagraph"/>
              <w:ind w:firstLineChars="0" w:firstLine="0"/>
              <w:rPr>
                <w:rFonts w:eastAsia="DengXian"/>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pPr>
              <w:rPr>
                <w:rFonts w:hint="eastAsia"/>
              </w:rPr>
            </w:pPr>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2CED285B"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2131E98D" w14:textId="77777777" w:rsidR="007161F5" w:rsidRDefault="00D5764B">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7161F5" w14:paraId="54CA0115" w14:textId="77777777">
        <w:tc>
          <w:tcPr>
            <w:tcW w:w="1358" w:type="dxa"/>
          </w:tcPr>
          <w:p w14:paraId="3EED395E"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DBEAA16"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68FC6CB" w14:textId="77777777" w:rsidR="007161F5" w:rsidRDefault="007161F5">
            <w:pPr>
              <w:pStyle w:val="ListParagraph"/>
              <w:ind w:firstLineChars="0" w:firstLine="0"/>
              <w:rPr>
                <w:rFonts w:eastAsia="DengXian"/>
                <w:lang w:eastAsia="zh-CN"/>
              </w:rPr>
            </w:pPr>
          </w:p>
        </w:tc>
      </w:tr>
      <w:tr w:rsidR="007161F5" w14:paraId="0E72BF76" w14:textId="77777777">
        <w:tc>
          <w:tcPr>
            <w:tcW w:w="1358" w:type="dxa"/>
          </w:tcPr>
          <w:p w14:paraId="64986A54" w14:textId="77777777" w:rsidR="007161F5" w:rsidRDefault="00D5764B">
            <w:pPr>
              <w:rPr>
                <w:rFonts w:eastAsia="DengXian"/>
                <w:lang w:val="de-DE" w:eastAsia="zh-CN"/>
              </w:rPr>
            </w:pPr>
            <w:r>
              <w:rPr>
                <w:rFonts w:eastAsia="DengXian"/>
                <w:lang w:val="de-DE" w:eastAsia="zh-CN"/>
              </w:rPr>
              <w:t>Ericsson</w:t>
            </w:r>
          </w:p>
        </w:tc>
        <w:tc>
          <w:tcPr>
            <w:tcW w:w="1337" w:type="dxa"/>
          </w:tcPr>
          <w:p w14:paraId="46340157"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542444DD" w14:textId="77777777" w:rsidR="007161F5" w:rsidRDefault="007161F5">
            <w:pPr>
              <w:pStyle w:val="ListParagraph"/>
              <w:ind w:firstLineChars="0" w:firstLine="0"/>
              <w:rPr>
                <w:rFonts w:eastAsia="DengXian"/>
                <w:lang w:eastAsia="zh-CN"/>
              </w:rPr>
            </w:pPr>
          </w:p>
        </w:tc>
      </w:tr>
      <w:tr w:rsidR="007161F5" w14:paraId="514CC206" w14:textId="77777777">
        <w:tc>
          <w:tcPr>
            <w:tcW w:w="1358" w:type="dxa"/>
          </w:tcPr>
          <w:p w14:paraId="6327B7EE" w14:textId="77777777" w:rsidR="007161F5" w:rsidRDefault="00D5764B">
            <w:pPr>
              <w:rPr>
                <w:rFonts w:eastAsia="DengXian"/>
                <w:lang w:val="de-DE" w:eastAsia="zh-CN"/>
              </w:rPr>
            </w:pPr>
            <w:r>
              <w:rPr>
                <w:rFonts w:eastAsia="DengXian"/>
                <w:lang w:val="de-DE" w:eastAsia="zh-CN"/>
              </w:rPr>
              <w:t>Apple</w:t>
            </w:r>
          </w:p>
        </w:tc>
        <w:tc>
          <w:tcPr>
            <w:tcW w:w="1337" w:type="dxa"/>
          </w:tcPr>
          <w:p w14:paraId="05C809CB"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662C6C89" w14:textId="77777777" w:rsidR="007161F5" w:rsidRDefault="007161F5">
            <w:pPr>
              <w:pStyle w:val="ListParagraph"/>
              <w:ind w:firstLineChars="0" w:firstLine="0"/>
              <w:rPr>
                <w:rFonts w:eastAsia="DengXian"/>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DengXian"/>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DengXian"/>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DengXian"/>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ListParagraph"/>
              <w:ind w:firstLineChars="0" w:firstLine="0"/>
              <w:rPr>
                <w:rFonts w:eastAsia="DengXian"/>
                <w:lang w:eastAsia="zh-CN"/>
              </w:rPr>
            </w:pPr>
          </w:p>
        </w:tc>
      </w:tr>
      <w:tr w:rsidR="00FE1568" w14:paraId="5ED66BFC" w14:textId="77777777">
        <w:tc>
          <w:tcPr>
            <w:tcW w:w="1358" w:type="dxa"/>
          </w:tcPr>
          <w:p w14:paraId="2F531796" w14:textId="0A69762B" w:rsidR="00FE1568" w:rsidRDefault="00FE1568">
            <w:pPr>
              <w:rPr>
                <w:rFonts w:asciiTheme="minorEastAsia" w:hAnsiTheme="minorEastAsia" w:hint="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hint="eastAsia"/>
                <w:lang w:eastAsia="zh-CN"/>
              </w:rPr>
            </w:pPr>
            <w:r>
              <w:rPr>
                <w:rFonts w:asciiTheme="minorEastAsia" w:hAnsiTheme="minorEastAsia"/>
                <w:lang w:eastAsia="zh-CN"/>
              </w:rPr>
              <w:t>yes</w:t>
            </w:r>
          </w:p>
        </w:tc>
        <w:tc>
          <w:tcPr>
            <w:tcW w:w="6934" w:type="dxa"/>
          </w:tcPr>
          <w:p w14:paraId="5E2C26B9" w14:textId="77777777" w:rsidR="00FE1568" w:rsidRDefault="00FE1568">
            <w:pPr>
              <w:pStyle w:val="ListParagraph"/>
              <w:ind w:firstLineChars="0" w:firstLine="0"/>
              <w:rPr>
                <w:rFonts w:eastAsia="DengXian"/>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pPr>
              <w:rPr>
                <w:rFonts w:hint="eastAsia"/>
              </w:rPr>
            </w:pPr>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pPr>
              <w:rPr>
                <w:rFonts w:hint="eastAsia"/>
              </w:rPr>
            </w:pPr>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SimSun" w:hint="eastAsia"/>
                  <w:lang w:val="en-US" w:eastAsia="zh-CN"/>
                </w:rPr>
                <w:t>;</w:t>
              </w:r>
            </w:ins>
          </w:p>
          <w:p w14:paraId="58D16B5D"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F82F7DA"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0E6B4A27" w14:textId="77777777" w:rsidR="007161F5" w:rsidRDefault="00D5764B">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82A2EF" w14:textId="77777777" w:rsidR="007161F5" w:rsidRDefault="00D5764B">
            <w:pPr>
              <w:ind w:leftChars="-1" w:left="-2" w:firstLine="2"/>
              <w:rPr>
                <w:rFonts w:eastAsia="DengXian"/>
                <w:lang w:eastAsia="zh-CN"/>
              </w:rPr>
            </w:pPr>
            <w:r>
              <w:rPr>
                <w:rFonts w:eastAsia="DengXian"/>
                <w:lang w:eastAsia="zh-CN"/>
              </w:rPr>
              <w:t>Comment</w:t>
            </w:r>
          </w:p>
        </w:tc>
        <w:tc>
          <w:tcPr>
            <w:tcW w:w="6934" w:type="dxa"/>
          </w:tcPr>
          <w:p w14:paraId="6FB16856" w14:textId="77777777" w:rsidR="007161F5" w:rsidRDefault="00D5764B">
            <w:pPr>
              <w:pStyle w:val="ListParagraph"/>
              <w:ind w:firstLineChars="0" w:firstLine="0"/>
              <w:rPr>
                <w:rFonts w:eastAsia="DengXian"/>
                <w:lang w:eastAsia="zh-CN"/>
              </w:rPr>
            </w:pPr>
            <w:r>
              <w:rPr>
                <w:rFonts w:eastAsia="DengXian"/>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DengXian"/>
                <w:lang w:val="de-DE" w:eastAsia="zh-CN"/>
              </w:rPr>
            </w:pPr>
            <w:r>
              <w:rPr>
                <w:rFonts w:eastAsia="DengXian"/>
                <w:lang w:val="de-DE" w:eastAsia="zh-CN"/>
              </w:rPr>
              <w:t>Ericsson</w:t>
            </w:r>
          </w:p>
        </w:tc>
        <w:tc>
          <w:tcPr>
            <w:tcW w:w="1337" w:type="dxa"/>
          </w:tcPr>
          <w:p w14:paraId="25B93647"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4D640202" w14:textId="77777777" w:rsidR="007161F5" w:rsidRDefault="00D5764B">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DengXian"/>
                <w:lang w:val="de-DE" w:eastAsia="zh-CN"/>
              </w:rPr>
            </w:pPr>
            <w:r>
              <w:rPr>
                <w:rFonts w:eastAsia="DengXian"/>
                <w:lang w:val="de-DE" w:eastAsia="zh-CN"/>
              </w:rPr>
              <w:t>Apple</w:t>
            </w:r>
          </w:p>
        </w:tc>
        <w:tc>
          <w:tcPr>
            <w:tcW w:w="1337" w:type="dxa"/>
          </w:tcPr>
          <w:p w14:paraId="054B306C"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308D53E9" w14:textId="77777777" w:rsidR="007161F5" w:rsidRDefault="00D5764B">
            <w:pPr>
              <w:pStyle w:val="ListParagraph"/>
              <w:ind w:firstLineChars="0" w:firstLine="0"/>
              <w:rPr>
                <w:rFonts w:eastAsia="DengXian"/>
                <w:lang w:eastAsia="zh-CN"/>
              </w:rPr>
            </w:pPr>
            <w:r>
              <w:rPr>
                <w:rFonts w:eastAsia="DengXian"/>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DengXian"/>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DengXian"/>
                <w:lang w:eastAsia="zh-CN"/>
              </w:rPr>
            </w:pPr>
            <w:r>
              <w:rPr>
                <w:rFonts w:eastAsia="DengXian" w:hint="eastAsia"/>
                <w:lang w:eastAsia="zh-CN"/>
              </w:rPr>
              <w:t xml:space="preserve">Agree with Xiaomi and </w:t>
            </w:r>
            <w:r w:rsidRPr="00AE0A1E">
              <w:rPr>
                <w:rFonts w:eastAsia="DengXian"/>
                <w:lang w:eastAsia="zh-CN"/>
              </w:rPr>
              <w:t>Ericsson</w:t>
            </w:r>
            <w:r w:rsidRPr="00AE0A1E">
              <w:rPr>
                <w:rFonts w:eastAsia="DengXian"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DengXian"/>
              </w:rPr>
            </w:pPr>
            <w:ins w:id="2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DengXian"/>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lastRenderedPageBreak/>
              <w:t>MediaTek</w:t>
            </w:r>
          </w:p>
        </w:tc>
        <w:tc>
          <w:tcPr>
            <w:tcW w:w="1337" w:type="dxa"/>
          </w:tcPr>
          <w:p w14:paraId="07563372" w14:textId="15100732" w:rsidR="00A3031B" w:rsidRDefault="00A3031B" w:rsidP="00A3031B">
            <w:pPr>
              <w:ind w:leftChars="-1" w:left="-2" w:firstLine="2"/>
              <w:rPr>
                <w:lang w:eastAsia="zh-CN"/>
              </w:rPr>
            </w:pPr>
            <w:r>
              <w:rPr>
                <w:rFonts w:eastAsia="DengXian"/>
                <w:lang w:eastAsia="zh-CN"/>
              </w:rPr>
              <w:t>Option 1 or current version</w:t>
            </w:r>
          </w:p>
        </w:tc>
        <w:tc>
          <w:tcPr>
            <w:tcW w:w="6934" w:type="dxa"/>
          </w:tcPr>
          <w:p w14:paraId="11005A15" w14:textId="509162A9" w:rsidR="00A3031B" w:rsidRDefault="00A3031B" w:rsidP="00A3031B">
            <w:pPr>
              <w:pStyle w:val="ListParagraph"/>
              <w:ind w:firstLineChars="0" w:firstLine="0"/>
              <w:rPr>
                <w:rFonts w:eastAsia="DengXian"/>
              </w:rPr>
            </w:pPr>
            <w:r>
              <w:rPr>
                <w:rFonts w:eastAsia="DengXian"/>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hint="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DengXian"/>
                <w:lang w:eastAsia="zh-CN"/>
              </w:rPr>
            </w:pPr>
            <w:r>
              <w:rPr>
                <w:rFonts w:eastAsia="DengXian"/>
                <w:lang w:eastAsia="zh-CN"/>
              </w:rPr>
              <w:t>Option 1</w:t>
            </w:r>
          </w:p>
        </w:tc>
        <w:tc>
          <w:tcPr>
            <w:tcW w:w="6934" w:type="dxa"/>
          </w:tcPr>
          <w:p w14:paraId="1CEA900C" w14:textId="77777777" w:rsidR="00FE1568" w:rsidRDefault="00FE1568" w:rsidP="00A3031B">
            <w:pPr>
              <w:pStyle w:val="ListParagraph"/>
              <w:ind w:firstLineChars="0" w:firstLine="0"/>
              <w:rPr>
                <w:rFonts w:eastAsia="DengXian"/>
                <w:lang w:eastAsia="zh-CN"/>
              </w:rPr>
            </w:pPr>
          </w:p>
        </w:tc>
      </w:tr>
    </w:tbl>
    <w:p w14:paraId="77B577EA" w14:textId="77777777" w:rsidR="007161F5" w:rsidRDefault="00D5764B">
      <w:pPr>
        <w:pStyle w:val="Heading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015CBF6"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1F3E71A3" w14:textId="77777777" w:rsidR="007161F5" w:rsidRDefault="007161F5">
            <w:pPr>
              <w:pStyle w:val="ListParagraph"/>
              <w:ind w:firstLineChars="0" w:firstLine="0"/>
              <w:rPr>
                <w:rFonts w:eastAsia="DengXian"/>
                <w:lang w:eastAsia="zh-CN"/>
              </w:rPr>
            </w:pPr>
          </w:p>
        </w:tc>
      </w:tr>
      <w:tr w:rsidR="007161F5" w14:paraId="35A93EA6" w14:textId="77777777">
        <w:tc>
          <w:tcPr>
            <w:tcW w:w="1358" w:type="dxa"/>
          </w:tcPr>
          <w:p w14:paraId="6EE84227"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5F3ED644"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8AED18A" w14:textId="77777777" w:rsidR="007161F5" w:rsidRDefault="007161F5">
            <w:pPr>
              <w:pStyle w:val="ListParagraph"/>
              <w:ind w:firstLineChars="0" w:firstLine="0"/>
              <w:rPr>
                <w:rFonts w:eastAsia="DengXian"/>
                <w:lang w:eastAsia="zh-CN"/>
              </w:rPr>
            </w:pPr>
          </w:p>
        </w:tc>
      </w:tr>
      <w:tr w:rsidR="007161F5" w14:paraId="2DC6A05B" w14:textId="77777777">
        <w:tc>
          <w:tcPr>
            <w:tcW w:w="1358" w:type="dxa"/>
          </w:tcPr>
          <w:p w14:paraId="38D543E4" w14:textId="77777777" w:rsidR="007161F5" w:rsidRDefault="00D5764B">
            <w:pPr>
              <w:rPr>
                <w:rFonts w:eastAsia="DengXian"/>
                <w:lang w:val="de-DE" w:eastAsia="zh-CN"/>
              </w:rPr>
            </w:pPr>
            <w:r>
              <w:rPr>
                <w:rFonts w:eastAsia="DengXian"/>
                <w:lang w:val="de-DE" w:eastAsia="zh-CN"/>
              </w:rPr>
              <w:t>Ericsson</w:t>
            </w:r>
          </w:p>
        </w:tc>
        <w:tc>
          <w:tcPr>
            <w:tcW w:w="1337" w:type="dxa"/>
          </w:tcPr>
          <w:p w14:paraId="689A56A5"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03FAE976" w14:textId="77777777" w:rsidR="007161F5" w:rsidRDefault="00D5764B">
            <w:pPr>
              <w:pStyle w:val="ListParagraph"/>
              <w:ind w:firstLineChars="0" w:firstLine="0"/>
              <w:rPr>
                <w:rFonts w:eastAsia="DengXian"/>
                <w:lang w:eastAsia="zh-CN"/>
              </w:rPr>
            </w:pPr>
            <w:r>
              <w:rPr>
                <w:rFonts w:eastAsia="DengXian"/>
                <w:lang w:eastAsia="zh-CN"/>
              </w:rPr>
              <w:t>We are fine with most of the paragraph but we would prefer to rephrase the last sentence as follow:</w:t>
            </w:r>
          </w:p>
          <w:p w14:paraId="4BDB0E76" w14:textId="77777777" w:rsidR="007161F5" w:rsidRDefault="00D5764B">
            <w:pPr>
              <w:pStyle w:val="ListParagraph"/>
              <w:ind w:firstLineChars="0" w:firstLine="0"/>
              <w:rPr>
                <w:rFonts w:eastAsia="DengXian"/>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DengXian"/>
                <w:lang w:val="de-DE" w:eastAsia="zh-CN"/>
              </w:rPr>
            </w:pPr>
            <w:r>
              <w:rPr>
                <w:rFonts w:eastAsia="DengXian"/>
                <w:lang w:val="de-DE" w:eastAsia="zh-CN"/>
              </w:rPr>
              <w:t>Apple</w:t>
            </w:r>
          </w:p>
        </w:tc>
        <w:tc>
          <w:tcPr>
            <w:tcW w:w="1337" w:type="dxa"/>
          </w:tcPr>
          <w:p w14:paraId="560AE395"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7AC9A198" w14:textId="77777777" w:rsidR="007161F5" w:rsidRDefault="00D5764B">
            <w:pPr>
              <w:pStyle w:val="ListParagraph"/>
              <w:ind w:firstLineChars="0" w:firstLine="0"/>
              <w:rPr>
                <w:rFonts w:eastAsia="DengXian"/>
                <w:lang w:eastAsia="zh-CN"/>
              </w:rPr>
            </w:pPr>
            <w:r>
              <w:rPr>
                <w:rFonts w:eastAsia="DengXian"/>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lang w:val="de-DE" w:eastAsia="zh-CN"/>
              </w:rPr>
            </w:pPr>
            <w:ins w:id="24" w:author="vivo(Boubacar)" w:date="2022-05-10T16:34:00Z">
              <w:r>
                <w:rPr>
                  <w:lang w:val="de-DE" w:eastAsia="zh-CN"/>
                </w:rPr>
                <w:t>vivo</w:t>
              </w:r>
            </w:ins>
          </w:p>
        </w:tc>
        <w:tc>
          <w:tcPr>
            <w:tcW w:w="1337" w:type="dxa"/>
          </w:tcPr>
          <w:p w14:paraId="6CE4E301" w14:textId="5FA64D14" w:rsidR="00CD66F2" w:rsidRDefault="00CD66F2">
            <w:pPr>
              <w:ind w:leftChars="-1" w:left="-2" w:firstLine="2"/>
              <w:rPr>
                <w:lang w:eastAsia="zh-CN"/>
              </w:rPr>
            </w:pPr>
            <w:ins w:id="2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26" w:author="vivo(Boubacar)" w:date="2022-05-10T16:34:00Z"/>
                <w:rFonts w:eastAsia="SimSun"/>
              </w:rPr>
            </w:pPr>
            <w:ins w:id="2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60FABE3E" w14:textId="77777777" w:rsidR="00CD66F2" w:rsidRDefault="00CD66F2" w:rsidP="00CD66F2">
            <w:pPr>
              <w:pStyle w:val="ListParagraph"/>
              <w:ind w:firstLineChars="0" w:firstLine="0"/>
              <w:rPr>
                <w:ins w:id="28" w:author="vivo(Boubacar)" w:date="2022-05-10T16:34:00Z"/>
                <w:rFonts w:eastAsia="SimSun"/>
              </w:rPr>
            </w:pPr>
            <w:ins w:id="29" w:author="vivo(Boubacar)" w:date="2022-05-10T16:34:00Z">
              <w:r>
                <w:rPr>
                  <w:rFonts w:eastAsia="SimSun" w:hint="eastAsia"/>
                </w:rPr>
                <w:t>Our question is that do we support both cases that an in-coverage Remote UE may acquire some SIB over Uu and acquire some SIB via</w:t>
              </w:r>
              <w:r>
                <w:t xml:space="preserve"> the connected L2 U2N Relay UE</w:t>
              </w:r>
              <w:r>
                <w:rPr>
                  <w:rFonts w:eastAsia="SimSun" w:hint="eastAsia"/>
                </w:rPr>
                <w:t>?</w:t>
              </w:r>
            </w:ins>
          </w:p>
          <w:p w14:paraId="0E6144AA" w14:textId="77777777" w:rsidR="00CD66F2" w:rsidRDefault="00CD66F2" w:rsidP="00CD66F2">
            <w:pPr>
              <w:pStyle w:val="ListParagraph"/>
              <w:ind w:firstLineChars="0" w:firstLine="0"/>
              <w:rPr>
                <w:ins w:id="30" w:author="vivo(Boubacar)" w:date="2022-05-10T16:34:00Z"/>
                <w:rFonts w:eastAsia="SimSun"/>
              </w:rPr>
            </w:pPr>
            <w:ins w:id="31" w:author="vivo(Boubacar)" w:date="2022-05-10T16:34:00Z">
              <w:r>
                <w:rPr>
                  <w:rFonts w:eastAsia="SimSun" w:hint="eastAsia"/>
                </w:rPr>
                <w:lastRenderedPageBreak/>
                <w:t xml:space="preserve">We assume the answer should be YES, and make the wording </w:t>
              </w:r>
              <w:r>
                <w:rPr>
                  <w:rFonts w:eastAsia="SimSun"/>
                </w:rPr>
                <w:t>“</w:t>
              </w:r>
              <w:r>
                <w:t>Instead</w:t>
              </w:r>
              <w:r>
                <w:rPr>
                  <w:rFonts w:eastAsia="SimSun"/>
                </w:rPr>
                <w:t>”</w:t>
              </w:r>
              <w:r>
                <w:rPr>
                  <w:rFonts w:eastAsia="SimSun" w:hint="eastAsia"/>
                </w:rPr>
                <w:t xml:space="preserve"> more clear as follows:</w:t>
              </w:r>
            </w:ins>
          </w:p>
          <w:p w14:paraId="4493F610" w14:textId="77777777" w:rsidR="00CD66F2" w:rsidRDefault="00CD66F2" w:rsidP="00CD66F2">
            <w:pPr>
              <w:shd w:val="clear" w:color="auto" w:fill="E7E6E6"/>
              <w:ind w:left="720"/>
              <w:rPr>
                <w:ins w:id="32" w:author="vivo(Boubacar)" w:date="2022-05-10T16:34:00Z"/>
                <w:rFonts w:eastAsia="DengXian"/>
              </w:rPr>
            </w:pPr>
            <w:ins w:id="33"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lastRenderedPageBreak/>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ListParagraph"/>
              <w:ind w:firstLineChars="0" w:firstLine="0"/>
              <w:rPr>
                <w:rFonts w:eastAsia="SimSun"/>
              </w:rPr>
            </w:pPr>
          </w:p>
        </w:tc>
      </w:tr>
      <w:tr w:rsidR="00E90B8A" w14:paraId="5F650693" w14:textId="77777777">
        <w:tc>
          <w:tcPr>
            <w:tcW w:w="1358" w:type="dxa"/>
          </w:tcPr>
          <w:p w14:paraId="3483596F" w14:textId="2615B78A" w:rsidR="00E90B8A" w:rsidRDefault="00E90B8A">
            <w:pPr>
              <w:rPr>
                <w:rFonts w:hint="eastAsia"/>
                <w:lang w:val="de-DE" w:eastAsia="zh-CN"/>
              </w:rPr>
            </w:pPr>
            <w:r>
              <w:rPr>
                <w:lang w:val="de-DE" w:eastAsia="zh-CN"/>
              </w:rPr>
              <w:t>Nokia</w:t>
            </w:r>
          </w:p>
        </w:tc>
        <w:tc>
          <w:tcPr>
            <w:tcW w:w="1337" w:type="dxa"/>
          </w:tcPr>
          <w:p w14:paraId="2E0AC0E8" w14:textId="000780BC" w:rsidR="00E90B8A" w:rsidRDefault="00E90B8A">
            <w:pPr>
              <w:ind w:leftChars="-1" w:left="-2" w:firstLine="2"/>
              <w:rPr>
                <w:rFonts w:hint="eastAsia"/>
                <w:lang w:eastAsia="zh-CN"/>
              </w:rPr>
            </w:pPr>
            <w:r>
              <w:rPr>
                <w:lang w:eastAsia="zh-CN"/>
              </w:rPr>
              <w:t>Yes</w:t>
            </w:r>
          </w:p>
        </w:tc>
        <w:tc>
          <w:tcPr>
            <w:tcW w:w="6934" w:type="dxa"/>
          </w:tcPr>
          <w:p w14:paraId="6D9745FE" w14:textId="77777777" w:rsidR="00E90B8A" w:rsidRDefault="00E90B8A" w:rsidP="00CD66F2">
            <w:pPr>
              <w:pStyle w:val="ListParagraph"/>
              <w:ind w:firstLineChars="0" w:firstLine="0"/>
              <w:rPr>
                <w:rFonts w:eastAsia="SimSun"/>
              </w:rPr>
            </w:pP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34"/>
      <w:r>
        <w:rPr>
          <w:rFonts w:ascii="Arial" w:hAnsi="Arial" w:cs="Arial"/>
          <w:b/>
          <w:bCs/>
          <w:strike/>
        </w:rPr>
        <w:t>Q5) Do you agree to include a NOTE “</w:t>
      </w:r>
      <w:ins w:id="35" w:author="Hyunjeong Kang (Samsung)" w:date="2022-04-25T11:26:00Z">
        <w:r>
          <w:rPr>
            <w:strike/>
          </w:rPr>
          <w:t>When</w:t>
        </w:r>
      </w:ins>
      <w:ins w:id="36" w:author="Hyunjeong Kang (Samsung)" w:date="2022-04-25T11:25:00Z">
        <w:r>
          <w:rPr>
            <w:strike/>
          </w:rPr>
          <w:t xml:space="preserve"> </w:t>
        </w:r>
      </w:ins>
      <w:ins w:id="37" w:author="Hyunjeong Kang (Samsung)" w:date="2022-04-25T11:23:00Z">
        <w:r>
          <w:rPr>
            <w:strike/>
          </w:rPr>
          <w:t xml:space="preserve">RRC_IDLE or RRC_INACTIVE L2N Remote UE </w:t>
        </w:r>
      </w:ins>
      <w:ins w:id="38" w:author="Hyunjeong Kang (Samsung)" w:date="2022-04-25T14:47:00Z">
        <w:r>
          <w:rPr>
            <w:strike/>
          </w:rPr>
          <w:t xml:space="preserve">is out of coverage and </w:t>
        </w:r>
      </w:ins>
      <w:ins w:id="39" w:author="Hyunjeong Kang (Samsung)" w:date="2022-04-25T11:24:00Z">
        <w:r>
          <w:rPr>
            <w:strike/>
          </w:rPr>
          <w:t>has connected to</w:t>
        </w:r>
      </w:ins>
      <w:ins w:id="40" w:author="Hyunjeong Kang (Samsung)" w:date="2022-04-25T14:47:00Z">
        <w:r>
          <w:rPr>
            <w:strike/>
          </w:rPr>
          <w:t xml:space="preserve"> network via </w:t>
        </w:r>
      </w:ins>
      <w:ins w:id="41" w:author="Hyunjeong Kang (Samsung)" w:date="2022-04-25T11:24:00Z">
        <w:r>
          <w:rPr>
            <w:strike/>
          </w:rPr>
          <w:t>L2 U2N Relay UE</w:t>
        </w:r>
      </w:ins>
      <w:ins w:id="42" w:author="Hyunjeong Kang (Samsung)" w:date="2022-04-25T11:26:00Z">
        <w:r>
          <w:rPr>
            <w:strike/>
          </w:rPr>
          <w:t>,</w:t>
        </w:r>
      </w:ins>
      <w:ins w:id="43" w:author="Hyunjeong Kang (Samsung)" w:date="2022-04-25T11:24:00Z">
        <w:r>
          <w:rPr>
            <w:strike/>
          </w:rPr>
          <w:t xml:space="preserve"> the Remote UE </w:t>
        </w:r>
      </w:ins>
      <w:ins w:id="44" w:author="Hyunjeong Kang (Samsung)" w:date="2022-04-25T11:25:00Z">
        <w:r>
          <w:rPr>
            <w:strike/>
          </w:rPr>
          <w:t xml:space="preserve">does not perform </w:t>
        </w:r>
      </w:ins>
      <w:ins w:id="45" w:author="Hyunjeong Kang (Samsung)" w:date="2022-04-25T11:26:00Z">
        <w:r>
          <w:rPr>
            <w:strike/>
          </w:rPr>
          <w:t>the actions</w:t>
        </w:r>
      </w:ins>
      <w:ins w:id="46" w:author="Hyunjeong Kang (Samsung)" w:date="2022-04-26T00:56:00Z">
        <w:r>
          <w:rPr>
            <w:strike/>
          </w:rPr>
          <w:t xml:space="preserve"> specified</w:t>
        </w:r>
      </w:ins>
      <w:ins w:id="47" w:author="Hyunjeong Kang (Samsung)" w:date="2022-04-25T11:26:00Z">
        <w:r>
          <w:rPr>
            <w:strike/>
          </w:rPr>
          <w:t xml:space="preserve"> in clause </w:t>
        </w:r>
      </w:ins>
      <w:ins w:id="48" w:author="Hyunjeong Kang (Samsung)" w:date="2022-04-25T11:24:00Z">
        <w:r>
          <w:rPr>
            <w:strike/>
          </w:rPr>
          <w:t>5.2.2.5</w:t>
        </w:r>
      </w:ins>
      <w:ins w:id="49" w:author="Hyunjeong Kang (Samsung)" w:date="2022-04-25T11:25:00Z">
        <w:r>
          <w:rPr>
            <w:strike/>
          </w:rPr>
          <w:t xml:space="preserve"> if the Remote UE is unable to acquire the MIB</w:t>
        </w:r>
      </w:ins>
      <w:ins w:id="50"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DengXian"/>
                <w:strike/>
                <w:lang w:val="de-DE" w:eastAsia="zh-CN"/>
              </w:rPr>
            </w:pPr>
          </w:p>
        </w:tc>
        <w:tc>
          <w:tcPr>
            <w:tcW w:w="1337" w:type="dxa"/>
          </w:tcPr>
          <w:p w14:paraId="5128E800" w14:textId="77777777" w:rsidR="007161F5" w:rsidRDefault="007161F5">
            <w:pPr>
              <w:ind w:leftChars="-1" w:left="-2" w:firstLine="2"/>
              <w:rPr>
                <w:rFonts w:eastAsia="DengXian"/>
                <w:strike/>
                <w:lang w:eastAsia="zh-CN"/>
              </w:rPr>
            </w:pPr>
          </w:p>
        </w:tc>
        <w:tc>
          <w:tcPr>
            <w:tcW w:w="6934" w:type="dxa"/>
          </w:tcPr>
          <w:p w14:paraId="29593792" w14:textId="77777777" w:rsidR="007161F5" w:rsidRDefault="007161F5">
            <w:pPr>
              <w:pStyle w:val="ListParagraph"/>
              <w:ind w:firstLineChars="0" w:firstLine="0"/>
              <w:rPr>
                <w:rFonts w:eastAsia="DengXian"/>
                <w:strike/>
                <w:lang w:eastAsia="zh-CN"/>
              </w:rPr>
            </w:pPr>
          </w:p>
        </w:tc>
      </w:tr>
      <w:tr w:rsidR="007161F5" w14:paraId="34B9B7BC" w14:textId="77777777">
        <w:tc>
          <w:tcPr>
            <w:tcW w:w="1358" w:type="dxa"/>
          </w:tcPr>
          <w:p w14:paraId="78F8CDF9" w14:textId="77777777" w:rsidR="007161F5" w:rsidRDefault="007161F5">
            <w:pPr>
              <w:rPr>
                <w:rFonts w:eastAsia="DengXian"/>
                <w:strike/>
                <w:lang w:val="de-DE" w:eastAsia="zh-CN"/>
              </w:rPr>
            </w:pPr>
          </w:p>
        </w:tc>
        <w:tc>
          <w:tcPr>
            <w:tcW w:w="1337" w:type="dxa"/>
          </w:tcPr>
          <w:p w14:paraId="7C02B799" w14:textId="77777777" w:rsidR="007161F5" w:rsidRDefault="007161F5">
            <w:pPr>
              <w:ind w:leftChars="-1" w:left="-2" w:firstLine="2"/>
              <w:rPr>
                <w:rFonts w:eastAsia="DengXian"/>
                <w:strike/>
                <w:lang w:eastAsia="zh-CN"/>
              </w:rPr>
            </w:pPr>
          </w:p>
        </w:tc>
        <w:tc>
          <w:tcPr>
            <w:tcW w:w="6934" w:type="dxa"/>
          </w:tcPr>
          <w:p w14:paraId="0F4A6963" w14:textId="77777777" w:rsidR="007161F5" w:rsidRDefault="007161F5">
            <w:pPr>
              <w:pStyle w:val="ListParagraph"/>
              <w:ind w:firstLineChars="0" w:firstLine="0"/>
              <w:rPr>
                <w:rFonts w:eastAsia="DengXian"/>
                <w:strike/>
                <w:lang w:eastAsia="zh-CN"/>
              </w:rPr>
            </w:pPr>
          </w:p>
        </w:tc>
      </w:tr>
      <w:tr w:rsidR="007161F5" w14:paraId="35A381B5" w14:textId="77777777">
        <w:tc>
          <w:tcPr>
            <w:tcW w:w="1358" w:type="dxa"/>
          </w:tcPr>
          <w:p w14:paraId="53CA66AF" w14:textId="77777777" w:rsidR="007161F5" w:rsidRDefault="007161F5">
            <w:pPr>
              <w:rPr>
                <w:rFonts w:eastAsia="DengXian"/>
                <w:strike/>
                <w:lang w:val="de-DE" w:eastAsia="zh-CN"/>
              </w:rPr>
            </w:pPr>
          </w:p>
        </w:tc>
        <w:tc>
          <w:tcPr>
            <w:tcW w:w="1337" w:type="dxa"/>
          </w:tcPr>
          <w:p w14:paraId="16D23B0B" w14:textId="77777777" w:rsidR="007161F5" w:rsidRDefault="007161F5">
            <w:pPr>
              <w:ind w:leftChars="-1" w:left="-2" w:firstLine="2"/>
              <w:rPr>
                <w:rFonts w:eastAsia="DengXian"/>
                <w:strike/>
                <w:lang w:eastAsia="zh-CN"/>
              </w:rPr>
            </w:pPr>
          </w:p>
        </w:tc>
        <w:tc>
          <w:tcPr>
            <w:tcW w:w="6934" w:type="dxa"/>
          </w:tcPr>
          <w:p w14:paraId="1A2FC4F4" w14:textId="77777777" w:rsidR="007161F5" w:rsidRDefault="007161F5">
            <w:pPr>
              <w:pStyle w:val="ListParagraph"/>
              <w:ind w:firstLineChars="0" w:firstLine="0"/>
              <w:rPr>
                <w:rFonts w:eastAsia="DengXian"/>
                <w:strike/>
                <w:lang w:eastAsia="zh-CN"/>
              </w:rPr>
            </w:pPr>
          </w:p>
        </w:tc>
      </w:tr>
    </w:tbl>
    <w:commentRangeEnd w:id="34"/>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34"/>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A13856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9F2082D" w14:textId="77777777" w:rsidR="007161F5" w:rsidRDefault="007161F5">
            <w:pPr>
              <w:pStyle w:val="ListParagraph"/>
              <w:ind w:firstLineChars="0" w:firstLine="0"/>
              <w:rPr>
                <w:rFonts w:eastAsia="DengXian"/>
                <w:lang w:eastAsia="zh-CN"/>
              </w:rPr>
            </w:pPr>
          </w:p>
        </w:tc>
      </w:tr>
      <w:tr w:rsidR="007161F5" w14:paraId="3C2DA3DB" w14:textId="77777777">
        <w:tc>
          <w:tcPr>
            <w:tcW w:w="1358" w:type="dxa"/>
          </w:tcPr>
          <w:p w14:paraId="1228324D"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B1E6859"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4895F6E6" w14:textId="77777777" w:rsidR="007161F5" w:rsidRDefault="007161F5">
            <w:pPr>
              <w:pStyle w:val="ListParagraph"/>
              <w:ind w:firstLineChars="0" w:firstLine="0"/>
              <w:rPr>
                <w:rFonts w:eastAsia="DengXian"/>
                <w:lang w:eastAsia="zh-CN"/>
              </w:rPr>
            </w:pPr>
          </w:p>
        </w:tc>
      </w:tr>
      <w:tr w:rsidR="007161F5" w14:paraId="3D909454" w14:textId="77777777">
        <w:tc>
          <w:tcPr>
            <w:tcW w:w="1358" w:type="dxa"/>
          </w:tcPr>
          <w:p w14:paraId="3DF3DB48" w14:textId="77777777" w:rsidR="007161F5" w:rsidRDefault="00D5764B">
            <w:pPr>
              <w:rPr>
                <w:rFonts w:eastAsia="DengXian"/>
                <w:lang w:val="de-DE" w:eastAsia="zh-CN"/>
              </w:rPr>
            </w:pPr>
            <w:r>
              <w:rPr>
                <w:rFonts w:eastAsia="DengXian"/>
                <w:lang w:val="de-DE" w:eastAsia="zh-CN"/>
              </w:rPr>
              <w:t>Ericsson</w:t>
            </w:r>
          </w:p>
        </w:tc>
        <w:tc>
          <w:tcPr>
            <w:tcW w:w="1337" w:type="dxa"/>
          </w:tcPr>
          <w:p w14:paraId="4F30210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046F515A" w14:textId="77777777" w:rsidR="007161F5" w:rsidRDefault="007161F5">
            <w:pPr>
              <w:pStyle w:val="ListParagraph"/>
              <w:ind w:firstLineChars="0" w:firstLine="0"/>
              <w:rPr>
                <w:rFonts w:eastAsia="DengXian"/>
                <w:lang w:eastAsia="zh-CN"/>
              </w:rPr>
            </w:pPr>
          </w:p>
        </w:tc>
      </w:tr>
      <w:tr w:rsidR="007161F5" w14:paraId="6000EDF2" w14:textId="77777777">
        <w:tc>
          <w:tcPr>
            <w:tcW w:w="1358" w:type="dxa"/>
          </w:tcPr>
          <w:p w14:paraId="6E9741EA" w14:textId="77777777" w:rsidR="007161F5" w:rsidRDefault="00D5764B">
            <w:pPr>
              <w:rPr>
                <w:rFonts w:eastAsia="DengXian"/>
                <w:lang w:val="de-DE" w:eastAsia="zh-CN"/>
              </w:rPr>
            </w:pPr>
            <w:r>
              <w:rPr>
                <w:rFonts w:eastAsia="DengXian"/>
                <w:lang w:val="de-DE" w:eastAsia="zh-CN"/>
              </w:rPr>
              <w:t>Apple</w:t>
            </w:r>
          </w:p>
        </w:tc>
        <w:tc>
          <w:tcPr>
            <w:tcW w:w="1337" w:type="dxa"/>
          </w:tcPr>
          <w:p w14:paraId="3BC8A15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1AE1B59C" w14:textId="77777777" w:rsidR="007161F5" w:rsidRDefault="007161F5">
            <w:pPr>
              <w:pStyle w:val="ListParagraph"/>
              <w:ind w:firstLineChars="0" w:firstLine="0"/>
              <w:rPr>
                <w:rFonts w:eastAsia="DengXian"/>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DengXian"/>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lastRenderedPageBreak/>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DengXian"/>
                <w:lang w:eastAsia="zh-CN"/>
              </w:rPr>
            </w:pPr>
          </w:p>
        </w:tc>
      </w:tr>
      <w:tr w:rsidR="00CD66F2" w14:paraId="6039CB51" w14:textId="77777777">
        <w:tc>
          <w:tcPr>
            <w:tcW w:w="1358" w:type="dxa"/>
          </w:tcPr>
          <w:p w14:paraId="34DB1522" w14:textId="192EC906" w:rsidR="00CD66F2" w:rsidRDefault="00CD66F2">
            <w:pPr>
              <w:rPr>
                <w:lang w:val="de-DE" w:eastAsia="zh-CN"/>
              </w:rPr>
            </w:pPr>
            <w:ins w:id="51"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52" w:author="vivo(Boubacar)" w:date="2022-05-10T16:35:00Z">
              <w:r>
                <w:rPr>
                  <w:rFonts w:cs="Calibri" w:hint="eastAsia"/>
                </w:rPr>
                <w:t>Yes with comments</w:t>
              </w:r>
            </w:ins>
          </w:p>
        </w:tc>
        <w:tc>
          <w:tcPr>
            <w:tcW w:w="6934" w:type="dxa"/>
          </w:tcPr>
          <w:p w14:paraId="43A4C34D" w14:textId="77777777" w:rsidR="00CD66F2" w:rsidRDefault="00CD66F2" w:rsidP="00CD66F2">
            <w:pPr>
              <w:pStyle w:val="Heading5"/>
              <w:rPr>
                <w:ins w:id="53" w:author="vivo(Boubacar)" w:date="2022-05-10T16:35:00Z"/>
                <w:b/>
                <w:bCs/>
              </w:rPr>
            </w:pPr>
            <w:ins w:id="54"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55" w:author="vivo(Boubacar)" w:date="2022-05-10T16:35:00Z"/>
                <w:rFonts w:eastAsia="MS Mincho"/>
                <w:b/>
                <w:bCs/>
              </w:rPr>
            </w:pPr>
            <w:ins w:id="56"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57" w:author="vivo(Boubacar)" w:date="2022-05-10T16:35:00Z"/>
                <w:rFonts w:eastAsia="DengXian"/>
              </w:rPr>
            </w:pPr>
            <w:ins w:id="58"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59" w:author="vivo(Boubacar)" w:date="2022-05-10T16:35:00Z"/>
              </w:rPr>
            </w:pPr>
            <w:ins w:id="60"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61" w:author="vivo(Boubacar)" w:date="2022-05-10T16:35:00Z"/>
              </w:rPr>
            </w:pPr>
            <w:ins w:id="62" w:author="vivo(Boubacar)" w:date="2022-05-10T16:35:00Z">
              <w:r>
                <w:t>2&gt;</w:t>
              </w:r>
              <w:r>
                <w:tab/>
                <w:t>perform the procedure as defined in clause 5.3.2.3;</w:t>
              </w:r>
            </w:ins>
          </w:p>
          <w:p w14:paraId="49DB484C" w14:textId="77777777" w:rsidR="00CD66F2" w:rsidRDefault="00CD66F2" w:rsidP="00CD66F2">
            <w:pPr>
              <w:pStyle w:val="B1"/>
              <w:rPr>
                <w:ins w:id="63" w:author="vivo(Boubacar)" w:date="2022-05-10T16:35:00Z"/>
              </w:rPr>
            </w:pPr>
            <w:ins w:id="64"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r>
                <w:rPr>
                  <w:i/>
                </w:rPr>
                <w:t>sl-SystemInformationDelivery</w:t>
              </w:r>
              <w:r>
                <w:t xml:space="preserve"> is included:</w:t>
              </w:r>
            </w:ins>
          </w:p>
          <w:p w14:paraId="7C7175A1" w14:textId="77777777" w:rsidR="00CD66F2" w:rsidRDefault="00CD66F2" w:rsidP="00CD66F2">
            <w:pPr>
              <w:pStyle w:val="B2"/>
              <w:rPr>
                <w:ins w:id="65" w:author="vivo(Boubacar)" w:date="2022-05-10T16:35:00Z"/>
              </w:rPr>
            </w:pPr>
            <w:ins w:id="66" w:author="vivo(Boubacar)" w:date="2022-05-10T16:35:00Z">
              <w:r>
                <w:t>2&gt;</w:t>
              </w:r>
              <w:r>
                <w:tab/>
                <w:t xml:space="preserve">perform the actions specified in clause 5.2.2.4; </w:t>
              </w:r>
            </w:ins>
          </w:p>
          <w:p w14:paraId="0545C240" w14:textId="77777777" w:rsidR="00CD66F2" w:rsidRDefault="00CD66F2">
            <w:pPr>
              <w:pStyle w:val="ListParagraph"/>
              <w:ind w:firstLineChars="0" w:firstLine="0"/>
              <w:rPr>
                <w:rFonts w:eastAsia="DengXian"/>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Heading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rFonts w:hint="eastAsia"/>
                <w:lang w:val="de-DE" w:eastAsia="zh-CN"/>
              </w:rPr>
            </w:pPr>
            <w:r>
              <w:rPr>
                <w:lang w:val="de-DE" w:eastAsia="zh-CN"/>
              </w:rPr>
              <w:t>Nokia</w:t>
            </w:r>
          </w:p>
        </w:tc>
        <w:tc>
          <w:tcPr>
            <w:tcW w:w="1337" w:type="dxa"/>
          </w:tcPr>
          <w:p w14:paraId="2F6EFB8B" w14:textId="21BCB8F4" w:rsidR="00E90B8A" w:rsidRDefault="00E90B8A" w:rsidP="00A3031B">
            <w:pPr>
              <w:rPr>
                <w:rFonts w:hint="eastAsia"/>
                <w:lang w:eastAsia="zh-CN"/>
              </w:rPr>
            </w:pPr>
            <w:r>
              <w:rPr>
                <w:lang w:eastAsia="zh-CN"/>
              </w:rPr>
              <w:t>Yes</w:t>
            </w:r>
          </w:p>
        </w:tc>
        <w:tc>
          <w:tcPr>
            <w:tcW w:w="6934" w:type="dxa"/>
          </w:tcPr>
          <w:p w14:paraId="4FB4DDB6" w14:textId="77777777" w:rsidR="00E90B8A" w:rsidRDefault="00E90B8A" w:rsidP="00A3031B">
            <w:pPr>
              <w:pStyle w:val="Heading5"/>
              <w:numPr>
                <w:ilvl w:val="0"/>
                <w:numId w:val="0"/>
              </w:numPr>
              <w:ind w:left="1008"/>
              <w:rPr>
                <w:rFonts w:cs="Arial"/>
                <w:b/>
                <w:bCs/>
              </w:rPr>
            </w:pPr>
          </w:p>
        </w:tc>
      </w:tr>
    </w:tbl>
    <w:p w14:paraId="65685997" w14:textId="77777777" w:rsidR="007161F5" w:rsidRDefault="00D5764B">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r>
        <w:rPr>
          <w:rFonts w:eastAsia="SimSun" w:hint="eastAsia"/>
          <w:lang w:val="en-US" w:eastAsia="zh-CN"/>
        </w:rPr>
        <w:t>dedicatedSystemInformationDelivery</w:t>
      </w:r>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1E2DC38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5CB2E3CA" w14:textId="77777777" w:rsidR="007161F5" w:rsidRDefault="007161F5">
            <w:pPr>
              <w:pStyle w:val="ListParagraph"/>
              <w:ind w:firstLineChars="0" w:firstLine="0"/>
              <w:rPr>
                <w:rFonts w:eastAsia="DengXian"/>
                <w:lang w:eastAsia="zh-CN"/>
              </w:rPr>
            </w:pPr>
          </w:p>
        </w:tc>
      </w:tr>
      <w:tr w:rsidR="007161F5" w14:paraId="3EB21356" w14:textId="77777777">
        <w:tc>
          <w:tcPr>
            <w:tcW w:w="1358" w:type="dxa"/>
          </w:tcPr>
          <w:p w14:paraId="185EEF21"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D08911E"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1CB3F45B" w14:textId="77777777" w:rsidR="007161F5" w:rsidRDefault="007161F5">
            <w:pPr>
              <w:pStyle w:val="ListParagraph"/>
              <w:ind w:firstLineChars="0" w:firstLine="0"/>
              <w:rPr>
                <w:rFonts w:eastAsia="DengXian"/>
                <w:lang w:eastAsia="zh-CN"/>
              </w:rPr>
            </w:pPr>
          </w:p>
        </w:tc>
      </w:tr>
      <w:tr w:rsidR="007161F5" w14:paraId="4A7403DE" w14:textId="77777777">
        <w:tc>
          <w:tcPr>
            <w:tcW w:w="1358" w:type="dxa"/>
          </w:tcPr>
          <w:p w14:paraId="509CA0A2" w14:textId="77777777" w:rsidR="007161F5" w:rsidRDefault="00D5764B">
            <w:pPr>
              <w:rPr>
                <w:rFonts w:eastAsia="DengXian"/>
                <w:lang w:val="de-DE" w:eastAsia="zh-CN"/>
              </w:rPr>
            </w:pPr>
            <w:r>
              <w:rPr>
                <w:rFonts w:eastAsia="DengXian"/>
                <w:lang w:val="de-DE" w:eastAsia="zh-CN"/>
              </w:rPr>
              <w:t>Ericsson</w:t>
            </w:r>
          </w:p>
        </w:tc>
        <w:tc>
          <w:tcPr>
            <w:tcW w:w="1337" w:type="dxa"/>
          </w:tcPr>
          <w:p w14:paraId="23CB5140"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49F8DB64" w14:textId="77777777" w:rsidR="007161F5" w:rsidRDefault="00D5764B">
            <w:pPr>
              <w:pStyle w:val="ListParagraph"/>
              <w:ind w:firstLineChars="0" w:firstLine="0"/>
              <w:rPr>
                <w:rFonts w:eastAsia="DengXian"/>
                <w:lang w:eastAsia="zh-CN"/>
              </w:rPr>
            </w:pPr>
            <w:r>
              <w:rPr>
                <w:rFonts w:eastAsia="DengXian"/>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67"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DengXian"/>
                <w:lang w:val="de-DE" w:eastAsia="zh-CN"/>
              </w:rPr>
            </w:pPr>
            <w:r>
              <w:rPr>
                <w:rFonts w:eastAsia="DengXian"/>
                <w:lang w:val="de-DE" w:eastAsia="zh-CN"/>
              </w:rPr>
              <w:t>Apple</w:t>
            </w:r>
          </w:p>
        </w:tc>
        <w:tc>
          <w:tcPr>
            <w:tcW w:w="1337" w:type="dxa"/>
          </w:tcPr>
          <w:p w14:paraId="2DA17710"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2661758F" w14:textId="77777777" w:rsidR="007161F5" w:rsidRDefault="007161F5">
            <w:pPr>
              <w:pStyle w:val="ListParagraph"/>
              <w:ind w:firstLineChars="0" w:firstLine="0"/>
              <w:rPr>
                <w:rFonts w:eastAsia="DengXian"/>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DengXian"/>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DengXian"/>
                <w:lang w:eastAsia="zh-CN"/>
              </w:rPr>
            </w:pPr>
          </w:p>
        </w:tc>
      </w:tr>
      <w:tr w:rsidR="00CD66F2" w14:paraId="18126A0C" w14:textId="77777777">
        <w:tc>
          <w:tcPr>
            <w:tcW w:w="1358" w:type="dxa"/>
          </w:tcPr>
          <w:p w14:paraId="7CDBF211" w14:textId="4EAF0B74" w:rsidR="00CD66F2" w:rsidRDefault="00CD66F2">
            <w:pPr>
              <w:rPr>
                <w:lang w:val="de-DE" w:eastAsia="zh-CN"/>
              </w:rPr>
            </w:pPr>
            <w:ins w:id="68"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69"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DengXian"/>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ListParagraph"/>
              <w:ind w:firstLineChars="0" w:firstLine="0"/>
              <w:rPr>
                <w:rFonts w:eastAsia="DengXian"/>
                <w:lang w:eastAsia="zh-CN"/>
              </w:rPr>
            </w:pPr>
          </w:p>
        </w:tc>
      </w:tr>
      <w:tr w:rsidR="004F4704" w14:paraId="104C5FEF" w14:textId="77777777">
        <w:tc>
          <w:tcPr>
            <w:tcW w:w="1358" w:type="dxa"/>
          </w:tcPr>
          <w:p w14:paraId="3F552367" w14:textId="635E4B48" w:rsidR="004F4704" w:rsidRDefault="004F4704" w:rsidP="00A3031B">
            <w:pPr>
              <w:rPr>
                <w:rFonts w:hint="eastAsia"/>
                <w:lang w:val="de-DE" w:eastAsia="zh-CN"/>
              </w:rPr>
            </w:pPr>
            <w:r>
              <w:rPr>
                <w:lang w:val="de-DE" w:eastAsia="zh-CN"/>
              </w:rPr>
              <w:lastRenderedPageBreak/>
              <w:t>Nokia</w:t>
            </w:r>
          </w:p>
        </w:tc>
        <w:tc>
          <w:tcPr>
            <w:tcW w:w="1337" w:type="dxa"/>
          </w:tcPr>
          <w:p w14:paraId="403C00C8" w14:textId="11157AF4" w:rsidR="004F4704" w:rsidRDefault="004F4704" w:rsidP="00A3031B">
            <w:pPr>
              <w:ind w:leftChars="-1" w:left="-2" w:firstLine="2"/>
              <w:rPr>
                <w:rFonts w:hint="eastAsia"/>
                <w:lang w:eastAsia="zh-CN"/>
              </w:rPr>
            </w:pPr>
            <w:r>
              <w:rPr>
                <w:lang w:eastAsia="zh-CN"/>
              </w:rPr>
              <w:t>Yes</w:t>
            </w:r>
          </w:p>
        </w:tc>
        <w:tc>
          <w:tcPr>
            <w:tcW w:w="6934" w:type="dxa"/>
          </w:tcPr>
          <w:p w14:paraId="58F6D4BE" w14:textId="77777777" w:rsidR="004F4704" w:rsidRDefault="004F4704" w:rsidP="00A3031B">
            <w:pPr>
              <w:pStyle w:val="ListParagraph"/>
              <w:ind w:firstLineChars="0" w:firstLine="0"/>
              <w:rPr>
                <w:rFonts w:eastAsia="DengXian"/>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BF90734"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6B961CC5" w14:textId="77777777" w:rsidR="007161F5" w:rsidRDefault="007161F5">
            <w:pPr>
              <w:pStyle w:val="ListParagraph"/>
              <w:ind w:firstLineChars="0" w:firstLine="0"/>
              <w:rPr>
                <w:rFonts w:eastAsia="DengXian"/>
                <w:lang w:eastAsia="zh-CN"/>
              </w:rPr>
            </w:pPr>
          </w:p>
        </w:tc>
      </w:tr>
      <w:tr w:rsidR="007161F5" w14:paraId="1312F3C3" w14:textId="77777777">
        <w:tc>
          <w:tcPr>
            <w:tcW w:w="1358" w:type="dxa"/>
          </w:tcPr>
          <w:p w14:paraId="77EB6F6F"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E1EDEE7"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159F4D9" w14:textId="77777777" w:rsidR="007161F5" w:rsidRDefault="007161F5">
            <w:pPr>
              <w:pStyle w:val="ListParagraph"/>
              <w:ind w:firstLineChars="0" w:firstLine="0"/>
              <w:rPr>
                <w:rFonts w:eastAsia="DengXian"/>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70"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71"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rFonts w:hint="eastAsia"/>
                <w:lang w:val="de-DE" w:eastAsia="zh-CN"/>
              </w:rPr>
            </w:pPr>
            <w:r>
              <w:rPr>
                <w:lang w:val="de-DE" w:eastAsia="zh-CN"/>
              </w:rPr>
              <w:t>Nokia</w:t>
            </w:r>
          </w:p>
        </w:tc>
        <w:tc>
          <w:tcPr>
            <w:tcW w:w="1337" w:type="dxa"/>
          </w:tcPr>
          <w:p w14:paraId="1F996BEA" w14:textId="568F957E" w:rsidR="004F4704" w:rsidRDefault="004F4704" w:rsidP="00A3031B">
            <w:pPr>
              <w:rPr>
                <w:rFonts w:hint="eastAsia"/>
                <w:lang w:eastAsia="zh-CN"/>
              </w:rPr>
            </w:pPr>
            <w:r>
              <w:rPr>
                <w:lang w:eastAsia="zh-CN"/>
              </w:rPr>
              <w:t>Yes</w:t>
            </w:r>
          </w:p>
        </w:tc>
        <w:tc>
          <w:tcPr>
            <w:tcW w:w="6934" w:type="dxa"/>
          </w:tcPr>
          <w:p w14:paraId="5BCDAFD8" w14:textId="77777777" w:rsidR="004F4704" w:rsidRDefault="004F4704" w:rsidP="00A3031B">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7DD8D75"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1988AD2E" w14:textId="77777777" w:rsidR="007161F5" w:rsidRDefault="00D5764B">
            <w:pPr>
              <w:pStyle w:val="ListParagraph"/>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2B6871DD" w14:textId="77777777" w:rsidR="007161F5" w:rsidRDefault="00D5764B">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0E4EEF2" w14:textId="77777777" w:rsidR="007161F5" w:rsidRDefault="00D5764B">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49AF9494" w14:textId="77777777" w:rsidR="007161F5" w:rsidRDefault="00D5764B">
            <w:pPr>
              <w:pStyle w:val="ListParagraph"/>
              <w:ind w:firstLineChars="0" w:firstLine="0"/>
              <w:rPr>
                <w:rFonts w:eastAsia="DengXian"/>
                <w:lang w:eastAsia="zh-CN"/>
              </w:rPr>
            </w:pPr>
            <w:r>
              <w:rPr>
                <w:rFonts w:eastAsia="DengXian"/>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A645899" w14:textId="77777777" w:rsidR="007161F5" w:rsidRDefault="00D5764B">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26A7D753" w14:textId="77777777" w:rsidR="007161F5" w:rsidRDefault="00D5764B">
            <w:pPr>
              <w:pStyle w:val="ListParagraph"/>
              <w:ind w:firstLineChars="0" w:firstLine="0"/>
              <w:rPr>
                <w:rFonts w:eastAsia="DengXian"/>
                <w:lang w:eastAsia="zh-CN"/>
              </w:rPr>
            </w:pPr>
            <w:r>
              <w:rPr>
                <w:rFonts w:eastAsia="DengXian"/>
                <w:lang w:eastAsia="zh-CN"/>
              </w:rPr>
              <w:t>It seems to be an over-specified thing.</w:t>
            </w:r>
          </w:p>
        </w:tc>
      </w:tr>
      <w:tr w:rsidR="007161F5" w14:paraId="1610DB26" w14:textId="77777777">
        <w:tc>
          <w:tcPr>
            <w:tcW w:w="1358" w:type="dxa"/>
          </w:tcPr>
          <w:p w14:paraId="5F2E87CA" w14:textId="77777777" w:rsidR="007161F5" w:rsidRDefault="00D5764B">
            <w:pPr>
              <w:rPr>
                <w:rFonts w:eastAsia="DengXian"/>
                <w:lang w:val="de-DE" w:eastAsia="zh-CN"/>
              </w:rPr>
            </w:pPr>
            <w:r>
              <w:rPr>
                <w:rFonts w:eastAsia="DengXian"/>
                <w:lang w:val="de-DE" w:eastAsia="zh-CN"/>
              </w:rPr>
              <w:lastRenderedPageBreak/>
              <w:t>Ericsson</w:t>
            </w:r>
          </w:p>
        </w:tc>
        <w:tc>
          <w:tcPr>
            <w:tcW w:w="1337" w:type="dxa"/>
          </w:tcPr>
          <w:p w14:paraId="171C4965"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33386895" w14:textId="77777777" w:rsidR="007161F5" w:rsidRDefault="00D5764B">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DengXian"/>
                <w:lang w:val="de-DE" w:eastAsia="zh-CN"/>
              </w:rPr>
            </w:pPr>
            <w:r>
              <w:rPr>
                <w:rFonts w:eastAsia="DengXian"/>
                <w:lang w:val="de-DE" w:eastAsia="zh-CN"/>
              </w:rPr>
              <w:t>Apple</w:t>
            </w:r>
          </w:p>
        </w:tc>
        <w:tc>
          <w:tcPr>
            <w:tcW w:w="1337" w:type="dxa"/>
          </w:tcPr>
          <w:p w14:paraId="544DAFBC"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435BA0DB" w14:textId="77777777" w:rsidR="007161F5" w:rsidRDefault="00D5764B">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4841D5C"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5B67109C" w14:textId="77777777" w:rsidR="007161F5" w:rsidRDefault="00D5764B">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CD66F2" w14:paraId="21F08DB3" w14:textId="77777777">
        <w:tc>
          <w:tcPr>
            <w:tcW w:w="1358" w:type="dxa"/>
          </w:tcPr>
          <w:p w14:paraId="3976333D" w14:textId="7791AC11" w:rsidR="00CD66F2" w:rsidRDefault="00CD66F2">
            <w:pPr>
              <w:rPr>
                <w:rFonts w:eastAsia="DengXian"/>
                <w:lang w:val="de-DE" w:eastAsia="zh-CN"/>
              </w:rPr>
            </w:pPr>
            <w:ins w:id="72" w:author="vivo(Boubacar)" w:date="2022-05-10T16:36:00Z">
              <w:r>
                <w:rPr>
                  <w:rFonts w:eastAsia="DengXian"/>
                  <w:lang w:val="de-DE" w:eastAsia="zh-CN"/>
                </w:rPr>
                <w:t>vivo</w:t>
              </w:r>
            </w:ins>
          </w:p>
        </w:tc>
        <w:tc>
          <w:tcPr>
            <w:tcW w:w="1337" w:type="dxa"/>
          </w:tcPr>
          <w:p w14:paraId="5A1167B4" w14:textId="77777777" w:rsidR="00CD66F2" w:rsidRDefault="00CD66F2" w:rsidP="00CD66F2">
            <w:pPr>
              <w:rPr>
                <w:ins w:id="73" w:author="vivo(Boubacar)" w:date="2022-05-10T16:37:00Z"/>
              </w:rPr>
            </w:pPr>
            <w:ins w:id="74" w:author="vivo(Boubacar)" w:date="2022-05-10T16:37:00Z">
              <w:r>
                <w:rPr>
                  <w:rFonts w:cs="Calibri" w:hint="eastAsia"/>
                </w:rPr>
                <w:t>Yes with comments</w:t>
              </w:r>
            </w:ins>
          </w:p>
          <w:p w14:paraId="069878CA" w14:textId="77777777" w:rsidR="00CD66F2" w:rsidRDefault="00CD66F2">
            <w:pPr>
              <w:ind w:leftChars="-1" w:left="-2" w:firstLine="2"/>
              <w:rPr>
                <w:rFonts w:eastAsia="DengXian"/>
                <w:lang w:eastAsia="zh-CN"/>
              </w:rPr>
            </w:pPr>
          </w:p>
        </w:tc>
        <w:tc>
          <w:tcPr>
            <w:tcW w:w="6934" w:type="dxa"/>
          </w:tcPr>
          <w:p w14:paraId="14B8B0EA" w14:textId="77777777" w:rsidR="00755FA8" w:rsidRDefault="00755FA8" w:rsidP="00755FA8">
            <w:pPr>
              <w:pStyle w:val="ListParagraph"/>
              <w:ind w:firstLineChars="0" w:firstLine="0"/>
              <w:rPr>
                <w:ins w:id="75" w:author="vivo(Boubacar)" w:date="2022-05-10T16:37:00Z"/>
                <w:rFonts w:eastAsia="DengXian"/>
              </w:rPr>
            </w:pPr>
            <w:ins w:id="76"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77" w:author="vivo(Boubacar)" w:date="2022-05-10T16:37:00Z"/>
                <w:i/>
                <w:iCs/>
              </w:rPr>
            </w:pPr>
            <w:ins w:id="78" w:author="vivo(Boubacar)" w:date="2022-05-10T16:37:00Z">
              <w:r>
                <w:rPr>
                  <w:i/>
                  <w:iCs/>
                </w:rPr>
                <w:t>RAN2 #117e chairman minutes</w:t>
              </w:r>
            </w:ins>
          </w:p>
          <w:p w14:paraId="00B4D409" w14:textId="77777777" w:rsidR="00755FA8" w:rsidRDefault="00755FA8" w:rsidP="00755FA8">
            <w:pPr>
              <w:pStyle w:val="Doc-text2"/>
              <w:ind w:left="0" w:firstLine="0"/>
              <w:rPr>
                <w:ins w:id="79" w:author="vivo(Boubacar)" w:date="2022-05-10T16:37:00Z"/>
                <w:i/>
                <w:iCs/>
              </w:rPr>
            </w:pPr>
            <w:ins w:id="80" w:author="vivo(Boubacar)" w:date="2022-05-10T16:37:00Z">
              <w:r>
                <w:rPr>
                  <w:i/>
                  <w:iCs/>
                </w:rPr>
                <w:t>Discussion:</w:t>
              </w:r>
            </w:ins>
          </w:p>
          <w:p w14:paraId="3437061B" w14:textId="77777777" w:rsidR="00755FA8" w:rsidRDefault="00755FA8" w:rsidP="00755FA8">
            <w:pPr>
              <w:pStyle w:val="Doc-text2"/>
              <w:ind w:left="0" w:firstLine="0"/>
              <w:rPr>
                <w:ins w:id="81" w:author="vivo(Boubacar)" w:date="2022-05-10T16:37:00Z"/>
                <w:i/>
                <w:iCs/>
              </w:rPr>
            </w:pPr>
            <w:ins w:id="82"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83" w:author="vivo(Boubacar)" w:date="2022-05-10T16:37:00Z"/>
              </w:rPr>
            </w:pPr>
            <w:ins w:id="84"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ListParagraph"/>
              <w:ind w:firstLineChars="0" w:firstLine="0"/>
              <w:rPr>
                <w:rFonts w:eastAsia="DengXian"/>
                <w:lang w:eastAsia="zh-CN"/>
              </w:rPr>
            </w:pPr>
          </w:p>
        </w:tc>
      </w:tr>
      <w:tr w:rsidR="00A3031B" w14:paraId="5F25E307" w14:textId="77777777">
        <w:tc>
          <w:tcPr>
            <w:tcW w:w="1358" w:type="dxa"/>
          </w:tcPr>
          <w:p w14:paraId="29B58067" w14:textId="5F0F1B0C" w:rsidR="00A3031B" w:rsidRDefault="00A3031B" w:rsidP="00A3031B">
            <w:pPr>
              <w:rPr>
                <w:rFonts w:eastAsia="DengXian"/>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ListParagraph"/>
              <w:ind w:firstLineChars="0" w:firstLine="0"/>
              <w:rPr>
                <w:rFonts w:eastAsia="DengXian"/>
              </w:rPr>
            </w:pPr>
          </w:p>
        </w:tc>
      </w:tr>
      <w:tr w:rsidR="004F4704" w14:paraId="760100C4" w14:textId="77777777">
        <w:tc>
          <w:tcPr>
            <w:tcW w:w="1358" w:type="dxa"/>
          </w:tcPr>
          <w:p w14:paraId="264868FE" w14:textId="39F92636" w:rsidR="004F4704" w:rsidRDefault="004F4704" w:rsidP="00A3031B">
            <w:pPr>
              <w:rPr>
                <w:rFonts w:hint="eastAsia"/>
                <w:lang w:val="de-DE" w:eastAsia="zh-CN"/>
              </w:rPr>
            </w:pPr>
            <w:r>
              <w:rPr>
                <w:lang w:val="de-DE" w:eastAsia="zh-CN"/>
              </w:rPr>
              <w:t>Nokia</w:t>
            </w:r>
          </w:p>
        </w:tc>
        <w:tc>
          <w:tcPr>
            <w:tcW w:w="1337" w:type="dxa"/>
          </w:tcPr>
          <w:p w14:paraId="42F0969D" w14:textId="59B1A544" w:rsidR="004F4704" w:rsidRDefault="004F4704" w:rsidP="00A3031B">
            <w:pPr>
              <w:rPr>
                <w:rFonts w:hint="eastAsia"/>
                <w:lang w:eastAsia="zh-CN"/>
              </w:rPr>
            </w:pPr>
            <w:r>
              <w:rPr>
                <w:lang w:eastAsia="zh-CN"/>
              </w:rPr>
              <w:t>No</w:t>
            </w:r>
          </w:p>
        </w:tc>
        <w:tc>
          <w:tcPr>
            <w:tcW w:w="6934" w:type="dxa"/>
          </w:tcPr>
          <w:p w14:paraId="22CEE3AC" w14:textId="581C8D03" w:rsidR="004F4704" w:rsidRDefault="004F4704" w:rsidP="00A3031B">
            <w:pPr>
              <w:pStyle w:val="ListParagraph"/>
              <w:ind w:firstLineChars="0" w:firstLine="0"/>
              <w:rPr>
                <w:rFonts w:eastAsia="DengXian"/>
              </w:rPr>
            </w:pPr>
            <w:r>
              <w:rPr>
                <w:rFonts w:eastAsia="DengXian"/>
              </w:rPr>
              <w:t>Up to (remote) UE implementation</w:t>
            </w:r>
          </w:p>
        </w:tc>
      </w:tr>
    </w:tbl>
    <w:p w14:paraId="270222D4" w14:textId="77777777" w:rsidR="007161F5" w:rsidRDefault="00D5764B">
      <w:pPr>
        <w:pStyle w:val="Heading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w:t>
      </w:r>
      <w:r>
        <w:rPr>
          <w:lang w:val="en-GB" w:eastAsia="zh-CN"/>
        </w:rPr>
        <w:lastRenderedPageBreak/>
        <w:t>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85"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86"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23F667A" w14:textId="77777777" w:rsidR="007161F5" w:rsidRDefault="00D5764B">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354B4F8E" w14:textId="77777777" w:rsidR="007161F5" w:rsidRDefault="00D5764B">
            <w:pPr>
              <w:pStyle w:val="ListParagraph"/>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DengXian"/>
                <w:lang w:val="de-DE" w:eastAsia="zh-CN"/>
              </w:rPr>
            </w:pPr>
            <w:r>
              <w:rPr>
                <w:rFonts w:eastAsia="DengXian"/>
                <w:lang w:val="de-DE" w:eastAsia="zh-CN"/>
              </w:rPr>
              <w:t>Ericsson</w:t>
            </w:r>
          </w:p>
        </w:tc>
        <w:tc>
          <w:tcPr>
            <w:tcW w:w="1337" w:type="dxa"/>
          </w:tcPr>
          <w:p w14:paraId="21F7795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DF79EC8"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6D1FCE8C" w14:textId="77777777" w:rsidR="007161F5" w:rsidRDefault="00D5764B">
            <w:pPr>
              <w:pStyle w:val="ListParagraph"/>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DengXian"/>
                <w:lang w:eastAsia="zh-CN"/>
              </w:rPr>
            </w:pPr>
            <w:r>
              <w:rPr>
                <w:rFonts w:ascii="Times New Roman" w:eastAsia="DengXian" w:hAnsi="Times New Roman" w:cs="Times New Roman"/>
                <w:sz w:val="20"/>
                <w:szCs w:val="20"/>
                <w:lang w:eastAsia="zh-CN"/>
              </w:rPr>
              <w:lastRenderedPageBreak/>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07F63146"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87" w:author="vivo(Boubacar)" w:date="2022-05-10T16:37:00Z">
              <w:r>
                <w:rPr>
                  <w:lang w:val="de-DE" w:eastAsia="zh-CN"/>
                </w:rPr>
                <w:t>vivo</w:t>
              </w:r>
            </w:ins>
          </w:p>
        </w:tc>
        <w:tc>
          <w:tcPr>
            <w:tcW w:w="1337" w:type="dxa"/>
          </w:tcPr>
          <w:p w14:paraId="38C14D13" w14:textId="77777777" w:rsidR="005B4669" w:rsidRDefault="005B4669" w:rsidP="005B4669">
            <w:pPr>
              <w:rPr>
                <w:ins w:id="88" w:author="vivo(Boubacar)" w:date="2022-05-10T16:37:00Z"/>
              </w:rPr>
            </w:pPr>
            <w:ins w:id="89"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90" w:author="vivo(Boubacar)" w:date="2022-05-10T16:38:00Z"/>
              </w:rPr>
            </w:pPr>
            <w:ins w:id="91"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rFonts w:hint="eastAsia"/>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92"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7EECF19"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0F8BA855"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7161F5" w14:paraId="78BFBDB5" w14:textId="77777777">
        <w:tc>
          <w:tcPr>
            <w:tcW w:w="1358" w:type="dxa"/>
          </w:tcPr>
          <w:p w14:paraId="64926B1B" w14:textId="77777777" w:rsidR="007161F5" w:rsidRDefault="00D5764B">
            <w:pPr>
              <w:rPr>
                <w:rFonts w:eastAsia="DengXian"/>
                <w:lang w:val="de-DE" w:eastAsia="zh-CN"/>
              </w:rPr>
            </w:pPr>
            <w:r>
              <w:rPr>
                <w:rFonts w:eastAsia="DengXian"/>
                <w:lang w:val="de-DE" w:eastAsia="zh-CN"/>
              </w:rPr>
              <w:t>Ericsson</w:t>
            </w:r>
          </w:p>
        </w:tc>
        <w:tc>
          <w:tcPr>
            <w:tcW w:w="1337" w:type="dxa"/>
          </w:tcPr>
          <w:p w14:paraId="6023C70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5797E1D6" w14:textId="77777777" w:rsidR="007161F5" w:rsidRDefault="00D5764B">
            <w:pPr>
              <w:pStyle w:val="ListParagraph"/>
              <w:ind w:firstLineChars="0" w:firstLine="0"/>
              <w:rPr>
                <w:rFonts w:eastAsia="DengXian"/>
                <w:lang w:eastAsia="zh-CN"/>
              </w:rPr>
            </w:pPr>
            <w:r>
              <w:rPr>
                <w:rFonts w:eastAsia="DengXian"/>
                <w:lang w:eastAsia="zh-CN"/>
              </w:rPr>
              <w:t>See reply in Q10</w:t>
            </w:r>
          </w:p>
        </w:tc>
      </w:tr>
      <w:tr w:rsidR="007161F5" w14:paraId="73F10144" w14:textId="77777777">
        <w:tc>
          <w:tcPr>
            <w:tcW w:w="1358" w:type="dxa"/>
          </w:tcPr>
          <w:p w14:paraId="6EDDC954" w14:textId="77777777" w:rsidR="007161F5" w:rsidRDefault="00D5764B">
            <w:pPr>
              <w:rPr>
                <w:rFonts w:eastAsia="DengXian"/>
                <w:lang w:val="de-DE" w:eastAsia="zh-CN"/>
              </w:rPr>
            </w:pPr>
            <w:r>
              <w:rPr>
                <w:rFonts w:eastAsia="DengXian"/>
                <w:lang w:val="de-DE" w:eastAsia="zh-CN"/>
              </w:rPr>
              <w:t>Apple</w:t>
            </w:r>
          </w:p>
        </w:tc>
        <w:tc>
          <w:tcPr>
            <w:tcW w:w="1337" w:type="dxa"/>
          </w:tcPr>
          <w:p w14:paraId="4D819007"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E7F47C3" w14:textId="77777777" w:rsidR="007161F5" w:rsidRDefault="007161F5">
            <w:pPr>
              <w:pStyle w:val="ListParagraph"/>
              <w:ind w:firstLineChars="0" w:firstLine="0"/>
              <w:rPr>
                <w:rFonts w:eastAsia="DengXian"/>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01644FE"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716183BC"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DengXian"/>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DengXian"/>
                <w:lang w:eastAsia="zh-CN"/>
              </w:rPr>
            </w:pPr>
            <w:r>
              <w:rPr>
                <w:rFonts w:eastAsia="DengXian" w:hint="eastAsia"/>
                <w:lang w:eastAsia="zh-CN"/>
              </w:rPr>
              <w:t>perSIB</w:t>
            </w:r>
          </w:p>
        </w:tc>
        <w:tc>
          <w:tcPr>
            <w:tcW w:w="6934" w:type="dxa"/>
          </w:tcPr>
          <w:p w14:paraId="2807051B" w14:textId="17F65B11" w:rsidR="005B4669" w:rsidRDefault="003B3F0B">
            <w:pPr>
              <w:pStyle w:val="ListParagraph"/>
              <w:ind w:firstLineChars="0" w:firstLine="0"/>
              <w:rPr>
                <w:rFonts w:eastAsia="DengXian"/>
                <w:lang w:eastAsia="zh-CN"/>
              </w:rPr>
            </w:pPr>
            <w:r>
              <w:rPr>
                <w:rFonts w:eastAsia="DengXian"/>
                <w:lang w:eastAsia="zh-CN"/>
              </w:rPr>
              <w:t>Agree with Xiaomi and CATT</w:t>
            </w:r>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lastRenderedPageBreak/>
        <w:t>Q12) If you agree to support option1, option 3 or option4</w:t>
      </w:r>
      <w:ins w:id="93"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254BAB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078BB748" w14:textId="77777777" w:rsidR="007161F5" w:rsidRDefault="00D5764B">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DengXian"/>
                <w:lang w:val="de-DE" w:eastAsia="zh-CN"/>
              </w:rPr>
            </w:pPr>
            <w:r>
              <w:rPr>
                <w:rFonts w:eastAsia="DengXian"/>
                <w:lang w:val="de-DE" w:eastAsia="zh-CN"/>
              </w:rPr>
              <w:t>Ericsson</w:t>
            </w:r>
          </w:p>
        </w:tc>
        <w:tc>
          <w:tcPr>
            <w:tcW w:w="1337" w:type="dxa"/>
          </w:tcPr>
          <w:p w14:paraId="357A781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365E7119" w14:textId="77777777" w:rsidR="007161F5" w:rsidRDefault="00D5764B">
            <w:pPr>
              <w:pStyle w:val="ListParagraph"/>
              <w:ind w:firstLineChars="0" w:firstLine="0"/>
              <w:rPr>
                <w:rFonts w:eastAsia="DengXian"/>
                <w:lang w:eastAsia="zh-CN"/>
              </w:rPr>
            </w:pPr>
            <w:r>
              <w:rPr>
                <w:rFonts w:eastAsia="DengXian"/>
                <w:lang w:eastAsia="zh-CN"/>
              </w:rPr>
              <w:t>See reply to Q10</w:t>
            </w:r>
          </w:p>
        </w:tc>
      </w:tr>
      <w:tr w:rsidR="007161F5" w14:paraId="41B6FD3F" w14:textId="77777777">
        <w:tc>
          <w:tcPr>
            <w:tcW w:w="1358" w:type="dxa"/>
          </w:tcPr>
          <w:p w14:paraId="1E8F0997" w14:textId="77777777" w:rsidR="007161F5" w:rsidRDefault="00D5764B">
            <w:pPr>
              <w:rPr>
                <w:rFonts w:eastAsia="DengXian"/>
                <w:lang w:val="de-DE" w:eastAsia="zh-CN"/>
              </w:rPr>
            </w:pPr>
            <w:r>
              <w:rPr>
                <w:rFonts w:eastAsia="DengXian"/>
                <w:lang w:val="de-DE" w:eastAsia="zh-CN"/>
              </w:rPr>
              <w:t>Apple</w:t>
            </w:r>
          </w:p>
        </w:tc>
        <w:tc>
          <w:tcPr>
            <w:tcW w:w="1337" w:type="dxa"/>
          </w:tcPr>
          <w:p w14:paraId="706FB0E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7E39AD1" w14:textId="77777777" w:rsidR="007161F5" w:rsidRDefault="007161F5">
            <w:pPr>
              <w:pStyle w:val="ListParagraph"/>
              <w:ind w:firstLineChars="0" w:firstLine="0"/>
              <w:rPr>
                <w:rFonts w:eastAsia="DengXian"/>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5C8A6D5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591F1EF" w14:textId="77777777" w:rsidR="007161F5" w:rsidRDefault="00D5764B">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DengXian"/>
                <w:lang w:eastAsia="zh-CN"/>
              </w:rPr>
            </w:pPr>
            <w:r>
              <w:rPr>
                <w:rFonts w:eastAsia="DengXian"/>
                <w:lang w:eastAsia="zh-CN"/>
              </w:rPr>
              <w:t>Yes</w:t>
            </w:r>
          </w:p>
        </w:tc>
        <w:tc>
          <w:tcPr>
            <w:tcW w:w="6934" w:type="dxa"/>
          </w:tcPr>
          <w:p w14:paraId="58E25491" w14:textId="77777777" w:rsidR="003B3F0B" w:rsidRDefault="003B3F0B" w:rsidP="003B3F0B">
            <w:pPr>
              <w:pStyle w:val="ListParagraph"/>
              <w:ind w:firstLineChars="0" w:firstLine="0"/>
              <w:rPr>
                <w:rFonts w:eastAsia="DengXian"/>
                <w:lang w:eastAsia="zh-CN"/>
              </w:rPr>
            </w:pPr>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4306F822" w14:textId="77777777" w:rsidR="007161F5" w:rsidRDefault="00D5764B">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DengXian"/>
                <w:lang w:val="de-DE" w:eastAsia="zh-CN"/>
              </w:rPr>
            </w:pPr>
            <w:r>
              <w:rPr>
                <w:rFonts w:eastAsia="DengXian"/>
                <w:lang w:val="de-DE" w:eastAsia="zh-CN"/>
              </w:rPr>
              <w:t>Ericsson</w:t>
            </w:r>
          </w:p>
        </w:tc>
        <w:tc>
          <w:tcPr>
            <w:tcW w:w="1337" w:type="dxa"/>
          </w:tcPr>
          <w:p w14:paraId="1B1263D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B8E059B"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0791E410" w14:textId="77777777" w:rsidR="007161F5" w:rsidRDefault="00D5764B">
            <w:pPr>
              <w:pStyle w:val="ListParagraph"/>
              <w:numPr>
                <w:ilvl w:val="0"/>
                <w:numId w:val="27"/>
              </w:numPr>
              <w:ind w:firstLineChars="0"/>
              <w:rPr>
                <w:rFonts w:eastAsia="DengXian"/>
                <w:lang w:eastAsia="zh-CN"/>
              </w:rPr>
            </w:pPr>
            <w:r>
              <w:rPr>
                <w:rFonts w:eastAsia="DengXian"/>
                <w:lang w:eastAsia="zh-CN"/>
              </w:rPr>
              <w:lastRenderedPageBreak/>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1966116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ListParagraph"/>
              <w:ind w:firstLineChars="0" w:firstLine="0"/>
              <w:rPr>
                <w:rFonts w:eastAsia="DengXian"/>
                <w:lang w:eastAsia="zh-CN"/>
              </w:rPr>
            </w:pPr>
          </w:p>
        </w:tc>
      </w:tr>
      <w:tr w:rsidR="007161F5" w14:paraId="46A9DC42" w14:textId="77777777">
        <w:tc>
          <w:tcPr>
            <w:tcW w:w="1358" w:type="dxa"/>
          </w:tcPr>
          <w:p w14:paraId="3EE9B821"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2749978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DengXian"/>
                <w:lang w:eastAsia="zh-CN"/>
              </w:rPr>
            </w:pPr>
            <w:r>
              <w:rPr>
                <w:rFonts w:eastAsia="DengXian"/>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bl>
    <w:p w14:paraId="7D73AD7C" w14:textId="77777777" w:rsidR="007161F5" w:rsidRDefault="00D5764B">
      <w:pPr>
        <w:pStyle w:val="Heading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7:53:00Z" w:initials="KP">
    <w:p w14:paraId="4B175CEF"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 w:id="34" w:author="Qualcomm (Karthika)" w:date="2022-05-09T07:55:00Z" w:initials="KP">
    <w:p w14:paraId="5A551CF5"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75CEF"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4B32" w14:textId="77777777" w:rsidR="00207E95" w:rsidRDefault="00207E95">
      <w:pPr>
        <w:spacing w:after="0" w:line="240" w:lineRule="auto"/>
      </w:pPr>
      <w:r>
        <w:separator/>
      </w:r>
    </w:p>
  </w:endnote>
  <w:endnote w:type="continuationSeparator" w:id="0">
    <w:p w14:paraId="2367E3B4" w14:textId="77777777" w:rsidR="00207E95" w:rsidRDefault="0020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952E" w14:textId="77777777" w:rsidR="00207E95" w:rsidRDefault="00207E95">
      <w:pPr>
        <w:spacing w:after="0" w:line="240" w:lineRule="auto"/>
      </w:pPr>
      <w:r>
        <w:separator/>
      </w:r>
    </w:p>
  </w:footnote>
  <w:footnote w:type="continuationSeparator" w:id="0">
    <w:p w14:paraId="3D707263" w14:textId="77777777" w:rsidR="00207E95" w:rsidRDefault="0020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D20" w14:textId="77777777"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9</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vivo(Boubacar)">
    <w15:presenceInfo w15:providerId="None" w15:userId="vivo(Boubacar)"/>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5"/>
    <w:rsid w:val="00207E95"/>
    <w:rsid w:val="003B3F0B"/>
    <w:rsid w:val="004F4704"/>
    <w:rsid w:val="005B4669"/>
    <w:rsid w:val="007161F5"/>
    <w:rsid w:val="00755FA8"/>
    <w:rsid w:val="00A3031B"/>
    <w:rsid w:val="00A93003"/>
    <w:rsid w:val="00AE0A1E"/>
    <w:rsid w:val="00B0448C"/>
    <w:rsid w:val="00CD66F2"/>
    <w:rsid w:val="00D5764B"/>
    <w:rsid w:val="00E90B8A"/>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rPr>
      <w:rFonts w:ascii="Arial" w:eastAsia="SimSun" w:hAnsi="Arial" w:cs="Times New Roman"/>
      <w:szCs w:val="20"/>
      <w:lang w:val="en-GB" w:eastAsia="ja-JP"/>
    </w:rPr>
  </w:style>
  <w:style w:type="character" w:customStyle="1" w:styleId="Heading6Char">
    <w:name w:val="Heading 6 Char"/>
    <w:basedOn w:val="DefaultParagraphFont"/>
    <w:link w:val="Heading6"/>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DengXian" w:hAnsi="Calibri" w:cs="Times New Roman"/>
      <w:lang w:eastAsia="zh-CN"/>
    </w:rPr>
  </w:style>
  <w:style w:type="paragraph" w:styleId="List2">
    <w:name w:val="List 2"/>
    <w:basedOn w:val="Normal"/>
    <w:uiPriority w:val="99"/>
    <w:semiHidden/>
    <w:unhideWhenUsed/>
    <w:rsid w:val="00CD66F2"/>
    <w:pPr>
      <w:ind w:left="566" w:hanging="283"/>
      <w:contextualSpacing/>
    </w:pPr>
  </w:style>
  <w:style w:type="paragraph" w:styleId="Revision">
    <w:name w:val="Revision"/>
    <w:hidden/>
    <w:uiPriority w:val="99"/>
    <w:semiHidden/>
    <w:rsid w:val="00A30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4270</Words>
  <Characters>26903</Characters>
  <Application>Microsoft Office Word</Application>
  <DocSecurity>0</DocSecurity>
  <Lines>224</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Panzner, Berthold (Nokia - DE/Munich)</cp:lastModifiedBy>
  <cp:revision>5</cp:revision>
  <dcterms:created xsi:type="dcterms:W3CDTF">2022-05-10T13:52:00Z</dcterms:created>
  <dcterms:modified xsi:type="dcterms:W3CDTF">2022-05-10T14:01:00Z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