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mbeddings/Microsoft_Visio_2003-2010___3.vsd" ContentType="application/vnd.visio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3"/>
        <w:tabs>
          <w:tab w:val="right" w:pos="9639"/>
        </w:tabs>
        <w:spacing w:after="0"/>
        <w:rPr>
          <w:rFonts w:hint="default"/>
          <w:b/>
          <w:bCs/>
          <w:i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bCs/>
          <w:sz w:val="24"/>
          <w:szCs w:val="24"/>
          <w:lang w:val="en-GB"/>
        </w:rPr>
        <w:t>3GPP TSG-RAN WG2 Meeting #11</w:t>
      </w:r>
      <w:r>
        <w:rPr>
          <w:rFonts w:hint="eastAsia" w:cs="Arial"/>
          <w:b/>
          <w:bCs/>
          <w:sz w:val="24"/>
          <w:szCs w:val="24"/>
          <w:lang w:val="en-US" w:eastAsia="zh-CN"/>
        </w:rPr>
        <w:t xml:space="preserve">8 </w:t>
      </w:r>
      <w:r>
        <w:rPr>
          <w:rFonts w:hint="default" w:ascii="Arial" w:hAnsi="Arial" w:cs="Arial"/>
          <w:b/>
          <w:bCs/>
          <w:sz w:val="24"/>
          <w:szCs w:val="24"/>
          <w:lang w:val="en-GB"/>
        </w:rPr>
        <w:t>electronic</w:t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 w:val="0"/>
          <w:iCs/>
          <w:sz w:val="24"/>
          <w:szCs w:val="24"/>
        </w:rPr>
        <w:t>R2</w:t>
      </w:r>
      <w:r>
        <w:rPr>
          <w:rFonts w:hint="eastAsia"/>
          <w:b/>
          <w:bCs/>
          <w:i w:val="0"/>
          <w:iCs/>
          <w:sz w:val="24"/>
          <w:szCs w:val="24"/>
          <w:lang w:eastAsia="zh-CN"/>
        </w:rPr>
        <w:t>-20</w:t>
      </w:r>
      <w:r>
        <w:rPr>
          <w:rFonts w:hint="eastAsia"/>
          <w:b/>
          <w:bCs/>
          <w:i w:val="0"/>
          <w:iCs/>
          <w:sz w:val="24"/>
          <w:szCs w:val="24"/>
          <w:lang w:val="en-US" w:eastAsia="zh-CN"/>
        </w:rPr>
        <w:t>xxxx</w:t>
      </w:r>
    </w:p>
    <w:p>
      <w:pPr>
        <w:pStyle w:val="34"/>
        <w:tabs>
          <w:tab w:val="left" w:pos="1701"/>
          <w:tab w:val="right" w:pos="9923"/>
        </w:tabs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Online, 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May</w:t>
      </w:r>
      <w:r>
        <w:rPr>
          <w:b/>
          <w:bCs/>
          <w:sz w:val="24"/>
          <w:szCs w:val="24"/>
          <w:lang w:val="en-GB"/>
        </w:rPr>
        <w:t xml:space="preserve"> 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09</w:t>
      </w:r>
      <w:r>
        <w:rPr>
          <w:b/>
          <w:bCs/>
          <w:sz w:val="24"/>
          <w:szCs w:val="24"/>
          <w:lang w:val="en-GB"/>
        </w:rPr>
        <w:t>-2</w:t>
      </w:r>
      <w:r>
        <w:rPr>
          <w:rFonts w:hint="eastAsia" w:eastAsia="宋体"/>
          <w:b/>
          <w:bCs/>
          <w:sz w:val="24"/>
          <w:szCs w:val="24"/>
          <w:lang w:val="en-US" w:eastAsia="zh-CN"/>
        </w:rPr>
        <w:t>0</w:t>
      </w:r>
      <w:r>
        <w:rPr>
          <w:b/>
          <w:bCs/>
          <w:sz w:val="24"/>
          <w:szCs w:val="24"/>
          <w:lang w:val="en-GB"/>
        </w:rPr>
        <w:t>, 2022</w:t>
      </w:r>
    </w:p>
    <w:p>
      <w:pPr>
        <w:pStyle w:val="83"/>
        <w:outlineLvl w:val="0"/>
        <w:rPr>
          <w:b/>
          <w:sz w:val="24"/>
          <w:vertAlign w:val="superscript"/>
        </w:rPr>
      </w:pP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3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37.985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3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rFonts w:hint="default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3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83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3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17.1.1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7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7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7"/>
                <w:rFonts w:cs="Arial"/>
                <w:b/>
                <w:i/>
                <w:color w:val="FF0000"/>
              </w:rPr>
              <w:t>P</w:t>
            </w:r>
            <w:r>
              <w:rPr>
                <w:rStyle w:val="47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7"/>
                <w:rFonts w:cs="Arial"/>
                <w:i/>
              </w:rPr>
              <w:t>http://www.3gpp.org/Change-Requests</w:t>
            </w:r>
            <w:r>
              <w:rPr>
                <w:rStyle w:val="47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3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3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3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rFonts w:hint="eastAsia"/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Draft CR to introduce Rel-17 sidelink </w:t>
            </w:r>
            <w:r>
              <w:rPr>
                <w:rFonts w:hint="eastAsia"/>
                <w:lang w:val="en-US" w:eastAsia="zh-CN"/>
              </w:rPr>
              <w:t>relay and discovery</w:t>
            </w:r>
            <w:r>
              <w:rPr>
                <w:lang w:eastAsia="zh-CN"/>
              </w:rPr>
              <w:t xml:space="preserve"> for TR 37.985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  <w:r>
              <w:rPr>
                <w:rFonts w:hint="eastAsia" w:eastAsia="宋体"/>
                <w:lang w:val="en-US" w:eastAsia="zh-CN"/>
              </w:rPr>
              <w:t>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>R2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40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3"/>
              <w:spacing w:after="0"/>
              <w:ind w:left="100"/>
            </w:pPr>
            <w:bookmarkStart w:id="1" w:name="OLE_LINK2"/>
            <w:r>
              <w:t>NR_SL_Relay-Core</w:t>
            </w:r>
            <w:r>
              <w:rPr>
                <w:rFonts w:cs="Arial"/>
                <w:bCs/>
              </w:rPr>
              <w:t xml:space="preserve"> </w:t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3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>2022-0</w:t>
            </w:r>
            <w:r>
              <w:rPr>
                <w:rFonts w:hint="eastAsia"/>
                <w:lang w:val="en-US" w:eastAsia="zh-CN"/>
              </w:rPr>
              <w:t>4</w:t>
            </w:r>
            <w:r>
              <w:t>-21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3"/>
              <w:spacing w:after="0"/>
              <w:ind w:right="-609" w:firstLine="100" w:firstLineChars="50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3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3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  <w:r>
              <w:t>Rel-17</w:t>
            </w:r>
          </w:p>
        </w:tc>
      </w:tr>
      <w:tr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3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3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7"/>
                <w:sz w:val="18"/>
              </w:rPr>
              <w:t>TR 21.900</w:t>
            </w:r>
            <w:r>
              <w:rPr>
                <w:rStyle w:val="47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3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before="20" w:after="80"/>
              <w:jc w:val="bot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SL </w:t>
            </w:r>
            <w:r>
              <w:rPr>
                <w:rFonts w:hint="eastAsia" w:cs="Arial"/>
                <w:lang w:val="en-US" w:eastAsia="zh-CN"/>
              </w:rPr>
              <w:t xml:space="preserve">relay and discovery </w:t>
            </w:r>
            <w:r>
              <w:rPr>
                <w:rFonts w:cs="Arial"/>
                <w:lang w:eastAsia="zh-CN"/>
              </w:rPr>
              <w:t>operation should be added to TR 37.985.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Add </w:t>
            </w:r>
            <w:r>
              <w:rPr>
                <w:rFonts w:hint="eastAsia" w:ascii="Arial" w:hAnsi="Arial"/>
                <w:lang w:eastAsia="zh-CN"/>
              </w:rPr>
              <w:t>SL relay and discovery operation</w:t>
            </w:r>
            <w:r>
              <w:rPr>
                <w:rFonts w:ascii="Arial" w:hAnsi="Arial"/>
                <w:lang w:eastAsia="zh-CN"/>
              </w:rPr>
              <w:t xml:space="preserve"> to TR 37.985.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rFonts w:cs="Arial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before="20" w:after="80" w:line="240" w:lineRule="auto"/>
              <w:rPr>
                <w:rFonts w:cs="Arial"/>
                <w:sz w:val="22"/>
                <w:szCs w:val="22"/>
                <w:lang w:eastAsia="zh-CN"/>
              </w:rPr>
            </w:pPr>
            <w:r>
              <w:rPr>
                <w:rFonts w:hint="eastAsia"/>
              </w:rPr>
              <w:t>SL relay and discovery operation</w:t>
            </w:r>
            <w:r>
              <w:t xml:space="preserve"> in TR 37.985 is not completed</w:t>
            </w:r>
            <w:r>
              <w:rPr>
                <w:lang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3"/>
              <w:spacing w:after="0"/>
              <w:rPr>
                <w:rFonts w:eastAsia="宋体"/>
                <w:lang w:eastAsia="zh-CN"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2,3,6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3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>TS/TR ... CR ...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3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3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3"/>
              <w:spacing w:after="0"/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3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3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3"/>
              <w:spacing w:after="0"/>
              <w:ind w:left="100"/>
            </w:pPr>
          </w:p>
        </w:tc>
      </w:tr>
    </w:tbl>
    <w:p>
      <w:pPr>
        <w:pStyle w:val="2"/>
      </w:pPr>
      <w:bookmarkStart w:id="2" w:name="_Toc25753632"/>
      <w:bookmarkStart w:id="3" w:name="_Toc24049666"/>
      <w:bookmarkStart w:id="4" w:name="_Toc90664746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/>
          <w:lang w:eastAsia="zh-CN"/>
        </w:rPr>
      </w:pPr>
      <w:r>
        <w:rPr>
          <w:rFonts w:hint="eastAsia"/>
          <w:i/>
          <w:highlight w:val="yellow"/>
          <w:lang w:eastAsia="zh-CN"/>
        </w:rPr>
        <w:t>S</w:t>
      </w:r>
      <w:r>
        <w:rPr>
          <w:i/>
          <w:highlight w:val="yellow"/>
          <w:lang w:eastAsia="zh-CN"/>
        </w:rPr>
        <w:t>tart Change</w:t>
      </w:r>
    </w:p>
    <w:p/>
    <w:p>
      <w:pPr>
        <w:pStyle w:val="2"/>
      </w:pPr>
      <w:r>
        <w:t>2</w:t>
      </w:r>
      <w:r>
        <w:tab/>
      </w:r>
      <w:r>
        <w:t>References</w:t>
      </w:r>
      <w:bookmarkEnd w:id="2"/>
      <w:bookmarkEnd w:id="3"/>
      <w:bookmarkEnd w:id="4"/>
    </w:p>
    <w:p>
      <w:r>
        <w:t>The following documents contain provisions which, through reference in this text, constitute provisions of the present document.</w:t>
      </w:r>
    </w:p>
    <w:p>
      <w:pPr>
        <w:pStyle w:val="77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7"/>
      </w:pPr>
      <w:r>
        <w:t>-</w:t>
      </w:r>
      <w:r>
        <w:tab/>
      </w:r>
      <w:r>
        <w:t>For a specific reference, subsequent revisions do not apply.</w:t>
      </w:r>
    </w:p>
    <w:p>
      <w:pPr>
        <w:pStyle w:val="77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9"/>
      </w:pPr>
      <w:r>
        <w:t>[1]</w:t>
      </w:r>
      <w:r>
        <w:tab/>
      </w:r>
      <w:r>
        <w:t>3GPP TR 21.905: "Vocabulary for 3GPP Specifications".</w:t>
      </w:r>
    </w:p>
    <w:p>
      <w:pPr>
        <w:pStyle w:val="59"/>
        <w:rPr>
          <w:rFonts w:eastAsia="Malgun Gothic"/>
          <w:lang w:eastAsia="ko-KR"/>
        </w:rPr>
      </w:pPr>
      <w:r>
        <w:t>[2]</w:t>
      </w:r>
      <w:r>
        <w:tab/>
      </w:r>
      <w:r>
        <w:t>3GPP TR 36.885: "</w:t>
      </w:r>
      <w:r>
        <w:rPr>
          <w:rFonts w:eastAsia="MS Mincho"/>
        </w:rPr>
        <w:t xml:space="preserve">Study on </w:t>
      </w:r>
      <w:r>
        <w:rPr>
          <w:rFonts w:hint="eastAsia" w:eastAsia="Malgun Gothic"/>
          <w:lang w:eastAsia="ko-KR"/>
        </w:rPr>
        <w:t>LTE-based V2X Services</w:t>
      </w:r>
      <w:r>
        <w:rPr>
          <w:rFonts w:eastAsia="Malgun Gothic"/>
          <w:lang w:eastAsia="ko-KR"/>
        </w:rPr>
        <w:t>".</w:t>
      </w:r>
    </w:p>
    <w:p>
      <w:pPr>
        <w:pStyle w:val="59"/>
      </w:pPr>
      <w:r>
        <w:t>[3]</w:t>
      </w:r>
      <w:r>
        <w:tab/>
      </w:r>
      <w:r>
        <w:t>ETSI EN 302 637-2: "Specification of Cooperative Awareness Basic Service".</w:t>
      </w:r>
    </w:p>
    <w:p>
      <w:pPr>
        <w:pStyle w:val="59"/>
        <w:rPr>
          <w:rFonts w:eastAsia="Malgun Gothic"/>
          <w:lang w:eastAsia="ko-KR"/>
        </w:rPr>
      </w:pPr>
      <w:r>
        <w:t>[4]</w:t>
      </w:r>
      <w:r>
        <w:tab/>
      </w:r>
      <w:r>
        <w:t>SAE J2735: "Dedicated Short Range Communications (DSRC) Message Set Dictionary".</w:t>
      </w:r>
    </w:p>
    <w:p>
      <w:pPr>
        <w:pStyle w:val="59"/>
      </w:pPr>
      <w:r>
        <w:t>[5]</w:t>
      </w:r>
      <w:r>
        <w:tab/>
      </w:r>
      <w:r>
        <w:t>ETSI EN 302 637-3 "Specifications of Decentralized Environmental Notification Basic Service".</w:t>
      </w:r>
    </w:p>
    <w:p>
      <w:pPr>
        <w:pStyle w:val="59"/>
      </w:pPr>
      <w:r>
        <w:t>[6]</w:t>
      </w:r>
      <w:r>
        <w:tab/>
      </w:r>
      <w:r>
        <w:t>3GPP TS 22.185: "Service requirements for V2X services".</w:t>
      </w:r>
    </w:p>
    <w:p>
      <w:pPr>
        <w:pStyle w:val="59"/>
      </w:pPr>
      <w:r>
        <w:t>[7]</w:t>
      </w:r>
      <w:r>
        <w:tab/>
      </w:r>
      <w:r>
        <w:t>3GPP TS 22.186: "</w:t>
      </w:r>
      <w:r>
        <w:rPr>
          <w:rFonts w:hint="eastAsia"/>
          <w:lang w:eastAsia="ko-KR"/>
        </w:rPr>
        <w:t xml:space="preserve">Enhancement of 3GPP </w:t>
      </w:r>
      <w:r>
        <w:rPr>
          <w:lang w:eastAsia="ko-KR"/>
        </w:rPr>
        <w:t>s</w:t>
      </w:r>
      <w:r>
        <w:rPr>
          <w:rFonts w:hint="eastAsia"/>
          <w:lang w:eastAsia="ko-KR"/>
        </w:rPr>
        <w:t xml:space="preserve">upport for V2X </w:t>
      </w:r>
      <w:r>
        <w:rPr>
          <w:lang w:eastAsia="ko-KR"/>
        </w:rPr>
        <w:t>scenarios</w:t>
      </w:r>
      <w:r>
        <w:t>".</w:t>
      </w:r>
    </w:p>
    <w:p>
      <w:pPr>
        <w:pStyle w:val="59"/>
      </w:pPr>
      <w:r>
        <w:t>[8]</w:t>
      </w:r>
      <w:r>
        <w:tab/>
      </w:r>
      <w:r>
        <w:t>3GPP TS 36.211: "Evolved Universal Terrestrial Radio Access (E-UTRA); Physical channels and modulation".</w:t>
      </w:r>
    </w:p>
    <w:p>
      <w:pPr>
        <w:pStyle w:val="59"/>
      </w:pPr>
      <w:r>
        <w:t>[9]</w:t>
      </w:r>
      <w:r>
        <w:tab/>
      </w:r>
      <w:r>
        <w:t>3GPP TS 36.212: "Evolved Universal Terrestrial Radio Access (E-UTRA); Multiplexing and channel coding".</w:t>
      </w:r>
    </w:p>
    <w:p>
      <w:pPr>
        <w:pStyle w:val="59"/>
      </w:pPr>
      <w:r>
        <w:t>[10]</w:t>
      </w:r>
      <w:r>
        <w:tab/>
      </w:r>
      <w:r>
        <w:t>3GPP TS 36.331: "Evolved Universal Terrestrial Radio Access (E-UTRA); Radio Resource Control (RRC)".</w:t>
      </w:r>
    </w:p>
    <w:p>
      <w:pPr>
        <w:pStyle w:val="59"/>
      </w:pPr>
      <w:r>
        <w:t>[11]</w:t>
      </w:r>
      <w:r>
        <w:tab/>
      </w:r>
      <w:r>
        <w:t>3GPP TS 36.101: "Evolved Universal Terrestrial Radio Access (E-UTRA); User Equipment (UE) radio transmission and reception".</w:t>
      </w:r>
    </w:p>
    <w:p>
      <w:pPr>
        <w:pStyle w:val="59"/>
      </w:pPr>
      <w:r>
        <w:t>[12]</w:t>
      </w:r>
      <w:r>
        <w:tab/>
      </w:r>
      <w:r>
        <w:t>3GPP TS 36.214: "Evolved Universal Terrestrial Radio Access (E-UTRA); Measurements".</w:t>
      </w:r>
    </w:p>
    <w:p>
      <w:pPr>
        <w:pStyle w:val="59"/>
      </w:pPr>
      <w:r>
        <w:t>[13]</w:t>
      </w:r>
      <w:r>
        <w:tab/>
      </w:r>
      <w:r>
        <w:t xml:space="preserve">3GPP TS 36.300: "Evolved Universal Terrestrial Radio Access (E-UTRA) and Evolved Universal Terrestrial Radio Access Network (E-UTRAN); Overall description; Stage 2". </w:t>
      </w:r>
    </w:p>
    <w:p>
      <w:pPr>
        <w:pStyle w:val="59"/>
      </w:pPr>
      <w:r>
        <w:t>[14]</w:t>
      </w:r>
      <w:r>
        <w:tab/>
      </w:r>
      <w:r>
        <w:t>3GPP TS 36.321: "Evolved Universal Terrestrial Radio Access (E-UTRA); Medium Access Control (MAC)".</w:t>
      </w:r>
    </w:p>
    <w:p>
      <w:pPr>
        <w:pStyle w:val="59"/>
      </w:pPr>
      <w:r>
        <w:t>[15]</w:t>
      </w:r>
      <w:r>
        <w:tab/>
      </w:r>
      <w:r>
        <w:t>3GPP TS 36.323: "Evolved Universal Terrestrial Radio Access (E-UTRA); Packet Data Convergence Protocol (PDCP)".</w:t>
      </w:r>
    </w:p>
    <w:p>
      <w:pPr>
        <w:pStyle w:val="59"/>
      </w:pPr>
      <w:r>
        <w:t>[16]</w:t>
      </w:r>
      <w:r>
        <w:tab/>
      </w:r>
      <w:r>
        <w:t>3GPP TS 38.211: "NR; Physical channels and modulation".</w:t>
      </w:r>
    </w:p>
    <w:p>
      <w:pPr>
        <w:pStyle w:val="59"/>
      </w:pPr>
      <w:r>
        <w:t>[17]</w:t>
      </w:r>
      <w:r>
        <w:tab/>
      </w:r>
      <w:r>
        <w:t>3GPP TS 38.331: "NR; Radio Resource Control (RRC) protocol specification".</w:t>
      </w:r>
    </w:p>
    <w:p>
      <w:pPr>
        <w:pStyle w:val="59"/>
      </w:pPr>
      <w:r>
        <w:t>[18]</w:t>
      </w:r>
      <w:r>
        <w:tab/>
      </w:r>
      <w:r>
        <w:t>3GPP TS 38.213: "NR; Physical layer procedures for control".</w:t>
      </w:r>
    </w:p>
    <w:p>
      <w:pPr>
        <w:pStyle w:val="59"/>
      </w:pPr>
      <w:r>
        <w:t>[19]</w:t>
      </w:r>
      <w:r>
        <w:tab/>
      </w:r>
      <w:r>
        <w:t>3GPP TS  37.340: "Evolved Universal Terrestrial Radio Access (E-UTRA) and NR; Multi-connectivity; Stage 2".</w:t>
      </w:r>
    </w:p>
    <w:p>
      <w:pPr>
        <w:pStyle w:val="59"/>
      </w:pPr>
      <w:r>
        <w:t>[20]</w:t>
      </w:r>
      <w:r>
        <w:tab/>
      </w:r>
      <w:r>
        <w:t>3GPP TS 38.300: "NR; NR and NG-RAN Overall Description; Stage 2".</w:t>
      </w:r>
    </w:p>
    <w:p>
      <w:pPr>
        <w:pStyle w:val="59"/>
      </w:pPr>
      <w:r>
        <w:t>[21]</w:t>
      </w:r>
      <w:r>
        <w:tab/>
      </w:r>
      <w:r>
        <w:t>3GPP TS 38.321: "NR; Medium Access Control (MAC) protocol specification".</w:t>
      </w:r>
    </w:p>
    <w:p>
      <w:pPr>
        <w:pStyle w:val="59"/>
      </w:pPr>
      <w:r>
        <w:rPr>
          <w:rFonts w:eastAsia="Malgun Gothic"/>
        </w:rPr>
        <w:t>[22]</w:t>
      </w:r>
      <w:r>
        <w:rPr>
          <w:rFonts w:eastAsia="Malgun Gothic"/>
        </w:rPr>
        <w:tab/>
      </w:r>
      <w:r>
        <w:rPr>
          <w:rFonts w:eastAsia="Malgun Gothic"/>
        </w:rPr>
        <w:t>3GPP TS 38.101-1: "NR; User Equipment (UE) radio transmission and reception; Part 1: Range 1 Standalone".</w:t>
      </w:r>
    </w:p>
    <w:p>
      <w:pPr>
        <w:pStyle w:val="59"/>
        <w:rPr>
          <w:ins w:id="0" w:author="ZTE" w:date="2022-04-21T03:38:00Z"/>
        </w:rPr>
      </w:pPr>
      <w:ins w:id="1" w:author="ZTE" w:date="2022-04-21T03:38:00Z">
        <w:r>
          <w:rPr/>
          <w:t>[</w:t>
        </w:r>
      </w:ins>
      <w:ins w:id="2" w:author="ZTE" w:date="2022-04-21T03:38:00Z">
        <w:del w:id="3" w:author="Rapp" w:date="2022-05-09T14:29:50Z">
          <w:r>
            <w:rPr>
              <w:rFonts w:hint="default"/>
              <w:lang w:val="en-US"/>
            </w:rPr>
            <w:delText>xx</w:delText>
          </w:r>
        </w:del>
      </w:ins>
      <w:ins w:id="4" w:author="Rapp" w:date="2022-05-09T14:29:50Z">
        <w:r>
          <w:rPr>
            <w:rFonts w:hint="eastAsia"/>
            <w:lang w:val="en-US" w:eastAsia="zh-CN"/>
          </w:rPr>
          <w:t>23</w:t>
        </w:r>
      </w:ins>
      <w:ins w:id="5" w:author="ZTE" w:date="2022-04-21T03:38:00Z">
        <w:r>
          <w:rPr/>
          <w:t>]</w:t>
        </w:r>
      </w:ins>
      <w:ins w:id="6" w:author="ZTE" w:date="2022-04-21T03:38:00Z">
        <w:r>
          <w:rPr/>
          <w:tab/>
        </w:r>
      </w:ins>
      <w:ins w:id="7" w:author="ZTE" w:date="2022-04-21T03:38:00Z">
        <w:r>
          <w:rPr/>
          <w:t>3GPP TS 23.304: "Proximity based Services (ProSe) in the 5G System (5GS)".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/>
          <w:lang w:eastAsia="zh-CN"/>
        </w:rPr>
      </w:pPr>
      <w:r>
        <w:rPr>
          <w:rFonts w:hint="eastAsia"/>
          <w:i/>
          <w:highlight w:val="yellow"/>
          <w:lang w:val="en-US" w:eastAsia="zh-CN"/>
        </w:rPr>
        <w:t>Next</w:t>
      </w:r>
      <w:r>
        <w:rPr>
          <w:i/>
          <w:highlight w:val="yellow"/>
          <w:lang w:eastAsia="zh-CN"/>
        </w:rPr>
        <w:t xml:space="preserve"> Change</w:t>
      </w:r>
    </w:p>
    <w:p>
      <w:pPr>
        <w:pStyle w:val="2"/>
      </w:pPr>
      <w:bookmarkStart w:id="5" w:name="_Toc24049667"/>
      <w:bookmarkStart w:id="6" w:name="_Toc25753633"/>
      <w:bookmarkStart w:id="7" w:name="_Toc90664747"/>
      <w:r>
        <w:t>3</w:t>
      </w:r>
      <w:r>
        <w:tab/>
      </w:r>
      <w:r>
        <w:t>Definitions of terms, symbols and abbreviations</w:t>
      </w:r>
      <w:bookmarkEnd w:id="5"/>
      <w:bookmarkEnd w:id="6"/>
      <w:bookmarkEnd w:id="7"/>
    </w:p>
    <w:p>
      <w:pPr>
        <w:pStyle w:val="3"/>
      </w:pPr>
      <w:bookmarkStart w:id="8" w:name="_Toc24049668"/>
      <w:bookmarkStart w:id="9" w:name="_Toc25753634"/>
      <w:bookmarkStart w:id="10" w:name="_Toc90664748"/>
      <w:r>
        <w:t>3.1</w:t>
      </w:r>
      <w:r>
        <w:tab/>
      </w:r>
      <w:r>
        <w:t>Terms</w:t>
      </w:r>
      <w:bookmarkEnd w:id="8"/>
      <w:bookmarkEnd w:id="9"/>
      <w:bookmarkEnd w:id="10"/>
    </w:p>
    <w:p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>
      <w:r>
        <w:rPr>
          <w:b/>
        </w:rPr>
        <w:t>example:</w:t>
      </w:r>
      <w:r>
        <w:t xml:space="preserve"> text used to clarify abstract rules by applying them literally.</w:t>
      </w:r>
    </w:p>
    <w:p>
      <w:pPr>
        <w:pStyle w:val="3"/>
      </w:pPr>
      <w:bookmarkStart w:id="11" w:name="_Toc24049669"/>
      <w:bookmarkStart w:id="12" w:name="_Toc90664749"/>
      <w:bookmarkStart w:id="13" w:name="_Toc25753635"/>
      <w:r>
        <w:t>3.2</w:t>
      </w:r>
      <w:r>
        <w:tab/>
      </w:r>
      <w:r>
        <w:t>Symbols</w:t>
      </w:r>
      <w:bookmarkEnd w:id="11"/>
      <w:bookmarkEnd w:id="12"/>
      <w:bookmarkEnd w:id="13"/>
    </w:p>
    <w:p>
      <w:pPr>
        <w:keepNext/>
      </w:pPr>
      <w:r>
        <w:t>For the purposes of the present document, the following symbols apply:</w:t>
      </w:r>
    </w:p>
    <w:p>
      <w:pPr>
        <w:pStyle w:val="63"/>
      </w:pPr>
      <w:r>
        <w:t>&lt;symbol&gt;</w:t>
      </w:r>
      <w:r>
        <w:tab/>
      </w:r>
      <w:r>
        <w:t>&lt;Explanation&gt;</w:t>
      </w:r>
    </w:p>
    <w:p>
      <w:pPr>
        <w:pStyle w:val="63"/>
      </w:pPr>
    </w:p>
    <w:p>
      <w:pPr>
        <w:pStyle w:val="3"/>
      </w:pPr>
      <w:bookmarkStart w:id="14" w:name="_Toc24049670"/>
      <w:bookmarkStart w:id="15" w:name="_Toc90664750"/>
      <w:bookmarkStart w:id="16" w:name="_Toc25753636"/>
      <w:r>
        <w:t>3.3</w:t>
      </w:r>
      <w:r>
        <w:tab/>
      </w:r>
      <w:r>
        <w:t>Abbreviations</w:t>
      </w:r>
      <w:bookmarkEnd w:id="14"/>
      <w:bookmarkEnd w:id="15"/>
      <w:bookmarkEnd w:id="16"/>
    </w:p>
    <w:p>
      <w:pPr>
        <w:keepNext/>
      </w:pPr>
      <w:r>
        <w:t>For the purposes of the present document, the abbreviations given in TR 21.905 [1] and the following apply. An abbreviation defined in the present document takes precedence over the definition of the same abbreviation, if any, in TR 21.905 [1].</w:t>
      </w:r>
    </w:p>
    <w:p>
      <w:pPr>
        <w:keepNext/>
      </w:pPr>
      <w:r>
        <w:t>Where the same abbreviation is used for LTE V2X and NR V2X, which is meant can be derived from the clause within which it appears, unless otherwise stated.</w:t>
      </w:r>
    </w:p>
    <w:p>
      <w:pPr>
        <w:pStyle w:val="63"/>
      </w:pPr>
      <w:r>
        <w:t>5GC</w:t>
      </w:r>
      <w:r>
        <w:tab/>
      </w:r>
      <w:r>
        <w:t>Fifth Generation core network</w:t>
      </w:r>
    </w:p>
    <w:p>
      <w:pPr>
        <w:pStyle w:val="63"/>
      </w:pPr>
      <w:r>
        <w:t>AGC</w:t>
      </w:r>
      <w:r>
        <w:tab/>
      </w:r>
      <w:r>
        <w:t>Automatic gain control</w:t>
      </w:r>
    </w:p>
    <w:p>
      <w:pPr>
        <w:pStyle w:val="63"/>
      </w:pPr>
      <w:r>
        <w:t>AMBR</w:t>
      </w:r>
      <w:r>
        <w:tab/>
      </w:r>
      <w:r>
        <w:t>Aggregate maximum bit rate</w:t>
      </w:r>
    </w:p>
    <w:p>
      <w:pPr>
        <w:pStyle w:val="63"/>
      </w:pPr>
      <w:r>
        <w:t>BSM</w:t>
      </w:r>
      <w:r>
        <w:tab/>
      </w:r>
      <w:r>
        <w:t>Basic safety message</w:t>
      </w:r>
    </w:p>
    <w:p>
      <w:pPr>
        <w:pStyle w:val="63"/>
      </w:pPr>
      <w:r>
        <w:t>BWP</w:t>
      </w:r>
      <w:r>
        <w:tab/>
      </w:r>
      <w:r>
        <w:t>Bandwidth part</w:t>
      </w:r>
    </w:p>
    <w:p>
      <w:pPr>
        <w:pStyle w:val="63"/>
      </w:pPr>
      <w:r>
        <w:t>CA</w:t>
      </w:r>
      <w:r>
        <w:tab/>
      </w:r>
      <w:r>
        <w:t>Carrier aggregation</w:t>
      </w:r>
    </w:p>
    <w:p>
      <w:pPr>
        <w:pStyle w:val="63"/>
      </w:pPr>
      <w:r>
        <w:t>CAM</w:t>
      </w:r>
      <w:r>
        <w:tab/>
      </w:r>
      <w:r>
        <w:t>Cooperative awareness message</w:t>
      </w:r>
    </w:p>
    <w:p>
      <w:pPr>
        <w:pStyle w:val="63"/>
      </w:pPr>
      <w:r>
        <w:t>CBR</w:t>
      </w:r>
      <w:r>
        <w:tab/>
      </w:r>
      <w:r>
        <w:t>Channel busy ratio</w:t>
      </w:r>
    </w:p>
    <w:p>
      <w:pPr>
        <w:keepLines/>
        <w:spacing w:after="0"/>
        <w:ind w:left="1702" w:hanging="1418"/>
        <w:rPr>
          <w:rFonts w:eastAsia="Malgun Gothic"/>
        </w:rPr>
      </w:pPr>
      <w:r>
        <w:rPr>
          <w:rFonts w:eastAsia="Malgun Gothic"/>
        </w:rPr>
        <w:t>CPS</w:t>
      </w:r>
      <w:r>
        <w:rPr>
          <w:rFonts w:eastAsia="Malgun Gothic"/>
        </w:rPr>
        <w:tab/>
      </w:r>
      <w:r>
        <w:rPr>
          <w:rFonts w:eastAsia="Malgun Gothic"/>
        </w:rPr>
        <w:t>Contiguous partial sensing</w:t>
      </w:r>
    </w:p>
    <w:p>
      <w:pPr>
        <w:pStyle w:val="63"/>
      </w:pPr>
      <w:r>
        <w:t>CR</w:t>
      </w:r>
      <w:r>
        <w:tab/>
      </w:r>
      <w:r>
        <w:t xml:space="preserve">Channel </w:t>
      </w:r>
      <w:r>
        <w:rPr>
          <w:rFonts w:eastAsia="Malgun Gothic"/>
        </w:rPr>
        <w:t>occupancy</w:t>
      </w:r>
      <w:r>
        <w:t xml:space="preserve"> ratio</w:t>
      </w:r>
    </w:p>
    <w:p>
      <w:pPr>
        <w:pStyle w:val="63"/>
      </w:pPr>
      <w:r>
        <w:t>DENM</w:t>
      </w:r>
      <w:r>
        <w:tab/>
      </w:r>
      <w:r>
        <w:t>Decentralized environmental notification message</w:t>
      </w:r>
    </w:p>
    <w:p>
      <w:pPr>
        <w:keepLines/>
        <w:spacing w:after="0"/>
        <w:ind w:left="1702" w:hanging="1418"/>
        <w:rPr>
          <w:rFonts w:eastAsia="Malgun Gothic"/>
        </w:rPr>
      </w:pPr>
      <w:r>
        <w:t>DMRS</w:t>
      </w:r>
      <w:r>
        <w:tab/>
      </w:r>
      <w:r>
        <w:t>Demodulation reference signal</w:t>
      </w:r>
    </w:p>
    <w:p>
      <w:pPr>
        <w:keepLines/>
        <w:spacing w:after="0"/>
        <w:ind w:left="1702" w:hanging="1418"/>
        <w:rPr>
          <w:rFonts w:eastAsia="Malgun Gothic"/>
        </w:rPr>
      </w:pPr>
      <w:r>
        <w:rPr>
          <w:rFonts w:eastAsia="Malgun Gothic"/>
        </w:rPr>
        <w:t>DRX</w:t>
      </w:r>
      <w:r>
        <w:rPr>
          <w:rFonts w:eastAsia="Malgun Gothic"/>
        </w:rPr>
        <w:tab/>
      </w:r>
      <w:r>
        <w:rPr>
          <w:rFonts w:eastAsia="Malgun Gothic"/>
        </w:rPr>
        <w:t>Discontinuous reception</w:t>
      </w:r>
    </w:p>
    <w:p>
      <w:pPr>
        <w:pStyle w:val="63"/>
        <w:rPr>
          <w:ins w:id="8" w:author="ZTE" w:date="2022-04-21T03:44:00Z"/>
        </w:rPr>
      </w:pPr>
      <w:r>
        <w:t>EPC</w:t>
      </w:r>
      <w:r>
        <w:tab/>
      </w:r>
      <w:r>
        <w:t>Evolved packet core</w:t>
      </w:r>
    </w:p>
    <w:p>
      <w:pPr>
        <w:pStyle w:val="63"/>
        <w:ind w:left="0" w:firstLine="284"/>
        <w:rPr>
          <w:ins w:id="9" w:author="ZTE" w:date="2022-04-21T03:44:00Z"/>
        </w:rPr>
      </w:pPr>
      <w:ins w:id="10" w:author="ZTE" w:date="2022-04-21T03:44:00Z">
        <w:r>
          <w:rPr/>
          <w:t>L2</w:t>
        </w:r>
      </w:ins>
      <w:ins w:id="11" w:author="ZTE" w:date="2022-04-21T03:44:00Z">
        <w:r>
          <w:rPr/>
          <w:tab/>
        </w:r>
      </w:ins>
      <w:ins w:id="12" w:author="ZTE" w:date="2022-04-21T03:44:00Z">
        <w:r>
          <w:rPr/>
          <w:tab/>
        </w:r>
      </w:ins>
      <w:ins w:id="13" w:author="ZTE" w:date="2022-04-21T03:44:00Z">
        <w:r>
          <w:rPr/>
          <w:tab/>
        </w:r>
      </w:ins>
      <w:ins w:id="14" w:author="ZTE" w:date="2022-04-21T03:44:00Z">
        <w:r>
          <w:rPr/>
          <w:tab/>
        </w:r>
      </w:ins>
      <w:ins w:id="15" w:author="ZTE" w:date="2022-04-21T03:44:00Z">
        <w:r>
          <w:rPr/>
          <w:tab/>
        </w:r>
      </w:ins>
      <w:ins w:id="16" w:author="ZTE" w:date="2022-04-21T03:44:00Z">
        <w:r>
          <w:rPr/>
          <w:t>Layer-2</w:t>
        </w:r>
      </w:ins>
    </w:p>
    <w:p>
      <w:pPr>
        <w:pStyle w:val="63"/>
        <w:rPr>
          <w:ins w:id="17" w:author="ZTE" w:date="2022-04-21T03:44:00Z"/>
        </w:rPr>
      </w:pPr>
      <w:ins w:id="18" w:author="ZTE" w:date="2022-04-21T03:44:00Z">
        <w:r>
          <w:rPr>
            <w:rFonts w:hint="eastAsia"/>
            <w:lang w:eastAsia="zh-CN"/>
          </w:rPr>
          <w:t>L</w:t>
        </w:r>
      </w:ins>
      <w:ins w:id="19" w:author="ZTE" w:date="2022-04-21T03:44:00Z">
        <w:r>
          <w:rPr>
            <w:lang w:eastAsia="zh-CN"/>
          </w:rPr>
          <w:t>3</w:t>
        </w:r>
      </w:ins>
      <w:ins w:id="20" w:author="ZTE" w:date="2022-04-21T03:44:00Z">
        <w:r>
          <w:rPr>
            <w:lang w:eastAsia="zh-CN"/>
          </w:rPr>
          <w:tab/>
        </w:r>
      </w:ins>
      <w:ins w:id="21" w:author="ZTE" w:date="2022-04-21T03:44:00Z">
        <w:r>
          <w:rPr>
            <w:lang w:eastAsia="zh-CN"/>
          </w:rPr>
          <w:tab/>
        </w:r>
      </w:ins>
      <w:ins w:id="22" w:author="ZTE" w:date="2022-04-21T03:44:00Z">
        <w:r>
          <w:rPr>
            <w:lang w:eastAsia="zh-CN"/>
          </w:rPr>
          <w:t>Layer-3</w:t>
        </w:r>
      </w:ins>
    </w:p>
    <w:p>
      <w:pPr>
        <w:pStyle w:val="63"/>
      </w:pPr>
      <w:r>
        <w:t>MBSFN</w:t>
      </w:r>
      <w:r>
        <w:tab/>
      </w:r>
      <w:r>
        <w:t>Multicast-broadcast single-frequency network</w:t>
      </w:r>
    </w:p>
    <w:p>
      <w:pPr>
        <w:pStyle w:val="63"/>
      </w:pPr>
      <w:r>
        <w:t>MNO</w:t>
      </w:r>
      <w:r>
        <w:tab/>
      </w:r>
      <w:r>
        <w:t>Mobile network operator</w:t>
      </w:r>
    </w:p>
    <w:p>
      <w:pPr>
        <w:keepLines/>
        <w:spacing w:after="0"/>
        <w:ind w:left="1702" w:hanging="1418"/>
        <w:rPr>
          <w:rFonts w:eastAsia="Malgun Gothic"/>
        </w:rPr>
      </w:pPr>
      <w:r>
        <w:rPr>
          <w:rFonts w:eastAsia="Malgun Gothic"/>
        </w:rPr>
        <w:t>PBPS</w:t>
      </w:r>
      <w:r>
        <w:rPr>
          <w:rFonts w:eastAsia="Malgun Gothic"/>
        </w:rPr>
        <w:tab/>
      </w:r>
      <w:r>
        <w:rPr>
          <w:rFonts w:eastAsia="Malgun Gothic"/>
        </w:rPr>
        <w:t>Periodic-based partial sensing</w:t>
      </w:r>
    </w:p>
    <w:p>
      <w:pPr>
        <w:pStyle w:val="63"/>
      </w:pPr>
      <w:r>
        <w:t>PPPP</w:t>
      </w:r>
      <w:r>
        <w:tab/>
      </w:r>
      <w:r>
        <w:t>ProSe per-packet priority</w:t>
      </w:r>
    </w:p>
    <w:p>
      <w:pPr>
        <w:pStyle w:val="63"/>
      </w:pPr>
      <w:r>
        <w:t>PPPR</w:t>
      </w:r>
      <w:r>
        <w:tab/>
      </w:r>
      <w:r>
        <w:t>ProSe per-packet reliability</w:t>
      </w:r>
    </w:p>
    <w:p>
      <w:pPr>
        <w:pStyle w:val="63"/>
      </w:pPr>
      <w:r>
        <w:t>PSBCH</w:t>
      </w:r>
      <w:r>
        <w:tab/>
      </w:r>
      <w:r>
        <w:t>Physical sidelink broadcast channel</w:t>
      </w:r>
    </w:p>
    <w:p>
      <w:pPr>
        <w:pStyle w:val="63"/>
      </w:pPr>
      <w:r>
        <w:t>PSCCH</w:t>
      </w:r>
      <w:r>
        <w:tab/>
      </w:r>
      <w:r>
        <w:t>Physical sidelink control channel</w:t>
      </w:r>
    </w:p>
    <w:p>
      <w:pPr>
        <w:pStyle w:val="63"/>
      </w:pPr>
      <w:r>
        <w:t>PSSCH</w:t>
      </w:r>
      <w:r>
        <w:tab/>
      </w:r>
      <w:r>
        <w:t>Physical sidelink shared channel</w:t>
      </w:r>
    </w:p>
    <w:p>
      <w:pPr>
        <w:pStyle w:val="63"/>
      </w:pPr>
      <w:r>
        <w:t>PSSS, S-PSS</w:t>
      </w:r>
      <w:r>
        <w:tab/>
      </w:r>
      <w:r>
        <w:t>Primary sidelink synchronization signal (LTE), sidelink primary synchronization signal (NR)</w:t>
      </w:r>
    </w:p>
    <w:p>
      <w:pPr>
        <w:pStyle w:val="63"/>
      </w:pPr>
      <w:r>
        <w:t>PT-RS</w:t>
      </w:r>
      <w:r>
        <w:tab/>
      </w:r>
      <w:r>
        <w:t>Phase-tracking reference signal</w:t>
      </w:r>
    </w:p>
    <w:p>
      <w:pPr>
        <w:pStyle w:val="63"/>
      </w:pPr>
      <w:r>
        <w:t>P-UE</w:t>
      </w:r>
      <w:r>
        <w:tab/>
      </w:r>
      <w:r>
        <w:t>Pedestrian UE</w:t>
      </w:r>
    </w:p>
    <w:p>
      <w:pPr>
        <w:pStyle w:val="63"/>
      </w:pPr>
      <w:r>
        <w:t>RSU</w:t>
      </w:r>
      <w:r>
        <w:tab/>
      </w:r>
      <w:r>
        <w:t>Roadside unit</w:t>
      </w:r>
    </w:p>
    <w:p>
      <w:pPr>
        <w:pStyle w:val="63"/>
      </w:pPr>
      <w:r>
        <w:t>SA</w:t>
      </w:r>
      <w:r>
        <w:tab/>
      </w:r>
      <w:r>
        <w:t>Scheduling assignment</w:t>
      </w:r>
    </w:p>
    <w:p>
      <w:pPr>
        <w:pStyle w:val="63"/>
      </w:pPr>
      <w:r>
        <w:t>SCI</w:t>
      </w:r>
      <w:r>
        <w:tab/>
      </w:r>
      <w:r>
        <w:t>Sidelink control information</w:t>
      </w:r>
    </w:p>
    <w:p>
      <w:pPr>
        <w:pStyle w:val="63"/>
      </w:pPr>
      <w:r>
        <w:t>SC-PTM</w:t>
      </w:r>
      <w:r>
        <w:tab/>
      </w:r>
      <w:r>
        <w:t>Single-cell point-to-multipoint</w:t>
      </w:r>
    </w:p>
    <w:p>
      <w:pPr>
        <w:pStyle w:val="63"/>
      </w:pPr>
      <w:r>
        <w:t>SL-BCH</w:t>
      </w:r>
      <w:r>
        <w:tab/>
      </w:r>
      <w:r>
        <w:t>Sidelink broadcast channel</w:t>
      </w:r>
    </w:p>
    <w:p>
      <w:pPr>
        <w:pStyle w:val="63"/>
        <w:rPr>
          <w:ins w:id="23" w:author="ZTE" w:date="2022-04-21T03:43:00Z"/>
        </w:rPr>
      </w:pPr>
      <w:r>
        <w:t>SLSS</w:t>
      </w:r>
      <w:r>
        <w:tab/>
      </w:r>
      <w:r>
        <w:t>Sidelink synchronization signal</w:t>
      </w:r>
    </w:p>
    <w:p>
      <w:pPr>
        <w:pStyle w:val="63"/>
        <w:rPr>
          <w:ins w:id="24" w:author="ZTE" w:date="2022-04-21T03:43:00Z"/>
        </w:rPr>
      </w:pPr>
      <w:ins w:id="25" w:author="ZTE" w:date="2022-04-21T03:43:00Z">
        <w:r>
          <w:rPr/>
          <w:t>SRAP</w:t>
        </w:r>
      </w:ins>
      <w:ins w:id="26" w:author="ZTE" w:date="2022-04-21T03:43:00Z">
        <w:r>
          <w:rPr/>
          <w:tab/>
        </w:r>
      </w:ins>
      <w:ins w:id="27" w:author="ZTE" w:date="2022-04-21T03:43:00Z">
        <w:r>
          <w:rPr/>
          <w:t>Sidelink Relay Adaptation Protocol</w:t>
        </w:r>
      </w:ins>
    </w:p>
    <w:p>
      <w:pPr>
        <w:pStyle w:val="63"/>
      </w:pPr>
      <w:r>
        <w:t>S-RSSI</w:t>
      </w:r>
      <w:r>
        <w:tab/>
      </w:r>
      <w:r>
        <w:t>Sidelink received signal strength indicator</w:t>
      </w:r>
    </w:p>
    <w:p>
      <w:pPr>
        <w:pStyle w:val="63"/>
      </w:pPr>
      <w:r>
        <w:t>S-SSB</w:t>
      </w:r>
      <w:r>
        <w:tab/>
      </w:r>
      <w:r>
        <w:t xml:space="preserve">Sidelink synchronization signal block </w:t>
      </w:r>
    </w:p>
    <w:p>
      <w:pPr>
        <w:pStyle w:val="63"/>
      </w:pPr>
      <w:r>
        <w:t>SSSS, S-SSS</w:t>
      </w:r>
      <w:r>
        <w:tab/>
      </w:r>
      <w:r>
        <w:t>Secondary sidelink synchronization signal (LTE), sidelink secondary synchronization signal (NR)</w:t>
      </w:r>
    </w:p>
    <w:p>
      <w:pPr>
        <w:pStyle w:val="63"/>
        <w:rPr>
          <w:ins w:id="28" w:author="ZTE" w:date="2022-04-21T03:43:00Z"/>
        </w:rPr>
      </w:pPr>
      <w:ins w:id="29" w:author="ZTE" w:date="2022-04-21T03:43:00Z">
        <w:r>
          <w:rPr/>
          <w:t xml:space="preserve">U2N </w:t>
        </w:r>
      </w:ins>
      <w:ins w:id="30" w:author="ZTE" w:date="2022-04-21T03:43:00Z">
        <w:r>
          <w:rPr/>
          <w:tab/>
        </w:r>
      </w:ins>
      <w:ins w:id="31" w:author="ZTE" w:date="2022-04-21T03:43:00Z">
        <w:r>
          <w:rPr/>
          <w:t>UE-to-Network</w:t>
        </w:r>
      </w:ins>
    </w:p>
    <w:p>
      <w:pPr>
        <w:pStyle w:val="63"/>
      </w:pPr>
      <w:r>
        <w:t>V2I</w:t>
      </w:r>
      <w:r>
        <w:tab/>
      </w:r>
      <w:r>
        <w:t>Vehicle-to-infrastructure</w:t>
      </w:r>
    </w:p>
    <w:p>
      <w:pPr>
        <w:pStyle w:val="63"/>
      </w:pPr>
      <w:r>
        <w:t>V2P</w:t>
      </w:r>
      <w:r>
        <w:tab/>
      </w:r>
      <w:r>
        <w:t>Vehicle-to-pedestrian</w:t>
      </w:r>
    </w:p>
    <w:p>
      <w:pPr>
        <w:pStyle w:val="63"/>
      </w:pPr>
      <w:r>
        <w:t>V2V</w:t>
      </w:r>
      <w:r>
        <w:tab/>
      </w:r>
      <w:r>
        <w:t>Vehicle-to-vehicle</w:t>
      </w:r>
    </w:p>
    <w:p>
      <w:pPr>
        <w:pStyle w:val="63"/>
      </w:pPr>
      <w:r>
        <w:t>V2X</w:t>
      </w:r>
      <w:r>
        <w:tab/>
      </w:r>
      <w:r>
        <w:t>Vehicle-to-everything</w:t>
      </w:r>
    </w:p>
    <w:p>
      <w:pPr>
        <w:rPr>
          <w:rFonts w:eastAsia="宋体"/>
          <w:color w:val="FF0000"/>
          <w:sz w:val="36"/>
          <w:szCs w:val="36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/>
          <w:lang w:eastAsia="zh-CN"/>
        </w:rPr>
      </w:pPr>
      <w:r>
        <w:rPr>
          <w:rFonts w:hint="eastAsia"/>
          <w:i/>
          <w:highlight w:val="yellow"/>
          <w:lang w:val="en-US" w:eastAsia="zh-CN"/>
        </w:rPr>
        <w:t>Next</w:t>
      </w:r>
      <w:r>
        <w:rPr>
          <w:i/>
          <w:highlight w:val="yellow"/>
          <w:lang w:eastAsia="zh-CN"/>
        </w:rPr>
        <w:t xml:space="preserve"> Change</w:t>
      </w:r>
    </w:p>
    <w:p>
      <w:pPr>
        <w:pStyle w:val="3"/>
        <w:rPr>
          <w:ins w:id="32" w:author="ZTE" w:date="2022-04-21T03:50:00Z"/>
          <w:lang w:val="en-US" w:eastAsia="zh-CN"/>
        </w:rPr>
      </w:pPr>
      <w:ins w:id="33" w:author="ZTE" w:date="2022-04-21T03:50:00Z">
        <w:r>
          <w:rPr>
            <w:rFonts w:hint="eastAsia"/>
            <w:lang w:val="en-US" w:eastAsia="zh-CN"/>
          </w:rPr>
          <w:t>6.</w:t>
        </w:r>
      </w:ins>
      <w:ins w:id="34" w:author="ZTE" w:date="2022-04-25T13:07:43Z">
        <w:del w:id="35" w:author="Rapp" w:date="2022-05-09T14:27:31Z">
          <w:r>
            <w:rPr>
              <w:rFonts w:hint="default"/>
              <w:lang w:val="en-US" w:eastAsia="zh-CN"/>
            </w:rPr>
            <w:delText>*</w:delText>
          </w:r>
        </w:del>
      </w:ins>
      <w:ins w:id="36" w:author="Rapp" w:date="2022-05-09T14:27:31Z">
        <w:r>
          <w:rPr>
            <w:rFonts w:hint="eastAsia"/>
            <w:lang w:val="en-US" w:eastAsia="zh-CN"/>
          </w:rPr>
          <w:t>x</w:t>
        </w:r>
      </w:ins>
      <w:ins w:id="37" w:author="ZTE" w:date="2022-04-21T03:50:00Z">
        <w:r>
          <w:rPr>
            <w:rFonts w:hint="eastAsia"/>
            <w:lang w:val="en-US" w:eastAsia="zh-CN"/>
          </w:rPr>
          <w:t xml:space="preserve"> Sidelink Relay</w:t>
        </w:r>
      </w:ins>
    </w:p>
    <w:p>
      <w:pPr>
        <w:jc w:val="both"/>
        <w:rPr>
          <w:ins w:id="38" w:author="ZTE" w:date="2022-04-21T03:50:00Z"/>
        </w:rPr>
      </w:pPr>
      <w:ins w:id="39" w:author="ZTE" w:date="2022-04-22T15:34:00Z">
        <w:r>
          <w:rPr>
            <w:rFonts w:hint="eastAsia"/>
            <w:lang w:val="en-US" w:eastAsia="zh-CN"/>
          </w:rPr>
          <w:t>S</w:t>
        </w:r>
      </w:ins>
      <w:ins w:id="40" w:author="ZTE" w:date="2022-04-21T03:50:00Z">
        <w:r>
          <w:rPr>
            <w:rFonts w:hint="eastAsia"/>
            <w:lang w:val="en-US" w:eastAsia="zh-CN"/>
          </w:rPr>
          <w:t xml:space="preserve">idelink-based </w:t>
        </w:r>
      </w:ins>
      <w:ins w:id="41" w:author="ZTE" w:date="2022-04-22T14:49:00Z">
        <w:r>
          <w:rPr>
            <w:rFonts w:hint="eastAsia"/>
            <w:lang w:val="en-US" w:eastAsia="zh-CN"/>
          </w:rPr>
          <w:t xml:space="preserve">UE-to-Network </w:t>
        </w:r>
      </w:ins>
      <w:ins w:id="42" w:author="ZTE" w:date="2022-04-21T03:50:00Z">
        <w:r>
          <w:rPr>
            <w:rFonts w:hint="eastAsia"/>
            <w:lang w:val="en-US" w:eastAsia="zh-CN"/>
          </w:rPr>
          <w:t xml:space="preserve">relaying functionality </w:t>
        </w:r>
      </w:ins>
      <w:ins w:id="43" w:author="ZTE" w:date="2022-04-22T14:48:00Z">
        <w:r>
          <w:rPr>
            <w:rFonts w:hint="eastAsia"/>
            <w:lang w:val="en-US" w:eastAsia="zh-CN"/>
          </w:rPr>
          <w:t>is</w:t>
        </w:r>
      </w:ins>
      <w:ins w:id="44" w:author="ZTE" w:date="2022-04-21T03:50:00Z">
        <w:r>
          <w:rPr>
            <w:rFonts w:hint="eastAsia"/>
            <w:lang w:val="en-US" w:eastAsia="zh-CN"/>
          </w:rPr>
          <w:t xml:space="preserve"> specified in order </w:t>
        </w:r>
      </w:ins>
      <w:ins w:id="45" w:author="ZTE" w:date="2022-04-22T14:48:00Z">
        <w:r>
          <w:rPr>
            <w:rFonts w:hint="eastAsia"/>
            <w:lang w:val="en-US" w:eastAsia="zh-CN"/>
          </w:rPr>
          <w:t xml:space="preserve">to support </w:t>
        </w:r>
      </w:ins>
      <w:ins w:id="46" w:author="ZTE" w:date="2022-04-21T03:50:00Z">
        <w:del w:id="47" w:author="Rapp" w:date="2022-05-09T14:32:17Z">
          <w:r>
            <w:rPr>
              <w:rFonts w:hint="eastAsia"/>
              <w:lang w:val="en-US" w:eastAsia="zh-CN"/>
            </w:rPr>
            <w:delText>sidelink/</w:delText>
          </w:r>
        </w:del>
      </w:ins>
      <w:ins w:id="48" w:author="ZTE" w:date="2022-04-21T03:50:00Z">
        <w:r>
          <w:rPr>
            <w:rFonts w:hint="eastAsia"/>
            <w:lang w:val="en-US" w:eastAsia="zh-CN"/>
          </w:rPr>
          <w:t>network coverage extension and power efficiency.</w:t>
        </w:r>
      </w:ins>
      <w:ins w:id="49" w:author="ZTE" w:date="2022-04-22T14:48:00Z">
        <w:r>
          <w:rPr>
            <w:rFonts w:hint="eastAsia"/>
            <w:lang w:val="en-US" w:eastAsia="zh-CN"/>
          </w:rPr>
          <w:t xml:space="preserve"> </w:t>
        </w:r>
      </w:ins>
      <w:ins w:id="50" w:author="ZTE" w:date="2022-04-21T03:50:00Z">
        <w:r>
          <w:rPr/>
          <w:t>Both L2 and L3 U2N Relay architectures are supported.</w:t>
        </w:r>
      </w:ins>
    </w:p>
    <w:p>
      <w:pPr>
        <w:jc w:val="both"/>
        <w:rPr>
          <w:ins w:id="51" w:author="ZTE" w:date="2022-04-21T03:50:00Z"/>
          <w:lang w:val="en-US" w:eastAsia="zh-CN"/>
        </w:rPr>
      </w:pPr>
      <w:ins w:id="52" w:author="ZTE" w:date="2022-04-21T03:50:00Z">
        <w:r>
          <w:rPr>
            <w:rFonts w:hint="eastAsia"/>
            <w:lang w:val="en-US" w:eastAsia="zh-CN"/>
          </w:rPr>
          <w:t>For L3 U2N Relay,</w:t>
        </w:r>
      </w:ins>
      <w:ins w:id="53" w:author="ZTE" w:date="2022-04-24T23:34:11Z">
        <w:r>
          <w:rPr>
            <w:rFonts w:hint="eastAsia"/>
            <w:lang w:val="en-US" w:eastAsia="zh-CN"/>
          </w:rPr>
          <w:t xml:space="preserve"> </w:t>
        </w:r>
      </w:ins>
      <w:ins w:id="54" w:author="ZTE" w:date="2022-04-24T23:34:12Z">
        <w:r>
          <w:rPr>
            <w:rFonts w:hint="eastAsia"/>
            <w:lang w:val="en-US" w:eastAsia="zh-CN"/>
          </w:rPr>
          <w:t xml:space="preserve">the </w:t>
        </w:r>
      </w:ins>
      <w:ins w:id="55" w:author="ZTE" w:date="2022-04-24T23:34:15Z">
        <w:r>
          <w:rPr>
            <w:rFonts w:hint="eastAsia"/>
            <w:lang w:val="en-US" w:eastAsia="zh-CN"/>
          </w:rPr>
          <w:t>coresponding</w:t>
        </w:r>
      </w:ins>
      <w:ins w:id="56" w:author="ZTE" w:date="2022-04-24T23:34:17Z">
        <w:r>
          <w:rPr>
            <w:rFonts w:hint="eastAsia"/>
            <w:lang w:val="en-US" w:eastAsia="zh-CN"/>
          </w:rPr>
          <w:t xml:space="preserve"> </w:t>
        </w:r>
      </w:ins>
      <w:ins w:id="57" w:author="ZTE" w:date="2022-04-21T03:50:00Z">
        <w:r>
          <w:rPr/>
          <w:t xml:space="preserve">architecture is transparent to the serving RAN of the </w:t>
        </w:r>
      </w:ins>
      <w:ins w:id="58" w:author="Rapp" w:date="2022-05-09T14:37:08Z">
        <w:r>
          <w:rPr>
            <w:rFonts w:hint="eastAsia"/>
            <w:lang w:val="en-US" w:eastAsia="zh-CN"/>
          </w:rPr>
          <w:t xml:space="preserve">L3 </w:t>
        </w:r>
      </w:ins>
      <w:ins w:id="59" w:author="ZTE" w:date="2022-04-21T03:50:00Z">
        <w:r>
          <w:rPr/>
          <w:t xml:space="preserve">U2N Relay UE, except for controlling sidelink resources. </w:t>
        </w:r>
      </w:ins>
      <w:ins w:id="60" w:author="ZTE" w:date="2022-04-21T03:50:00Z">
        <w:r>
          <w:rPr>
            <w:lang w:eastAsia="zh-CN"/>
          </w:rPr>
          <w:t xml:space="preserve">The detailed architecture and procedures for L3 U2N Relay can be found in </w:t>
        </w:r>
      </w:ins>
      <w:ins w:id="61" w:author="ZTE" w:date="2022-04-21T03:50:00Z">
        <w:r>
          <w:rPr/>
          <w:t>TS 23.304</w:t>
        </w:r>
      </w:ins>
      <w:ins w:id="62" w:author="Rapp" w:date="2022-05-09T15:09:56Z">
        <w:r>
          <w:rPr>
            <w:rFonts w:hint="eastAsia"/>
            <w:lang w:val="en-US" w:eastAsia="zh-CN"/>
          </w:rPr>
          <w:t xml:space="preserve"> </w:t>
        </w:r>
      </w:ins>
      <w:ins w:id="63" w:author="Rapp" w:date="2022-05-09T15:09:45Z">
        <w:r>
          <w:rPr>
            <w:rFonts w:hint="eastAsia"/>
            <w:lang w:val="en-US" w:eastAsia="zh-CN"/>
          </w:rPr>
          <w:t>[</w:t>
        </w:r>
      </w:ins>
      <w:ins w:id="64" w:author="Rapp" w:date="2022-05-09T15:09:46Z">
        <w:r>
          <w:rPr>
            <w:rFonts w:hint="eastAsia"/>
            <w:lang w:val="en-US" w:eastAsia="zh-CN"/>
          </w:rPr>
          <w:t>23</w:t>
        </w:r>
      </w:ins>
      <w:ins w:id="65" w:author="Rapp" w:date="2022-05-09T15:09:45Z">
        <w:r>
          <w:rPr>
            <w:rFonts w:hint="eastAsia"/>
            <w:lang w:val="en-US" w:eastAsia="zh-CN"/>
          </w:rPr>
          <w:t>]</w:t>
        </w:r>
      </w:ins>
      <w:ins w:id="66" w:author="ZTE" w:date="2022-04-21T03:50:00Z">
        <w:r>
          <w:rPr/>
          <w:t>.</w:t>
        </w:r>
      </w:ins>
    </w:p>
    <w:p>
      <w:pPr>
        <w:jc w:val="both"/>
        <w:rPr>
          <w:ins w:id="67" w:author="ZTE" w:date="2022-04-21T03:50:00Z"/>
          <w:lang w:val="en-US" w:eastAsia="zh-CN"/>
        </w:rPr>
      </w:pPr>
      <w:ins w:id="68" w:author="ZTE" w:date="2022-04-21T03:50:00Z">
        <w:r>
          <w:rPr>
            <w:rFonts w:hint="eastAsia"/>
            <w:lang w:val="en-US" w:eastAsia="zh-CN"/>
          </w:rPr>
          <w:t>For L2 U2N Relay,</w:t>
        </w:r>
      </w:ins>
      <w:ins w:id="69" w:author="ZTE" w:date="2022-04-21T03:50:00Z">
        <w:r>
          <w:rPr>
            <w:lang w:val="en-US"/>
          </w:rPr>
          <w:t xml:space="preserve"> </w:t>
        </w:r>
      </w:ins>
      <w:ins w:id="70" w:author="ZTE" w:date="2022-04-21T03:50:00Z">
        <w:r>
          <w:rPr/>
          <w:t xml:space="preserve">the </w:t>
        </w:r>
      </w:ins>
      <w:ins w:id="71" w:author="Rapp" w:date="2022-05-09T14:37:12Z">
        <w:r>
          <w:rPr>
            <w:rFonts w:hint="eastAsia"/>
            <w:lang w:val="en-US" w:eastAsia="zh-CN"/>
          </w:rPr>
          <w:t>L</w:t>
        </w:r>
      </w:ins>
      <w:ins w:id="72" w:author="Rapp" w:date="2022-05-09T14:37:13Z">
        <w:r>
          <w:rPr>
            <w:rFonts w:hint="eastAsia"/>
            <w:lang w:val="en-US" w:eastAsia="zh-CN"/>
          </w:rPr>
          <w:t xml:space="preserve">2 </w:t>
        </w:r>
      </w:ins>
      <w:ins w:id="73" w:author="ZTE" w:date="2022-04-21T03:50:00Z">
        <w:r>
          <w:rPr>
            <w:lang w:eastAsia="zh-CN"/>
          </w:rPr>
          <w:t>U2N Remote UE</w:t>
        </w:r>
      </w:ins>
      <w:ins w:id="74" w:author="ZTE" w:date="2022-04-21T03:50:00Z">
        <w:r>
          <w:rPr>
            <w:rFonts w:hint="eastAsia"/>
            <w:lang w:val="en-US" w:eastAsia="zh-CN"/>
          </w:rPr>
          <w:t xml:space="preserve"> establishes the RRC connection with gNB via </w:t>
        </w:r>
      </w:ins>
      <w:ins w:id="75" w:author="ZTE" w:date="2022-04-25T03:39:14Z">
        <w:r>
          <w:rPr>
            <w:rFonts w:hint="eastAsia"/>
            <w:lang w:val="en-US" w:eastAsia="zh-CN"/>
          </w:rPr>
          <w:t>a</w:t>
        </w:r>
      </w:ins>
      <w:ins w:id="76" w:author="Rapp" w:date="2022-05-09T14:37:26Z">
        <w:r>
          <w:rPr>
            <w:rFonts w:hint="eastAsia"/>
            <w:lang w:val="en-US" w:eastAsia="zh-CN"/>
          </w:rPr>
          <w:t xml:space="preserve"> </w:t>
        </w:r>
      </w:ins>
      <w:ins w:id="77" w:author="Rapp" w:date="2022-05-09T14:37:28Z">
        <w:r>
          <w:rPr>
            <w:rFonts w:hint="eastAsia"/>
            <w:lang w:val="en-US" w:eastAsia="zh-CN"/>
          </w:rPr>
          <w:t xml:space="preserve">L2 </w:t>
        </w:r>
      </w:ins>
      <w:ins w:id="78" w:author="ZTE" w:date="2022-04-21T03:50:00Z">
        <w:r>
          <w:rPr>
            <w:rFonts w:hint="eastAsia"/>
            <w:lang w:val="en-US" w:eastAsia="zh-CN"/>
          </w:rPr>
          <w:t>U2N Relay UE</w:t>
        </w:r>
      </w:ins>
      <w:ins w:id="79" w:author="ZTE" w:date="2022-04-22T14:51:00Z">
        <w:r>
          <w:rPr>
            <w:rFonts w:hint="eastAsia"/>
            <w:lang w:val="en-US" w:eastAsia="zh-CN"/>
          </w:rPr>
          <w:t>.</w:t>
        </w:r>
      </w:ins>
      <w:ins w:id="80" w:author="ZTE" w:date="2022-04-21T03:50:00Z">
        <w:r>
          <w:rPr>
            <w:rFonts w:hint="eastAsia"/>
            <w:lang w:val="en-US" w:eastAsia="zh-CN"/>
          </w:rPr>
          <w:t xml:space="preserve"> </w:t>
        </w:r>
      </w:ins>
      <w:ins w:id="81" w:author="ZTE" w:date="2022-04-22T14:51:00Z">
        <w:r>
          <w:rPr>
            <w:rFonts w:hint="eastAsia"/>
            <w:lang w:val="en-US" w:eastAsia="zh-CN"/>
          </w:rPr>
          <w:t>A</w:t>
        </w:r>
      </w:ins>
      <w:ins w:id="82" w:author="ZTE" w:date="2022-04-21T03:50:00Z">
        <w:r>
          <w:rPr>
            <w:rFonts w:hint="eastAsia"/>
            <w:lang w:val="en-US" w:eastAsia="zh-CN"/>
          </w:rPr>
          <w:t xml:space="preserve"> single unicast link is established between one L2 U2N Relay UE and one L2 U2N Remote UE. </w:t>
        </w:r>
      </w:ins>
      <w:ins w:id="83" w:author="ZTE" w:date="2022-04-21T03:50:00Z">
        <w:r>
          <w:rPr/>
          <w:t xml:space="preserve">The protocol stacks for the user plane and control plane of L2 U2N Relay architecture are presented in Figure </w:t>
        </w:r>
      </w:ins>
      <w:ins w:id="84" w:author="ZTE" w:date="2022-04-21T03:50:00Z">
        <w:r>
          <w:rPr>
            <w:rFonts w:hint="eastAsia"/>
            <w:lang w:val="en-US" w:eastAsia="zh-CN"/>
          </w:rPr>
          <w:t>6</w:t>
        </w:r>
      </w:ins>
      <w:ins w:id="85" w:author="ZTE" w:date="2022-04-25T13:09:42Z">
        <w:r>
          <w:rPr>
            <w:rFonts w:hint="eastAsia"/>
            <w:lang w:val="en-US" w:eastAsia="zh-CN"/>
          </w:rPr>
          <w:t>.</w:t>
        </w:r>
      </w:ins>
      <w:ins w:id="86" w:author="ZTE" w:date="2022-04-25T13:09:42Z">
        <w:del w:id="87" w:author="Rapp" w:date="2022-05-09T14:27:46Z">
          <w:r>
            <w:rPr>
              <w:rFonts w:hint="default"/>
              <w:lang w:val="en-US" w:eastAsia="zh-CN"/>
            </w:rPr>
            <w:delText>*</w:delText>
          </w:r>
        </w:del>
      </w:ins>
      <w:ins w:id="88" w:author="Rapp" w:date="2022-05-09T14:27:46Z">
        <w:r>
          <w:rPr>
            <w:rFonts w:hint="eastAsia"/>
            <w:lang w:val="en-US" w:eastAsia="zh-CN"/>
          </w:rPr>
          <w:t>x</w:t>
        </w:r>
      </w:ins>
      <w:ins w:id="89" w:author="ZTE" w:date="2022-04-21T03:50:00Z">
        <w:r>
          <w:rPr/>
          <w:t xml:space="preserve">-1 and Figure </w:t>
        </w:r>
      </w:ins>
      <w:ins w:id="90" w:author="ZTE" w:date="2022-04-21T03:50:00Z">
        <w:r>
          <w:rPr>
            <w:rFonts w:hint="eastAsia"/>
            <w:lang w:val="en-US" w:eastAsia="zh-CN"/>
          </w:rPr>
          <w:t>6</w:t>
        </w:r>
      </w:ins>
      <w:ins w:id="91" w:author="ZTE" w:date="2022-04-25T13:09:45Z">
        <w:r>
          <w:rPr>
            <w:rFonts w:hint="eastAsia"/>
            <w:lang w:val="en-US" w:eastAsia="zh-CN"/>
          </w:rPr>
          <w:t>.</w:t>
        </w:r>
      </w:ins>
      <w:ins w:id="92" w:author="ZTE" w:date="2022-04-25T13:09:45Z">
        <w:del w:id="93" w:author="Rapp" w:date="2022-05-09T14:27:49Z">
          <w:r>
            <w:rPr>
              <w:rFonts w:hint="default"/>
              <w:lang w:val="en-US" w:eastAsia="zh-CN"/>
            </w:rPr>
            <w:delText>*</w:delText>
          </w:r>
        </w:del>
      </w:ins>
      <w:ins w:id="94" w:author="Rapp" w:date="2022-05-09T14:27:49Z">
        <w:r>
          <w:rPr>
            <w:rFonts w:hint="eastAsia"/>
            <w:lang w:val="en-US" w:eastAsia="zh-CN"/>
          </w:rPr>
          <w:t>x</w:t>
        </w:r>
      </w:ins>
      <w:ins w:id="95" w:author="ZTE" w:date="2022-04-22T14:51:00Z">
        <w:r>
          <w:rPr>
            <w:rFonts w:hint="eastAsia"/>
            <w:lang w:val="en-US" w:eastAsia="zh-CN"/>
          </w:rPr>
          <w:t>-</w:t>
        </w:r>
      </w:ins>
      <w:ins w:id="96" w:author="ZTE" w:date="2022-04-21T03:50:00Z">
        <w:r>
          <w:rPr/>
          <w:t>2</w:t>
        </w:r>
      </w:ins>
      <w:ins w:id="97" w:author="ZTE" w:date="2022-04-22T14:52:00Z">
        <w:r>
          <w:rPr>
            <w:rFonts w:hint="eastAsia"/>
            <w:lang w:val="en-US" w:eastAsia="zh-CN"/>
          </w:rPr>
          <w:t xml:space="preserve"> (specified in</w:t>
        </w:r>
      </w:ins>
      <w:ins w:id="98" w:author="ZTE" w:date="2022-04-21T03:50:00Z">
        <w:r>
          <w:rPr/>
          <w:t xml:space="preserve"> </w:t>
        </w:r>
      </w:ins>
      <w:ins w:id="99" w:author="ZTE" w:date="2022-04-22T14:52:00Z">
        <w:del w:id="100" w:author="Rapp" w:date="2022-05-09T15:10:42Z">
          <w:r>
            <w:rPr>
              <w:rFonts w:hint="eastAsia"/>
              <w:lang w:val="en-US" w:eastAsia="zh-CN"/>
            </w:rPr>
            <w:delText>16.</w:delText>
          </w:r>
        </w:del>
      </w:ins>
      <w:ins w:id="101" w:author="ZTE" w:date="2022-04-22T14:58:00Z">
        <w:del w:id="102" w:author="Rapp" w:date="2022-05-09T15:10:42Z">
          <w:r>
            <w:rPr>
              <w:rFonts w:hint="eastAsia"/>
              <w:lang w:val="en-US" w:eastAsia="zh-CN"/>
            </w:rPr>
            <w:delText>12</w:delText>
          </w:r>
        </w:del>
      </w:ins>
      <w:ins w:id="103" w:author="ZTE" w:date="2022-04-22T14:52:00Z">
        <w:del w:id="104" w:author="Rapp" w:date="2022-05-09T15:10:42Z">
          <w:r>
            <w:rPr>
              <w:rFonts w:hint="eastAsia"/>
              <w:lang w:val="en-US" w:eastAsia="zh-CN"/>
            </w:rPr>
            <w:delText>.2</w:delText>
          </w:r>
        </w:del>
      </w:ins>
      <w:ins w:id="105" w:author="ZTE" w:date="2022-04-22T14:58:00Z">
        <w:del w:id="106" w:author="Rapp" w:date="2022-05-09T15:10:42Z">
          <w:r>
            <w:rPr>
              <w:rFonts w:hint="eastAsia"/>
              <w:lang w:val="en-US" w:eastAsia="zh-CN"/>
            </w:rPr>
            <w:delText>.1</w:delText>
          </w:r>
        </w:del>
      </w:ins>
      <w:ins w:id="107" w:author="ZTE" w:date="2022-04-22T14:52:00Z">
        <w:del w:id="108" w:author="Rapp" w:date="2022-05-09T15:10:42Z">
          <w:r>
            <w:rPr>
              <w:rFonts w:hint="eastAsia"/>
              <w:lang w:val="en-US" w:eastAsia="zh-CN"/>
            </w:rPr>
            <w:delText xml:space="preserve"> of </w:delText>
          </w:r>
        </w:del>
      </w:ins>
      <w:ins w:id="109" w:author="ZTE" w:date="2022-04-21T03:50:00Z">
        <w:r>
          <w:rPr/>
          <w:t>TS 38.300</w:t>
        </w:r>
      </w:ins>
      <w:r>
        <w:t xml:space="preserve"> </w:t>
      </w:r>
      <w:ins w:id="110" w:author="ZTE" w:date="2022-04-25T03:39:36Z">
        <w:r>
          <w:rPr>
            <w:rFonts w:hint="eastAsia"/>
            <w:lang w:val="en-US" w:eastAsia="zh-CN"/>
          </w:rPr>
          <w:t>[</w:t>
        </w:r>
      </w:ins>
      <w:ins w:id="111" w:author="ZTE" w:date="2022-04-25T03:39:31Z">
        <w:r>
          <w:rPr>
            <w:rFonts w:hint="eastAsia"/>
            <w:lang w:val="en-US" w:eastAsia="zh-CN"/>
          </w:rPr>
          <w:t>20</w:t>
        </w:r>
      </w:ins>
      <w:ins w:id="112" w:author="Rapp" w:date="2022-05-09T15:10:48Z">
        <w:r>
          <w:rPr>
            <w:rFonts w:hint="eastAsia"/>
            <w:lang w:val="en-US" w:eastAsia="zh-CN"/>
          </w:rPr>
          <w:t xml:space="preserve">, </w:t>
        </w:r>
      </w:ins>
      <w:ins w:id="113" w:author="Rapp" w:date="2022-05-09T15:10:56Z">
        <w:r>
          <w:rPr>
            <w:rFonts w:hint="eastAsia"/>
            <w:lang w:val="en-US" w:eastAsia="zh-CN"/>
          </w:rPr>
          <w:t>clause</w:t>
        </w:r>
      </w:ins>
      <w:ins w:id="114" w:author="Rapp" w:date="2022-05-09T15:10:57Z">
        <w:r>
          <w:rPr>
            <w:rFonts w:hint="eastAsia"/>
            <w:lang w:val="en-US" w:eastAsia="zh-CN"/>
          </w:rPr>
          <w:t xml:space="preserve"> </w:t>
        </w:r>
      </w:ins>
      <w:ins w:id="115" w:author="Rapp" w:date="2022-05-09T15:10:49Z">
        <w:r>
          <w:rPr>
            <w:rFonts w:hint="eastAsia"/>
            <w:lang w:val="en-US" w:eastAsia="zh-CN"/>
          </w:rPr>
          <w:t>16.12.2.1</w:t>
        </w:r>
      </w:ins>
      <w:ins w:id="116" w:author="ZTE" w:date="2022-04-25T03:39:33Z">
        <w:r>
          <w:rPr>
            <w:rFonts w:hint="eastAsia"/>
            <w:lang w:val="en-US" w:eastAsia="zh-CN"/>
          </w:rPr>
          <w:t>]</w:t>
        </w:r>
      </w:ins>
      <w:ins w:id="117" w:author="ZTE" w:date="2022-04-22T14:52:00Z">
        <w:r>
          <w:rPr>
            <w:rFonts w:hint="eastAsia"/>
            <w:lang w:val="en-US" w:eastAsia="zh-CN"/>
          </w:rPr>
          <w:t>)</w:t>
        </w:r>
      </w:ins>
      <w:ins w:id="118" w:author="ZTE" w:date="2022-04-21T03:50:00Z">
        <w:r>
          <w:rPr/>
          <w:t>.</w:t>
        </w:r>
      </w:ins>
      <w:ins w:id="119" w:author="ZTE" w:date="2022-04-21T03:50:00Z">
        <w:r>
          <w:rPr>
            <w:rFonts w:hint="eastAsia"/>
            <w:lang w:val="en-US" w:eastAsia="zh-CN"/>
          </w:rPr>
          <w:t xml:space="preserve"> A new sublayer(i.e. </w:t>
        </w:r>
      </w:ins>
      <w:ins w:id="120" w:author="ZTE" w:date="2022-04-21T03:50:00Z">
        <w:r>
          <w:rPr/>
          <w:t xml:space="preserve">SRAP </w:t>
        </w:r>
      </w:ins>
      <w:ins w:id="121" w:author="ZTE" w:date="2022-04-21T03:50:00Z">
        <w:r>
          <w:rPr>
            <w:rFonts w:hint="eastAsia" w:eastAsia="宋体"/>
            <w:lang w:val="en-US" w:eastAsia="zh-CN"/>
          </w:rPr>
          <w:t>sub</w:t>
        </w:r>
      </w:ins>
      <w:ins w:id="122" w:author="ZTE" w:date="2022-04-21T03:50:00Z">
        <w:r>
          <w:rPr/>
          <w:t>layer</w:t>
        </w:r>
      </w:ins>
      <w:ins w:id="123" w:author="ZTE" w:date="2022-04-21T03:50:00Z">
        <w:r>
          <w:rPr>
            <w:rFonts w:hint="eastAsia"/>
            <w:lang w:val="en-US" w:eastAsia="zh-CN"/>
          </w:rPr>
          <w:t>)</w:t>
        </w:r>
      </w:ins>
      <w:ins w:id="124" w:author="ZTE" w:date="2022-04-21T03:50:00Z">
        <w:r>
          <w:rPr/>
          <w:t xml:space="preserve"> is placed above the RLC sublayer for both CP and UP at both PC5 interface and Uu interface</w:t>
        </w:r>
      </w:ins>
      <w:ins w:id="125" w:author="ZTE" w:date="2022-04-21T03:50:00Z">
        <w:r>
          <w:rPr>
            <w:rFonts w:hint="eastAsia"/>
            <w:lang w:val="en-US" w:eastAsia="zh-CN"/>
          </w:rPr>
          <w:t xml:space="preserve"> for bearer mapping </w:t>
        </w:r>
      </w:ins>
      <w:ins w:id="126" w:author="ZTE" w:date="2022-04-22T14:58:00Z">
        <w:r>
          <w:rPr>
            <w:rFonts w:hint="eastAsia"/>
            <w:lang w:val="en-US" w:eastAsia="zh-CN"/>
          </w:rPr>
          <w:t>purpose</w:t>
        </w:r>
      </w:ins>
      <w:ins w:id="127" w:author="ZTE" w:date="2022-04-21T03:50:00Z">
        <w:r>
          <w:rPr>
            <w:rFonts w:hint="eastAsia"/>
            <w:lang w:val="en-US" w:eastAsia="zh-CN"/>
          </w:rPr>
          <w:t xml:space="preserve">. </w:t>
        </w:r>
      </w:ins>
      <w:ins w:id="128" w:author="ZTE" w:date="2022-04-22T15:39:00Z">
        <w:r>
          <w:rPr/>
          <w:t xml:space="preserve">The SRAP </w:t>
        </w:r>
      </w:ins>
      <w:ins w:id="129" w:author="ZTE" w:date="2022-04-22T15:39:00Z">
        <w:r>
          <w:rPr>
            <w:rFonts w:hint="eastAsia"/>
            <w:lang w:val="en-US" w:eastAsia="zh-CN"/>
          </w:rPr>
          <w:t>header include the Uu RB ID</w:t>
        </w:r>
      </w:ins>
      <w:ins w:id="130" w:author="ZTE" w:date="2022-04-22T15:39:00Z">
        <w:r>
          <w:rPr/>
          <w:t xml:space="preserve"> of L2 U2N Remote UE and a local Remote UE ID</w:t>
        </w:r>
      </w:ins>
      <w:ins w:id="131" w:author="ZTE" w:date="2022-04-22T15:39:00Z">
        <w:r>
          <w:rPr>
            <w:rFonts w:hint="eastAsia"/>
            <w:lang w:val="en-US" w:eastAsia="zh-CN"/>
          </w:rPr>
          <w:t xml:space="preserve">. </w:t>
        </w:r>
      </w:ins>
      <w:ins w:id="132" w:author="ZTE" w:date="2022-04-22T15:39:00Z">
        <w:del w:id="133" w:author="Rapp" w:date="2022-05-09T14:40:09Z">
          <w:r>
            <w:rPr/>
            <w:delText xml:space="preserve"> </w:delText>
          </w:r>
        </w:del>
      </w:ins>
      <w:ins w:id="134" w:author="ZTE" w:date="2022-04-22T15:39:00Z">
        <w:r>
          <w:rPr>
            <w:rFonts w:hint="eastAsia" w:eastAsia="宋体"/>
            <w:lang w:val="en-US" w:eastAsia="zh-CN"/>
          </w:rPr>
          <w:t>The SRAP sublayer of L2 U2N Relay UE performs bearer mapping according to the</w:t>
        </w:r>
      </w:ins>
      <w:ins w:id="135" w:author="ZTE" w:date="2022-04-22T15:39:00Z">
        <w:r>
          <w:rPr>
            <w:rFonts w:eastAsia="宋体"/>
            <w:lang w:val="en-US" w:eastAsia="zh-CN"/>
          </w:rPr>
          <w:t xml:space="preserve"> </w:t>
        </w:r>
      </w:ins>
      <w:ins w:id="136" w:author="ZTE" w:date="2022-04-22T15:39:00Z">
        <w:r>
          <w:rPr>
            <w:rFonts w:hint="eastAsia" w:eastAsia="宋体"/>
            <w:lang w:val="en-US" w:eastAsia="zh-CN"/>
          </w:rPr>
          <w:t xml:space="preserve">local Remote UE ID and Uu RB ID included in </w:t>
        </w:r>
      </w:ins>
      <w:ins w:id="137" w:author="ZTE" w:date="2022-04-22T15:39:00Z">
        <w:r>
          <w:rPr>
            <w:rFonts w:eastAsia="宋体"/>
            <w:lang w:val="en-US" w:eastAsia="zh-CN"/>
          </w:rPr>
          <w:t xml:space="preserve">both </w:t>
        </w:r>
      </w:ins>
      <w:ins w:id="138" w:author="ZTE" w:date="2022-04-22T15:39:00Z">
        <w:r>
          <w:rPr>
            <w:rFonts w:hint="eastAsia" w:eastAsia="宋体"/>
            <w:lang w:val="en-US" w:eastAsia="zh-CN"/>
          </w:rPr>
          <w:t>PC5 SRAP header</w:t>
        </w:r>
      </w:ins>
      <w:ins w:id="139" w:author="ZTE" w:date="2022-04-22T15:39:00Z">
        <w:r>
          <w:rPr>
            <w:rFonts w:eastAsia="宋体"/>
            <w:lang w:val="en-US" w:eastAsia="zh-CN"/>
          </w:rPr>
          <w:t xml:space="preserve"> and Uu SRAP header</w:t>
        </w:r>
      </w:ins>
      <w:ins w:id="140" w:author="ZTE" w:date="2022-04-22T15:39:00Z">
        <w:r>
          <w:rPr>
            <w:rFonts w:hint="eastAsia" w:eastAsia="宋体"/>
            <w:lang w:val="en-US" w:eastAsia="zh-CN"/>
          </w:rPr>
          <w:t>.</w:t>
        </w:r>
      </w:ins>
    </w:p>
    <w:p>
      <w:pPr>
        <w:jc w:val="center"/>
        <w:rPr>
          <w:ins w:id="141" w:author="ZTE" w:date="2022-04-21T03:50:00Z"/>
        </w:rPr>
      </w:pPr>
      <w:ins w:id="142" w:author="ZTE" w:date="2022-04-21T03:50:00Z"/>
      <w:ins w:id="143" w:author="ZTE" w:date="2022-04-21T03:50:00Z"/>
      <w:ins w:id="144" w:author="ZTE" w:date="2022-04-21T03:50:00Z"/>
      <w:ins w:id="145" w:author="ZTE" w:date="2022-04-21T03:50:00Z">
        <w:r>
          <w:rPr/>
          <w:object>
            <v:shape id="_x0000_i1025" o:spt="75" type="#_x0000_t75" style="height:188.75pt;width:312.15pt;" o:ole="t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  <w10:wrap type="none"/>
              <w10:anchorlock/>
            </v:shape>
            <o:OLEObject Type="Embed" ProgID="Visio.Drawing.15" ShapeID="_x0000_i1025" DrawAspect="Content" ObjectID="_1468075725" r:id="rId4">
              <o:LockedField>false</o:LockedField>
            </o:OLEObject>
          </w:object>
        </w:r>
      </w:ins>
      <w:ins w:id="147" w:author="ZTE" w:date="2022-04-21T03:50:00Z"/>
    </w:p>
    <w:p>
      <w:pPr>
        <w:jc w:val="center"/>
        <w:rPr>
          <w:ins w:id="148" w:author="ZTE" w:date="2022-04-21T03:50:00Z"/>
        </w:rPr>
      </w:pPr>
      <w:ins w:id="149" w:author="ZTE" w:date="2022-04-21T03:50:00Z">
        <w:r>
          <w:rPr/>
          <w:t xml:space="preserve">Figure </w:t>
        </w:r>
      </w:ins>
      <w:ins w:id="150" w:author="ZTE" w:date="2022-04-21T11:25:00Z">
        <w:r>
          <w:rPr>
            <w:rFonts w:hint="eastAsia"/>
            <w:lang w:val="en-US" w:eastAsia="zh-CN"/>
          </w:rPr>
          <w:t>6</w:t>
        </w:r>
      </w:ins>
      <w:ins w:id="151" w:author="ZTE" w:date="2022-04-25T13:09:31Z">
        <w:r>
          <w:rPr>
            <w:rFonts w:hint="eastAsia"/>
            <w:lang w:val="en-US" w:eastAsia="zh-CN"/>
          </w:rPr>
          <w:t>.</w:t>
        </w:r>
      </w:ins>
      <w:ins w:id="152" w:author="ZTE" w:date="2022-04-25T13:09:32Z">
        <w:del w:id="153" w:author="Rapp" w:date="2022-05-09T14:27:55Z">
          <w:r>
            <w:rPr>
              <w:rFonts w:hint="default"/>
              <w:lang w:val="en-US" w:eastAsia="zh-CN"/>
            </w:rPr>
            <w:delText>*</w:delText>
          </w:r>
        </w:del>
      </w:ins>
      <w:ins w:id="154" w:author="Rapp" w:date="2022-05-09T14:27:55Z">
        <w:r>
          <w:rPr>
            <w:rFonts w:hint="eastAsia"/>
            <w:lang w:val="en-US" w:eastAsia="zh-CN"/>
          </w:rPr>
          <w:t>x</w:t>
        </w:r>
      </w:ins>
      <w:ins w:id="155" w:author="ZTE" w:date="2022-04-21T03:50:00Z">
        <w:r>
          <w:rPr/>
          <w:t>-1: User plane protocol stack for L2 UE-to-Network Relay</w:t>
        </w:r>
      </w:ins>
    </w:p>
    <w:p>
      <w:pPr>
        <w:jc w:val="center"/>
        <w:rPr>
          <w:ins w:id="156" w:author="ZTE" w:date="2022-04-21T03:50:00Z"/>
        </w:rPr>
      </w:pPr>
      <w:ins w:id="157" w:author="ZTE" w:date="2022-04-21T03:50:00Z"/>
      <w:ins w:id="158" w:author="ZTE" w:date="2022-04-21T03:50:00Z"/>
      <w:ins w:id="159" w:author="ZTE" w:date="2022-04-21T03:50:00Z"/>
      <w:ins w:id="160" w:author="ZTE" w:date="2022-04-21T03:50:00Z">
        <w:r>
          <w:rPr/>
          <w:object>
            <v:shape id="_x0000_i1026" o:spt="75" type="#_x0000_t75" style="height:194.9pt;width:311.15pt;" o:ole="t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  <w10:wrap type="none"/>
              <w10:anchorlock/>
            </v:shape>
            <o:OLEObject Type="Embed" ProgID="Visio.Drawing.15" ShapeID="_x0000_i1026" DrawAspect="Content" ObjectID="_1468075726" r:id="rId6">
              <o:LockedField>false</o:LockedField>
            </o:OLEObject>
          </w:object>
        </w:r>
      </w:ins>
      <w:ins w:id="162" w:author="ZTE" w:date="2022-04-21T03:50:00Z"/>
    </w:p>
    <w:p>
      <w:pPr>
        <w:jc w:val="center"/>
        <w:rPr>
          <w:ins w:id="163" w:author="ZTE" w:date="2022-04-21T03:50:00Z"/>
        </w:rPr>
      </w:pPr>
      <w:ins w:id="164" w:author="ZTE" w:date="2022-04-21T03:50:00Z">
        <w:r>
          <w:rPr/>
          <w:t xml:space="preserve">Figure </w:t>
        </w:r>
      </w:ins>
      <w:ins w:id="165" w:author="ZTE" w:date="2022-04-21T11:25:00Z">
        <w:r>
          <w:rPr>
            <w:rFonts w:hint="eastAsia"/>
            <w:lang w:val="en-US" w:eastAsia="zh-CN"/>
          </w:rPr>
          <w:t>6</w:t>
        </w:r>
      </w:ins>
      <w:ins w:id="166" w:author="ZTE" w:date="2022-04-25T13:09:35Z">
        <w:r>
          <w:rPr>
            <w:rFonts w:hint="eastAsia"/>
            <w:lang w:val="en-US" w:eastAsia="zh-CN"/>
          </w:rPr>
          <w:t>.</w:t>
        </w:r>
      </w:ins>
      <w:ins w:id="167" w:author="ZTE" w:date="2022-04-25T13:09:35Z">
        <w:del w:id="168" w:author="Rapp" w:date="2022-05-09T14:27:59Z">
          <w:r>
            <w:rPr>
              <w:rFonts w:hint="default"/>
              <w:lang w:val="en-US" w:eastAsia="zh-CN"/>
            </w:rPr>
            <w:delText>*</w:delText>
          </w:r>
        </w:del>
      </w:ins>
      <w:ins w:id="169" w:author="Rapp" w:date="2022-05-09T14:27:59Z">
        <w:r>
          <w:rPr>
            <w:rFonts w:hint="eastAsia"/>
            <w:lang w:val="en-US" w:eastAsia="zh-CN"/>
          </w:rPr>
          <w:t>x</w:t>
        </w:r>
      </w:ins>
      <w:ins w:id="170" w:author="ZTE" w:date="2022-04-21T03:50:00Z">
        <w:r>
          <w:rPr/>
          <w:t>-2: Control plane protocol stack for L2 UE-to-Network Relay</w:t>
        </w:r>
      </w:ins>
    </w:p>
    <w:p>
      <w:pPr>
        <w:jc w:val="both"/>
        <w:rPr>
          <w:ins w:id="171" w:author="ZTE" w:date="2022-04-22T15:46:00Z"/>
        </w:rPr>
      </w:pPr>
      <w:ins w:id="172" w:author="ZTE" w:date="2022-04-22T15:39:00Z">
        <w:r>
          <w:rPr>
            <w:rFonts w:hint="eastAsia"/>
            <w:lang w:val="en-US" w:eastAsia="zh-CN"/>
          </w:rPr>
          <w:t>For both L</w:t>
        </w:r>
      </w:ins>
      <w:ins w:id="173" w:author="ZTE" w:date="2022-04-22T15:40:00Z">
        <w:r>
          <w:rPr>
            <w:rFonts w:hint="eastAsia"/>
            <w:lang w:val="en-US" w:eastAsia="zh-CN"/>
          </w:rPr>
          <w:t xml:space="preserve">3 U2N relay and L2 U2N relay, the </w:t>
        </w:r>
      </w:ins>
      <w:ins w:id="174" w:author="ZTE" w:date="2022-04-22T15:41:00Z">
        <w:r>
          <w:rPr>
            <w:rFonts w:hint="eastAsia"/>
            <w:lang w:val="en-US" w:eastAsia="zh-CN"/>
          </w:rPr>
          <w:t xml:space="preserve">U2N </w:t>
        </w:r>
      </w:ins>
      <w:ins w:id="175" w:author="ZTE" w:date="2022-04-22T15:40:00Z">
        <w:r>
          <w:rPr>
            <w:rFonts w:hint="eastAsia"/>
            <w:lang w:val="en-US" w:eastAsia="zh-CN"/>
          </w:rPr>
          <w:t xml:space="preserve">remote UE need to perform the </w:t>
        </w:r>
      </w:ins>
      <w:ins w:id="176" w:author="ZTE" w:date="2022-04-22T15:41:00Z">
        <w:r>
          <w:rPr>
            <w:rFonts w:hint="eastAsia"/>
            <w:lang w:val="en-US" w:eastAsia="zh-CN"/>
          </w:rPr>
          <w:t xml:space="preserve">U2N relay discovery and </w:t>
        </w:r>
      </w:ins>
      <w:ins w:id="177" w:author="ZTE" w:date="2022-04-22T15:42:00Z">
        <w:r>
          <w:rPr>
            <w:rFonts w:hint="eastAsia"/>
            <w:lang w:val="en-US" w:eastAsia="zh-CN"/>
          </w:rPr>
          <w:t xml:space="preserve">relay </w:t>
        </w:r>
      </w:ins>
      <w:ins w:id="178" w:author="ZTE" w:date="2022-04-22T15:41:00Z">
        <w:r>
          <w:rPr>
            <w:rFonts w:hint="eastAsia"/>
            <w:lang w:val="en-US" w:eastAsia="zh-CN"/>
          </w:rPr>
          <w:t xml:space="preserve">selection. The </w:t>
        </w:r>
      </w:ins>
      <w:ins w:id="179" w:author="ZTE" w:date="2022-04-22T15:42:00Z">
        <w:r>
          <w:rPr>
            <w:rFonts w:hint="eastAsia"/>
            <w:lang w:val="en-US" w:eastAsia="zh-CN"/>
          </w:rPr>
          <w:t xml:space="preserve">relay </w:t>
        </w:r>
      </w:ins>
      <w:ins w:id="180" w:author="ZTE" w:date="2022-04-22T15:41:00Z">
        <w:r>
          <w:rPr>
            <w:rFonts w:hint="eastAsia"/>
            <w:lang w:val="en-US" w:eastAsia="zh-CN"/>
          </w:rPr>
          <w:t>discovery</w:t>
        </w:r>
      </w:ins>
      <w:ins w:id="181" w:author="Rapp" w:date="2022-05-09T14:42:19Z">
        <w:r>
          <w:rPr>
            <w:rFonts w:hint="eastAsia"/>
            <w:lang w:val="en-US" w:eastAsia="zh-CN"/>
          </w:rPr>
          <w:t xml:space="preserve"> </w:t>
        </w:r>
      </w:ins>
      <w:ins w:id="182" w:author="ZTE" w:date="2022-04-22T15:41:00Z">
        <w:del w:id="183" w:author="Rapp" w:date="2022-05-09T14:42:13Z">
          <w:r>
            <w:rPr>
              <w:rFonts w:hint="default"/>
              <w:lang w:val="en-US" w:eastAsia="zh-CN"/>
            </w:rPr>
            <w:delText xml:space="preserve"> is presented</w:delText>
          </w:r>
        </w:del>
      </w:ins>
      <w:ins w:id="184" w:author="Rapp" w:date="2022-05-09T14:42:13Z">
        <w:r>
          <w:rPr>
            <w:rFonts w:hint="eastAsia"/>
            <w:lang w:val="en-US" w:eastAsia="zh-CN"/>
          </w:rPr>
          <w:t>c</w:t>
        </w:r>
      </w:ins>
      <w:ins w:id="185" w:author="Rapp" w:date="2022-05-09T14:42:14Z">
        <w:r>
          <w:rPr>
            <w:rFonts w:hint="eastAsia"/>
            <w:lang w:val="en-US" w:eastAsia="zh-CN"/>
          </w:rPr>
          <w:t>an re</w:t>
        </w:r>
      </w:ins>
      <w:ins w:id="186" w:author="Rapp" w:date="2022-05-09T14:42:15Z">
        <w:r>
          <w:rPr>
            <w:rFonts w:hint="eastAsia"/>
            <w:lang w:val="en-US" w:eastAsia="zh-CN"/>
          </w:rPr>
          <w:t>fer to</w:t>
        </w:r>
      </w:ins>
      <w:ins w:id="187" w:author="ZTE" w:date="2022-04-22T15:41:00Z">
        <w:del w:id="188" w:author="Rapp" w:date="2022-05-09T14:42:1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89" w:author="ZTE" w:date="2022-04-22T15:41:00Z">
        <w:del w:id="190" w:author="Rapp" w:date="2022-05-09T14:42:17Z">
          <w:r>
            <w:rPr>
              <w:rFonts w:hint="eastAsia"/>
              <w:lang w:val="en-US" w:eastAsia="zh-CN"/>
            </w:rPr>
            <w:delText>in</w:delText>
          </w:r>
        </w:del>
      </w:ins>
      <w:ins w:id="191" w:author="ZTE" w:date="2022-04-22T15:41:00Z">
        <w:r>
          <w:rPr>
            <w:rFonts w:hint="eastAsia"/>
            <w:lang w:val="en-US" w:eastAsia="zh-CN"/>
          </w:rPr>
          <w:t xml:space="preserve"> </w:t>
        </w:r>
      </w:ins>
      <w:ins w:id="192" w:author="ZTE" w:date="2022-04-22T15:42:00Z">
        <w:del w:id="193" w:author="Rapp" w:date="2022-05-09T14:41:27Z">
          <w:r>
            <w:rPr>
              <w:rFonts w:hint="default"/>
              <w:lang w:val="en-US" w:eastAsia="zh-CN"/>
            </w:rPr>
            <w:delText>C</w:delText>
          </w:r>
        </w:del>
      </w:ins>
      <w:ins w:id="194" w:author="Rapp" w:date="2022-05-09T14:41:27Z">
        <w:r>
          <w:rPr>
            <w:rFonts w:hint="eastAsia"/>
            <w:lang w:val="en-US" w:eastAsia="zh-CN"/>
          </w:rPr>
          <w:t>c</w:t>
        </w:r>
      </w:ins>
      <w:ins w:id="195" w:author="ZTE" w:date="2022-04-22T15:42:00Z">
        <w:r>
          <w:rPr>
            <w:rFonts w:hint="eastAsia"/>
            <w:lang w:val="en-US" w:eastAsia="zh-CN"/>
          </w:rPr>
          <w:t xml:space="preserve">lause </w:t>
        </w:r>
      </w:ins>
      <w:ins w:id="196" w:author="ZTE" w:date="2022-04-22T15:42:00Z">
        <w:del w:id="197" w:author="Rapp" w:date="2022-05-09T14:40:54Z">
          <w:r>
            <w:rPr>
              <w:rFonts w:hint="default"/>
              <w:lang w:val="en-US" w:eastAsia="zh-CN"/>
            </w:rPr>
            <w:delText>7</w:delText>
          </w:r>
        </w:del>
      </w:ins>
      <w:ins w:id="198" w:author="Rapp" w:date="2022-05-09T14:40:54Z">
        <w:r>
          <w:rPr>
            <w:rFonts w:hint="eastAsia"/>
            <w:lang w:val="en-US" w:eastAsia="zh-CN"/>
          </w:rPr>
          <w:t>6</w:t>
        </w:r>
      </w:ins>
      <w:ins w:id="199" w:author="Rapp" w:date="2022-05-09T14:40:55Z">
        <w:r>
          <w:rPr>
            <w:rFonts w:hint="eastAsia"/>
            <w:lang w:val="en-US" w:eastAsia="zh-CN"/>
          </w:rPr>
          <w:t>.</w:t>
        </w:r>
      </w:ins>
      <w:ins w:id="200" w:author="Rapp" w:date="2022-05-09T14:40:56Z">
        <w:r>
          <w:rPr>
            <w:rFonts w:hint="eastAsia"/>
            <w:lang w:val="en-US" w:eastAsia="zh-CN"/>
          </w:rPr>
          <w:t>y</w:t>
        </w:r>
      </w:ins>
      <w:ins w:id="201" w:author="ZTE" w:date="2022-04-22T15:42:00Z">
        <w:r>
          <w:rPr>
            <w:rFonts w:hint="eastAsia"/>
            <w:lang w:val="en-US" w:eastAsia="zh-CN"/>
          </w:rPr>
          <w:t xml:space="preserve">. For the relay selection, </w:t>
        </w:r>
      </w:ins>
      <w:ins w:id="202" w:author="ZTE" w:date="2022-04-22T15:46:00Z">
        <w:r>
          <w:rPr>
            <w:rFonts w:hint="eastAsia"/>
            <w:lang w:val="en-US" w:eastAsia="zh-CN"/>
          </w:rPr>
          <w:t>a</w:t>
        </w:r>
      </w:ins>
      <w:ins w:id="203" w:author="ZTE" w:date="2022-04-22T15:41:00Z">
        <w:r>
          <w:rPr/>
          <w:t xml:space="preserve"> U2N Relay UE is considered suitable by a U2N Remote UE in terms of radio criteria if the PC5 link quality measured by U2N Remote UE towards the U2N Relay UE exceeds </w:t>
        </w:r>
      </w:ins>
      <w:ins w:id="204" w:author="ZTE" w:date="2022-04-25T03:39:47Z">
        <w:r>
          <w:rPr>
            <w:rFonts w:hint="eastAsia"/>
            <w:lang w:val="en-US" w:eastAsia="zh-CN"/>
          </w:rPr>
          <w:t>(</w:t>
        </w:r>
      </w:ins>
      <w:ins w:id="205" w:author="ZTE" w:date="2022-04-25T03:39:49Z">
        <w:r>
          <w:rPr>
            <w:rFonts w:hint="eastAsia"/>
            <w:lang w:val="en-US" w:eastAsia="zh-CN"/>
          </w:rPr>
          <w:t>pre</w:t>
        </w:r>
      </w:ins>
      <w:ins w:id="206" w:author="ZTE" w:date="2022-04-25T03:39:47Z">
        <w:r>
          <w:rPr>
            <w:rFonts w:hint="eastAsia"/>
            <w:lang w:val="en-US" w:eastAsia="zh-CN"/>
          </w:rPr>
          <w:t>)</w:t>
        </w:r>
      </w:ins>
      <w:ins w:id="207" w:author="ZTE" w:date="2022-04-22T15:41:00Z">
        <w:r>
          <w:rPr/>
          <w:t xml:space="preserve">configured threshold. The U2N Remote UE searches for suitable U2N Relay UE candidates that meet all AS layer and higher layer criteria. </w:t>
        </w:r>
      </w:ins>
      <w:ins w:id="208" w:author="ZTE" w:date="2022-04-22T15:50:00Z">
        <w:r>
          <w:rPr/>
          <w:t xml:space="preserve">If there are multiple such </w:t>
        </w:r>
      </w:ins>
      <w:ins w:id="209" w:author="ZTE" w:date="2022-04-22T15:50:00Z">
        <w:r>
          <w:rPr>
            <w:rFonts w:eastAsia="宋体"/>
            <w:lang w:eastAsia="zh-CN"/>
          </w:rPr>
          <w:t xml:space="preserve">suitable </w:t>
        </w:r>
      </w:ins>
      <w:ins w:id="210" w:author="ZTE" w:date="2022-04-22T15:50:00Z">
        <w:r>
          <w:rPr/>
          <w:t xml:space="preserve">U2N Relay UEs, it is up to U2N Remote UE implementation to choose one U2N Relay UE among them. </w:t>
        </w:r>
      </w:ins>
    </w:p>
    <w:p>
      <w:pPr>
        <w:jc w:val="both"/>
        <w:rPr>
          <w:ins w:id="211" w:author="ZTE" w:date="2022-04-21T03:50:00Z"/>
          <w:lang w:val="en-US" w:eastAsia="zh-CN"/>
        </w:rPr>
      </w:pPr>
      <w:ins w:id="212" w:author="ZTE" w:date="2022-04-22T15:46:00Z">
        <w:r>
          <w:rPr>
            <w:rFonts w:hint="eastAsia"/>
            <w:lang w:val="en-US" w:eastAsia="zh-CN"/>
          </w:rPr>
          <w:t xml:space="preserve">Once </w:t>
        </w:r>
      </w:ins>
      <w:ins w:id="213" w:author="ZTE" w:date="2022-04-22T15:47:00Z">
        <w:r>
          <w:rPr>
            <w:rFonts w:hint="eastAsia"/>
            <w:lang w:val="en-US" w:eastAsia="zh-CN"/>
          </w:rPr>
          <w:t>U2N remote UE select a suitable U2N relay UE, it establish</w:t>
        </w:r>
      </w:ins>
      <w:ins w:id="214" w:author="ZTE" w:date="2022-04-25T03:39:55Z">
        <w:r>
          <w:rPr>
            <w:rFonts w:hint="eastAsia"/>
            <w:lang w:val="en-US" w:eastAsia="zh-CN"/>
          </w:rPr>
          <w:t>es</w:t>
        </w:r>
      </w:ins>
      <w:ins w:id="215" w:author="ZTE" w:date="2022-04-22T15:47:00Z">
        <w:r>
          <w:rPr>
            <w:rFonts w:hint="eastAsia"/>
            <w:lang w:val="en-US" w:eastAsia="zh-CN"/>
          </w:rPr>
          <w:t xml:space="preserve"> the PC5 connection with </w:t>
        </w:r>
      </w:ins>
      <w:ins w:id="216" w:author="ZTE" w:date="2022-04-22T15:48:00Z">
        <w:r>
          <w:rPr>
            <w:rFonts w:hint="eastAsia"/>
            <w:lang w:val="en-US" w:eastAsia="zh-CN"/>
          </w:rPr>
          <w:t xml:space="preserve">U2N relay UE. For the L2 U2N remote UE, it </w:t>
        </w:r>
      </w:ins>
      <w:ins w:id="217" w:author="ZTE" w:date="2022-04-22T15:47:00Z">
        <w:r>
          <w:rPr/>
          <w:t xml:space="preserve">needs to </w:t>
        </w:r>
      </w:ins>
      <w:ins w:id="218" w:author="ZTE" w:date="2022-04-22T15:48:00Z">
        <w:r>
          <w:rPr>
            <w:rFonts w:hint="eastAsia"/>
            <w:lang w:val="en-US" w:eastAsia="zh-CN"/>
          </w:rPr>
          <w:t xml:space="preserve">further </w:t>
        </w:r>
      </w:ins>
      <w:ins w:id="219" w:author="ZTE" w:date="2022-04-22T15:47:00Z">
        <w:r>
          <w:rPr/>
          <w:t>establish its own PDU sessions</w:t>
        </w:r>
      </w:ins>
      <w:ins w:id="220" w:author="ZTE" w:date="2022-04-22T15:47:00Z">
        <w:del w:id="221" w:author="Rapp" w:date="2022-05-09T15:04:29Z">
          <w:r>
            <w:rPr>
              <w:rFonts w:hint="default"/>
              <w:lang w:val="en-US"/>
            </w:rPr>
            <w:delText>/</w:delText>
          </w:r>
        </w:del>
      </w:ins>
      <w:ins w:id="222" w:author="Rapp" w:date="2022-05-09T15:04:29Z">
        <w:r>
          <w:rPr>
            <w:rFonts w:hint="eastAsia"/>
            <w:lang w:val="en-US" w:eastAsia="zh-CN"/>
          </w:rPr>
          <w:t xml:space="preserve"> </w:t>
        </w:r>
      </w:ins>
      <w:ins w:id="223" w:author="Rapp" w:date="2022-05-09T15:04:30Z">
        <w:r>
          <w:rPr>
            <w:rFonts w:hint="eastAsia"/>
            <w:lang w:val="en-US" w:eastAsia="zh-CN"/>
          </w:rPr>
          <w:t xml:space="preserve">and </w:t>
        </w:r>
      </w:ins>
      <w:ins w:id="224" w:author="ZTE" w:date="2022-04-22T15:47:00Z">
        <w:r>
          <w:rPr/>
          <w:t>DRBs with the network before user plane data transmission.</w:t>
        </w:r>
      </w:ins>
      <w:ins w:id="225" w:author="ZTE" w:date="2022-04-22T15:48:00Z">
        <w:r>
          <w:rPr>
            <w:rFonts w:hint="eastAsia"/>
            <w:lang w:val="en-US" w:eastAsia="zh-CN"/>
          </w:rPr>
          <w:t xml:space="preserve"> </w:t>
        </w:r>
      </w:ins>
      <w:ins w:id="226" w:author="ZTE" w:date="2022-04-21T03:50:00Z">
        <w:r>
          <w:rPr>
            <w:rFonts w:hint="eastAsia"/>
            <w:lang w:val="en-US" w:eastAsia="zh-CN"/>
          </w:rPr>
          <w:t xml:space="preserve">The RRC </w:t>
        </w:r>
      </w:ins>
      <w:ins w:id="227" w:author="ZTE" w:date="2022-04-22T15:04:00Z">
        <w:r>
          <w:rPr>
            <w:rFonts w:hint="eastAsia"/>
            <w:lang w:val="en-US" w:eastAsia="zh-CN"/>
          </w:rPr>
          <w:t xml:space="preserve">connection </w:t>
        </w:r>
      </w:ins>
      <w:ins w:id="228" w:author="ZTE" w:date="2022-04-21T03:50:00Z">
        <w:r>
          <w:rPr>
            <w:rFonts w:hint="eastAsia"/>
            <w:lang w:val="en-US" w:eastAsia="zh-CN"/>
          </w:rPr>
          <w:t xml:space="preserve">management for </w:t>
        </w:r>
      </w:ins>
      <w:ins w:id="229" w:author="ZTE" w:date="2022-04-22T15:06:00Z">
        <w:r>
          <w:rPr>
            <w:rFonts w:hint="eastAsia"/>
            <w:lang w:val="en-US" w:eastAsia="zh-CN"/>
          </w:rPr>
          <w:t xml:space="preserve">L2 </w:t>
        </w:r>
      </w:ins>
      <w:ins w:id="230" w:author="ZTE" w:date="2022-04-21T03:50:00Z">
        <w:r>
          <w:rPr>
            <w:rFonts w:hint="eastAsia"/>
            <w:lang w:val="en-US" w:eastAsia="zh-CN"/>
          </w:rPr>
          <w:t xml:space="preserve">U2N remote UE </w:t>
        </w:r>
      </w:ins>
      <w:ins w:id="231" w:author="ZTE" w:date="2022-04-22T15:04:00Z">
        <w:r>
          <w:rPr>
            <w:rFonts w:hint="eastAsia"/>
            <w:lang w:val="en-US" w:eastAsia="zh-CN"/>
          </w:rPr>
          <w:t>is specified</w:t>
        </w:r>
      </w:ins>
      <w:ins w:id="232" w:author="ZTE" w:date="2022-04-21T03:50:00Z">
        <w:r>
          <w:rPr>
            <w:rFonts w:hint="eastAsia"/>
            <w:lang w:val="en-US" w:eastAsia="zh-CN"/>
          </w:rPr>
          <w:t xml:space="preserve"> in </w:t>
        </w:r>
      </w:ins>
      <w:ins w:id="233" w:author="ZTE" w:date="2022-04-22T15:04:00Z">
        <w:del w:id="234" w:author="Rapp" w:date="2022-05-09T15:09:00Z">
          <w:r>
            <w:rPr>
              <w:rFonts w:hint="eastAsia"/>
              <w:lang w:val="en-US" w:eastAsia="zh-CN"/>
            </w:rPr>
            <w:delText xml:space="preserve">16.12.5.1 </w:delText>
          </w:r>
        </w:del>
      </w:ins>
      <w:ins w:id="235" w:author="ZTE" w:date="2022-04-22T15:04:00Z">
        <w:del w:id="236" w:author="Rapp" w:date="2022-05-09T15:09:02Z">
          <w:r>
            <w:rPr>
              <w:rFonts w:hint="eastAsia"/>
              <w:lang w:val="en-US" w:eastAsia="zh-CN"/>
            </w:rPr>
            <w:delText>of</w:delText>
          </w:r>
        </w:del>
      </w:ins>
      <w:ins w:id="237" w:author="ZTE" w:date="2022-04-22T15:04:00Z">
        <w:del w:id="238" w:author="Rapp" w:date="2022-05-09T15:09:03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39" w:author="ZTE" w:date="2022-04-22T15:05:00Z">
        <w:r>
          <w:rPr>
            <w:rFonts w:hint="eastAsia"/>
            <w:lang w:val="en-US" w:eastAsia="zh-CN"/>
          </w:rPr>
          <w:t xml:space="preserve">TS </w:t>
        </w:r>
      </w:ins>
      <w:ins w:id="240" w:author="ZTE" w:date="2022-04-21T03:50:00Z">
        <w:r>
          <w:rPr>
            <w:rFonts w:hint="eastAsia"/>
            <w:lang w:val="en-US" w:eastAsia="zh-CN"/>
          </w:rPr>
          <w:t>38.300[20</w:t>
        </w:r>
      </w:ins>
      <w:ins w:id="241" w:author="Rapp" w:date="2022-05-09T15:09:05Z">
        <w:r>
          <w:rPr>
            <w:rFonts w:hint="eastAsia"/>
            <w:lang w:val="en-US" w:eastAsia="zh-CN"/>
          </w:rPr>
          <w:t>,</w:t>
        </w:r>
      </w:ins>
      <w:ins w:id="242" w:author="Rapp" w:date="2022-05-09T15:09:06Z">
        <w:r>
          <w:rPr>
            <w:rFonts w:hint="eastAsia"/>
            <w:lang w:val="en-US" w:eastAsia="zh-CN"/>
          </w:rPr>
          <w:t xml:space="preserve"> 16.12.5.1</w:t>
        </w:r>
      </w:ins>
      <w:ins w:id="243" w:author="ZTE" w:date="2022-04-22T15:05:00Z">
        <w:r>
          <w:rPr>
            <w:rFonts w:hint="eastAsia"/>
            <w:lang w:val="en-US" w:eastAsia="zh-CN"/>
          </w:rPr>
          <w:t>]</w:t>
        </w:r>
      </w:ins>
      <w:ins w:id="244" w:author="ZTE" w:date="2022-04-21T03:50:00Z">
        <w:r>
          <w:rPr>
            <w:rFonts w:hint="eastAsia"/>
            <w:lang w:val="en-US" w:eastAsia="zh-CN"/>
          </w:rPr>
          <w:t>.</w:t>
        </w:r>
      </w:ins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ins w:id="245" w:author="ZTE" w:date="2022-04-22T15:11:00Z"/>
        </w:rPr>
      </w:pPr>
      <w:ins w:id="246" w:author="ZTE" w:date="2022-04-21T03:50:00Z">
        <w:r>
          <w:rPr/>
          <w:t xml:space="preserve">The in-coverage </w:t>
        </w:r>
      </w:ins>
      <w:ins w:id="247" w:author="ZTE" w:date="2022-04-22T15:06:00Z">
        <w:r>
          <w:rPr>
            <w:rFonts w:hint="eastAsia"/>
            <w:lang w:val="en-US" w:eastAsia="zh-CN"/>
          </w:rPr>
          <w:t xml:space="preserve">L2 </w:t>
        </w:r>
      </w:ins>
      <w:ins w:id="248" w:author="ZTE" w:date="2022-04-21T03:50:00Z">
        <w:r>
          <w:rPr/>
          <w:t>U2N</w:t>
        </w:r>
      </w:ins>
      <w:ins w:id="249" w:author="ZTE" w:date="2022-04-21T03:50:00Z">
        <w:r>
          <w:rPr>
            <w:lang w:eastAsia="zh-CN"/>
          </w:rPr>
          <w:t xml:space="preserve"> </w:t>
        </w:r>
      </w:ins>
      <w:ins w:id="250" w:author="ZTE" w:date="2022-04-21T03:50:00Z">
        <w:r>
          <w:rPr/>
          <w:t xml:space="preserve">Remote UE is allowed to acquire any necessary SIB(s) over Uu interface irrespective of its PC5 connection to </w:t>
        </w:r>
      </w:ins>
      <w:ins w:id="251" w:author="ZTE" w:date="2022-04-22T15:06:00Z">
        <w:r>
          <w:rPr>
            <w:rFonts w:hint="eastAsia"/>
            <w:lang w:val="en-US" w:eastAsia="zh-CN"/>
          </w:rPr>
          <w:t xml:space="preserve">L2 U2N </w:t>
        </w:r>
      </w:ins>
      <w:ins w:id="252" w:author="ZTE" w:date="2022-04-21T03:50:00Z">
        <w:r>
          <w:rPr/>
          <w:t>Relay UE. T</w:t>
        </w:r>
      </w:ins>
      <w:ins w:id="253" w:author="ZTE" w:date="2022-04-21T03:50:00Z">
        <w:r>
          <w:rPr>
            <w:rFonts w:hint="eastAsia"/>
          </w:rPr>
          <w:t xml:space="preserve">he </w:t>
        </w:r>
      </w:ins>
      <w:ins w:id="254" w:author="ZTE" w:date="2022-04-22T15:06:00Z">
        <w:r>
          <w:rPr>
            <w:rFonts w:hint="eastAsia"/>
            <w:lang w:val="en-US" w:eastAsia="zh-CN"/>
          </w:rPr>
          <w:t>L</w:t>
        </w:r>
      </w:ins>
      <w:ins w:id="255" w:author="ZTE" w:date="2022-04-22T15:07:00Z">
        <w:r>
          <w:rPr>
            <w:rFonts w:hint="eastAsia"/>
            <w:lang w:val="en-US" w:eastAsia="zh-CN"/>
          </w:rPr>
          <w:t xml:space="preserve">2 </w:t>
        </w:r>
      </w:ins>
      <w:ins w:id="256" w:author="ZTE" w:date="2022-04-21T03:50:00Z">
        <w:r>
          <w:rPr/>
          <w:t>U2N</w:t>
        </w:r>
      </w:ins>
      <w:ins w:id="257" w:author="ZTE" w:date="2022-04-21T03:50:00Z">
        <w:r>
          <w:rPr>
            <w:lang w:eastAsia="zh-CN"/>
          </w:rPr>
          <w:t xml:space="preserve"> </w:t>
        </w:r>
      </w:ins>
      <w:ins w:id="258" w:author="ZTE" w:date="2022-04-21T03:50:00Z">
        <w:r>
          <w:rPr>
            <w:rFonts w:hint="eastAsia"/>
          </w:rPr>
          <w:t xml:space="preserve">Remote UE can </w:t>
        </w:r>
      </w:ins>
      <w:ins w:id="259" w:author="ZTE" w:date="2022-04-21T03:50:00Z">
        <w:r>
          <w:rPr/>
          <w:t xml:space="preserve">also </w:t>
        </w:r>
      </w:ins>
      <w:ins w:id="260" w:author="ZTE" w:date="2022-04-21T03:50:00Z">
        <w:r>
          <w:rPr>
            <w:rFonts w:hint="eastAsia"/>
          </w:rPr>
          <w:t xml:space="preserve">receive the system information </w:t>
        </w:r>
      </w:ins>
      <w:ins w:id="261" w:author="ZTE" w:date="2022-04-21T03:50:00Z">
        <w:r>
          <w:rPr/>
          <w:t>from</w:t>
        </w:r>
      </w:ins>
      <w:ins w:id="262" w:author="ZTE" w:date="2022-04-21T03:50:00Z">
        <w:r>
          <w:rPr>
            <w:rFonts w:hint="eastAsia"/>
          </w:rPr>
          <w:t xml:space="preserve"> </w:t>
        </w:r>
      </w:ins>
      <w:ins w:id="263" w:author="ZTE" w:date="2022-04-21T03:50:00Z">
        <w:r>
          <w:rPr/>
          <w:t xml:space="preserve">the </w:t>
        </w:r>
      </w:ins>
      <w:ins w:id="264" w:author="ZTE" w:date="2022-04-22T15:07:00Z">
        <w:r>
          <w:rPr>
            <w:rFonts w:hint="eastAsia"/>
            <w:lang w:val="en-US" w:eastAsia="zh-CN"/>
          </w:rPr>
          <w:t xml:space="preserve">L2 U2N </w:t>
        </w:r>
      </w:ins>
      <w:ins w:id="265" w:author="ZTE" w:date="2022-04-21T03:50:00Z">
        <w:r>
          <w:rPr/>
          <w:t>Relay UE</w:t>
        </w:r>
      </w:ins>
      <w:ins w:id="266" w:author="ZTE" w:date="2022-04-21T03:50:00Z">
        <w:r>
          <w:rPr>
            <w:rFonts w:hint="eastAsia"/>
          </w:rPr>
          <w:t xml:space="preserve"> after PC5 connection establishment with </w:t>
        </w:r>
      </w:ins>
      <w:ins w:id="267" w:author="ZTE" w:date="2022-04-22T15:07:00Z">
        <w:r>
          <w:rPr>
            <w:rFonts w:hint="eastAsia"/>
            <w:lang w:val="en-US" w:eastAsia="zh-CN"/>
          </w:rPr>
          <w:t xml:space="preserve">L2 </w:t>
        </w:r>
      </w:ins>
      <w:ins w:id="268" w:author="ZTE" w:date="2022-04-21T03:50:00Z">
        <w:r>
          <w:rPr/>
          <w:t>U2N</w:t>
        </w:r>
      </w:ins>
      <w:ins w:id="269" w:author="ZTE" w:date="2022-04-21T03:50:00Z">
        <w:r>
          <w:rPr>
            <w:lang w:eastAsia="zh-CN"/>
          </w:rPr>
          <w:t xml:space="preserve"> </w:t>
        </w:r>
      </w:ins>
      <w:ins w:id="270" w:author="ZTE" w:date="2022-04-21T03:50:00Z">
        <w:r>
          <w:rPr>
            <w:rFonts w:hint="eastAsia"/>
          </w:rPr>
          <w:t>Relay UE.</w:t>
        </w:r>
      </w:ins>
      <w:ins w:id="271" w:author="ZTE" w:date="2022-04-21T03:50:00Z">
        <w:r>
          <w:rPr/>
          <w:t xml:space="preserve"> </w:t>
        </w:r>
      </w:ins>
    </w:p>
    <w:p>
      <w:pPr>
        <w:pStyle w:val="77"/>
        <w:ind w:left="0" w:firstLine="0"/>
        <w:jc w:val="both"/>
        <w:rPr>
          <w:ins w:id="272" w:author="ZTE" w:date="2022-04-22T15:37:00Z"/>
          <w:lang w:val="en-US" w:eastAsia="zh-CN"/>
        </w:rPr>
      </w:pPr>
      <w:ins w:id="273" w:author="ZTE" w:date="2022-04-22T15:11:00Z">
        <w:r>
          <w:rPr>
            <w:rFonts w:hint="eastAsia"/>
          </w:rPr>
          <w:t xml:space="preserve">When </w:t>
        </w:r>
      </w:ins>
      <w:ins w:id="274" w:author="ZTE" w:date="2022-04-22T15:11:00Z">
        <w:r>
          <w:rPr>
            <w:lang w:eastAsia="zh-CN"/>
          </w:rPr>
          <w:t xml:space="preserve">both </w:t>
        </w:r>
      </w:ins>
      <w:ins w:id="275" w:author="ZTE" w:date="2022-04-22T15:11:00Z">
        <w:r>
          <w:rPr>
            <w:rFonts w:hint="eastAsia"/>
            <w:lang w:val="en-US" w:eastAsia="zh-CN"/>
          </w:rPr>
          <w:t xml:space="preserve">L2 </w:t>
        </w:r>
      </w:ins>
      <w:ins w:id="276" w:author="ZTE" w:date="2022-04-22T15:11:00Z">
        <w:r>
          <w:rPr/>
          <w:t>U2N</w:t>
        </w:r>
      </w:ins>
      <w:ins w:id="277" w:author="ZTE" w:date="2022-04-22T15:11:00Z">
        <w:r>
          <w:rPr>
            <w:lang w:eastAsia="zh-CN"/>
          </w:rPr>
          <w:t xml:space="preserve"> Relay UE and </w:t>
        </w:r>
      </w:ins>
      <w:ins w:id="278" w:author="ZTE" w:date="2022-04-22T15:11:00Z">
        <w:r>
          <w:rPr>
            <w:rFonts w:hint="eastAsia"/>
            <w:lang w:val="en-US" w:eastAsia="zh-CN"/>
          </w:rPr>
          <w:t xml:space="preserve">L2 </w:t>
        </w:r>
      </w:ins>
      <w:ins w:id="279" w:author="ZTE" w:date="2022-04-22T15:11:00Z">
        <w:r>
          <w:rPr/>
          <w:t>U2N</w:t>
        </w:r>
      </w:ins>
      <w:ins w:id="280" w:author="ZTE" w:date="2022-04-22T15:11:00Z">
        <w:r>
          <w:rPr>
            <w:lang w:eastAsia="zh-CN"/>
          </w:rPr>
          <w:t xml:space="preserve"> Remote UE are </w:t>
        </w:r>
      </w:ins>
      <w:ins w:id="281" w:author="ZTE" w:date="2022-04-22T15:11:00Z">
        <w:r>
          <w:rPr>
            <w:rFonts w:hint="eastAsia"/>
          </w:rPr>
          <w:t>in RRC IDLE</w:t>
        </w:r>
      </w:ins>
      <w:ins w:id="282" w:author="ZTE" w:date="2022-04-22T15:11:00Z">
        <w:r>
          <w:rPr/>
          <w:t xml:space="preserve"> or </w:t>
        </w:r>
      </w:ins>
      <w:ins w:id="283" w:author="ZTE" w:date="2022-04-22T15:11:00Z">
        <w:r>
          <w:rPr>
            <w:rFonts w:hint="eastAsia"/>
          </w:rPr>
          <w:t>RRC INACT</w:t>
        </w:r>
      </w:ins>
      <w:ins w:id="284" w:author="ZTE" w:date="2022-04-22T15:11:00Z">
        <w:r>
          <w:rPr/>
          <w:t>I</w:t>
        </w:r>
      </w:ins>
      <w:ins w:id="285" w:author="ZTE" w:date="2022-04-22T15:11:00Z">
        <w:r>
          <w:rPr>
            <w:rFonts w:hint="eastAsia"/>
          </w:rPr>
          <w:t xml:space="preserve">VE, the </w:t>
        </w:r>
      </w:ins>
      <w:ins w:id="286" w:author="Rapp" w:date="2022-05-09T15:05:49Z">
        <w:r>
          <w:rPr>
            <w:rFonts w:hint="eastAsia"/>
            <w:lang w:val="en-US" w:eastAsia="zh-CN"/>
          </w:rPr>
          <w:t xml:space="preserve">L2 </w:t>
        </w:r>
      </w:ins>
      <w:ins w:id="287" w:author="ZTE" w:date="2022-04-22T15:11:00Z">
        <w:r>
          <w:rPr/>
          <w:t>U2N</w:t>
        </w:r>
      </w:ins>
      <w:ins w:id="288" w:author="ZTE" w:date="2022-04-22T15:11:00Z">
        <w:r>
          <w:rPr>
            <w:lang w:eastAsia="zh-CN"/>
          </w:rPr>
          <w:t xml:space="preserve"> </w:t>
        </w:r>
      </w:ins>
      <w:ins w:id="289" w:author="ZTE" w:date="2022-04-22T15:11:00Z">
        <w:r>
          <w:rPr>
            <w:rFonts w:hint="eastAsia"/>
          </w:rPr>
          <w:t xml:space="preserve">Relay UE monitors paging occasions of its connected </w:t>
        </w:r>
      </w:ins>
      <w:ins w:id="290" w:author="ZTE" w:date="2022-04-22T15:11:00Z">
        <w:r>
          <w:rPr/>
          <w:t xml:space="preserve">U2N </w:t>
        </w:r>
      </w:ins>
      <w:ins w:id="291" w:author="ZTE" w:date="2022-04-22T15:11:00Z">
        <w:r>
          <w:rPr>
            <w:rFonts w:hint="eastAsia"/>
          </w:rPr>
          <w:t>Remote UE(s)</w:t>
        </w:r>
      </w:ins>
      <w:ins w:id="292" w:author="ZTE" w:date="2022-04-22T15:11:00Z">
        <w:r>
          <w:rPr/>
          <w:t xml:space="preserve">. </w:t>
        </w:r>
      </w:ins>
      <w:ins w:id="293" w:author="ZTE" w:date="2022-04-22T15:11:00Z">
        <w:r>
          <w:rPr>
            <w:rFonts w:eastAsia="Yu Mincho"/>
            <w:lang w:eastAsia="zh-CN"/>
          </w:rPr>
          <w:t xml:space="preserve">When </w:t>
        </w:r>
      </w:ins>
      <w:ins w:id="294" w:author="Rapp" w:date="2022-05-09T15:06:01Z">
        <w:r>
          <w:rPr>
            <w:rFonts w:hint="eastAsia" w:eastAsia="Yu Mincho"/>
            <w:lang w:val="en-US" w:eastAsia="zh-CN"/>
          </w:rPr>
          <w:t>L2</w:t>
        </w:r>
      </w:ins>
      <w:ins w:id="295" w:author="Rapp" w:date="2022-05-09T15:06:02Z">
        <w:r>
          <w:rPr>
            <w:rFonts w:hint="eastAsia" w:eastAsia="Yu Mincho"/>
            <w:lang w:val="en-US" w:eastAsia="zh-CN"/>
          </w:rPr>
          <w:t xml:space="preserve"> </w:t>
        </w:r>
      </w:ins>
      <w:ins w:id="296" w:author="ZTE" w:date="2022-04-22T15:11:00Z">
        <w:r>
          <w:rPr>
            <w:rFonts w:eastAsia="Yu Mincho"/>
            <w:lang w:eastAsia="zh-CN"/>
          </w:rPr>
          <w:t xml:space="preserve">U2N Relay UE is in RRC CONNECTED and </w:t>
        </w:r>
      </w:ins>
      <w:ins w:id="297" w:author="Rapp" w:date="2022-05-09T15:06:07Z">
        <w:r>
          <w:rPr>
            <w:rFonts w:hint="eastAsia" w:eastAsia="Yu Mincho"/>
            <w:lang w:val="en-US" w:eastAsia="zh-CN"/>
          </w:rPr>
          <w:t xml:space="preserve">L2 </w:t>
        </w:r>
      </w:ins>
      <w:ins w:id="298" w:author="ZTE" w:date="2022-04-22T15:11:00Z">
        <w:r>
          <w:rPr>
            <w:rFonts w:eastAsia="Yu Mincho"/>
            <w:lang w:eastAsia="zh-CN"/>
          </w:rPr>
          <w:t xml:space="preserve">U2N Remote UE(s) is in RRC_IDLE or RRC_INACTIVE, </w:t>
        </w:r>
      </w:ins>
      <w:ins w:id="299" w:author="ZTE" w:date="2022-04-22T15:12:00Z">
        <w:r>
          <w:rPr>
            <w:rFonts w:hint="eastAsia" w:eastAsia="Yu Mincho"/>
            <w:lang w:val="en-US" w:eastAsia="zh-CN"/>
          </w:rPr>
          <w:t>the L2 U2N relay UE may</w:t>
        </w:r>
      </w:ins>
      <w:ins w:id="300" w:author="ZTE" w:date="2022-04-22T15:11:00Z">
        <w:r>
          <w:rPr/>
          <w:t xml:space="preserve"> monitors POs of its connected </w:t>
        </w:r>
      </w:ins>
      <w:ins w:id="301" w:author="Rapp" w:date="2022-05-09T15:06:18Z">
        <w:r>
          <w:rPr>
            <w:rFonts w:hint="eastAsia"/>
            <w:lang w:val="en-US" w:eastAsia="zh-CN"/>
          </w:rPr>
          <w:t xml:space="preserve">L2 </w:t>
        </w:r>
      </w:ins>
      <w:ins w:id="302" w:author="ZTE" w:date="2022-04-22T15:11:00Z">
        <w:r>
          <w:rPr/>
          <w:t xml:space="preserve">U2N Remote UE(s) </w:t>
        </w:r>
      </w:ins>
      <w:ins w:id="303" w:author="ZTE" w:date="2022-04-22T15:12:00Z">
        <w:r>
          <w:rPr>
            <w:rFonts w:hint="eastAsia"/>
            <w:lang w:val="en-US" w:eastAsia="zh-CN"/>
          </w:rPr>
          <w:t xml:space="preserve">or receive the </w:t>
        </w:r>
      </w:ins>
      <w:ins w:id="304" w:author="Rapp" w:date="2022-05-09T15:06:23Z">
        <w:r>
          <w:rPr>
            <w:rFonts w:hint="eastAsia"/>
            <w:lang w:val="en-US" w:eastAsia="zh-CN"/>
          </w:rPr>
          <w:t xml:space="preserve">L2 </w:t>
        </w:r>
      </w:ins>
      <w:ins w:id="305" w:author="Rapp" w:date="2022-05-09T15:06:24Z">
        <w:r>
          <w:rPr>
            <w:rFonts w:hint="eastAsia"/>
            <w:lang w:val="en-US" w:eastAsia="zh-CN"/>
          </w:rPr>
          <w:t xml:space="preserve">U2N </w:t>
        </w:r>
      </w:ins>
      <w:ins w:id="306" w:author="ZTE" w:date="2022-04-22T15:12:00Z">
        <w:r>
          <w:rPr>
            <w:rFonts w:hint="eastAsia"/>
            <w:lang w:val="en-US" w:eastAsia="zh-CN"/>
          </w:rPr>
          <w:t>remote UE</w:t>
        </w:r>
      </w:ins>
      <w:ins w:id="307" w:author="ZTE" w:date="2022-04-22T15:12:00Z">
        <w:r>
          <w:rPr>
            <w:lang w:val="en-US" w:eastAsia="zh-CN"/>
          </w:rPr>
          <w:t>’</w:t>
        </w:r>
      </w:ins>
      <w:ins w:id="308" w:author="ZTE" w:date="2022-04-22T15:12:00Z">
        <w:r>
          <w:rPr>
            <w:rFonts w:hint="eastAsia"/>
            <w:lang w:val="en-US" w:eastAsia="zh-CN"/>
          </w:rPr>
          <w:t>s paging via dedicated RRC</w:t>
        </w:r>
      </w:ins>
      <w:ins w:id="309" w:author="ZTE" w:date="2022-04-22T15:36:00Z">
        <w:r>
          <w:rPr>
            <w:rFonts w:hint="eastAsia"/>
            <w:lang w:val="en-US" w:eastAsia="zh-CN"/>
          </w:rPr>
          <w:t xml:space="preserve"> </w:t>
        </w:r>
      </w:ins>
      <w:ins w:id="310" w:author="ZTE" w:date="2022-04-22T15:12:00Z">
        <w:r>
          <w:rPr>
            <w:rFonts w:hint="eastAsia"/>
            <w:lang w:val="en-US" w:eastAsia="zh-CN"/>
          </w:rPr>
          <w:t>message from the gNB.</w:t>
        </w:r>
      </w:ins>
      <w:ins w:id="311" w:author="ZTE" w:date="2022-04-22T15:36:00Z">
        <w:r>
          <w:rPr>
            <w:rFonts w:hint="eastAsia"/>
            <w:lang w:val="en-US" w:eastAsia="zh-CN"/>
          </w:rPr>
          <w:t xml:space="preserve"> Upon receving the paging message</w:t>
        </w:r>
      </w:ins>
      <w:ins w:id="312" w:author="ZTE" w:date="2022-04-22T15:37:00Z">
        <w:r>
          <w:rPr>
            <w:rFonts w:hint="eastAsia"/>
            <w:lang w:val="en-US" w:eastAsia="zh-CN"/>
          </w:rPr>
          <w:t xml:space="preserve">, L2 U2N relay UE </w:t>
        </w:r>
      </w:ins>
      <w:ins w:id="313" w:author="ZTE" w:date="2022-04-22T15:37:00Z">
        <w:r>
          <w:rPr>
            <w:rFonts w:eastAsia="Yu Mincho"/>
            <w:lang w:eastAsia="zh-CN"/>
          </w:rPr>
          <w:t xml:space="preserve">sends relevant paging record to the </w:t>
        </w:r>
      </w:ins>
      <w:ins w:id="314" w:author="Rapp" w:date="2022-05-09T15:06:41Z">
        <w:r>
          <w:rPr>
            <w:rFonts w:hint="eastAsia" w:eastAsia="Yu Mincho"/>
            <w:lang w:val="en-US" w:eastAsia="zh-CN"/>
          </w:rPr>
          <w:t xml:space="preserve">L2 </w:t>
        </w:r>
      </w:ins>
      <w:ins w:id="315" w:author="ZTE" w:date="2022-04-22T15:37:00Z">
        <w:r>
          <w:rPr>
            <w:rFonts w:hint="eastAsia" w:eastAsia="Yu Mincho"/>
            <w:lang w:val="en-US" w:eastAsia="zh-CN"/>
          </w:rPr>
          <w:t xml:space="preserve">U2N </w:t>
        </w:r>
      </w:ins>
      <w:ins w:id="316" w:author="ZTE" w:date="2022-04-22T15:37:00Z">
        <w:r>
          <w:rPr>
            <w:rFonts w:eastAsia="Yu Mincho"/>
            <w:lang w:eastAsia="zh-CN"/>
          </w:rPr>
          <w:t>Remote UE accordingly.</w:t>
        </w:r>
      </w:ins>
    </w:p>
    <w:p>
      <w:pPr>
        <w:overflowPunct w:val="0"/>
        <w:autoSpaceDE w:val="0"/>
        <w:autoSpaceDN w:val="0"/>
        <w:adjustRightInd w:val="0"/>
        <w:jc w:val="both"/>
        <w:textAlignment w:val="baseline"/>
        <w:rPr>
          <w:ins w:id="317" w:author="ZTE" w:date="2022-04-21T03:50:00Z"/>
          <w:lang w:val="en-US" w:eastAsia="zh-CN"/>
        </w:rPr>
      </w:pPr>
      <w:ins w:id="318" w:author="ZTE" w:date="2022-04-21T03:50:00Z">
        <w:r>
          <w:rPr>
            <w:rFonts w:hint="eastAsia"/>
            <w:lang w:val="en-US" w:eastAsia="zh-CN"/>
          </w:rPr>
          <w:t xml:space="preserve">For </w:t>
        </w:r>
      </w:ins>
      <w:ins w:id="319" w:author="ZTE" w:date="2022-04-22T15:14:00Z">
        <w:r>
          <w:rPr>
            <w:rFonts w:hint="eastAsia"/>
            <w:lang w:val="en-US" w:eastAsia="zh-CN"/>
          </w:rPr>
          <w:t xml:space="preserve">service continuity of </w:t>
        </w:r>
      </w:ins>
      <w:ins w:id="320" w:author="ZTE" w:date="2022-04-21T03:50:00Z">
        <w:r>
          <w:rPr>
            <w:rFonts w:hint="eastAsia"/>
            <w:lang w:val="en-US" w:eastAsia="zh-CN"/>
          </w:rPr>
          <w:t xml:space="preserve">L2 U2N relay, </w:t>
        </w:r>
      </w:ins>
      <w:ins w:id="321" w:author="ZTE" w:date="2022-04-22T15:14:00Z">
        <w:r>
          <w:rPr>
            <w:rFonts w:hint="eastAsia"/>
            <w:lang w:val="en-US" w:eastAsia="zh-CN"/>
          </w:rPr>
          <w:t>the L2 U2N remote UE</w:t>
        </w:r>
      </w:ins>
      <w:ins w:id="322" w:author="ZTE" w:date="2022-04-22T15:14:00Z">
        <w:r>
          <w:rPr>
            <w:lang w:val="en-US" w:eastAsia="zh-CN"/>
          </w:rPr>
          <w:t>’</w:t>
        </w:r>
      </w:ins>
      <w:ins w:id="323" w:author="ZTE" w:date="2022-04-22T15:14:00Z">
        <w:r>
          <w:rPr>
            <w:rFonts w:hint="eastAsia"/>
            <w:lang w:val="en-US" w:eastAsia="zh-CN"/>
          </w:rPr>
          <w:t xml:space="preserve">s </w:t>
        </w:r>
      </w:ins>
      <w:ins w:id="324" w:author="ZTE" w:date="2022-04-21T03:50:00Z">
        <w:r>
          <w:rPr>
            <w:rFonts w:hint="eastAsia"/>
            <w:lang w:val="en-US" w:eastAsia="zh-CN"/>
          </w:rPr>
          <w:t xml:space="preserve">switching between indirect and direct path is supported, detailed procedure </w:t>
        </w:r>
      </w:ins>
      <w:ins w:id="325" w:author="ZTE" w:date="2022-04-22T15:15:00Z">
        <w:r>
          <w:rPr>
            <w:rFonts w:hint="eastAsia"/>
            <w:lang w:val="en-US" w:eastAsia="zh-CN"/>
          </w:rPr>
          <w:t xml:space="preserve">is specified in </w:t>
        </w:r>
      </w:ins>
      <w:ins w:id="326" w:author="ZTE" w:date="2022-04-22T15:15:00Z">
        <w:del w:id="327" w:author="Rapp" w:date="2022-05-09T15:08:33Z">
          <w:r>
            <w:rPr>
              <w:rFonts w:hint="eastAsia"/>
              <w:lang w:val="en-US" w:eastAsia="zh-CN"/>
            </w:rPr>
            <w:delText xml:space="preserve">16.12.6 of </w:delText>
          </w:r>
        </w:del>
      </w:ins>
      <w:ins w:id="328" w:author="ZTE" w:date="2022-04-22T15:15:00Z">
        <w:r>
          <w:rPr>
            <w:rFonts w:hint="eastAsia"/>
            <w:lang w:val="en-US" w:eastAsia="zh-CN"/>
          </w:rPr>
          <w:t>TS</w:t>
        </w:r>
      </w:ins>
      <w:ins w:id="329" w:author="ZTE" w:date="2022-04-21T03:50:00Z">
        <w:r>
          <w:rPr>
            <w:rFonts w:hint="eastAsia"/>
            <w:lang w:val="en-US" w:eastAsia="zh-CN"/>
          </w:rPr>
          <w:t xml:space="preserve"> 38.300</w:t>
        </w:r>
      </w:ins>
      <w:ins w:id="330" w:author="Rapp" w:date="2022-05-09T15:08:37Z">
        <w:r>
          <w:rPr>
            <w:rFonts w:hint="eastAsia"/>
            <w:lang w:val="en-US" w:eastAsia="zh-CN"/>
          </w:rPr>
          <w:t>[</w:t>
        </w:r>
      </w:ins>
      <w:ins w:id="331" w:author="Rapp" w:date="2022-05-09T15:08:38Z">
        <w:r>
          <w:rPr>
            <w:rFonts w:hint="eastAsia"/>
            <w:lang w:val="en-US" w:eastAsia="zh-CN"/>
          </w:rPr>
          <w:t>20</w:t>
        </w:r>
      </w:ins>
      <w:ins w:id="332" w:author="Rapp" w:date="2022-05-09T15:08:39Z">
        <w:r>
          <w:rPr>
            <w:rFonts w:hint="eastAsia"/>
            <w:lang w:val="en-US" w:eastAsia="zh-CN"/>
          </w:rPr>
          <w:t xml:space="preserve">, </w:t>
        </w:r>
      </w:ins>
      <w:ins w:id="333" w:author="Rapp" w:date="2022-05-09T15:08:47Z">
        <w:r>
          <w:rPr>
            <w:rFonts w:hint="eastAsia"/>
            <w:lang w:val="en-US" w:eastAsia="zh-CN"/>
          </w:rPr>
          <w:t>cl</w:t>
        </w:r>
      </w:ins>
      <w:ins w:id="334" w:author="Rapp" w:date="2022-05-09T15:08:48Z">
        <w:r>
          <w:rPr>
            <w:rFonts w:hint="eastAsia"/>
            <w:lang w:val="en-US" w:eastAsia="zh-CN"/>
          </w:rPr>
          <w:t xml:space="preserve">ause </w:t>
        </w:r>
      </w:ins>
      <w:ins w:id="335" w:author="Rapp" w:date="2022-05-09T15:08:40Z">
        <w:r>
          <w:rPr>
            <w:rFonts w:hint="eastAsia"/>
            <w:lang w:val="en-US" w:eastAsia="zh-CN"/>
          </w:rPr>
          <w:t>16.12.6</w:t>
        </w:r>
      </w:ins>
      <w:ins w:id="336" w:author="Rapp" w:date="2022-05-09T15:08:42Z">
        <w:r>
          <w:rPr>
            <w:rFonts w:hint="eastAsia"/>
            <w:lang w:val="en-US" w:eastAsia="zh-CN"/>
          </w:rPr>
          <w:t>]</w:t>
        </w:r>
      </w:ins>
      <w:ins w:id="337" w:author="ZTE" w:date="2022-04-22T15:15:00Z">
        <w:r>
          <w:rPr>
            <w:rFonts w:hint="eastAsia"/>
            <w:lang w:val="en-US" w:eastAsia="zh-CN"/>
          </w:rPr>
          <w:t>.</w:t>
        </w:r>
      </w:ins>
    </w:p>
    <w:p>
      <w:pPr>
        <w:pStyle w:val="3"/>
        <w:rPr>
          <w:ins w:id="338" w:author="ZTE" w:date="2022-04-21T03:50:00Z"/>
          <w:lang w:val="en-US" w:eastAsia="zh-CN"/>
        </w:rPr>
      </w:pPr>
      <w:ins w:id="339" w:author="ZTE" w:date="2022-04-25T13:09:02Z">
        <w:r>
          <w:rPr>
            <w:rFonts w:hint="eastAsia"/>
            <w:lang w:val="en-US" w:eastAsia="zh-CN"/>
          </w:rPr>
          <w:t>6</w:t>
        </w:r>
      </w:ins>
      <w:ins w:id="340" w:author="ZTE" w:date="2022-04-25T13:09:03Z">
        <w:r>
          <w:rPr>
            <w:rFonts w:hint="eastAsia"/>
            <w:lang w:val="en-US" w:eastAsia="zh-CN"/>
          </w:rPr>
          <w:t>.</w:t>
        </w:r>
      </w:ins>
      <w:ins w:id="341" w:author="ZTE" w:date="2022-04-25T13:09:03Z">
        <w:del w:id="342" w:author="Rapp" w:date="2022-05-09T14:28:10Z">
          <w:r>
            <w:rPr>
              <w:rFonts w:hint="default"/>
              <w:lang w:val="en-US" w:eastAsia="zh-CN"/>
            </w:rPr>
            <w:delText>*</w:delText>
          </w:r>
        </w:del>
      </w:ins>
      <w:ins w:id="343" w:author="Rapp" w:date="2022-05-09T14:28:10Z">
        <w:r>
          <w:rPr>
            <w:rFonts w:hint="eastAsia"/>
            <w:lang w:val="en-US" w:eastAsia="zh-CN"/>
          </w:rPr>
          <w:t>y</w:t>
        </w:r>
      </w:ins>
      <w:ins w:id="344" w:author="ZTE" w:date="2022-04-21T03:50:00Z">
        <w:r>
          <w:rPr>
            <w:rFonts w:hint="eastAsia"/>
            <w:lang w:val="en-US" w:eastAsia="zh-CN"/>
          </w:rPr>
          <w:t xml:space="preserve"> Sidelink Discovery</w:t>
        </w:r>
      </w:ins>
    </w:p>
    <w:p>
      <w:pPr>
        <w:jc w:val="both"/>
        <w:rPr>
          <w:ins w:id="345" w:author="ZTE" w:date="2022-04-21T03:50:00Z"/>
          <w:lang w:val="en-US" w:eastAsia="zh-CN"/>
        </w:rPr>
      </w:pPr>
      <w:ins w:id="346" w:author="ZTE" w:date="2022-04-21T03:50:00Z">
        <w:r>
          <w:rPr/>
          <w:t>The UE may perform NR sidelink discovery while in-coverage or out-of-coverage for</w:t>
        </w:r>
      </w:ins>
      <w:ins w:id="347" w:author="ZTE" w:date="2022-04-21T03:50:00Z">
        <w:r>
          <w:rPr>
            <w:rFonts w:hint="eastAsia"/>
            <w:lang w:val="en-US" w:eastAsia="zh-CN"/>
          </w:rPr>
          <w:t xml:space="preserve"> L2 </w:t>
        </w:r>
        <w:bookmarkStart w:id="17" w:name="_GoBack"/>
        <w:bookmarkEnd w:id="17"/>
        <w:r>
          <w:rPr>
            <w:rFonts w:hint="eastAsia"/>
            <w:lang w:val="en-US" w:eastAsia="zh-CN"/>
          </w:rPr>
          <w:t>relay, L3 relay and</w:t>
        </w:r>
      </w:ins>
      <w:ins w:id="348" w:author="ZTE" w:date="2022-04-21T03:50:00Z">
        <w:r>
          <w:rPr/>
          <w:t xml:space="preserve"> non-relay operation. Model A and Model B discovery models </w:t>
        </w:r>
      </w:ins>
      <w:ins w:id="349" w:author="ZTE" w:date="2022-04-22T15:22:00Z">
        <w:r>
          <w:rPr>
            <w:rFonts w:hint="eastAsia"/>
            <w:lang w:val="en-US" w:eastAsia="zh-CN"/>
          </w:rPr>
          <w:t xml:space="preserve">are </w:t>
        </w:r>
      </w:ins>
      <w:ins w:id="350" w:author="ZTE" w:date="2022-04-21T03:50:00Z">
        <w:r>
          <w:rPr/>
          <w:t>defined in TS 23.304 [</w:t>
        </w:r>
      </w:ins>
      <w:ins w:id="351" w:author="ZTE" w:date="2022-04-21T03:50:00Z">
        <w:del w:id="352" w:author="Rapp" w:date="2022-05-09T14:30:12Z">
          <w:r>
            <w:rPr>
              <w:rFonts w:hint="default"/>
              <w:lang w:val="en-US"/>
            </w:rPr>
            <w:delText>xx</w:delText>
          </w:r>
        </w:del>
      </w:ins>
      <w:ins w:id="353" w:author="Rapp" w:date="2022-05-09T14:30:12Z">
        <w:r>
          <w:rPr>
            <w:rFonts w:hint="eastAsia"/>
            <w:lang w:val="en-US" w:eastAsia="zh-CN"/>
          </w:rPr>
          <w:t>23</w:t>
        </w:r>
      </w:ins>
      <w:ins w:id="354" w:author="ZTE" w:date="2022-04-21T03:50:00Z">
        <w:r>
          <w:rPr/>
          <w:t xml:space="preserve">]. The protocol stack used for discovery is </w:t>
        </w:r>
      </w:ins>
      <w:ins w:id="355" w:author="ZTE" w:date="2022-04-21T03:50:00Z">
        <w:r>
          <w:rPr>
            <w:lang w:eastAsia="zh-CN"/>
          </w:rPr>
          <w:t>presented</w:t>
        </w:r>
      </w:ins>
      <w:ins w:id="356" w:author="ZTE" w:date="2022-04-21T03:50:00Z">
        <w:r>
          <w:rPr>
            <w:rFonts w:hint="eastAsia"/>
            <w:lang w:eastAsia="zh-CN"/>
          </w:rPr>
          <w:t xml:space="preserve"> in Figure </w:t>
        </w:r>
      </w:ins>
      <w:ins w:id="357" w:author="ZTE" w:date="2022-04-25T13:09:58Z">
        <w:r>
          <w:rPr>
            <w:rFonts w:hint="eastAsia"/>
            <w:lang w:val="en-US" w:eastAsia="zh-CN"/>
          </w:rPr>
          <w:t>6</w:t>
        </w:r>
      </w:ins>
      <w:ins w:id="358" w:author="ZTE" w:date="2022-04-25T13:09:59Z">
        <w:r>
          <w:rPr>
            <w:rFonts w:hint="eastAsia"/>
            <w:lang w:val="en-US" w:eastAsia="zh-CN"/>
          </w:rPr>
          <w:t>.</w:t>
        </w:r>
      </w:ins>
      <w:ins w:id="359" w:author="ZTE" w:date="2022-04-25T13:09:59Z">
        <w:del w:id="360" w:author="Rapp" w:date="2022-05-09T14:28:19Z">
          <w:r>
            <w:rPr>
              <w:rFonts w:hint="default"/>
              <w:lang w:val="en-US" w:eastAsia="zh-CN"/>
            </w:rPr>
            <w:delText>*</w:delText>
          </w:r>
        </w:del>
      </w:ins>
      <w:ins w:id="361" w:author="Rapp" w:date="2022-05-09T14:28:19Z">
        <w:r>
          <w:rPr>
            <w:rFonts w:hint="eastAsia"/>
            <w:lang w:val="en-US" w:eastAsia="zh-CN"/>
          </w:rPr>
          <w:t>y</w:t>
        </w:r>
      </w:ins>
      <w:ins w:id="362" w:author="ZTE" w:date="2022-04-21T03:50:00Z">
        <w:r>
          <w:rPr/>
          <w:t>-</w:t>
        </w:r>
      </w:ins>
      <w:ins w:id="363" w:author="ZTE" w:date="2022-04-21T03:50:00Z">
        <w:r>
          <w:rPr>
            <w:rFonts w:hint="eastAsia"/>
            <w:lang w:val="en-US" w:eastAsia="zh-CN"/>
          </w:rPr>
          <w:t>1</w:t>
        </w:r>
      </w:ins>
      <w:ins w:id="364" w:author="ZTE" w:date="2022-04-22T15:22:00Z">
        <w:r>
          <w:rPr>
            <w:rFonts w:hint="eastAsia"/>
            <w:lang w:val="en-US" w:eastAsia="zh-CN"/>
          </w:rPr>
          <w:t xml:space="preserve"> as specified in </w:t>
        </w:r>
      </w:ins>
      <w:ins w:id="365" w:author="ZTE" w:date="2022-04-22T15:23:00Z">
        <w:del w:id="366" w:author="Rapp" w:date="2022-05-09T15:07:59Z">
          <w:r>
            <w:rPr>
              <w:rFonts w:hint="eastAsia"/>
              <w:lang w:val="en-US" w:eastAsia="zh-CN"/>
            </w:rPr>
            <w:delText xml:space="preserve">16.12.3 of </w:delText>
          </w:r>
        </w:del>
      </w:ins>
      <w:ins w:id="367" w:author="ZTE" w:date="2022-04-22T15:23:00Z">
        <w:r>
          <w:rPr>
            <w:rFonts w:hint="eastAsia"/>
            <w:lang w:val="en-US" w:eastAsia="zh-CN"/>
          </w:rPr>
          <w:t xml:space="preserve">TS </w:t>
        </w:r>
      </w:ins>
      <w:ins w:id="368" w:author="ZTE" w:date="2022-04-21T03:50:00Z">
        <w:r>
          <w:rPr/>
          <w:t>38.300 [20</w:t>
        </w:r>
      </w:ins>
      <w:ins w:id="369" w:author="Rapp" w:date="2022-05-09T15:08:09Z">
        <w:r>
          <w:rPr>
            <w:rFonts w:hint="eastAsia"/>
            <w:lang w:val="en-US" w:eastAsia="zh-CN"/>
          </w:rPr>
          <w:t>,</w:t>
        </w:r>
      </w:ins>
      <w:ins w:id="370" w:author="Rapp" w:date="2022-05-09T15:08:10Z">
        <w:r>
          <w:rPr>
            <w:rFonts w:hint="eastAsia"/>
            <w:lang w:val="en-US" w:eastAsia="zh-CN"/>
          </w:rPr>
          <w:t xml:space="preserve"> </w:t>
        </w:r>
      </w:ins>
      <w:ins w:id="371" w:author="Rapp" w:date="2022-05-09T15:08:17Z">
        <w:r>
          <w:rPr>
            <w:rFonts w:hint="eastAsia"/>
            <w:lang w:val="en-US" w:eastAsia="zh-CN"/>
          </w:rPr>
          <w:t>clau</w:t>
        </w:r>
      </w:ins>
      <w:ins w:id="372" w:author="Rapp" w:date="2022-05-09T15:08:18Z">
        <w:r>
          <w:rPr>
            <w:rFonts w:hint="eastAsia"/>
            <w:lang w:val="en-US" w:eastAsia="zh-CN"/>
          </w:rPr>
          <w:t xml:space="preserve">se </w:t>
        </w:r>
      </w:ins>
      <w:ins w:id="373" w:author="Rapp" w:date="2022-05-09T15:08:10Z">
        <w:r>
          <w:rPr>
            <w:rFonts w:hint="eastAsia"/>
            <w:lang w:val="en-US" w:eastAsia="zh-CN"/>
          </w:rPr>
          <w:t>16.12.3</w:t>
        </w:r>
      </w:ins>
      <w:ins w:id="374" w:author="ZTE" w:date="2022-04-21T03:50:00Z">
        <w:r>
          <w:rPr/>
          <w:t xml:space="preserve">]. </w:t>
        </w:r>
      </w:ins>
    </w:p>
    <w:p>
      <w:pPr>
        <w:pStyle w:val="57"/>
        <w:rPr>
          <w:ins w:id="375" w:author="ZTE" w:date="2022-04-21T03:50:00Z"/>
          <w:lang w:eastAsia="zh-CN"/>
        </w:rPr>
      </w:pPr>
      <w:ins w:id="376" w:author="ZTE" w:date="2022-04-21T03:50:00Z"/>
      <w:ins w:id="377" w:author="ZTE" w:date="2022-04-21T03:50:00Z"/>
      <w:ins w:id="378" w:author="ZTE" w:date="2022-04-21T03:50:00Z"/>
      <w:ins w:id="379" w:author="ZTE" w:date="2022-04-21T03:50:00Z">
        <w:r>
          <w:rPr/>
          <w:object>
            <v:shape id="_x0000_i1027" o:spt="75" type="#_x0000_t75" style="height:139.35pt;width:181.05pt;" o:ole="t" filled="f" o:preferrelative="t" stroked="f" coordsize="21600,21600">
              <v:path/>
              <v:fill on="f" focussize="0,0"/>
              <v:stroke on="f" joinstyle="miter"/>
              <v:imagedata r:id="rId9" o:title=""/>
              <o:lock v:ext="edit" aspectratio="t"/>
              <w10:wrap type="none"/>
              <w10:anchorlock/>
            </v:shape>
            <o:OLEObject Type="Embed" ProgID="Visio.Drawing.11" ShapeID="_x0000_i1027" DrawAspect="Content" ObjectID="_1468075727" r:id="rId8">
              <o:LockedField>false</o:LockedField>
            </o:OLEObject>
          </w:object>
        </w:r>
      </w:ins>
      <w:ins w:id="381" w:author="ZTE" w:date="2022-04-21T03:50:00Z"/>
    </w:p>
    <w:p>
      <w:pPr>
        <w:pStyle w:val="56"/>
        <w:rPr>
          <w:ins w:id="382" w:author="ZTE" w:date="2022-04-21T03:50:00Z"/>
          <w:b w:val="0"/>
          <w:bCs/>
        </w:rPr>
      </w:pPr>
      <w:ins w:id="383" w:author="ZTE" w:date="2022-04-21T03:50:00Z">
        <w:r>
          <w:rPr>
            <w:b w:val="0"/>
            <w:bCs/>
          </w:rPr>
          <w:t xml:space="preserve">Figure </w:t>
        </w:r>
      </w:ins>
      <w:ins w:id="384" w:author="ZTE" w:date="2022-04-25T13:09:52Z">
        <w:r>
          <w:rPr>
            <w:rFonts w:hint="eastAsia"/>
            <w:b w:val="0"/>
            <w:bCs/>
            <w:lang w:val="en-US" w:eastAsia="zh-CN"/>
          </w:rPr>
          <w:t>6</w:t>
        </w:r>
      </w:ins>
      <w:ins w:id="385" w:author="ZTE" w:date="2022-04-25T13:09:53Z">
        <w:r>
          <w:rPr>
            <w:rFonts w:hint="eastAsia"/>
            <w:b w:val="0"/>
            <w:bCs/>
            <w:lang w:val="en-US" w:eastAsia="zh-CN"/>
          </w:rPr>
          <w:t>.</w:t>
        </w:r>
      </w:ins>
      <w:ins w:id="386" w:author="ZTE" w:date="2022-04-25T13:09:54Z">
        <w:del w:id="387" w:author="Rapp" w:date="2022-05-09T14:28:13Z">
          <w:r>
            <w:rPr>
              <w:rFonts w:hint="default"/>
              <w:b w:val="0"/>
              <w:bCs/>
              <w:lang w:val="en-US" w:eastAsia="zh-CN"/>
            </w:rPr>
            <w:delText>*</w:delText>
          </w:r>
        </w:del>
      </w:ins>
      <w:ins w:id="388" w:author="Rapp" w:date="2022-05-09T14:28:13Z">
        <w:r>
          <w:rPr>
            <w:rFonts w:hint="eastAsia"/>
            <w:b w:val="0"/>
            <w:bCs/>
            <w:lang w:val="en-US" w:eastAsia="zh-CN"/>
          </w:rPr>
          <w:t>y</w:t>
        </w:r>
      </w:ins>
      <w:ins w:id="389" w:author="ZTE" w:date="2022-04-21T03:50:00Z">
        <w:r>
          <w:rPr>
            <w:b w:val="0"/>
            <w:bCs/>
          </w:rPr>
          <w:t>-</w:t>
        </w:r>
      </w:ins>
      <w:ins w:id="390" w:author="ZTE" w:date="2022-04-21T03:50:00Z">
        <w:r>
          <w:rPr>
            <w:rFonts w:hint="eastAsia"/>
            <w:b w:val="0"/>
            <w:bCs/>
            <w:lang w:val="en-US" w:eastAsia="zh-CN"/>
          </w:rPr>
          <w:t>1</w:t>
        </w:r>
      </w:ins>
      <w:ins w:id="391" w:author="ZTE" w:date="2022-04-21T03:50:00Z">
        <w:r>
          <w:rPr>
            <w:b w:val="0"/>
            <w:bCs/>
            <w:lang w:eastAsia="zh-CN"/>
          </w:rPr>
          <w:t xml:space="preserve">: </w:t>
        </w:r>
      </w:ins>
      <w:ins w:id="392" w:author="ZTE" w:date="2022-04-21T03:50:00Z">
        <w:r>
          <w:rPr>
            <w:b w:val="0"/>
            <w:bCs/>
          </w:rPr>
          <w:t xml:space="preserve">Protocol Stack of </w:t>
        </w:r>
      </w:ins>
      <w:ins w:id="393" w:author="ZTE" w:date="2022-04-22T15:30:00Z">
        <w:r>
          <w:rPr>
            <w:rFonts w:hint="eastAsia"/>
            <w:b w:val="0"/>
            <w:bCs/>
            <w:lang w:val="en-US" w:eastAsia="zh-CN"/>
          </w:rPr>
          <w:t xml:space="preserve">Sidelink </w:t>
        </w:r>
      </w:ins>
      <w:ins w:id="394" w:author="ZTE" w:date="2022-04-21T03:50:00Z">
        <w:r>
          <w:rPr>
            <w:b w:val="0"/>
            <w:bCs/>
          </w:rPr>
          <w:t>Discovery</w:t>
        </w:r>
      </w:ins>
    </w:p>
    <w:p>
      <w:pPr>
        <w:jc w:val="both"/>
        <w:rPr>
          <w:ins w:id="395" w:author="ZTE" w:date="2022-04-21T03:50:00Z"/>
        </w:rPr>
      </w:pPr>
      <w:ins w:id="396" w:author="ZTE" w:date="2022-04-21T03:50:00Z">
        <w:r>
          <w:rPr>
            <w:rFonts w:hint="eastAsia"/>
            <w:lang w:val="en-US" w:eastAsia="zh-CN"/>
          </w:rPr>
          <w:t xml:space="preserve">For L2 and L3 relay discovery, </w:t>
        </w:r>
      </w:ins>
      <w:r>
        <w:t>t</w:t>
      </w:r>
      <w:ins w:id="397" w:author="ZTE" w:date="2022-04-21T03:50:00Z">
        <w:r>
          <w:rPr/>
          <w:t>he network may broadcast a threshold, which is used by the U2N Remote UE to determine if it can transmit Relay discovery</w:t>
        </w:r>
      </w:ins>
      <w:ins w:id="398" w:author="ZTE" w:date="2022-04-22T15:23:00Z">
        <w:r>
          <w:rPr>
            <w:rFonts w:hint="eastAsia"/>
            <w:lang w:val="en-US" w:eastAsia="zh-CN"/>
          </w:rPr>
          <w:t xml:space="preserve"> </w:t>
        </w:r>
      </w:ins>
      <w:ins w:id="399" w:author="ZTE" w:date="2022-04-21T03:50:00Z">
        <w:r>
          <w:rPr/>
          <w:t>messages to U2N Relay UE(s).</w:t>
        </w:r>
      </w:ins>
      <w:ins w:id="400" w:author="ZTE" w:date="2022-04-22T15:23:00Z">
        <w:r>
          <w:rPr>
            <w:rFonts w:hint="eastAsia"/>
            <w:lang w:val="en-US" w:eastAsia="zh-CN"/>
          </w:rPr>
          <w:t xml:space="preserve"> </w:t>
        </w:r>
      </w:ins>
      <w:ins w:id="401" w:author="ZTE" w:date="2022-04-21T03:50:00Z">
        <w:r>
          <w:rPr/>
          <w:t>The network may</w:t>
        </w:r>
      </w:ins>
      <w:ins w:id="402" w:author="ZTE" w:date="2022-04-21T03:50:00Z">
        <w:r>
          <w:rPr>
            <w:rFonts w:hint="eastAsia"/>
            <w:lang w:val="en-US" w:eastAsia="zh-CN"/>
          </w:rPr>
          <w:t xml:space="preserve"> also</w:t>
        </w:r>
      </w:ins>
      <w:ins w:id="403" w:author="ZTE" w:date="2022-04-21T03:50:00Z">
        <w:r>
          <w:rPr/>
          <w:t xml:space="preserve"> broadcast a maximum Uu RSRP threshold and/</w:t>
        </w:r>
      </w:ins>
      <w:ins w:id="404" w:author="ZTE" w:date="2022-04-21T03:50:00Z">
        <w:r>
          <w:rPr>
            <w:rFonts w:hint="eastAsia" w:eastAsia="宋体"/>
            <w:lang w:val="en-US" w:eastAsia="zh-CN"/>
          </w:rPr>
          <w:t>or</w:t>
        </w:r>
      </w:ins>
      <w:ins w:id="405" w:author="ZTE" w:date="2022-04-21T03:50:00Z">
        <w:r>
          <w:rPr/>
          <w:t xml:space="preserve"> a minimum Uu RSRP threshold, which are used by the U2N Relay UE to determine if it can transmit Relay discovery messages to U2N Remote UE(s). </w:t>
        </w:r>
      </w:ins>
    </w:p>
    <w:p>
      <w:pPr>
        <w:jc w:val="both"/>
      </w:pPr>
      <w:ins w:id="406" w:author="ZTE" w:date="2022-04-21T03:50:00Z">
        <w:r>
          <w:rPr>
            <w:rFonts w:hint="eastAsia"/>
            <w:lang w:val="en-US" w:eastAsia="zh-CN"/>
          </w:rPr>
          <w:t>For L2 and L3 relay discovery, t</w:t>
        </w:r>
      </w:ins>
      <w:ins w:id="407" w:author="ZTE" w:date="2022-04-21T03:50:00Z">
        <w:r>
          <w:rPr/>
          <w:t>he resource pool(s) used for NR sidelink communication can be used for Relay discovery or the network may configure a resource pool(s) dedicated for Relay discovery.</w:t>
        </w:r>
      </w:ins>
      <w:ins w:id="408" w:author="ZTE" w:date="2022-04-21T03:53:00Z">
        <w:r>
          <w:rPr>
            <w:rFonts w:hint="eastAsia"/>
            <w:lang w:val="en-US" w:eastAsia="zh-CN"/>
          </w:rPr>
          <w:t xml:space="preserve"> </w:t>
        </w:r>
      </w:ins>
      <w:ins w:id="409" w:author="ZTE" w:date="2022-04-21T03:50:00Z">
        <w:r>
          <w:rPr/>
          <w:t xml:space="preserve">Whether a dedicated resource pool(s) for Relay discovery is configured </w:t>
        </w:r>
      </w:ins>
      <w:ins w:id="410" w:author="ZTE" w:date="2022-04-21T03:50:00Z">
        <w:r>
          <w:rPr>
            <w:rFonts w:hint="eastAsia" w:eastAsia="宋体"/>
            <w:lang w:val="en-US" w:eastAsia="zh-CN"/>
          </w:rPr>
          <w:t>is</w:t>
        </w:r>
      </w:ins>
      <w:ins w:id="411" w:author="ZTE" w:date="2022-04-21T03:50:00Z">
        <w:r>
          <w:rPr/>
          <w:t xml:space="preserve"> based on network implementation.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/>
          <w:lang w:eastAsia="zh-CN"/>
        </w:rPr>
      </w:pPr>
      <w:r>
        <w:rPr>
          <w:rFonts w:hint="eastAsia"/>
          <w:i/>
          <w:highlight w:val="yellow"/>
          <w:lang w:val="en-US" w:eastAsia="zh-CN"/>
        </w:rPr>
        <w:t>End of</w:t>
      </w:r>
      <w:r>
        <w:rPr>
          <w:i/>
          <w:highlight w:val="yellow"/>
          <w:lang w:eastAsia="zh-CN"/>
        </w:rPr>
        <w:t xml:space="preserve"> Change</w:t>
      </w:r>
    </w:p>
    <w:p>
      <w:pPr>
        <w:jc w:val="both"/>
        <w:rPr>
          <w:lang w:val="en-US" w:eastAsia="zh-CN"/>
        </w:rPr>
      </w:pPr>
    </w:p>
    <w:p>
      <w:pPr>
        <w:pStyle w:val="78"/>
        <w:ind w:left="0" w:firstLine="0"/>
        <w:rPr>
          <w:rFonts w:eastAsia="Malgun Gothic"/>
          <w:lang w:eastAsia="ko-KR"/>
        </w:rPr>
      </w:pPr>
    </w:p>
    <w:sectPr>
      <w:footnotePr>
        <w:numRestart w:val="eachSect"/>
      </w:footnotePr>
      <w:pgSz w:w="11907" w:h="16840"/>
      <w:pgMar w:top="1417" w:right="1134" w:bottom="1134" w:left="1134" w:header="851" w:footer="340" w:gutter="0"/>
      <w:cols w:space="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tjQwMDU0MTMxMDFX0lEKTi0uzszPAykwrAUAHsGOpiwAAAA="/>
  </w:docVars>
  <w:rsids>
    <w:rsidRoot w:val="00022E4A"/>
    <w:rsid w:val="0001098C"/>
    <w:rsid w:val="00013533"/>
    <w:rsid w:val="00022E4A"/>
    <w:rsid w:val="000531E6"/>
    <w:rsid w:val="00067061"/>
    <w:rsid w:val="00072C3C"/>
    <w:rsid w:val="0009531B"/>
    <w:rsid w:val="000A0BCE"/>
    <w:rsid w:val="000A14C1"/>
    <w:rsid w:val="000A4BD0"/>
    <w:rsid w:val="000A6394"/>
    <w:rsid w:val="000B578C"/>
    <w:rsid w:val="000B7FED"/>
    <w:rsid w:val="000C038A"/>
    <w:rsid w:val="000C193A"/>
    <w:rsid w:val="000C63FD"/>
    <w:rsid w:val="000C6598"/>
    <w:rsid w:val="000D44B3"/>
    <w:rsid w:val="000E7FBE"/>
    <w:rsid w:val="00145D43"/>
    <w:rsid w:val="001503CA"/>
    <w:rsid w:val="001563FB"/>
    <w:rsid w:val="001613D9"/>
    <w:rsid w:val="00167306"/>
    <w:rsid w:val="001704A0"/>
    <w:rsid w:val="00172C2A"/>
    <w:rsid w:val="00173124"/>
    <w:rsid w:val="00181C77"/>
    <w:rsid w:val="00192C46"/>
    <w:rsid w:val="001A08B3"/>
    <w:rsid w:val="001A7B60"/>
    <w:rsid w:val="001A7EA6"/>
    <w:rsid w:val="001B52F0"/>
    <w:rsid w:val="001B5977"/>
    <w:rsid w:val="001B7A65"/>
    <w:rsid w:val="001C15AC"/>
    <w:rsid w:val="001E41F3"/>
    <w:rsid w:val="001E6BF1"/>
    <w:rsid w:val="002050DD"/>
    <w:rsid w:val="002178CA"/>
    <w:rsid w:val="002437FA"/>
    <w:rsid w:val="00243A0A"/>
    <w:rsid w:val="0025297E"/>
    <w:rsid w:val="0026004D"/>
    <w:rsid w:val="00260DDD"/>
    <w:rsid w:val="002640DD"/>
    <w:rsid w:val="00267225"/>
    <w:rsid w:val="00271634"/>
    <w:rsid w:val="00275D12"/>
    <w:rsid w:val="00284FEB"/>
    <w:rsid w:val="002860C4"/>
    <w:rsid w:val="002B5741"/>
    <w:rsid w:val="002C1D27"/>
    <w:rsid w:val="002E472E"/>
    <w:rsid w:val="002E4EB7"/>
    <w:rsid w:val="002E5FFC"/>
    <w:rsid w:val="002E74AD"/>
    <w:rsid w:val="002F4DE5"/>
    <w:rsid w:val="00305409"/>
    <w:rsid w:val="00313876"/>
    <w:rsid w:val="00315799"/>
    <w:rsid w:val="00345494"/>
    <w:rsid w:val="00352BA3"/>
    <w:rsid w:val="003609EF"/>
    <w:rsid w:val="0036231A"/>
    <w:rsid w:val="00365487"/>
    <w:rsid w:val="00374DD4"/>
    <w:rsid w:val="003951A8"/>
    <w:rsid w:val="003A1674"/>
    <w:rsid w:val="003B0587"/>
    <w:rsid w:val="003E1A36"/>
    <w:rsid w:val="003F0B09"/>
    <w:rsid w:val="00400D66"/>
    <w:rsid w:val="00401F8D"/>
    <w:rsid w:val="00410371"/>
    <w:rsid w:val="0041745B"/>
    <w:rsid w:val="004242F1"/>
    <w:rsid w:val="004439BF"/>
    <w:rsid w:val="00460C77"/>
    <w:rsid w:val="00484CF6"/>
    <w:rsid w:val="004871D6"/>
    <w:rsid w:val="00491E72"/>
    <w:rsid w:val="004B75B7"/>
    <w:rsid w:val="0051442E"/>
    <w:rsid w:val="0051580D"/>
    <w:rsid w:val="0052173E"/>
    <w:rsid w:val="00526D55"/>
    <w:rsid w:val="00547111"/>
    <w:rsid w:val="0055249C"/>
    <w:rsid w:val="0056553E"/>
    <w:rsid w:val="0057123F"/>
    <w:rsid w:val="00580AD3"/>
    <w:rsid w:val="0058371F"/>
    <w:rsid w:val="005918BB"/>
    <w:rsid w:val="00591CD8"/>
    <w:rsid w:val="00592D74"/>
    <w:rsid w:val="005B14F1"/>
    <w:rsid w:val="005C572D"/>
    <w:rsid w:val="005E2C44"/>
    <w:rsid w:val="005E3D16"/>
    <w:rsid w:val="00610D76"/>
    <w:rsid w:val="00610FE9"/>
    <w:rsid w:val="00615FA8"/>
    <w:rsid w:val="00620784"/>
    <w:rsid w:val="00621188"/>
    <w:rsid w:val="006257ED"/>
    <w:rsid w:val="00636799"/>
    <w:rsid w:val="00651F4D"/>
    <w:rsid w:val="00665C47"/>
    <w:rsid w:val="00672354"/>
    <w:rsid w:val="006765C5"/>
    <w:rsid w:val="00680D64"/>
    <w:rsid w:val="00681B3B"/>
    <w:rsid w:val="00695808"/>
    <w:rsid w:val="006A314A"/>
    <w:rsid w:val="006B2734"/>
    <w:rsid w:val="006B46FB"/>
    <w:rsid w:val="006B4A2D"/>
    <w:rsid w:val="006C3023"/>
    <w:rsid w:val="006D28C0"/>
    <w:rsid w:val="006D5718"/>
    <w:rsid w:val="006E21FB"/>
    <w:rsid w:val="006E6ABB"/>
    <w:rsid w:val="007035C5"/>
    <w:rsid w:val="007115F0"/>
    <w:rsid w:val="00740BFC"/>
    <w:rsid w:val="007623F2"/>
    <w:rsid w:val="00792342"/>
    <w:rsid w:val="007977A8"/>
    <w:rsid w:val="007B0ACD"/>
    <w:rsid w:val="007B512A"/>
    <w:rsid w:val="007C159D"/>
    <w:rsid w:val="007C2097"/>
    <w:rsid w:val="007D65BA"/>
    <w:rsid w:val="007D6A07"/>
    <w:rsid w:val="007F7259"/>
    <w:rsid w:val="008040A8"/>
    <w:rsid w:val="008149BB"/>
    <w:rsid w:val="00821CB3"/>
    <w:rsid w:val="008226B7"/>
    <w:rsid w:val="008260AF"/>
    <w:rsid w:val="008279FA"/>
    <w:rsid w:val="00845AF0"/>
    <w:rsid w:val="00847523"/>
    <w:rsid w:val="00851E7D"/>
    <w:rsid w:val="008569CA"/>
    <w:rsid w:val="008626E7"/>
    <w:rsid w:val="0086719D"/>
    <w:rsid w:val="00870EE7"/>
    <w:rsid w:val="00870F71"/>
    <w:rsid w:val="00872563"/>
    <w:rsid w:val="00880273"/>
    <w:rsid w:val="008863B9"/>
    <w:rsid w:val="0089209C"/>
    <w:rsid w:val="00895CAF"/>
    <w:rsid w:val="00897127"/>
    <w:rsid w:val="008A45A6"/>
    <w:rsid w:val="008C149F"/>
    <w:rsid w:val="008D3CD1"/>
    <w:rsid w:val="008D3F67"/>
    <w:rsid w:val="008E4713"/>
    <w:rsid w:val="008E6B50"/>
    <w:rsid w:val="008F3789"/>
    <w:rsid w:val="008F686C"/>
    <w:rsid w:val="00902F49"/>
    <w:rsid w:val="009129AD"/>
    <w:rsid w:val="0091429F"/>
    <w:rsid w:val="009148DE"/>
    <w:rsid w:val="0091663D"/>
    <w:rsid w:val="009406A7"/>
    <w:rsid w:val="00941538"/>
    <w:rsid w:val="00941E30"/>
    <w:rsid w:val="0095208A"/>
    <w:rsid w:val="00960A85"/>
    <w:rsid w:val="00963779"/>
    <w:rsid w:val="0096383B"/>
    <w:rsid w:val="009777D9"/>
    <w:rsid w:val="009857A6"/>
    <w:rsid w:val="0098611D"/>
    <w:rsid w:val="00991B88"/>
    <w:rsid w:val="00992897"/>
    <w:rsid w:val="009A5753"/>
    <w:rsid w:val="009A579D"/>
    <w:rsid w:val="009B35BA"/>
    <w:rsid w:val="009C028F"/>
    <w:rsid w:val="009D49BB"/>
    <w:rsid w:val="009D5B41"/>
    <w:rsid w:val="009E3297"/>
    <w:rsid w:val="009E3AAE"/>
    <w:rsid w:val="009F444B"/>
    <w:rsid w:val="009F734F"/>
    <w:rsid w:val="009F7E77"/>
    <w:rsid w:val="00A00438"/>
    <w:rsid w:val="00A03EB1"/>
    <w:rsid w:val="00A07BBA"/>
    <w:rsid w:val="00A14EC7"/>
    <w:rsid w:val="00A15DB1"/>
    <w:rsid w:val="00A246B6"/>
    <w:rsid w:val="00A37003"/>
    <w:rsid w:val="00A41B2E"/>
    <w:rsid w:val="00A431A2"/>
    <w:rsid w:val="00A47E70"/>
    <w:rsid w:val="00A50CF0"/>
    <w:rsid w:val="00A72B7E"/>
    <w:rsid w:val="00A74113"/>
    <w:rsid w:val="00A75613"/>
    <w:rsid w:val="00A75EBD"/>
    <w:rsid w:val="00A7671C"/>
    <w:rsid w:val="00A84A0D"/>
    <w:rsid w:val="00A84FAB"/>
    <w:rsid w:val="00AA2CBC"/>
    <w:rsid w:val="00AB0D04"/>
    <w:rsid w:val="00AB4495"/>
    <w:rsid w:val="00AC19A0"/>
    <w:rsid w:val="00AC5820"/>
    <w:rsid w:val="00AD1CD8"/>
    <w:rsid w:val="00AD6F4E"/>
    <w:rsid w:val="00AE2C4A"/>
    <w:rsid w:val="00AE31E0"/>
    <w:rsid w:val="00AF12F3"/>
    <w:rsid w:val="00B00AF1"/>
    <w:rsid w:val="00B04299"/>
    <w:rsid w:val="00B05B57"/>
    <w:rsid w:val="00B0742D"/>
    <w:rsid w:val="00B23E2B"/>
    <w:rsid w:val="00B258BB"/>
    <w:rsid w:val="00B40953"/>
    <w:rsid w:val="00B540AF"/>
    <w:rsid w:val="00B54FB2"/>
    <w:rsid w:val="00B62339"/>
    <w:rsid w:val="00B65894"/>
    <w:rsid w:val="00B67B97"/>
    <w:rsid w:val="00B70268"/>
    <w:rsid w:val="00B705D3"/>
    <w:rsid w:val="00B7316E"/>
    <w:rsid w:val="00B75519"/>
    <w:rsid w:val="00B80BD7"/>
    <w:rsid w:val="00B968C8"/>
    <w:rsid w:val="00BA1D22"/>
    <w:rsid w:val="00BA33F0"/>
    <w:rsid w:val="00BA3EC5"/>
    <w:rsid w:val="00BA51D9"/>
    <w:rsid w:val="00BA52F2"/>
    <w:rsid w:val="00BB463F"/>
    <w:rsid w:val="00BB5DFC"/>
    <w:rsid w:val="00BC67BB"/>
    <w:rsid w:val="00BD279D"/>
    <w:rsid w:val="00BD55A8"/>
    <w:rsid w:val="00BD6BB8"/>
    <w:rsid w:val="00BE11E9"/>
    <w:rsid w:val="00BF0DBC"/>
    <w:rsid w:val="00BF0FE6"/>
    <w:rsid w:val="00C208C4"/>
    <w:rsid w:val="00C66BA2"/>
    <w:rsid w:val="00C72A6C"/>
    <w:rsid w:val="00C95985"/>
    <w:rsid w:val="00C965C5"/>
    <w:rsid w:val="00C97123"/>
    <w:rsid w:val="00CA098B"/>
    <w:rsid w:val="00CB0EA1"/>
    <w:rsid w:val="00CB7059"/>
    <w:rsid w:val="00CB72B3"/>
    <w:rsid w:val="00CB7694"/>
    <w:rsid w:val="00CC1DAC"/>
    <w:rsid w:val="00CC5026"/>
    <w:rsid w:val="00CC68D0"/>
    <w:rsid w:val="00CD2336"/>
    <w:rsid w:val="00CE17FE"/>
    <w:rsid w:val="00CE47D5"/>
    <w:rsid w:val="00CF3B24"/>
    <w:rsid w:val="00D03F9A"/>
    <w:rsid w:val="00D04637"/>
    <w:rsid w:val="00D06D51"/>
    <w:rsid w:val="00D11739"/>
    <w:rsid w:val="00D127A1"/>
    <w:rsid w:val="00D21049"/>
    <w:rsid w:val="00D24201"/>
    <w:rsid w:val="00D24991"/>
    <w:rsid w:val="00D26DA8"/>
    <w:rsid w:val="00D414EE"/>
    <w:rsid w:val="00D457E1"/>
    <w:rsid w:val="00D50255"/>
    <w:rsid w:val="00D52A2C"/>
    <w:rsid w:val="00D548DE"/>
    <w:rsid w:val="00D6129E"/>
    <w:rsid w:val="00D66520"/>
    <w:rsid w:val="00D73812"/>
    <w:rsid w:val="00D801B7"/>
    <w:rsid w:val="00D82B7B"/>
    <w:rsid w:val="00DA0D80"/>
    <w:rsid w:val="00DA4D5C"/>
    <w:rsid w:val="00DC132D"/>
    <w:rsid w:val="00DC4046"/>
    <w:rsid w:val="00DD18F1"/>
    <w:rsid w:val="00DE0739"/>
    <w:rsid w:val="00DE27E3"/>
    <w:rsid w:val="00DE34CF"/>
    <w:rsid w:val="00DF4A05"/>
    <w:rsid w:val="00DF7912"/>
    <w:rsid w:val="00E13F3D"/>
    <w:rsid w:val="00E20208"/>
    <w:rsid w:val="00E259CB"/>
    <w:rsid w:val="00E34898"/>
    <w:rsid w:val="00E35774"/>
    <w:rsid w:val="00E43C5A"/>
    <w:rsid w:val="00E44D16"/>
    <w:rsid w:val="00E679AE"/>
    <w:rsid w:val="00E92B09"/>
    <w:rsid w:val="00E9788B"/>
    <w:rsid w:val="00EA7F3C"/>
    <w:rsid w:val="00EB09B7"/>
    <w:rsid w:val="00EB402A"/>
    <w:rsid w:val="00EB6EE7"/>
    <w:rsid w:val="00EC453A"/>
    <w:rsid w:val="00ED4450"/>
    <w:rsid w:val="00ED6E53"/>
    <w:rsid w:val="00EE08AA"/>
    <w:rsid w:val="00EE7D7C"/>
    <w:rsid w:val="00F06E2C"/>
    <w:rsid w:val="00F25D98"/>
    <w:rsid w:val="00F300FB"/>
    <w:rsid w:val="00F3035C"/>
    <w:rsid w:val="00F36E7C"/>
    <w:rsid w:val="00F44688"/>
    <w:rsid w:val="00F7617C"/>
    <w:rsid w:val="00F97286"/>
    <w:rsid w:val="00FA7E74"/>
    <w:rsid w:val="00FB6386"/>
    <w:rsid w:val="00FC1486"/>
    <w:rsid w:val="00FE2B1C"/>
    <w:rsid w:val="00FF57D4"/>
    <w:rsid w:val="00FF7572"/>
    <w:rsid w:val="03D14932"/>
    <w:rsid w:val="042347D6"/>
    <w:rsid w:val="080A0C4D"/>
    <w:rsid w:val="09847366"/>
    <w:rsid w:val="099B1A39"/>
    <w:rsid w:val="0AB63FA7"/>
    <w:rsid w:val="0AD60AE5"/>
    <w:rsid w:val="0DB23A28"/>
    <w:rsid w:val="0EBC4E84"/>
    <w:rsid w:val="1167390A"/>
    <w:rsid w:val="142919C0"/>
    <w:rsid w:val="17A6142B"/>
    <w:rsid w:val="1B747D2C"/>
    <w:rsid w:val="1EF267EC"/>
    <w:rsid w:val="205C0093"/>
    <w:rsid w:val="21EA3085"/>
    <w:rsid w:val="25630381"/>
    <w:rsid w:val="2A0A4642"/>
    <w:rsid w:val="32694F1C"/>
    <w:rsid w:val="3B727315"/>
    <w:rsid w:val="3BB63307"/>
    <w:rsid w:val="3E033B92"/>
    <w:rsid w:val="3F36289F"/>
    <w:rsid w:val="3F820EBF"/>
    <w:rsid w:val="45F03FD0"/>
    <w:rsid w:val="46D6134E"/>
    <w:rsid w:val="4A456C3A"/>
    <w:rsid w:val="4B3346DA"/>
    <w:rsid w:val="4F162E70"/>
    <w:rsid w:val="4FB3695C"/>
    <w:rsid w:val="51ED1303"/>
    <w:rsid w:val="53336750"/>
    <w:rsid w:val="5D84354F"/>
    <w:rsid w:val="67CC49B7"/>
    <w:rsid w:val="6AE245F6"/>
    <w:rsid w:val="6AF46A7F"/>
    <w:rsid w:val="6BE052AE"/>
    <w:rsid w:val="6DE9417C"/>
    <w:rsid w:val="6E0D1F4B"/>
    <w:rsid w:val="70FF7844"/>
    <w:rsid w:val="732D00FB"/>
    <w:rsid w:val="77BF636D"/>
    <w:rsid w:val="7A6606B4"/>
    <w:rsid w:val="7A6D1613"/>
    <w:rsid w:val="7DF13739"/>
    <w:rsid w:val="7F76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basedOn w:val="1"/>
    <w:qFormat/>
    <w:uiPriority w:val="0"/>
    <w:pPr>
      <w:widowControl w:val="0"/>
      <w:spacing w:after="160" w:line="259" w:lineRule="auto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0"/>
    <w:pPr>
      <w:widowControl w:val="0"/>
      <w:spacing w:before="100" w:beforeAutospacing="1" w:after="100" w:afterAutospacing="1" w:line="240" w:lineRule="auto"/>
    </w:pPr>
    <w:rPr>
      <w:rFonts w:ascii="Calibri" w:hAnsi="Calibri" w:eastAsia="宋体"/>
      <w:sz w:val="24"/>
      <w:szCs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93"/>
    <w:qFormat/>
    <w:uiPriority w:val="0"/>
    <w:rPr>
      <w:b/>
    </w:rPr>
  </w:style>
  <w:style w:type="paragraph" w:customStyle="1" w:styleId="54">
    <w:name w:val="TAC"/>
    <w:basedOn w:val="55"/>
    <w:qFormat/>
    <w:uiPriority w:val="0"/>
    <w:pPr>
      <w:jc w:val="center"/>
    </w:pPr>
  </w:style>
  <w:style w:type="paragraph" w:customStyle="1" w:styleId="55">
    <w:name w:val="TAL"/>
    <w:basedOn w:val="1"/>
    <w:link w:val="9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100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9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94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after="160"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link w:val="90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6">
    <w:name w:val="Editor's Note"/>
    <w:basedOn w:val="58"/>
    <w:qFormat/>
    <w:uiPriority w:val="0"/>
    <w:rPr>
      <w:color w:val="FF0000"/>
    </w:rPr>
  </w:style>
  <w:style w:type="paragraph" w:customStyle="1" w:styleId="77">
    <w:name w:val="B1"/>
    <w:basedOn w:val="14"/>
    <w:link w:val="87"/>
    <w:qFormat/>
    <w:uiPriority w:val="0"/>
  </w:style>
  <w:style w:type="paragraph" w:customStyle="1" w:styleId="78">
    <w:name w:val="B2"/>
    <w:basedOn w:val="13"/>
    <w:link w:val="88"/>
    <w:qFormat/>
    <w:uiPriority w:val="0"/>
  </w:style>
  <w:style w:type="paragraph" w:customStyle="1" w:styleId="79">
    <w:name w:val="B3"/>
    <w:basedOn w:val="12"/>
    <w:link w:val="89"/>
    <w:qFormat/>
    <w:uiPriority w:val="0"/>
  </w:style>
  <w:style w:type="paragraph" w:customStyle="1" w:styleId="80">
    <w:name w:val="B4"/>
    <w:basedOn w:val="37"/>
    <w:qFormat/>
    <w:uiPriority w:val="0"/>
  </w:style>
  <w:style w:type="paragraph" w:customStyle="1" w:styleId="81">
    <w:name w:val="B5"/>
    <w:basedOn w:val="36"/>
    <w:link w:val="101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link w:val="98"/>
    <w:qFormat/>
    <w:uiPriority w:val="0"/>
    <w:pPr>
      <w:spacing w:after="120" w:line="259" w:lineRule="auto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4">
    <w:name w:val="tdoc-header"/>
    <w:qFormat/>
    <w:uiPriority w:val="0"/>
    <w:pPr>
      <w:spacing w:after="160" w:line="259" w:lineRule="auto"/>
    </w:pPr>
    <w:rPr>
      <w:rFonts w:ascii="Arial" w:hAnsi="Arial" w:cs="Times New Roman" w:eastAsiaTheme="minorEastAsia"/>
      <w:sz w:val="24"/>
      <w:lang w:val="en-GB" w:eastAsia="en-US" w:bidi="ar-SA"/>
    </w:rPr>
  </w:style>
  <w:style w:type="paragraph" w:styleId="85">
    <w:name w:val="List Paragraph"/>
    <w:basedOn w:val="1"/>
    <w:link w:val="86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alibri Light" w:hAnsi="Calibri Light" w:eastAsia="Calibri Light" w:cs="Calibri Light"/>
      <w:lang w:eastAsia="ja-JP"/>
    </w:rPr>
  </w:style>
  <w:style w:type="character" w:customStyle="1" w:styleId="86">
    <w:name w:val="列表段落 字符"/>
    <w:link w:val="85"/>
    <w:qFormat/>
    <w:locked/>
    <w:uiPriority w:val="34"/>
    <w:rPr>
      <w:rFonts w:ascii="Calibri Light" w:hAnsi="Calibri Light" w:eastAsia="Calibri Light" w:cs="Calibri Light"/>
      <w:lang w:val="en-GB" w:eastAsia="ja-JP"/>
    </w:rPr>
  </w:style>
  <w:style w:type="character" w:customStyle="1" w:styleId="87">
    <w:name w:val="B1 Char1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88">
    <w:name w:val="B2 Char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B3 Char2"/>
    <w:link w:val="79"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PL Char"/>
    <w:link w:val="66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1">
    <w:name w:val="TH Char"/>
    <w:link w:val="57"/>
    <w:qFormat/>
    <w:uiPriority w:val="0"/>
    <w:rPr>
      <w:rFonts w:ascii="Arial" w:hAnsi="Arial"/>
      <w:b/>
      <w:lang w:val="en-GB" w:eastAsia="en-US"/>
    </w:rPr>
  </w:style>
  <w:style w:type="character" w:customStyle="1" w:styleId="92">
    <w:name w:val="TAL Car"/>
    <w:link w:val="55"/>
    <w:qFormat/>
    <w:uiPriority w:val="0"/>
    <w:rPr>
      <w:rFonts w:ascii="Arial" w:hAnsi="Arial"/>
      <w:sz w:val="18"/>
      <w:lang w:val="en-GB" w:eastAsia="en-US"/>
    </w:rPr>
  </w:style>
  <w:style w:type="character" w:customStyle="1" w:styleId="93">
    <w:name w:val="TAH Car"/>
    <w:link w:val="53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94">
    <w:name w:val="NO Char"/>
    <w:link w:val="58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B1 Zchn"/>
    <w:qFormat/>
    <w:uiPriority w:val="0"/>
  </w:style>
  <w:style w:type="character" w:customStyle="1" w:styleId="96">
    <w:name w:val="NO Zchn"/>
    <w:qFormat/>
    <w:uiPriority w:val="0"/>
  </w:style>
  <w:style w:type="paragraph" w:customStyle="1" w:styleId="97">
    <w:name w:val="Proposal"/>
    <w:basedOn w:val="1"/>
    <w:qFormat/>
    <w:uiPriority w:val="0"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="宋体"/>
      <w:b/>
      <w:bCs/>
      <w:lang w:eastAsia="zh-CN"/>
    </w:rPr>
  </w:style>
  <w:style w:type="character" w:customStyle="1" w:styleId="98">
    <w:name w:val="CR Cover Page Zchn"/>
    <w:link w:val="83"/>
    <w:qFormat/>
    <w:uiPriority w:val="0"/>
    <w:rPr>
      <w:rFonts w:ascii="Arial" w:hAnsi="Arial"/>
      <w:lang w:val="en-GB" w:eastAsia="en-US"/>
    </w:rPr>
  </w:style>
  <w:style w:type="character" w:customStyle="1" w:styleId="99">
    <w:name w:val="B2 Car"/>
    <w:qFormat/>
    <w:uiPriority w:val="0"/>
    <w:rPr>
      <w:rFonts w:eastAsia="Times New Roman"/>
    </w:rPr>
  </w:style>
  <w:style w:type="character" w:customStyle="1" w:styleId="100">
    <w:name w:val="TF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101">
    <w:name w:val="B5 Char"/>
    <w:link w:val="81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02">
    <w:name w:val="B6 Char"/>
    <w:link w:val="103"/>
    <w:qFormat/>
    <w:locked/>
    <w:uiPriority w:val="0"/>
    <w:rPr>
      <w:rFonts w:eastAsia="Times New Roman"/>
    </w:rPr>
  </w:style>
  <w:style w:type="paragraph" w:customStyle="1" w:styleId="103">
    <w:name w:val="B6"/>
    <w:basedOn w:val="81"/>
    <w:link w:val="102"/>
    <w:qFormat/>
    <w:uiPriority w:val="0"/>
    <w:pPr>
      <w:overflowPunct w:val="0"/>
      <w:autoSpaceDE w:val="0"/>
      <w:autoSpaceDN w:val="0"/>
      <w:adjustRightInd w:val="0"/>
      <w:spacing w:line="240" w:lineRule="auto"/>
      <w:ind w:left="1985"/>
      <w:textAlignment w:val="baseline"/>
    </w:pPr>
    <w:rPr>
      <w:rFonts w:ascii="CG Times (WN)" w:hAnsi="CG Times (WN)" w:eastAsia="Times New Roman"/>
      <w:lang w:val="en-US" w:eastAsia="zh-CN"/>
    </w:rPr>
  </w:style>
  <w:style w:type="paragraph" w:customStyle="1" w:styleId="104">
    <w:name w:val="B7"/>
    <w:basedOn w:val="103"/>
    <w:link w:val="105"/>
    <w:qFormat/>
    <w:uiPriority w:val="0"/>
  </w:style>
  <w:style w:type="character" w:customStyle="1" w:styleId="105">
    <w:name w:val="B7 Char"/>
    <w:basedOn w:val="102"/>
    <w:link w:val="104"/>
    <w:qFormat/>
    <w:uiPriority w:val="0"/>
    <w:rPr>
      <w:rFonts w:eastAsia="Times New Roman"/>
    </w:rPr>
  </w:style>
  <w:style w:type="character" w:customStyle="1" w:styleId="106">
    <w:name w:val="B1 Char"/>
    <w:qFormat/>
    <w:locked/>
    <w:uiPriority w:val="0"/>
    <w:rPr>
      <w:rFonts w:ascii="Times New Roman" w:hAnsi="Times New Roman" w:eastAsia="Times New Roman"/>
    </w:rPr>
  </w:style>
  <w:style w:type="character" w:customStyle="1" w:styleId="107">
    <w:name w:val="B3 Char"/>
    <w:qFormat/>
    <w:locked/>
    <w:uiPriority w:val="0"/>
    <w:rPr>
      <w:rFonts w:ascii="Times New Roman" w:hAnsi="Times New Roman" w:eastAsia="Times New Roma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Microsoft_Visio_2003-2010___3.vsd"/><Relationship Id="rId7" Type="http://schemas.openxmlformats.org/officeDocument/2006/relationships/image" Target="media/image2.emf"/><Relationship Id="rId6" Type="http://schemas.openxmlformats.org/officeDocument/2006/relationships/package" Target="embeddings/Microsoft_Visio___2.vsdx"/><Relationship Id="rId5" Type="http://schemas.openxmlformats.org/officeDocument/2006/relationships/image" Target="media/image1.emf"/><Relationship Id="rId4" Type="http://schemas.openxmlformats.org/officeDocument/2006/relationships/package" Target="embeddings/Microsoft_Visio___1.vsdx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723CB-BBFB-450B-B0A8-2ADEA3FDEE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6</Pages>
  <Words>1714</Words>
  <Characters>9773</Characters>
  <Lines>81</Lines>
  <Paragraphs>22</Paragraphs>
  <TotalTime>6</TotalTime>
  <ScaleCrop>false</ScaleCrop>
  <LinksUpToDate>false</LinksUpToDate>
  <CharactersWithSpaces>11465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2022-04-23T00:50:00Z</dcterms:created>
  <dc:creator>Michael Sanders, John M Meredith</dc:creator>
  <cp:lastModifiedBy>Rapp</cp:lastModifiedBy>
  <cp:lastPrinted>2411-12-31T15:59:00Z</cp:lastPrinted>
  <dcterms:modified xsi:type="dcterms:W3CDTF">2022-05-09T07:18:09Z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_2015_ms_pID_725343">
    <vt:lpwstr>(3)fKUuoGGWhAo9d++79oYE+4jyzfYKzNEMV71pSFHPLirwGMgDfWqC4rRDRnI1cdRv0YK357Ph
+WSTQpgmTBnjoqfZwvTIN6l2OFMAjPFAWxSnmL+FTLF8nDiG2Brww1uB4nIEN1jMQmb1Q9Xm
NH14v0FWO/mW5jMyLDI9RcIj+PXuZS7w4bWvhVLyrYunAgKTiedD3WSPHG+PY2dKhjaNPc3E
gOEXYbZv7rWoi9sUJ9</vt:lpwstr>
  </property>
  <property fmtid="{D5CDD505-2E9C-101B-9397-08002B2CF9AE}" pid="23" name="_2015_ms_pID_7253431">
    <vt:lpwstr>dScJoP36K4X+wBMqTgD4EHPZbS1VMXOZ46Eobn3k7SlvcZe60T+qFp
9or1sFEooQMGpTWnGF6/0ooJkeglEh/m89OLpEhVyUFBje6Jb6MluVR8mPuic90FjZvLByzM
rndEY0GizFsxrhH8SC97ro8Xav9Ls6ND52erDQFS7KJEvN3fl5oBkGrk42Jv08LKka0T30Ah
f/xQShi+tT7s91xdgeWgF5m5Jn7wUZx1/mJ4</vt:lpwstr>
  </property>
  <property fmtid="{D5CDD505-2E9C-101B-9397-08002B2CF9AE}" pid="24" name="_2015_ms_pID_7253432">
    <vt:lpwstr>DXx17giH0vTQ5o2JmQm1h6Q=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1644828509</vt:lpwstr>
  </property>
</Properties>
</file>