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sz w:val="32"/>
          <w:szCs w:val="32"/>
          <w:highlight w:val="yellow"/>
          <w:lang w:val="en-US"/>
        </w:rPr>
      </w:pPr>
      <w:r>
        <w:t>3GPP TSG-RAN WG2 Meeting #11</w:t>
      </w:r>
      <w:r>
        <w:rPr>
          <w:rFonts w:hint="eastAsia"/>
          <w:lang w:val="en-US"/>
        </w:rPr>
        <w:t>8</w:t>
      </w:r>
      <w:r>
        <w:t>-e</w:t>
      </w:r>
      <w:r>
        <w:tab/>
      </w:r>
      <w:r>
        <w:rPr>
          <w:sz w:val="32"/>
          <w:szCs w:val="32"/>
        </w:rPr>
        <w:t>R2-</w:t>
      </w:r>
      <w:r>
        <w:t xml:space="preserve"> </w:t>
      </w:r>
      <w:r>
        <w:rPr>
          <w:sz w:val="32"/>
          <w:szCs w:val="32"/>
        </w:rPr>
        <w:t>22</w:t>
      </w:r>
      <w:r>
        <w:rPr>
          <w:rFonts w:hint="eastAsia"/>
          <w:sz w:val="32"/>
          <w:szCs w:val="32"/>
          <w:lang w:val="en-US"/>
        </w:rPr>
        <w:t>0xxxx</w:t>
      </w:r>
    </w:p>
    <w:p>
      <w:pPr>
        <w:pStyle w:val="3GPPHeader"/>
      </w:pPr>
      <w:r>
        <w:rPr>
          <w:rFonts w:hint="eastAsia"/>
          <w:lang w:val="en-US"/>
        </w:rPr>
        <w:t>Online</w:t>
      </w:r>
      <w:r>
        <w:t xml:space="preserve">, </w:t>
      </w:r>
      <w:r>
        <w:rPr>
          <w:rFonts w:hint="eastAsia"/>
          <w:lang w:val="en-US"/>
        </w:rPr>
        <w:t>May</w:t>
      </w:r>
      <w:r>
        <w:t>, 2022</w:t>
      </w:r>
    </w:p>
    <w:p>
      <w:pPr>
        <w:pStyle w:val="3GPPHeader"/>
        <w:rPr>
          <w:sz w:val="22"/>
          <w:szCs w:val="22"/>
          <w:lang w:val="en-US"/>
        </w:rPr>
      </w:pPr>
      <w:r>
        <w:t>Agenda:</w:t>
      </w:r>
      <w:r>
        <w:tab/>
      </w:r>
      <w:r>
        <w:rPr>
          <w:rFonts w:hint="eastAsia"/>
          <w:lang w:val="en-US"/>
        </w:rPr>
        <w:t>6</w:t>
      </w:r>
      <w:r>
        <w:t>.7.</w:t>
      </w:r>
      <w:r>
        <w:rPr>
          <w:rFonts w:hint="eastAsia"/>
          <w:lang w:val="en-US"/>
        </w:rPr>
        <w:t>3</w:t>
      </w:r>
    </w:p>
    <w:p>
      <w:pPr>
        <w:pStyle w:val="3GPPHeader"/>
        <w:rPr>
          <w:sz w:val="22"/>
          <w:szCs w:val="22"/>
          <w:lang w:val="en-US"/>
        </w:rPr>
      </w:pPr>
      <w:r>
        <w:rPr>
          <w:sz w:val="22"/>
          <w:szCs w:val="22"/>
        </w:rPr>
        <w:t>Source:</w:t>
      </w:r>
      <w:r>
        <w:rPr>
          <w:sz w:val="22"/>
          <w:szCs w:val="22"/>
        </w:rPr>
        <w:tab/>
      </w:r>
      <w:r>
        <w:rPr>
          <w:rFonts w:hint="eastAsia"/>
          <w:sz w:val="22"/>
          <w:szCs w:val="22"/>
          <w:lang w:val="en-US"/>
        </w:rPr>
        <w:t>ZTE</w:t>
      </w:r>
    </w:p>
    <w:p>
      <w:pPr>
        <w:pStyle w:val="3GPPHeader"/>
        <w:ind w:left="1134" w:hanging="1134"/>
      </w:pPr>
      <w:r>
        <w:t>Title:</w:t>
      </w:r>
      <w:r>
        <w:tab/>
      </w:r>
      <w:r>
        <w:rPr>
          <w:rFonts w:hint="eastAsia"/>
          <w:lang w:val="en-US"/>
        </w:rPr>
        <w:t>S</w:t>
      </w:r>
      <w:r>
        <w:t>ummary of</w:t>
      </w:r>
      <w:r>
        <w:rPr>
          <w:szCs w:val="24"/>
        </w:rPr>
        <w:t xml:space="preserve"> </w:t>
      </w:r>
      <w:r>
        <w:rPr>
          <w:rFonts w:cs="Arial" w:hint="eastAsia"/>
          <w:color w:val="000000"/>
          <w:szCs w:val="24"/>
          <w:shd w:val="clear" w:color="auto" w:fill="FFFFFF"/>
        </w:rPr>
        <w:t>[AT118-e][618][Relay] 37985 relay TP (ZTE)</w:t>
      </w:r>
    </w:p>
    <w:p>
      <w:pPr>
        <w:pStyle w:val="3GPPHeader"/>
        <w:rPr>
          <w:sz w:val="22"/>
          <w:szCs w:val="22"/>
        </w:rPr>
      </w:pPr>
      <w:r>
        <w:rPr>
          <w:sz w:val="22"/>
          <w:szCs w:val="22"/>
        </w:rPr>
        <w:t>Document for:</w:t>
      </w:r>
      <w:r>
        <w:rPr>
          <w:sz w:val="22"/>
          <w:szCs w:val="22"/>
        </w:rPr>
        <w:tab/>
        <w:t>Discussion, Decision</w:t>
      </w:r>
    </w:p>
    <w:p>
      <w:pPr>
        <w:pStyle w:val="1"/>
      </w:pPr>
      <w:r>
        <w:t>1</w:t>
      </w:r>
      <w:r>
        <w:tab/>
        <w:t>Introduction</w:t>
      </w:r>
    </w:p>
    <w:p>
      <w:pPr>
        <w:rPr>
          <w:lang w:val="en-US" w:eastAsia="zh-CN"/>
        </w:rPr>
      </w:pPr>
      <w:r>
        <w:rPr>
          <w:lang w:val="en-US" w:eastAsia="zh-CN"/>
        </w:rPr>
        <w:t xml:space="preserve">This document captures the following </w:t>
      </w:r>
      <w:r>
        <w:rPr>
          <w:rFonts w:hint="eastAsia"/>
          <w:lang w:val="en-US" w:eastAsia="zh-CN"/>
        </w:rPr>
        <w:t xml:space="preserve">email </w:t>
      </w:r>
      <w:r>
        <w:rPr>
          <w:lang w:val="en-US" w:eastAsia="zh-CN"/>
        </w:rPr>
        <w:t>discussion:</w:t>
      </w:r>
    </w:p>
    <w:p>
      <w:pPr>
        <w:pStyle w:val="af3"/>
        <w:shd w:val="clear" w:color="auto" w:fill="FFFFFF"/>
        <w:spacing w:before="40" w:after="0"/>
        <w:ind w:left="1619" w:hanging="360"/>
        <w:rPr>
          <w:rFonts w:ascii="Arial" w:hAnsi="Arial" w:cs="Arial"/>
          <w:b/>
          <w:color w:val="000000"/>
          <w:sz w:val="22"/>
          <w:szCs w:val="22"/>
        </w:rPr>
      </w:pPr>
      <w:r>
        <w:rPr>
          <w:rFonts w:ascii="Wingdings" w:hAnsi="Wingdings" w:cs="Wingdings"/>
          <w:color w:val="000000"/>
          <w:sz w:val="22"/>
          <w:szCs w:val="22"/>
          <w:shd w:val="clear" w:color="auto" w:fill="FFFFFF"/>
          <w:lang w:val="en-US"/>
        </w:rPr>
        <w:t></w:t>
      </w:r>
      <w:r>
        <w:rPr>
          <w:color w:val="000000"/>
          <w:sz w:val="14"/>
          <w:szCs w:val="14"/>
          <w:shd w:val="clear" w:color="auto" w:fill="FFFFFF"/>
          <w:lang w:val="en-US"/>
        </w:rPr>
        <w:t> </w:t>
      </w:r>
      <w:r>
        <w:rPr>
          <w:rFonts w:ascii="Arial" w:hAnsi="Arial" w:cs="Arial"/>
          <w:b/>
          <w:color w:val="000000"/>
          <w:sz w:val="22"/>
          <w:szCs w:val="22"/>
          <w:shd w:val="clear" w:color="auto" w:fill="FFFFFF"/>
          <w:lang w:val="en-US"/>
        </w:rPr>
        <w:t>[AT118-e][618][Relay] 37985 relay TP (ZTE)</w:t>
      </w:r>
    </w:p>
    <w:p>
      <w:pPr>
        <w:pStyle w:val="af3"/>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Scope: Evaluate the TP in R2-2204800 and produce an endorsable version.</w:t>
      </w:r>
    </w:p>
    <w:p>
      <w:pPr>
        <w:pStyle w:val="af3"/>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Intended outcome: Endorsed TP and approved LS to RAN1 (without CBs)</w:t>
      </w:r>
    </w:p>
    <w:p>
      <w:pPr>
        <w:pStyle w:val="af3"/>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Deadline:  Wednesday 2022-05-18 0400 UTC</w:t>
      </w:r>
    </w:p>
    <w:p>
      <w:pPr>
        <w:pStyle w:val="EmailDiscussion2"/>
        <w:rPr>
          <w:lang w:val="en-US" w:eastAsia="zh-CN"/>
        </w:rPr>
      </w:pPr>
      <w:r>
        <w:t xml:space="preserve"> </w:t>
      </w:r>
    </w:p>
    <w:p>
      <w:pPr>
        <w:pStyle w:val="1"/>
        <w:numPr>
          <w:ilvl w:val="0"/>
          <w:numId w:val="14"/>
        </w:numPr>
      </w:pPr>
      <w:r>
        <w:t>Discussion</w:t>
      </w:r>
    </w:p>
    <w:p>
      <w:pPr>
        <w:jc w:val="both"/>
        <w:rPr>
          <w:lang w:val="en-US" w:eastAsia="zh-CN"/>
        </w:rPr>
      </w:pPr>
      <w:r>
        <w:rPr>
          <w:rFonts w:hint="eastAsia"/>
          <w:lang w:val="en-US" w:eastAsia="zh-CN"/>
        </w:rPr>
        <w:t xml:space="preserve">According to the justification part of R17 and R18 NR sidelink relay WID, the sidelink relay can be applied to wider range of applications and services, including V2X, public safety and commercial applications and services, which is copied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tc>
          <w:tcPr>
            <w:tcW w:w="9855" w:type="dxa"/>
          </w:tcPr>
          <w:p>
            <w:pPr>
              <w:rPr>
                <w:rFonts w:ascii="Arial" w:eastAsia="Batang" w:hAnsi="Arial" w:cs="Arial"/>
                <w:b/>
                <w:sz w:val="22"/>
                <w:szCs w:val="22"/>
                <w:lang w:val="en-US" w:eastAsia="zh-CN"/>
              </w:rPr>
            </w:pPr>
            <w:r>
              <w:rPr>
                <w:rFonts w:ascii="Arial" w:eastAsia="Batang" w:hAnsi="Arial" w:cs="Arial"/>
                <w:b/>
                <w:sz w:val="22"/>
                <w:szCs w:val="22"/>
                <w:lang w:eastAsia="zh-CN"/>
              </w:rPr>
              <w:t>New WID on NR Sidelink Relay</w:t>
            </w:r>
            <w:r>
              <w:rPr>
                <w:rFonts w:ascii="Arial" w:eastAsia="Batang" w:hAnsi="Arial" w:cs="Arial" w:hint="eastAsia"/>
                <w:b/>
                <w:sz w:val="22"/>
                <w:szCs w:val="22"/>
                <w:lang w:val="en-US" w:eastAsia="zh-CN"/>
              </w:rPr>
              <w:t xml:space="preserve"> (RP-210904)</w:t>
            </w:r>
          </w:p>
          <w:p>
            <w:pPr>
              <w:widowControl w:val="0"/>
              <w:spacing w:afterLines="50" w:after="120"/>
              <w:jc w:val="both"/>
              <w:rPr>
                <w:rFonts w:ascii="Calibri" w:eastAsia="Calibri" w:hAnsi="Calibri"/>
                <w:bCs/>
                <w:sz w:val="22"/>
                <w:szCs w:val="22"/>
                <w:lang w:eastAsia="zh-CN"/>
              </w:rPr>
            </w:pPr>
            <w:r>
              <w:rPr>
                <w:rFonts w:ascii="Calibri" w:eastAsia="Calibri" w:hAnsi="Calibri"/>
                <w:bCs/>
                <w:sz w:val="22"/>
                <w:szCs w:val="22"/>
                <w:lang w:eastAsia="zh-CN"/>
              </w:rPr>
              <w:t xml:space="preserve">For Release 16, </w:t>
            </w:r>
            <w:r>
              <w:rPr>
                <w:rFonts w:ascii="Calibri" w:eastAsia="Calibri" w:hAnsi="Calibri"/>
                <w:bCs/>
                <w:sz w:val="22"/>
                <w:szCs w:val="22"/>
                <w:highlight w:val="yellow"/>
                <w:lang w:eastAsia="zh-CN"/>
              </w:rPr>
              <w:t>a first version of NR sidelink has been developed and it solely focused on supporting V2X related road safety services.</w:t>
            </w:r>
            <w:r>
              <w:rPr>
                <w:rFonts w:ascii="Calibri" w:eastAsia="Calibri" w:hAnsi="Calibri"/>
                <w:bCs/>
                <w:sz w:val="22"/>
                <w:szCs w:val="22"/>
                <w:lang w:eastAsia="zh-CN"/>
              </w:rPr>
              <w:t xml:space="preserve"> The design aims to provide support for broadcast, groupcast and unicast communications in both out-of-coverage and in-network coverage scenarios. On top of that, </w:t>
            </w:r>
            <w:r>
              <w:rPr>
                <w:rFonts w:ascii="Calibri" w:eastAsia="Calibri" w:hAnsi="Calibri"/>
                <w:bCs/>
                <w:sz w:val="22"/>
                <w:szCs w:val="22"/>
                <w:highlight w:val="yellow"/>
                <w:lang w:eastAsia="zh-CN"/>
              </w:rPr>
              <w:t>sidelink-based relaying functionality was additionally studied in order for sidelink/network coverage extension and power efficiency improvement, considering wider range of applications and services.</w:t>
            </w:r>
          </w:p>
          <w:p>
            <w:pPr>
              <w:rPr>
                <w:rFonts w:ascii="Arial" w:eastAsia="Batang" w:hAnsi="Arial" w:cs="Arial"/>
                <w:b/>
                <w:sz w:val="22"/>
                <w:szCs w:val="22"/>
                <w:lang w:eastAsia="zh-CN"/>
              </w:rPr>
            </w:pPr>
          </w:p>
          <w:p>
            <w:pPr>
              <w:rPr>
                <w:rFonts w:ascii="Calibri" w:hAnsi="Calibri"/>
                <w:sz w:val="22"/>
                <w:szCs w:val="22"/>
                <w:lang w:val="en-US" w:eastAsia="zh-CN"/>
              </w:rPr>
            </w:pPr>
            <w:r>
              <w:rPr>
                <w:rFonts w:ascii="Arial" w:eastAsia="Batang" w:hAnsi="Arial" w:cs="Arial"/>
                <w:b/>
                <w:sz w:val="22"/>
                <w:szCs w:val="22"/>
                <w:lang w:eastAsia="zh-CN"/>
              </w:rPr>
              <w:t>New WID on NR sidelink relay enhancements</w:t>
            </w:r>
            <w:r>
              <w:rPr>
                <w:rFonts w:ascii="Calibri" w:eastAsia="Batang" w:hAnsi="Calibri"/>
                <w:i/>
                <w:sz w:val="22"/>
                <w:szCs w:val="22"/>
              </w:rPr>
              <w:t xml:space="preserve"> </w:t>
            </w:r>
            <w:r>
              <w:rPr>
                <w:rFonts w:ascii="Calibri" w:hAnsi="Calibri" w:hint="eastAsia"/>
                <w:iCs/>
                <w:sz w:val="22"/>
                <w:szCs w:val="22"/>
                <w:lang w:val="en-US" w:eastAsia="zh-CN"/>
              </w:rPr>
              <w:t>(RP-213585)</w:t>
            </w:r>
          </w:p>
          <w:p>
            <w:pPr>
              <w:rPr>
                <w:rFonts w:ascii="Calibri" w:eastAsia="Calibri" w:hAnsi="Calibri"/>
                <w:sz w:val="22"/>
                <w:szCs w:val="22"/>
              </w:rPr>
            </w:pPr>
            <w:r>
              <w:rPr>
                <w:rFonts w:ascii="Calibri" w:eastAsia="Calibri" w:hAnsi="Calibri"/>
                <w:sz w:val="22"/>
                <w:szCs w:val="22"/>
                <w:highlight w:val="yellow"/>
              </w:rPr>
              <w:t>3GPP RAN approved a study item “Study on NR Sidelink Relay” in Rel-17 in order to cover the enhancements and solutions necessary to support the UE-to-network Relay and UE-to-UE Relay coverage extension, considering wider range of including V2X, Public Safety and commercial applications and services</w:t>
            </w:r>
            <w:r>
              <w:rPr>
                <w:rFonts w:ascii="Calibri" w:eastAsia="Calibri" w:hAnsi="Calibri"/>
                <w:sz w:val="22"/>
                <w:szCs w:val="22"/>
              </w:rPr>
              <w:t xml:space="preserve">. The study outcome was documented in 3GPP TR 38.836, and it contains potential technical solutions for the sidelink relay with a conclusion that both Layer-2 based Relay architecture and Layer-3 based Relay architecture are feasible and a recommendation for their normative work. However, the follow-up Rel-17 work item “NR Sidelink Relay” included only limited features due to the lack of time. In particular, it supports only UE-to-Network relay and its service continuity solution is limited to intra-gNB direct-to-indirect and indirect-to-direct path switching in Layer-2 relay. </w:t>
            </w:r>
          </w:p>
          <w:p>
            <w:pPr>
              <w:rPr>
                <w:rFonts w:ascii="Calibri" w:eastAsia="Calibri" w:hAnsi="Calibri"/>
                <w:sz w:val="22"/>
                <w:szCs w:val="22"/>
              </w:rPr>
            </w:pPr>
            <w:r>
              <w:rPr>
                <w:rFonts w:ascii="Calibri" w:eastAsia="Calibri" w:hAnsi="Calibri"/>
                <w:sz w:val="22"/>
                <w:szCs w:val="22"/>
              </w:rPr>
              <w:t xml:space="preserve">A study item for ProSe phase 2 is approved in SA in order to investigate further 5G system enhancements to support Proximity Services in Rel-18. RAN-side enhancements for sidelink relay is necessary in accordance with the SA work. </w:t>
            </w:r>
          </w:p>
          <w:p>
            <w:pPr>
              <w:rPr>
                <w:rFonts w:ascii="Calibri" w:eastAsia="Calibri" w:hAnsi="Calibri"/>
                <w:sz w:val="22"/>
                <w:szCs w:val="22"/>
                <w:lang w:val="en-US" w:eastAsia="zh-CN"/>
              </w:rPr>
            </w:pPr>
            <w:r>
              <w:rPr>
                <w:rFonts w:ascii="Calibri" w:eastAsia="Calibri" w:hAnsi="Calibri"/>
                <w:sz w:val="22"/>
                <w:szCs w:val="22"/>
              </w:rPr>
              <w:lastRenderedPageBreak/>
              <w:t xml:space="preserve">For better support of the use cases requiring sidelink relay, further enhancements are necessary in order to introduce the potential solutions identified during the Rel-17 study item. To be specific, support of UE-to-UE relay is essential for the sidelink coverage extension without relying on the use of uplink and downlink. Service continuity enhancements in UE-to-Network relay are also necessary in order to cover the mobility scenarios not supported in the Rel-17 WI. </w:t>
            </w:r>
          </w:p>
        </w:tc>
      </w:tr>
    </w:tbl>
    <w:p>
      <w:pPr>
        <w:jc w:val="both"/>
        <w:rPr>
          <w:lang w:val="en-US" w:eastAsia="zh-CN"/>
        </w:rPr>
      </w:pPr>
      <w:r>
        <w:rPr>
          <w:rFonts w:hint="eastAsia"/>
          <w:lang w:val="en-US" w:eastAsia="zh-CN"/>
        </w:rPr>
        <w:lastRenderedPageBreak/>
        <w:t>On the other hand, the TR37.985 captures the o</w:t>
      </w:r>
      <w:r>
        <w:t>verall description of RAN aspects for Vehicle-to-everything (V2X) based on LTE and NR</w:t>
      </w:r>
      <w:r>
        <w:rPr>
          <w:rFonts w:hint="eastAsia"/>
          <w:lang w:val="en-US" w:eastAsia="zh-CN"/>
        </w:rPr>
        <w:t>. The scope of the TR 37.985 is copied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tc>
          <w:tcPr>
            <w:tcW w:w="9855" w:type="dxa"/>
          </w:tcPr>
          <w:p>
            <w:pPr>
              <w:rPr>
                <w:rFonts w:ascii="Calibri" w:eastAsia="Calibri" w:hAnsi="Calibri"/>
                <w:sz w:val="22"/>
                <w:szCs w:val="22"/>
                <w:lang w:val="en-US" w:eastAsia="zh-CN"/>
              </w:rPr>
            </w:pPr>
            <w:r>
              <w:rPr>
                <w:rFonts w:ascii="Calibri" w:eastAsia="Calibri" w:hAnsi="Calibri"/>
                <w:sz w:val="22"/>
                <w:szCs w:val="22"/>
              </w:rPr>
              <w:t>The present document provides an overall description of the features introduced by 3GPP to LTE and NR in support of V2X services, starting from Rel-14. The purpose of this TR is to give an overview across the RAN specifications of how the features have been designed, and how they operate together. This document addresses LTE V2X and NR V2X via both sidelink, i.e. the PC5 interfaces, and via the cellular uplink/downlink, i.e. the Uu interfaces. It covers V2V, V2I/N, and V2P, as well as the eNB/gNB, UE, and RSU nodes. The intention is to provide descriptions at approximately the Stage 2 level of detail, and thus references are provided to RAN specifications for the reader to obtain precise details.</w:t>
            </w:r>
          </w:p>
        </w:tc>
      </w:tr>
    </w:tbl>
    <w:p>
      <w:pPr>
        <w:jc w:val="both"/>
        <w:rPr>
          <w:lang w:val="en-US" w:eastAsia="zh-CN"/>
        </w:rPr>
      </w:pPr>
    </w:p>
    <w:p>
      <w:pPr>
        <w:jc w:val="both"/>
        <w:rPr>
          <w:lang w:val="en-US" w:eastAsia="zh-CN"/>
        </w:rPr>
      </w:pPr>
      <w:r>
        <w:t>The document is a 'living' document, i.e. it is permanently updated and presented to TSG-RAN meetings.</w:t>
      </w:r>
      <w:r>
        <w:rPr>
          <w:rFonts w:hint="eastAsia"/>
          <w:lang w:val="en-US" w:eastAsia="zh-CN"/>
        </w:rPr>
        <w:t xml:space="preserve"> Actually, the overall description of R17 SL enhancement has been captured in the latest TR 37.985 v17.1.1. With regard to the sidelink relay, since it also address the V2X services, it may be necessary to capture the overall description of R17 sidelink relay into TR 37.985. </w:t>
      </w:r>
    </w:p>
    <w:p>
      <w:pPr>
        <w:jc w:val="both"/>
        <w:rPr>
          <w:lang w:val="en-US" w:eastAsia="zh-CN"/>
        </w:rPr>
      </w:pPr>
      <w:r>
        <w:rPr>
          <w:rFonts w:hint="eastAsia"/>
          <w:lang w:val="en-US" w:eastAsia="zh-CN"/>
        </w:rPr>
        <w:t>According to the session chair, the final determination of the work item for the CR, assuming there is one, is RAN1</w:t>
      </w:r>
      <w:r>
        <w:rPr>
          <w:lang w:val="en-US" w:eastAsia="zh-CN"/>
        </w:rPr>
        <w:t>’</w:t>
      </w:r>
      <w:r>
        <w:rPr>
          <w:rFonts w:hint="eastAsia"/>
          <w:lang w:val="en-US" w:eastAsia="zh-CN"/>
        </w:rPr>
        <w:t xml:space="preserve">s question. We may endorse the TP for TR 37.985 and send the LS under the SL relay work item. RAN1 will determine what they send to RP. This assumes that we want to endorse a TP on relaying for a TR that is specific to V2X, not general to all sidelink topics. Companies may consider this aspect in the email discussion. </w:t>
      </w:r>
    </w:p>
    <w:p>
      <w:pPr>
        <w:jc w:val="both"/>
        <w:rPr>
          <w:lang w:val="en-US" w:eastAsia="zh-CN"/>
        </w:rPr>
      </w:pPr>
    </w:p>
    <w:p>
      <w:pPr>
        <w:jc w:val="both"/>
        <w:rPr>
          <w:rFonts w:ascii="Arial" w:hAnsi="Arial" w:cs="Arial"/>
          <w:b/>
          <w:bCs/>
          <w:sz w:val="22"/>
          <w:szCs w:val="22"/>
          <w:lang w:val="en-US" w:eastAsia="zh-CN"/>
        </w:rPr>
      </w:pPr>
      <w:r>
        <w:rPr>
          <w:rFonts w:hint="eastAsia"/>
          <w:lang w:val="en-US" w:eastAsia="zh-CN"/>
        </w:rPr>
        <w:t xml:space="preserve"> </w:t>
      </w:r>
      <w:r>
        <w:rPr>
          <w:rFonts w:ascii="Arial" w:hAnsi="Arial" w:cs="Arial"/>
          <w:b/>
          <w:bCs/>
          <w:sz w:val="22"/>
          <w:szCs w:val="22"/>
        </w:rPr>
        <w:t>Q</w:t>
      </w:r>
      <w:r>
        <w:rPr>
          <w:rFonts w:ascii="Arial" w:hAnsi="Arial" w:cs="Arial" w:hint="eastAsia"/>
          <w:b/>
          <w:bCs/>
          <w:sz w:val="22"/>
          <w:szCs w:val="22"/>
          <w:lang w:val="en-US" w:eastAsia="zh-CN"/>
        </w:rPr>
        <w:t>1</w:t>
      </w:r>
      <w:r>
        <w:rPr>
          <w:rFonts w:ascii="Arial" w:hAnsi="Arial" w:cs="Arial"/>
          <w:b/>
          <w:bCs/>
          <w:sz w:val="22"/>
          <w:szCs w:val="22"/>
        </w:rPr>
        <w:t xml:space="preserve">) </w:t>
      </w:r>
      <w:r>
        <w:rPr>
          <w:rFonts w:ascii="Arial" w:hAnsi="Arial" w:cs="Arial" w:hint="eastAsia"/>
          <w:b/>
          <w:bCs/>
          <w:sz w:val="22"/>
          <w:szCs w:val="22"/>
          <w:lang w:val="en-US" w:eastAsia="zh-CN"/>
        </w:rPr>
        <w:t>Do you agree to capture the overall description of R17 sidelink relay into TR37.985?</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lang w:val="en-US"/>
              </w:rPr>
              <w:t>Company</w:t>
            </w:r>
          </w:p>
        </w:tc>
        <w:tc>
          <w:tcPr>
            <w:tcW w:w="1337" w:type="dxa"/>
            <w:shd w:val="clear" w:color="auto" w:fill="D9E2F3"/>
          </w:tcPr>
          <w:p>
            <w:pPr>
              <w:rPr>
                <w:sz w:val="22"/>
                <w:szCs w:val="22"/>
                <w:lang w:val="en-US" w:eastAsia="zh-CN"/>
              </w:rPr>
            </w:pPr>
            <w:r>
              <w:rPr>
                <w:rFonts w:hint="eastAsia"/>
                <w:sz w:val="22"/>
                <w:szCs w:val="22"/>
                <w:lang w:val="en-US" w:eastAsia="zh-CN"/>
              </w:rPr>
              <w:t>Option</w:t>
            </w:r>
          </w:p>
        </w:tc>
        <w:tc>
          <w:tcPr>
            <w:tcW w:w="6934" w:type="dxa"/>
            <w:shd w:val="clear" w:color="auto" w:fill="D9E2F3"/>
          </w:tcPr>
          <w:p>
            <w:pPr>
              <w:rPr>
                <w:rFonts w:eastAsia="Calibri"/>
                <w:sz w:val="22"/>
                <w:szCs w:val="22"/>
                <w:lang w:val="de-DE"/>
              </w:rPr>
            </w:pPr>
            <w:r>
              <w:rPr>
                <w:rFonts w:eastAsia="Calibri"/>
                <w:sz w:val="22"/>
                <w:szCs w:val="22"/>
                <w:lang w:val="en-US"/>
              </w:rPr>
              <w:t xml:space="preserve">Comments </w:t>
            </w:r>
          </w:p>
        </w:tc>
      </w:tr>
      <w:tr>
        <w:tc>
          <w:tcPr>
            <w:tcW w:w="1358" w:type="dxa"/>
          </w:tcPr>
          <w:p>
            <w:pPr>
              <w:rPr>
                <w:sz w:val="22"/>
                <w:szCs w:val="22"/>
                <w:lang w:val="de-DE" w:eastAsia="zh-CN"/>
              </w:rPr>
            </w:pPr>
            <w:r>
              <w:rPr>
                <w:rFonts w:hint="eastAsia"/>
                <w:sz w:val="22"/>
                <w:szCs w:val="22"/>
                <w:lang w:val="de-DE" w:eastAsia="zh-CN"/>
              </w:rPr>
              <w:t>H</w:t>
            </w:r>
            <w:r>
              <w:rPr>
                <w:sz w:val="22"/>
                <w:szCs w:val="22"/>
                <w:lang w:val="de-DE" w:eastAsia="zh-CN"/>
              </w:rPr>
              <w:t>uawei, HiSilicon</w:t>
            </w:r>
          </w:p>
        </w:tc>
        <w:tc>
          <w:tcPr>
            <w:tcW w:w="1337" w:type="dxa"/>
          </w:tcPr>
          <w:p>
            <w:pPr>
              <w:ind w:leftChars="-1" w:left="-2" w:firstLine="2"/>
              <w:rPr>
                <w:sz w:val="22"/>
                <w:szCs w:val="22"/>
                <w:lang w:val="en-US" w:eastAsia="zh-CN"/>
              </w:rPr>
            </w:pPr>
            <w:r>
              <w:rPr>
                <w:rFonts w:hint="eastAsia"/>
                <w:sz w:val="22"/>
                <w:szCs w:val="22"/>
                <w:lang w:val="en-US" w:eastAsia="zh-CN"/>
              </w:rPr>
              <w:t>N</w:t>
            </w:r>
            <w:r>
              <w:rPr>
                <w:sz w:val="22"/>
                <w:szCs w:val="22"/>
                <w:lang w:val="en-US" w:eastAsia="zh-CN"/>
              </w:rPr>
              <w:t>o</w:t>
            </w:r>
          </w:p>
        </w:tc>
        <w:tc>
          <w:tcPr>
            <w:tcW w:w="6934" w:type="dxa"/>
          </w:tcPr>
          <w:p>
            <w:pPr>
              <w:pStyle w:val="afd"/>
              <w:ind w:left="0"/>
              <w:rPr>
                <w:rFonts w:eastAsia="等线"/>
                <w:lang w:val="en-US" w:eastAsia="zh-CN"/>
              </w:rPr>
            </w:pPr>
            <w:r>
              <w:rPr>
                <w:rFonts w:eastAsia="等线" w:hint="eastAsia"/>
                <w:lang w:val="en-US" w:eastAsia="zh-CN"/>
              </w:rPr>
              <w:t>I</w:t>
            </w:r>
            <w:r>
              <w:rPr>
                <w:rFonts w:eastAsia="等线"/>
                <w:lang w:val="en-US" w:eastAsia="zh-CN"/>
              </w:rPr>
              <w:t>n our understanding, SL U2N relay is not specific to V2X, it is rather a common design. Therefore there is no need to include the relay description in the TR.</w:t>
            </w:r>
          </w:p>
          <w:p>
            <w:pPr>
              <w:pStyle w:val="afd"/>
              <w:ind w:left="0"/>
              <w:rPr>
                <w:rFonts w:eastAsia="等线"/>
                <w:lang w:val="en-US" w:eastAsia="zh-CN"/>
              </w:rPr>
            </w:pPr>
            <w:r>
              <w:rPr>
                <w:rFonts w:eastAsia="等线" w:hint="eastAsia"/>
                <w:lang w:val="en-US" w:eastAsia="zh-CN"/>
              </w:rPr>
              <w:t>ZTE comment: According to the R17 sidelink enhancement WID, SL enhancement is also not specific to V2X, it can be used to address a wide range of services. Since the overall description of SL enhancement has been captured in TR37.985, the same principle should also apply to R17 SL relay. It looks strange that we have different criteria for the two WI.</w:t>
            </w:r>
          </w:p>
          <w:p>
            <w:pPr>
              <w:pStyle w:val="afd"/>
              <w:ind w:left="0"/>
              <w:rPr>
                <w:rFonts w:eastAsia="等线"/>
                <w:lang w:val="en-US" w:eastAsia="zh-CN"/>
              </w:rPr>
            </w:pPr>
          </w:p>
          <w:p>
            <w:pPr>
              <w:pStyle w:val="afd"/>
              <w:ind w:left="0"/>
              <w:rPr>
                <w:rFonts w:eastAsia="等线"/>
                <w:lang w:val="en-US" w:eastAsia="zh-CN"/>
              </w:rPr>
            </w:pPr>
            <w:r>
              <w:rPr>
                <w:rFonts w:eastAsia="等线" w:hint="eastAsia"/>
                <w:lang w:val="en-US" w:eastAsia="zh-CN"/>
              </w:rPr>
              <w:t xml:space="preserve">The justification part of R17 SL enhancement WID is copied as follows:  </w:t>
            </w:r>
          </w:p>
          <w:p>
            <w:pPr>
              <w:pStyle w:val="afd"/>
              <w:ind w:left="0"/>
              <w:rPr>
                <w:rFonts w:eastAsia="宋体"/>
                <w:lang w:val="en-US" w:eastAsia="zh-CN"/>
              </w:rPr>
            </w:pPr>
            <w:r>
              <w:rPr>
                <w:rFonts w:eastAsia="等线"/>
                <w:lang w:val="en-US" w:eastAsia="zh-CN"/>
              </w:rPr>
              <w:t>“</w:t>
            </w:r>
            <w:r>
              <w:rPr>
                <w:lang w:val="en-US"/>
                <w:rPrChange w:id="0" w:author="Lenovo_Lianhai" w:date="2022-05-12T22:32:00Z">
                  <w:rPr/>
                </w:rPrChange>
              </w:rPr>
              <w:t xml:space="preserve">For V2X and public safety, the service requirements and operation scenarios are not fully supported in Rel-16 due to the time limitation, and SA works are ongoing on some enhancement in Rel-17 such as architecture enhancements for 3GPP support of advanced V2X services – Phase 2 (FS_eV2XARC_Ph2) and System enhancement for Proximity based Services in 5GS (FS_5G_ProSe). In addition, other commercial use cases related to NR sidelink are being considered in SA WGs via several work/study items such as Network Controlled Interactive Service (NCIS), Gap Analysis for Railways (MONASTERYEND), Enhanced Relays for Energy eFficiency and </w:t>
            </w:r>
            <w:r>
              <w:rPr>
                <w:lang w:val="en-US"/>
                <w:rPrChange w:id="1" w:author="Lenovo_Lianhai" w:date="2022-05-12T22:32:00Z">
                  <w:rPr/>
                </w:rPrChange>
              </w:rPr>
              <w:lastRenderedPageBreak/>
              <w:t>Extensive Coverage (REFEC), Audio-Visual Service Production (AVPROD). In order to provide a wider coverage of NR sidelink for these use cases and be able to provide the radio solutions in accordance with the progress in SA WGs, it is necessary to specify enhancements to NR sidelink in TSG RAN.</w:t>
            </w:r>
            <w:r>
              <w:rPr>
                <w:rFonts w:eastAsia="宋体"/>
                <w:lang w:val="en-US" w:eastAsia="zh-CN"/>
              </w:rPr>
              <w:t>”</w:t>
            </w:r>
          </w:p>
        </w:tc>
      </w:tr>
      <w:tr>
        <w:tc>
          <w:tcPr>
            <w:tcW w:w="1358" w:type="dxa"/>
          </w:tcPr>
          <w:p>
            <w:pPr>
              <w:rPr>
                <w:sz w:val="22"/>
                <w:szCs w:val="22"/>
                <w:lang w:val="de-DE" w:eastAsia="zh-CN"/>
              </w:rPr>
            </w:pPr>
            <w:r>
              <w:rPr>
                <w:rFonts w:hint="eastAsia"/>
                <w:sz w:val="22"/>
                <w:szCs w:val="22"/>
                <w:lang w:val="de-DE" w:eastAsia="zh-CN"/>
              </w:rPr>
              <w:lastRenderedPageBreak/>
              <w:t>CATT</w:t>
            </w:r>
          </w:p>
        </w:tc>
        <w:tc>
          <w:tcPr>
            <w:tcW w:w="1337" w:type="dxa"/>
          </w:tcPr>
          <w:p>
            <w:pPr>
              <w:ind w:leftChars="-1" w:left="-2" w:firstLine="2"/>
              <w:rPr>
                <w:sz w:val="22"/>
                <w:szCs w:val="22"/>
                <w:lang w:val="en-US" w:eastAsia="zh-CN"/>
              </w:rPr>
            </w:pPr>
            <w:r>
              <w:rPr>
                <w:rFonts w:hint="eastAsia"/>
                <w:sz w:val="22"/>
                <w:szCs w:val="22"/>
                <w:lang w:val="en-US" w:eastAsia="zh-CN"/>
              </w:rPr>
              <w:t>No</w:t>
            </w:r>
            <w:ins w:id="2" w:author="CATT" w:date="2022-05-13T21:40:00Z">
              <w:r>
                <w:rPr>
                  <w:rFonts w:hint="eastAsia"/>
                  <w:sz w:val="22"/>
                  <w:szCs w:val="22"/>
                  <w:lang w:val="en-US" w:eastAsia="zh-CN"/>
                </w:rPr>
                <w:t>-&gt;Yes</w:t>
              </w:r>
            </w:ins>
          </w:p>
        </w:tc>
        <w:tc>
          <w:tcPr>
            <w:tcW w:w="6934" w:type="dxa"/>
          </w:tcPr>
          <w:p>
            <w:pPr>
              <w:pStyle w:val="afd"/>
              <w:ind w:left="0"/>
              <w:rPr>
                <w:rFonts w:eastAsia="等线"/>
                <w:lang w:val="en-US" w:eastAsia="zh-CN"/>
              </w:rPr>
            </w:pPr>
            <w:del w:id="3" w:author="CATT" w:date="2022-05-13T21:40:00Z">
              <w:r>
                <w:rPr>
                  <w:rFonts w:eastAsia="等线" w:hint="eastAsia"/>
                  <w:lang w:val="en-US" w:eastAsia="zh-CN"/>
                </w:rPr>
                <w:delText>Agree with Huawei.</w:delText>
              </w:r>
            </w:del>
            <w:ins w:id="4" w:author="CATT" w:date="2022-05-13T21:40:00Z">
              <w:r>
                <w:rPr>
                  <w:rFonts w:eastAsia="等线" w:hint="eastAsia"/>
                  <w:lang w:val="en-US" w:eastAsia="zh-CN"/>
                </w:rPr>
                <w:t xml:space="preserve"> After we checked with our 5GAA team, we found the intention is acceptable to us. </w:t>
              </w:r>
            </w:ins>
            <w:ins w:id="5" w:author="CATT" w:date="2022-05-13T21:41:00Z">
              <w:r>
                <w:rPr>
                  <w:rFonts w:eastAsia="等线"/>
                  <w:lang w:val="en-US" w:eastAsia="zh-CN"/>
                </w:rPr>
                <w:t xml:space="preserve">Hence, we change our mind to support this </w:t>
              </w:r>
              <w:r>
                <w:rPr>
                  <w:rFonts w:eastAsia="等线" w:hint="eastAsia"/>
                  <w:lang w:val="en-US" w:eastAsia="zh-CN"/>
                </w:rPr>
                <w:t>change.</w:t>
              </w:r>
            </w:ins>
            <w:bookmarkStart w:id="6" w:name="_GoBack"/>
            <w:bookmarkEnd w:id="6"/>
          </w:p>
        </w:tc>
      </w:tr>
      <w:tr>
        <w:tc>
          <w:tcPr>
            <w:tcW w:w="1358" w:type="dxa"/>
          </w:tcPr>
          <w:p>
            <w:pPr>
              <w:rPr>
                <w:rFonts w:eastAsia="Malgun Gothic"/>
                <w:sz w:val="22"/>
                <w:szCs w:val="22"/>
                <w:lang w:val="de-DE" w:eastAsia="ko-KR"/>
              </w:rPr>
            </w:pPr>
            <w:r>
              <w:rPr>
                <w:rFonts w:eastAsia="Malgun Gothic" w:hint="eastAsia"/>
                <w:sz w:val="22"/>
                <w:szCs w:val="22"/>
                <w:lang w:val="de-DE" w:eastAsia="ko-KR"/>
              </w:rPr>
              <w:t>LG</w:t>
            </w:r>
          </w:p>
        </w:tc>
        <w:tc>
          <w:tcPr>
            <w:tcW w:w="1337" w:type="dxa"/>
          </w:tcPr>
          <w:p>
            <w:pPr>
              <w:ind w:leftChars="-1" w:left="-2" w:firstLine="2"/>
              <w:rPr>
                <w:rFonts w:eastAsia="Malgun Gothic"/>
                <w:sz w:val="22"/>
                <w:szCs w:val="22"/>
                <w:lang w:val="en-US" w:eastAsia="ko-KR"/>
              </w:rPr>
            </w:pPr>
            <w:r>
              <w:rPr>
                <w:rFonts w:eastAsia="Malgun Gothic" w:hint="eastAsia"/>
                <w:sz w:val="22"/>
                <w:szCs w:val="22"/>
                <w:lang w:val="en-US" w:eastAsia="ko-KR"/>
              </w:rPr>
              <w:t>No</w:t>
            </w:r>
          </w:p>
        </w:tc>
        <w:tc>
          <w:tcPr>
            <w:tcW w:w="6934" w:type="dxa"/>
          </w:tcPr>
          <w:p>
            <w:pPr>
              <w:pStyle w:val="afd"/>
              <w:ind w:left="0"/>
              <w:rPr>
                <w:rFonts w:eastAsia="Malgun Gothic"/>
                <w:lang w:val="en-US" w:eastAsia="ko-KR"/>
              </w:rPr>
            </w:pPr>
            <w:r>
              <w:rPr>
                <w:rFonts w:eastAsia="Malgun Gothic" w:hint="eastAsia"/>
                <w:lang w:val="en-US" w:eastAsia="ko-KR"/>
              </w:rPr>
              <w:t>We have same view with HW.</w:t>
            </w:r>
          </w:p>
        </w:tc>
      </w:tr>
      <w:tr>
        <w:tc>
          <w:tcPr>
            <w:tcW w:w="1358" w:type="dxa"/>
          </w:tcPr>
          <w:p>
            <w:pPr>
              <w:rPr>
                <w:rFonts w:eastAsia="Malgun Gothic"/>
                <w:sz w:val="22"/>
                <w:szCs w:val="22"/>
                <w:lang w:val="de-DE" w:eastAsia="ko-KR"/>
              </w:rPr>
            </w:pPr>
            <w:r>
              <w:rPr>
                <w:rFonts w:eastAsia="Malgun Gothic"/>
                <w:sz w:val="22"/>
                <w:szCs w:val="22"/>
                <w:lang w:val="de-DE" w:eastAsia="ko-KR"/>
              </w:rPr>
              <w:t>Apple</w:t>
            </w:r>
          </w:p>
        </w:tc>
        <w:tc>
          <w:tcPr>
            <w:tcW w:w="1337" w:type="dxa"/>
          </w:tcPr>
          <w:p>
            <w:pPr>
              <w:ind w:leftChars="-1" w:left="-2" w:firstLine="2"/>
              <w:rPr>
                <w:rFonts w:eastAsia="Malgun Gothic"/>
                <w:sz w:val="22"/>
                <w:szCs w:val="22"/>
                <w:lang w:val="en-US" w:eastAsia="ko-KR"/>
              </w:rPr>
            </w:pPr>
            <w:r>
              <w:rPr>
                <w:rFonts w:eastAsia="Malgun Gothic"/>
                <w:sz w:val="22"/>
                <w:szCs w:val="22"/>
                <w:lang w:val="en-US" w:eastAsia="ko-KR"/>
              </w:rPr>
              <w:t>No strong view (slightly Yes)</w:t>
            </w:r>
          </w:p>
        </w:tc>
        <w:tc>
          <w:tcPr>
            <w:tcW w:w="6934" w:type="dxa"/>
          </w:tcPr>
          <w:p>
            <w:pPr>
              <w:pStyle w:val="afd"/>
              <w:ind w:left="0"/>
              <w:rPr>
                <w:rFonts w:eastAsia="Malgun Gothic"/>
                <w:lang w:val="en-US" w:eastAsia="ko-KR"/>
              </w:rPr>
            </w:pPr>
            <w:r>
              <w:rPr>
                <w:rFonts w:eastAsia="Malgun Gothic"/>
                <w:lang w:val="en-US" w:eastAsia="ko-KR"/>
              </w:rPr>
              <w:t xml:space="preserve">As far as we know, 5GAA think SL relay may be helpful for some use cases. So, we are fine to capture it. But we can follow majority. </w:t>
            </w:r>
          </w:p>
          <w:p>
            <w:pPr>
              <w:pStyle w:val="afd"/>
              <w:ind w:left="0"/>
              <w:rPr>
                <w:rFonts w:eastAsia="Malgun Gothic"/>
                <w:lang w:eastAsia="ko-KR"/>
              </w:rPr>
            </w:pPr>
          </w:p>
        </w:tc>
      </w:tr>
      <w:tr>
        <w:tc>
          <w:tcPr>
            <w:tcW w:w="1358" w:type="dxa"/>
          </w:tcPr>
          <w:p>
            <w:pPr>
              <w:rPr>
                <w:rFonts w:eastAsia="Malgun Gothic"/>
                <w:sz w:val="22"/>
                <w:szCs w:val="22"/>
                <w:lang w:val="de-DE" w:eastAsia="ko-KR"/>
              </w:rPr>
            </w:pPr>
            <w:r>
              <w:rPr>
                <w:rFonts w:eastAsia="Malgun Gothic"/>
                <w:sz w:val="22"/>
                <w:szCs w:val="22"/>
                <w:lang w:val="de-DE" w:eastAsia="ko-KR"/>
              </w:rPr>
              <w:t>InterDigital</w:t>
            </w:r>
          </w:p>
        </w:tc>
        <w:tc>
          <w:tcPr>
            <w:tcW w:w="1337" w:type="dxa"/>
          </w:tcPr>
          <w:p>
            <w:pPr>
              <w:ind w:leftChars="-1" w:left="-2" w:firstLine="2"/>
              <w:rPr>
                <w:rFonts w:eastAsia="Malgun Gothic"/>
                <w:sz w:val="22"/>
                <w:szCs w:val="22"/>
                <w:lang w:val="en-US" w:eastAsia="ko-KR"/>
              </w:rPr>
            </w:pPr>
            <w:r>
              <w:rPr>
                <w:rFonts w:eastAsia="Malgun Gothic"/>
                <w:sz w:val="22"/>
                <w:szCs w:val="22"/>
                <w:lang w:val="en-US" w:eastAsia="ko-KR"/>
              </w:rPr>
              <w:t>No</w:t>
            </w:r>
          </w:p>
        </w:tc>
        <w:tc>
          <w:tcPr>
            <w:tcW w:w="6934" w:type="dxa"/>
          </w:tcPr>
          <w:p>
            <w:pPr>
              <w:pStyle w:val="afd"/>
              <w:ind w:left="0"/>
              <w:rPr>
                <w:rFonts w:eastAsia="Malgun Gothic"/>
                <w:lang w:val="en-US" w:eastAsia="ko-KR"/>
              </w:rPr>
            </w:pPr>
            <w:r>
              <w:rPr>
                <w:rFonts w:eastAsia="Malgun Gothic"/>
                <w:lang w:val="en-US" w:eastAsia="ko-KR"/>
              </w:rPr>
              <w:t>Same view as Huawei</w:t>
            </w:r>
          </w:p>
        </w:tc>
      </w:tr>
      <w:tr>
        <w:tc>
          <w:tcPr>
            <w:tcW w:w="1358" w:type="dxa"/>
          </w:tcPr>
          <w:p>
            <w:pPr>
              <w:rPr>
                <w:sz w:val="22"/>
                <w:szCs w:val="22"/>
                <w:lang w:val="en-US" w:eastAsia="zh-CN"/>
              </w:rPr>
            </w:pPr>
            <w:r>
              <w:rPr>
                <w:rFonts w:hint="eastAsia"/>
                <w:sz w:val="22"/>
                <w:szCs w:val="22"/>
                <w:lang w:val="en-US" w:eastAsia="zh-CN"/>
              </w:rPr>
              <w:t>ZTE</w:t>
            </w:r>
          </w:p>
        </w:tc>
        <w:tc>
          <w:tcPr>
            <w:tcW w:w="1337" w:type="dxa"/>
          </w:tcPr>
          <w:p>
            <w:pPr>
              <w:ind w:leftChars="-1" w:left="-2" w:firstLine="2"/>
              <w:rPr>
                <w:sz w:val="22"/>
                <w:szCs w:val="22"/>
                <w:lang w:val="en-US" w:eastAsia="zh-CN"/>
              </w:rPr>
            </w:pPr>
            <w:r>
              <w:rPr>
                <w:rFonts w:hint="eastAsia"/>
                <w:sz w:val="22"/>
                <w:szCs w:val="22"/>
                <w:lang w:val="en-US" w:eastAsia="zh-CN"/>
              </w:rPr>
              <w:t>Yes</w:t>
            </w:r>
          </w:p>
        </w:tc>
        <w:tc>
          <w:tcPr>
            <w:tcW w:w="6934" w:type="dxa"/>
          </w:tcPr>
          <w:p>
            <w:pPr>
              <w:pStyle w:val="afd"/>
              <w:ind w:left="0"/>
              <w:rPr>
                <w:rFonts w:eastAsia="宋体"/>
                <w:lang w:val="en-US" w:eastAsia="zh-CN"/>
              </w:rPr>
            </w:pPr>
            <w:r>
              <w:rPr>
                <w:rFonts w:eastAsia="宋体" w:hint="eastAsia"/>
                <w:lang w:val="en-US" w:eastAsia="zh-CN"/>
              </w:rPr>
              <w:t xml:space="preserve">SL relay is trying to address </w:t>
            </w:r>
            <w:r>
              <w:rPr>
                <w:lang w:val="en-US"/>
                <w:rPrChange w:id="7" w:author="Lenovo_Lianhai" w:date="2022-05-12T22:32:00Z">
                  <w:rPr/>
                </w:rPrChange>
              </w:rPr>
              <w:t>V2X, Public Safety and commercial applications and services</w:t>
            </w:r>
            <w:r>
              <w:rPr>
                <w:rFonts w:eastAsia="宋体" w:hint="eastAsia"/>
                <w:lang w:val="en-US" w:eastAsia="zh-CN"/>
              </w:rPr>
              <w:t>. In this sense, it has not difference with SL enhancement since SL enhancement is also not specific to V2X. Consdiering that the overall description of SL enhancement has been captured in TR 37.985, it is no harm to capture the overall description of sidelink relay in TR37.985. Anyway, sl relay it can be used in some use cases of V2X.</w:t>
            </w:r>
          </w:p>
        </w:tc>
      </w:tr>
      <w:tr>
        <w:tc>
          <w:tcPr>
            <w:tcW w:w="1358" w:type="dxa"/>
          </w:tcPr>
          <w:p>
            <w:pPr>
              <w:rPr>
                <w:sz w:val="22"/>
                <w:szCs w:val="22"/>
                <w:lang w:val="en-US" w:eastAsia="zh-CN"/>
              </w:rPr>
            </w:pPr>
            <w:r>
              <w:rPr>
                <w:sz w:val="22"/>
                <w:szCs w:val="22"/>
                <w:lang w:val="en-US" w:eastAsia="zh-CN"/>
              </w:rPr>
              <w:t>Ericsson</w:t>
            </w:r>
          </w:p>
        </w:tc>
        <w:tc>
          <w:tcPr>
            <w:tcW w:w="1337" w:type="dxa"/>
          </w:tcPr>
          <w:p>
            <w:pPr>
              <w:ind w:leftChars="-1" w:left="-2" w:firstLine="2"/>
              <w:rPr>
                <w:sz w:val="22"/>
                <w:szCs w:val="22"/>
                <w:lang w:val="en-US" w:eastAsia="zh-CN"/>
              </w:rPr>
            </w:pPr>
            <w:r>
              <w:rPr>
                <w:sz w:val="22"/>
                <w:szCs w:val="22"/>
                <w:lang w:val="en-US" w:eastAsia="zh-CN"/>
              </w:rPr>
              <w:t>No</w:t>
            </w:r>
          </w:p>
        </w:tc>
        <w:tc>
          <w:tcPr>
            <w:tcW w:w="6934" w:type="dxa"/>
          </w:tcPr>
          <w:p>
            <w:pPr>
              <w:rPr>
                <w:ins w:id="8" w:author="ZTE-Lin Chen" w:date="2022-05-13T10:46:00Z"/>
                <w:lang w:val="en-US" w:eastAsia="zh-CN"/>
              </w:rPr>
              <w:pPrChange w:id="9" w:author="ZTE-Lin Chen" w:date="2022-05-13T11:03:00Z">
                <w:pPr>
                  <w:pStyle w:val="afd"/>
                  <w:ind w:left="0"/>
                </w:pPr>
              </w:pPrChange>
            </w:pPr>
            <w:r>
              <w:rPr>
                <w:lang w:val="en-US" w:eastAsia="zh-CN"/>
              </w:rPr>
              <w:t>We share the same view as Huawei. In addition, there is no use case regarding V2X in the relay WID. Therefore, the TP is not supported.</w:t>
            </w:r>
          </w:p>
          <w:p>
            <w:pPr>
              <w:rPr>
                <w:ins w:id="10" w:author="ZTE-Lin Chen" w:date="2022-05-13T11:03:00Z"/>
              </w:rPr>
              <w:pPrChange w:id="11" w:author="ZTE-Lin Chen" w:date="2022-05-13T11:03:00Z">
                <w:pPr>
                  <w:pStyle w:val="afd"/>
                  <w:ind w:left="0"/>
                </w:pPr>
              </w:pPrChange>
            </w:pPr>
            <w:ins w:id="12" w:author="ZTE-Lin Chen" w:date="2022-05-13T10:46:00Z">
              <w:r>
                <w:rPr>
                  <w:rFonts w:hint="eastAsia"/>
                  <w:lang w:val="en-US" w:eastAsia="zh-CN"/>
                </w:rPr>
                <w:t xml:space="preserve">[ZTE] </w:t>
              </w:r>
            </w:ins>
            <w:ins w:id="13" w:author="ZTE-Lin Chen" w:date="2022-05-13T11:00:00Z">
              <w:r>
                <w:rPr>
                  <w:rFonts w:hint="eastAsia"/>
                  <w:lang w:val="en-US" w:eastAsia="zh-CN"/>
                </w:rPr>
                <w:t>T</w:t>
              </w:r>
            </w:ins>
            <w:ins w:id="14" w:author="ZTE-Lin Chen" w:date="2022-05-13T10:54:00Z">
              <w:r>
                <w:rPr>
                  <w:rFonts w:hint="eastAsia"/>
                  <w:lang w:val="en-US" w:eastAsia="zh-CN"/>
                </w:rPr>
                <w:t>he relay WID does not mention any specific use cases</w:t>
              </w:r>
            </w:ins>
            <w:ins w:id="15" w:author="ZTE-Lin Chen" w:date="2022-05-13T10:55:00Z">
              <w:r>
                <w:rPr>
                  <w:rFonts w:hint="eastAsia"/>
                  <w:lang w:val="en-US" w:eastAsia="zh-CN"/>
                </w:rPr>
                <w:t xml:space="preserve">, it only mention that </w:t>
              </w:r>
              <w:r>
                <w:rPr>
                  <w:lang w:val="en-US" w:eastAsia="zh-CN"/>
                </w:rPr>
                <w:t xml:space="preserve">it will </w:t>
              </w:r>
            </w:ins>
            <w:ins w:id="16" w:author="ZTE-Lin Chen" w:date="2022-05-13T10:54:00Z">
              <w:r>
                <w:rPr>
                  <w:rFonts w:eastAsia="Calibri"/>
                  <w:bCs/>
                  <w:lang w:eastAsia="zh-CN"/>
                </w:rPr>
                <w:t>consider wider range of applications and services</w:t>
              </w:r>
            </w:ins>
            <w:ins w:id="17" w:author="ZTE-Lin Chen" w:date="2022-05-13T11:00:00Z">
              <w:r>
                <w:rPr>
                  <w:bCs/>
                  <w:lang w:val="en-US" w:eastAsia="zh-CN"/>
                </w:rPr>
                <w:t>, such as V2X, public safety and other commercial ap</w:t>
              </w:r>
            </w:ins>
            <w:ins w:id="18" w:author="ZTE-Lin Chen" w:date="2022-05-13T11:01:00Z">
              <w:r>
                <w:rPr>
                  <w:bCs/>
                  <w:lang w:val="en-US" w:eastAsia="zh-CN"/>
                </w:rPr>
                <w:t>plications</w:t>
              </w:r>
            </w:ins>
            <w:ins w:id="19" w:author="ZTE-Lin Chen" w:date="2022-05-13T10:54:00Z">
              <w:r>
                <w:rPr>
                  <w:rFonts w:eastAsia="Calibri"/>
                  <w:bCs/>
                  <w:lang w:eastAsia="zh-CN"/>
                </w:rPr>
                <w:t>.</w:t>
              </w:r>
            </w:ins>
            <w:ins w:id="20" w:author="ZTE-Lin Chen" w:date="2022-05-13T10:55:00Z">
              <w:r>
                <w:rPr>
                  <w:bCs/>
                  <w:lang w:val="en-US" w:eastAsia="zh-CN"/>
                </w:rPr>
                <w:t xml:space="preserve"> </w:t>
              </w:r>
            </w:ins>
            <w:ins w:id="21" w:author="ZTE-Lin Chen" w:date="2022-05-13T11:01:00Z">
              <w:r>
                <w:rPr>
                  <w:bCs/>
                  <w:lang w:val="en-US" w:eastAsia="zh-CN"/>
                </w:rPr>
                <w:t xml:space="preserve">On the other hand, in TR </w:t>
              </w:r>
              <w:r>
                <w:rPr>
                  <w:rFonts w:hint="eastAsia"/>
                  <w:bCs/>
                  <w:lang w:val="en-US" w:eastAsia="zh-CN"/>
                </w:rPr>
                <w:t xml:space="preserve">22.886, use case </w:t>
              </w:r>
              <w:r>
                <w:rPr>
                  <w:bCs/>
                  <w:lang w:val="en-US" w:eastAsia="zh-CN"/>
                </w:rPr>
                <w:t>“</w:t>
              </w:r>
              <w:r>
                <w:rPr>
                  <w:rFonts w:hint="eastAsia"/>
                  <w:bCs/>
                  <w:lang w:val="en-US" w:eastAsia="zh-CN"/>
                </w:rPr>
                <w:t xml:space="preserve">tethering via vehicle </w:t>
              </w:r>
              <w:r>
                <w:rPr>
                  <w:lang w:eastAsia="en-US"/>
                </w:rPr>
                <w:t>Vehicle</w:t>
              </w:r>
              <w:r>
                <w:rPr>
                  <w:lang w:val="en-US" w:eastAsia="zh-CN"/>
                </w:rPr>
                <w:t>”</w:t>
              </w:r>
              <w:r>
                <w:rPr>
                  <w:rFonts w:hint="eastAsia"/>
                  <w:lang w:val="en-US" w:eastAsia="zh-CN"/>
                </w:rPr>
                <w:t xml:space="preserve"> is captured in </w:t>
              </w:r>
            </w:ins>
            <w:ins w:id="22" w:author="ZTE-Lin Chen" w:date="2022-05-13T11:02:00Z">
              <w:r>
                <w:rPr>
                  <w:rFonts w:hint="eastAsia"/>
                  <w:lang w:val="en-US" w:eastAsia="zh-CN"/>
                </w:rPr>
                <w:t xml:space="preserve">clause 5.18 of 5G </w:t>
              </w:r>
            </w:ins>
            <w:ins w:id="23" w:author="ZTE-Lin Chen" w:date="2022-05-13T11:05:00Z">
              <w:r>
                <w:rPr>
                  <w:rFonts w:hint="eastAsia"/>
                  <w:lang w:val="en-US" w:eastAsia="zh-CN"/>
                </w:rPr>
                <w:t>V2X service.</w:t>
              </w:r>
            </w:ins>
            <w:ins w:id="24" w:author="ZTE-Lin Chen" w:date="2022-05-13T11:01:00Z">
              <w:r>
                <w:rPr>
                  <w:lang w:eastAsia="en-US"/>
                </w:rPr>
                <w:t xml:space="preserve"> </w:t>
              </w:r>
            </w:ins>
            <w:ins w:id="25" w:author="ZTE-Lin Chen" w:date="2022-05-13T11:05:00Z">
              <w:r>
                <w:rPr>
                  <w:rFonts w:hint="eastAsia"/>
                  <w:lang w:val="en-US" w:eastAsia="zh-CN"/>
                </w:rPr>
                <w:t xml:space="preserve">This use cases is essentially the </w:t>
              </w:r>
            </w:ins>
            <w:ins w:id="26" w:author="ZTE-Lin Chen" w:date="2022-05-13T11:06:00Z">
              <w:r>
                <w:rPr>
                  <w:rFonts w:hint="eastAsia"/>
                  <w:lang w:val="en-US" w:eastAsia="zh-CN"/>
                </w:rPr>
                <w:t xml:space="preserve">usage of </w:t>
              </w:r>
            </w:ins>
            <w:ins w:id="27" w:author="ZTE-Lin Chen" w:date="2022-05-13T11:05:00Z">
              <w:r>
                <w:rPr>
                  <w:rFonts w:hint="eastAsia"/>
                  <w:lang w:val="en-US" w:eastAsia="zh-CN"/>
                </w:rPr>
                <w:t>UE-to-Network relay for V2X se</w:t>
              </w:r>
            </w:ins>
            <w:ins w:id="28" w:author="ZTE-Lin Chen" w:date="2022-05-13T11:06:00Z">
              <w:r>
                <w:rPr>
                  <w:rFonts w:hint="eastAsia"/>
                  <w:lang w:val="en-US" w:eastAsia="zh-CN"/>
                </w:rPr>
                <w:t>rvice. The requirement as copied asd follows:</w:t>
              </w:r>
            </w:ins>
          </w:p>
          <w:p>
            <w:pPr>
              <w:rPr>
                <w:ins w:id="29" w:author="ZTE-Lin Chen" w:date="2022-05-13T11:03:00Z"/>
                <w:lang w:eastAsia="en-US"/>
              </w:rPr>
            </w:pPr>
            <w:ins w:id="30" w:author="ZTE-Lin Chen" w:date="2022-05-13T11:03:00Z">
              <w:r>
                <w:rPr>
                  <w:lang w:val="en-US" w:eastAsia="zh-CN"/>
                </w:rPr>
                <w:t>“</w:t>
              </w:r>
              <w:r>
                <w:rPr>
                  <w:lang w:eastAsia="en-US"/>
                </w:rPr>
                <w:t>[PR.5.18</w:t>
              </w:r>
              <w:r>
                <w:rPr>
                  <w:rFonts w:eastAsia="Malgun Gothic"/>
                  <w:lang w:eastAsia="en-US"/>
                </w:rPr>
                <w:t>-00</w:t>
              </w:r>
              <w:r>
                <w:rPr>
                  <w:rFonts w:eastAsia="Malgun Gothic" w:hint="eastAsia"/>
                  <w:lang w:eastAsia="en-US"/>
                </w:rPr>
                <w:t>2</w:t>
              </w:r>
              <w:r>
                <w:rPr>
                  <w:rFonts w:eastAsia="Malgun Gothic"/>
                  <w:lang w:eastAsia="en-US"/>
                </w:rPr>
                <w:t>]</w:t>
              </w:r>
              <w:r>
                <w:rPr>
                  <w:rFonts w:eastAsia="Malgun Gothic"/>
                  <w:lang w:eastAsia="en-US"/>
                </w:rPr>
                <w:tab/>
              </w:r>
              <w:r>
                <w:rPr>
                  <w:lang w:eastAsia="en-US"/>
                </w:rPr>
                <w:t>The 3GPP system shall enable</w:t>
              </w:r>
              <w:r>
                <w:rPr>
                  <w:lang w:val="en-US" w:eastAsia="en-US"/>
                </w:rPr>
                <w:t xml:space="preserve"> a </w:t>
              </w:r>
              <w:r>
                <w:rPr>
                  <w:lang w:eastAsia="en-US"/>
                </w:rPr>
                <w:t xml:space="preserve">UE supporting a V2X application </w:t>
              </w:r>
              <w:r>
                <w:rPr>
                  <w:lang w:val="en-US" w:eastAsia="en-US"/>
                </w:rPr>
                <w:t>to discover another UE supporting V2X application that can offer access to the network.</w:t>
              </w:r>
            </w:ins>
          </w:p>
          <w:p>
            <w:pPr>
              <w:rPr>
                <w:ins w:id="31" w:author="ZTE-Lin Chen" w:date="2022-05-13T11:03:00Z"/>
                <w:lang w:val="en-US" w:eastAsia="en-US"/>
              </w:rPr>
            </w:pPr>
            <w:ins w:id="32" w:author="ZTE-Lin Chen" w:date="2022-05-13T11:03:00Z">
              <w:r>
                <w:rPr>
                  <w:lang w:val="en-US" w:eastAsia="en-US"/>
                </w:rPr>
                <w:t>[PR.5.18-00</w:t>
              </w:r>
              <w:r>
                <w:rPr>
                  <w:rFonts w:hint="eastAsia"/>
                  <w:lang w:val="en-US" w:eastAsia="en-US"/>
                </w:rPr>
                <w:t>3</w:t>
              </w:r>
              <w:r>
                <w:rPr>
                  <w:lang w:val="en-US" w:eastAsia="en-US"/>
                </w:rPr>
                <w:t>]</w:t>
              </w:r>
              <w:r>
                <w:rPr>
                  <w:lang w:val="en-US" w:eastAsia="en-US"/>
                </w:rPr>
                <w:tab/>
              </w:r>
              <w:r>
                <w:rPr>
                  <w:lang w:eastAsia="en-US"/>
                </w:rPr>
                <w:t>The 3GPP system shall enable a UE supporting a V2X application to switch the network access from direct 3GPP connection to an indirect 3GPP connection via another UE supporting V2X application that is connected via 3GPP access to the 3GPP core network, and vice versa.</w:t>
              </w:r>
              <w:r>
                <w:rPr>
                  <w:lang w:eastAsia="en-US"/>
                </w:rPr>
                <w:tab/>
              </w:r>
            </w:ins>
          </w:p>
          <w:p>
            <w:pPr>
              <w:rPr>
                <w:lang w:val="en-US" w:eastAsia="zh-CN"/>
              </w:rPr>
              <w:pPrChange w:id="33" w:author="ZTE-Lin Chen" w:date="2022-05-13T11:03:00Z">
                <w:pPr>
                  <w:pStyle w:val="afd"/>
                  <w:ind w:left="0"/>
                </w:pPr>
              </w:pPrChange>
            </w:pPr>
            <w:ins w:id="34" w:author="ZTE-Lin Chen" w:date="2022-05-13T11:03:00Z">
              <w:r>
                <w:rPr>
                  <w:lang w:eastAsia="en-US"/>
                </w:rPr>
                <w:t>[PR.5.18</w:t>
              </w:r>
              <w:r>
                <w:rPr>
                  <w:rFonts w:eastAsia="Malgun Gothic"/>
                  <w:lang w:eastAsia="en-US"/>
                </w:rPr>
                <w:t>-00</w:t>
              </w:r>
              <w:r>
                <w:rPr>
                  <w:rFonts w:eastAsia="Malgun Gothic" w:hint="eastAsia"/>
                  <w:lang w:eastAsia="en-US"/>
                </w:rPr>
                <w:t>4</w:t>
              </w:r>
              <w:r>
                <w:rPr>
                  <w:rFonts w:eastAsia="Malgun Gothic"/>
                  <w:lang w:eastAsia="en-US"/>
                </w:rPr>
                <w:t>]</w:t>
              </w:r>
              <w:r>
                <w:rPr>
                  <w:rFonts w:eastAsia="Malgun Gothic"/>
                  <w:lang w:eastAsia="en-US"/>
                </w:rPr>
                <w:tab/>
              </w:r>
              <w:r>
                <w:rPr>
                  <w:lang w:eastAsia="en-US"/>
                </w:rPr>
                <w:t xml:space="preserve">The 3GPP system should </w:t>
              </w:r>
              <w:r>
                <w:rPr>
                  <w:lang w:val="en-US" w:eastAsia="en-US"/>
                </w:rPr>
                <w:t>provide integrity and confidentiality protection (end to end) for the network access traffic of a V2X UE via another such UE.</w:t>
              </w:r>
              <w:r>
                <w:rPr>
                  <w:lang w:val="en-US" w:eastAsia="zh-CN"/>
                </w:rPr>
                <w:t>”</w:t>
              </w:r>
            </w:ins>
          </w:p>
        </w:tc>
      </w:tr>
      <w:tr>
        <w:trPr>
          <w:ins w:id="35" w:author="Lenovo_Lianhai" w:date="2022-05-12T22:32:00Z"/>
        </w:trPr>
        <w:tc>
          <w:tcPr>
            <w:tcW w:w="1358" w:type="dxa"/>
          </w:tcPr>
          <w:p>
            <w:pPr>
              <w:rPr>
                <w:ins w:id="36" w:author="Lenovo_Lianhai" w:date="2022-05-12T22:32:00Z"/>
                <w:sz w:val="22"/>
                <w:szCs w:val="22"/>
                <w:lang w:val="en-US" w:eastAsia="zh-CN"/>
              </w:rPr>
            </w:pPr>
            <w:ins w:id="37" w:author="Lenovo_Lianhai" w:date="2022-05-12T22:32:00Z">
              <w:r>
                <w:rPr>
                  <w:rFonts w:hint="eastAsia"/>
                  <w:sz w:val="22"/>
                  <w:szCs w:val="22"/>
                  <w:lang w:val="en-US" w:eastAsia="zh-CN"/>
                </w:rPr>
                <w:t>Lenovo</w:t>
              </w:r>
            </w:ins>
          </w:p>
        </w:tc>
        <w:tc>
          <w:tcPr>
            <w:tcW w:w="1337" w:type="dxa"/>
          </w:tcPr>
          <w:p>
            <w:pPr>
              <w:ind w:leftChars="-1" w:left="-2" w:firstLine="2"/>
              <w:rPr>
                <w:ins w:id="38" w:author="Lenovo_Lianhai" w:date="2022-05-12T22:32:00Z"/>
                <w:sz w:val="22"/>
                <w:szCs w:val="22"/>
                <w:lang w:val="en-US" w:eastAsia="zh-CN"/>
              </w:rPr>
            </w:pPr>
            <w:ins w:id="39" w:author="Lenovo_Lianhai" w:date="2022-05-12T22:32:00Z">
              <w:r>
                <w:rPr>
                  <w:rFonts w:hint="eastAsia"/>
                  <w:sz w:val="22"/>
                  <w:szCs w:val="22"/>
                  <w:lang w:val="en-US" w:eastAsia="zh-CN"/>
                </w:rPr>
                <w:t>N</w:t>
              </w:r>
              <w:r>
                <w:rPr>
                  <w:sz w:val="22"/>
                  <w:szCs w:val="22"/>
                  <w:lang w:val="en-US" w:eastAsia="zh-CN"/>
                </w:rPr>
                <w:t>o strong view(slightly prefer No)</w:t>
              </w:r>
            </w:ins>
          </w:p>
        </w:tc>
        <w:tc>
          <w:tcPr>
            <w:tcW w:w="6934" w:type="dxa"/>
          </w:tcPr>
          <w:p>
            <w:pPr>
              <w:pStyle w:val="afd"/>
              <w:ind w:left="0"/>
              <w:rPr>
                <w:ins w:id="40" w:author="Lenovo_Lianhai" w:date="2022-05-12T22:32:00Z"/>
                <w:rFonts w:eastAsia="宋体"/>
                <w:lang w:val="en-US" w:eastAsia="zh-CN"/>
              </w:rPr>
            </w:pPr>
            <w:ins w:id="41" w:author="Lenovo_Lianhai" w:date="2022-05-12T22:33:00Z">
              <w:r>
                <w:rPr>
                  <w:rFonts w:eastAsia="宋体"/>
                  <w:lang w:val="en-US" w:eastAsia="zh-CN"/>
                </w:rPr>
                <w:t>Tend to a</w:t>
              </w:r>
            </w:ins>
            <w:ins w:id="42" w:author="Lenovo_Lianhai" w:date="2022-05-12T22:32:00Z">
              <w:r>
                <w:rPr>
                  <w:rFonts w:eastAsia="宋体"/>
                  <w:lang w:val="en-US" w:eastAsia="zh-CN"/>
                </w:rPr>
                <w:t xml:space="preserve">gree </w:t>
              </w:r>
            </w:ins>
            <w:ins w:id="43" w:author="Lenovo_Lianhai" w:date="2022-05-12T22:33:00Z">
              <w:r>
                <w:rPr>
                  <w:rFonts w:eastAsia="宋体"/>
                  <w:lang w:val="en-US" w:eastAsia="zh-CN"/>
                </w:rPr>
                <w:t xml:space="preserve">with Huawei. </w:t>
              </w:r>
            </w:ins>
          </w:p>
        </w:tc>
      </w:tr>
    </w:tbl>
    <w:p>
      <w:pPr>
        <w:pStyle w:val="a9"/>
        <w:jc w:val="both"/>
        <w:rPr>
          <w:lang w:val="en-US" w:eastAsia="zh-CN"/>
        </w:rPr>
      </w:pPr>
    </w:p>
    <w:p>
      <w:pPr>
        <w:rPr>
          <w:rFonts w:ascii="Arial" w:hAnsi="Arial" w:cs="Arial"/>
          <w:b/>
          <w:bCs/>
          <w:sz w:val="22"/>
          <w:szCs w:val="22"/>
        </w:rPr>
      </w:pPr>
      <w:bookmarkStart w:id="44" w:name="_Hlk65525046"/>
    </w:p>
    <w:p>
      <w:pPr>
        <w:pStyle w:val="1"/>
      </w:pPr>
      <w:r>
        <w:lastRenderedPageBreak/>
        <w:t>4</w:t>
      </w:r>
      <w:r>
        <w:tab/>
        <w:t>Conclusions</w:t>
      </w:r>
    </w:p>
    <w:p>
      <w:pPr>
        <w:rPr>
          <w:rFonts w:ascii="Arial" w:hAnsi="Arial" w:cs="Arial"/>
          <w:b/>
          <w:bCs/>
          <w:color w:val="0033CC"/>
          <w:highlight w:val="green"/>
          <w:lang w:eastAsia="ko-KR"/>
        </w:rPr>
      </w:pPr>
      <w:r>
        <w:rPr>
          <w:rFonts w:ascii="Arial" w:hAnsi="Arial" w:cs="Arial"/>
          <w:lang w:val="en-US" w:eastAsia="zh-CN"/>
        </w:rPr>
        <w:t xml:space="preserve">In this contribution, </w:t>
      </w:r>
      <w:r>
        <w:rPr>
          <w:rFonts w:ascii="Arial" w:hAnsi="Arial" w:cs="Arial"/>
          <w:lang w:eastAsia="zh-CN"/>
        </w:rPr>
        <w:t>we have the following proposals</w:t>
      </w:r>
      <w:r>
        <w:rPr>
          <w:rFonts w:ascii="Arial" w:hAnsi="Arial" w:cs="Arial"/>
          <w:lang w:val="en-US" w:eastAsia="zh-CN"/>
        </w:rPr>
        <w:t xml:space="preserve"> based on the email discussion. </w:t>
      </w:r>
    </w:p>
    <w:p>
      <w:pPr>
        <w:pStyle w:val="aa"/>
        <w:tabs>
          <w:tab w:val="right" w:pos="9639"/>
        </w:tabs>
        <w:rPr>
          <w:rFonts w:cs="Arial"/>
          <w:b/>
          <w:bCs/>
          <w:sz w:val="22"/>
          <w:szCs w:val="22"/>
        </w:rPr>
      </w:pPr>
    </w:p>
    <w:bookmarkEnd w:id="44"/>
    <w:p>
      <w:pPr>
        <w:pStyle w:val="1"/>
      </w:pPr>
      <w:r>
        <w:t>5</w:t>
      </w:r>
      <w:r>
        <w:tab/>
        <w:t>References</w:t>
      </w:r>
    </w:p>
    <w:p>
      <w:pPr>
        <w:pStyle w:val="Reference"/>
      </w:pPr>
      <w:r>
        <w:rPr>
          <w:rFonts w:hint="eastAsia"/>
          <w:lang w:val="en-US"/>
        </w:rPr>
        <w:t xml:space="preserve">TR 37.985 3GPP TSG RAN Overall description of RAN aspects for V2X based on LTE and NR. </w:t>
      </w:r>
    </w:p>
    <w:p>
      <w:pPr>
        <w:pStyle w:val="Reference"/>
      </w:pPr>
      <w:r>
        <w:rPr>
          <w:rFonts w:hint="eastAsia"/>
          <w:lang w:val="en-US"/>
        </w:rPr>
        <w:t>RP-210904, New WID on NR Sidelink Relay, March 2021.</w:t>
      </w:r>
    </w:p>
    <w:p>
      <w:pPr>
        <w:pStyle w:val="Reference"/>
      </w:pPr>
      <w:r>
        <w:rPr>
          <w:rFonts w:hint="eastAsia"/>
          <w:lang w:val="en-US"/>
        </w:rPr>
        <w:t>RP-213585, New WID on NR Sidelink Relay Enhancement, December 2021.</w:t>
      </w:r>
    </w:p>
    <w:p>
      <w:pPr>
        <w:pStyle w:val="Reference"/>
      </w:pPr>
      <w:r>
        <w:rPr>
          <w:rFonts w:hint="eastAsia"/>
          <w:lang w:val="en-US"/>
        </w:rPr>
        <w:t xml:space="preserve">R2-2204800 </w:t>
      </w:r>
      <w:r>
        <w:t>TP to introduce Rel-17 sidelink relay and discovery in TR 37.985</w:t>
      </w:r>
      <w:r>
        <w:rPr>
          <w:rFonts w:hint="eastAsia"/>
          <w:lang w:val="en-US"/>
        </w:rPr>
        <w:t xml:space="preserve"> </w:t>
      </w:r>
      <w:r>
        <w:t>ZTE, Sanechips</w:t>
      </w:r>
      <w:r>
        <w:rPr>
          <w:rFonts w:hint="eastAsia"/>
          <w:lang w:val="en-US"/>
        </w:rPr>
        <w:t>.</w:t>
      </w:r>
    </w:p>
    <w:sectPr>
      <w:headerReference w:type="even" r:id="rId9"/>
      <w:footerReference w:type="default" r:id="rId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Pr>
        <w:rStyle w:val="af7"/>
        <w:noProof/>
      </w:rPr>
      <w:t>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noProof/>
      </w:rPr>
      <w:t>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20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
    <w:nsid w:val="783B0763"/>
    <w:multiLevelType w:val="singleLevel"/>
    <w:tmpl w:val="783B0763"/>
    <w:lvl w:ilvl="0">
      <w:start w:val="2"/>
      <w:numFmt w:val="decimal"/>
      <w:lvlText w:val="%1"/>
      <w:lvlJc w:val="left"/>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5"/>
  </w:num>
  <w:num w:numId="10">
    <w:abstractNumId w:val="6"/>
  </w:num>
  <w:num w:numId="11">
    <w:abstractNumId w:val="11"/>
  </w:num>
  <w:num w:numId="12">
    <w:abstractNumId w:val="8"/>
  </w:num>
  <w:num w:numId="13">
    <w:abstractNumId w:val="7"/>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Lianhai">
    <w15:presenceInfo w15:providerId="None" w15:userId="Lenovo_Lianhai"/>
  </w15:person>
  <w15:person w15:author="ZTE-Lin Chen">
    <w15:presenceInfo w15:providerId="None" w15:userId="ZTE-L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zAyt7A0MTQ2NzUwNrVU0lEKTi0uzszPAykwrwUAszxkyy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a1"/>
    <w:next w:val="a1"/>
    <w:link w:val="2Char"/>
    <w:qFormat/>
    <w:pP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6">
    <w:name w:val="Normal Indent"/>
    <w:basedOn w:val="a1"/>
    <w:uiPriority w:val="99"/>
    <w:unhideWhenUsed/>
    <w:qFormat/>
    <w:pPr>
      <w:widowControl w:val="0"/>
      <w:ind w:left="720"/>
      <w:jc w:val="both"/>
    </w:pPr>
    <w:rPr>
      <w:kern w:val="2"/>
      <w:sz w:val="21"/>
      <w:lang w:eastAsia="zh-CN"/>
    </w:r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spacing w:after="0"/>
    </w:pPr>
    <w:rPr>
      <w:rFonts w:ascii="Segoe UI" w:hAnsi="Segoe UI" w:cs="Segoe UI"/>
      <w:sz w:val="18"/>
      <w:szCs w:val="18"/>
    </w:rPr>
  </w:style>
  <w:style w:type="paragraph" w:styleId="ae">
    <w:name w:val="footer"/>
    <w:basedOn w:val="af"/>
    <w:link w:val="Char4"/>
    <w:qFormat/>
    <w:pPr>
      <w:jc w:val="center"/>
    </w:pPr>
    <w:rPr>
      <w:i/>
    </w:rPr>
  </w:style>
  <w:style w:type="paragraph" w:styleId="af">
    <w:name w:val="header"/>
    <w:basedOn w:val="a1"/>
    <w:link w:val="Char5"/>
    <w:qFormat/>
    <w:pPr>
      <w:widowControl w:val="0"/>
      <w:spacing w:after="160"/>
    </w:pPr>
    <w:rPr>
      <w:rFonts w:ascii="Arial" w:hAnsi="Arial"/>
      <w:b/>
      <w:sz w:val="18"/>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7"/>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3">
    <w:name w:val="批注框文本 Char"/>
    <w:link w:val="ad"/>
    <w:qFormat/>
    <w:rPr>
      <w:rFonts w:ascii="Segoe UI" w:hAnsi="Segoe UI" w:cs="Segoe UI"/>
      <w:sz w:val="18"/>
      <w:szCs w:val="18"/>
      <w:lang w:eastAsia="ja-JP"/>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Guidance">
    <w:name w:val="Guidance"/>
    <w:basedOn w:val="a1"/>
    <w:qFormat/>
    <w:rPr>
      <w:i/>
      <w:color w:val="0000FF"/>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B8">
    <w:name w:val="B8"/>
    <w:basedOn w:val="B7"/>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FP">
    <w:name w:val="FP"/>
    <w:basedOn w:val="a1"/>
    <w:qFormat/>
    <w:pPr>
      <w:spacing w:after="0"/>
    </w:pPr>
  </w:style>
  <w:style w:type="paragraph" w:customStyle="1" w:styleId="Figure">
    <w:name w:val="Figure"/>
    <w:basedOn w:val="a1"/>
    <w:next w:val="a7"/>
    <w:qFormat/>
    <w:pPr>
      <w:keepNext/>
      <w:keepLines/>
      <w:spacing w:before="180"/>
      <w:jc w:val="center"/>
    </w:pPr>
  </w:style>
  <w:style w:type="paragraph" w:customStyle="1" w:styleId="Proposal">
    <w:name w:val="Proposal"/>
    <w:basedOn w:val="aa"/>
    <w:qFormat/>
    <w:pPr>
      <w:numPr>
        <w:numId w:val="9"/>
      </w:numPr>
      <w:tabs>
        <w:tab w:val="left" w:pos="1701"/>
      </w:tabs>
    </w:pPr>
    <w:rPr>
      <w:b/>
      <w:bCs/>
    </w:rPr>
  </w:style>
  <w:style w:type="paragraph" w:customStyle="1" w:styleId="EX">
    <w:name w:val="EX"/>
    <w:basedOn w:val="a1"/>
    <w:qFormat/>
    <w:pPr>
      <w:keepLines/>
      <w:ind w:left="1702" w:hanging="1418"/>
    </w:pPr>
  </w:style>
  <w:style w:type="paragraph" w:customStyle="1" w:styleId="Doc-title">
    <w:name w:val="Doc-title"/>
    <w:basedOn w:val="a1"/>
    <w:next w:val="Doc-text2"/>
    <w:qFormat/>
    <w:pPr>
      <w:spacing w:before="60"/>
      <w:ind w:left="1259" w:hanging="1259"/>
    </w:p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paragraph" w:customStyle="1" w:styleId="Reference">
    <w:name w:val="Reference"/>
    <w:basedOn w:val="aa"/>
    <w:qFormat/>
    <w:pPr>
      <w:numPr>
        <w:numId w:val="10"/>
      </w:numPr>
    </w:pPr>
  </w:style>
  <w:style w:type="paragraph" w:customStyle="1" w:styleId="Agreement">
    <w:name w:val="Agreement"/>
    <w:basedOn w:val="a1"/>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paragraph" w:styleId="afd">
    <w:name w:val="List Paragraph"/>
    <w:basedOn w:val="a1"/>
    <w:link w:val="Char8"/>
    <w:uiPriority w:val="34"/>
    <w:qFormat/>
    <w:pPr>
      <w:spacing w:after="0"/>
      <w:ind w:left="720"/>
    </w:pPr>
    <w:rPr>
      <w:rFonts w:ascii="Calibri" w:eastAsia="Calibri" w:hAnsi="Calibri"/>
      <w:sz w:val="22"/>
      <w:szCs w:val="22"/>
      <w:lang w:val="zh-CN" w:eastAsia="en-US"/>
    </w:r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Comments">
    <w:name w:val="Comments"/>
    <w:basedOn w:val="a1"/>
    <w:qFormat/>
    <w:pPr>
      <w:spacing w:before="40" w:after="0" w:line="240" w:lineRule="auto"/>
    </w:pPr>
    <w:rPr>
      <w:rFonts w:ascii="Arial" w:eastAsia="MS Mincho" w:hAnsi="Arial"/>
      <w:i/>
      <w:sz w:val="18"/>
      <w:szCs w:val="24"/>
      <w:lang w:eastAsia="en-GB"/>
    </w:rPr>
  </w:style>
  <w:style w:type="paragraph" w:customStyle="1" w:styleId="3GPPHeader">
    <w:name w:val="3GPP_Header"/>
    <w:basedOn w:val="aa"/>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ZTD">
    <w:name w:val="ZTD"/>
    <w:basedOn w:val="ZB"/>
    <w:qFormat/>
    <w:pPr>
      <w:framePr w:hRule="auto" w:wrap="notBeside" w:y="852"/>
    </w:pPr>
    <w:rPr>
      <w:i w:val="0"/>
      <w:sz w:val="40"/>
    </w:r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paragraph" w:customStyle="1" w:styleId="TAJ">
    <w:name w:val="TAJ"/>
    <w:basedOn w:val="TH"/>
    <w:qFormat/>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NO">
    <w:name w:val="NO"/>
    <w:basedOn w:val="a1"/>
    <w:link w:val="NOChar"/>
    <w:qFormat/>
    <w:pPr>
      <w:keepLines/>
      <w:ind w:left="1135" w:hanging="851"/>
    </w:pPr>
  </w:style>
  <w:style w:type="paragraph" w:customStyle="1" w:styleId="EditorsNote">
    <w:name w:val="Editor's Note"/>
    <w:basedOn w:val="NO"/>
    <w:link w:val="EditorsNoteChar"/>
    <w:qFormat/>
    <w:rPr>
      <w:color w:val="FF0000"/>
      <w:lang w:val="zh-CN" w:eastAsia="zh-CN"/>
    </w:rPr>
  </w:style>
  <w:style w:type="paragraph" w:customStyle="1" w:styleId="TT">
    <w:name w:val="TT"/>
    <w:basedOn w:val="1"/>
    <w:next w:val="a1"/>
    <w:qFormat/>
    <w:pPr>
      <w:outlineLvl w:val="9"/>
    </w:pPr>
  </w:style>
  <w:style w:type="paragraph" w:customStyle="1" w:styleId="TAN">
    <w:name w:val="TAN"/>
    <w:basedOn w:val="TAL"/>
    <w:qFormat/>
    <w:pPr>
      <w:ind w:left="851" w:hanging="851"/>
    </w:pPr>
  </w:style>
  <w:style w:type="paragraph" w:customStyle="1" w:styleId="B4">
    <w:name w:val="B4"/>
    <w:basedOn w:val="42"/>
    <w:link w:val="B4Char"/>
    <w:qFormat/>
  </w:style>
  <w:style w:type="paragraph" w:customStyle="1" w:styleId="TF">
    <w:name w:val="TF"/>
    <w:basedOn w:val="TH"/>
    <w:link w:val="TFChar"/>
    <w:qFormat/>
    <w:pPr>
      <w:keepNext w:val="0"/>
      <w:spacing w:before="0" w:after="24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B2">
    <w:name w:val="B2"/>
    <w:basedOn w:val="22"/>
    <w:link w:val="B2Char"/>
    <w:qFormat/>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B1">
    <w:name w:val="B1"/>
    <w:basedOn w:val="a5"/>
    <w:link w:val="B1Char1"/>
    <w:qFormat/>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B3">
    <w:name w:val="B3"/>
    <w:basedOn w:val="32"/>
    <w:link w:val="B3Char2"/>
    <w:qFormat/>
  </w:style>
  <w:style w:type="paragraph" w:customStyle="1" w:styleId="Observation">
    <w:name w:val="Observation"/>
    <w:basedOn w:val="Proposal"/>
    <w:qFormat/>
    <w:pPr>
      <w:numPr>
        <w:numId w:val="13"/>
      </w:numPr>
      <w:ind w:left="1701" w:hanging="1701"/>
    </w:pPr>
    <w:rPr>
      <w:lang w:eastAsia="ja-JP"/>
    </w:rPr>
  </w:style>
  <w:style w:type="paragraph" w:customStyle="1" w:styleId="afe">
    <w:uiPriority w:val="99"/>
    <w:unhideWhenUsed/>
    <w:rPr>
      <w:lang w:val="en-GB" w:eastAsia="ja-JP"/>
    </w:rPr>
  </w:style>
  <w:style w:type="paragraph" w:customStyle="1" w:styleId="EW">
    <w:name w:val="EW"/>
    <w:basedOn w:val="EX"/>
    <w:qFormat/>
    <w:pPr>
      <w:spacing w:after="0"/>
    </w:pPr>
  </w:style>
  <w:style w:type="character" w:customStyle="1" w:styleId="TAHCar">
    <w:name w:val="TAH Car"/>
    <w:link w:val="TAH"/>
    <w:qFormat/>
    <w:locked/>
    <w:rPr>
      <w:rFonts w:ascii="Arial" w:hAnsi="Arial"/>
      <w:b/>
      <w:sz w:val="18"/>
      <w:lang w:val="zh-CN" w:eastAsia="zh-CN"/>
    </w:rPr>
  </w:style>
  <w:style w:type="character" w:customStyle="1" w:styleId="B6Char">
    <w:name w:val="B6 Char"/>
    <w:link w:val="B6"/>
    <w:qFormat/>
    <w:rPr>
      <w:rFonts w:ascii="Times New Roman" w:hAnsi="Times New Roman"/>
      <w:lang w:eastAsia="ja-JP"/>
    </w:rPr>
  </w:style>
  <w:style w:type="character" w:customStyle="1" w:styleId="Char8">
    <w:name w:val="列出段落 Char"/>
    <w:link w:val="afd"/>
    <w:uiPriority w:val="34"/>
    <w:qFormat/>
    <w:locked/>
    <w:rPr>
      <w:rFonts w:ascii="Calibri" w:eastAsia="Calibri" w:hAnsi="Calibri"/>
      <w:sz w:val="22"/>
      <w:szCs w:val="22"/>
      <w:lang w:val="zh-CN" w:eastAsia="en-US"/>
    </w:rPr>
  </w:style>
  <w:style w:type="character" w:customStyle="1" w:styleId="1Char">
    <w:name w:val="标题 1 Char"/>
    <w:link w:val="1"/>
    <w:qFormat/>
    <w:rPr>
      <w:rFonts w:ascii="Arial" w:hAnsi="Arial"/>
      <w:sz w:val="36"/>
      <w:lang w:eastAsia="ja-JP"/>
    </w:rPr>
  </w:style>
  <w:style w:type="character" w:customStyle="1" w:styleId="fontstyle01">
    <w:name w:val="fontstyle01"/>
    <w:qFormat/>
    <w:rPr>
      <w:rFonts w:ascii="TimesNewRomanPS-ItalicMT" w:hAnsi="TimesNewRomanPS-ItalicMT" w:hint="default"/>
      <w:i/>
      <w:iCs/>
      <w:color w:val="000000"/>
      <w:sz w:val="20"/>
      <w:szCs w:val="20"/>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THChar">
    <w:name w:val="TH Char"/>
    <w:link w:val="TH"/>
    <w:qFormat/>
    <w:rPr>
      <w:rFonts w:ascii="Arial" w:hAnsi="Arial"/>
      <w:b/>
      <w:lang w:val="zh-CN" w:eastAsia="zh-CN"/>
    </w:rPr>
  </w:style>
  <w:style w:type="character" w:customStyle="1" w:styleId="Char4">
    <w:name w:val="页脚 Char"/>
    <w:link w:val="ae"/>
    <w:qFormat/>
    <w:rPr>
      <w:rFonts w:ascii="Arial" w:hAnsi="Arial"/>
      <w:b/>
      <w:i/>
      <w:sz w:val="18"/>
      <w:lang w:eastAsia="ja-JP"/>
    </w:rPr>
  </w:style>
  <w:style w:type="character" w:customStyle="1" w:styleId="B5Char">
    <w:name w:val="B5 Char"/>
    <w:link w:val="B5"/>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character" w:customStyle="1" w:styleId="9Char">
    <w:name w:val="标题 9 Char"/>
    <w:link w:val="9"/>
    <w:qFormat/>
    <w:rPr>
      <w:rFonts w:ascii="Arial" w:hAnsi="Arial"/>
      <w:sz w:val="36"/>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5">
    <w:name w:val="页眉 Char"/>
    <w:link w:val="af"/>
    <w:qFormat/>
    <w:rPr>
      <w:rFonts w:ascii="Arial" w:hAnsi="Arial"/>
      <w:b/>
      <w:sz w:val="18"/>
      <w:lang w:eastAsia="ja-JP"/>
    </w:rPr>
  </w:style>
  <w:style w:type="character" w:customStyle="1" w:styleId="Char">
    <w:name w:val="文档结构图 Char"/>
    <w:link w:val="a8"/>
    <w:qFormat/>
    <w:rPr>
      <w:rFonts w:ascii="Tahoma" w:hAnsi="Tahoma" w:cs="Tahoma"/>
      <w:shd w:val="clear" w:color="auto" w:fill="000080"/>
      <w:lang w:eastAsia="ja-JP"/>
    </w:rPr>
  </w:style>
  <w:style w:type="character" w:customStyle="1" w:styleId="Char2">
    <w:name w:val="纯文本 Char"/>
    <w:link w:val="ac"/>
    <w:qFormat/>
    <w:rPr>
      <w:rFonts w:ascii="Courier New" w:hAnsi="Courier New"/>
      <w:lang w:val="nb-NO" w:eastAsia="ja-JP"/>
    </w:rPr>
  </w:style>
  <w:style w:type="character" w:customStyle="1" w:styleId="UnresolvedMention1">
    <w:name w:val="Unresolved Mention1"/>
    <w:uiPriority w:val="99"/>
    <w:unhideWhenUsed/>
    <w:qFormat/>
    <w:rPr>
      <w:color w:val="605E5C"/>
      <w:shd w:val="clear" w:color="auto" w:fill="E1DFDD"/>
    </w:rPr>
  </w:style>
  <w:style w:type="character" w:customStyle="1" w:styleId="6Char">
    <w:name w:val="标题 6 Char"/>
    <w:link w:val="6"/>
    <w:qFormat/>
    <w:rPr>
      <w:rFonts w:ascii="Arial" w:hAnsi="Arial"/>
      <w:lang w:eastAsia="ja-JP"/>
    </w:rPr>
  </w:style>
  <w:style w:type="character" w:customStyle="1" w:styleId="TALCar">
    <w:name w:val="TAL Car"/>
    <w:link w:val="TAL"/>
    <w:qFormat/>
    <w:rPr>
      <w:rFonts w:ascii="Arial" w:hAnsi="Arial"/>
      <w:sz w:val="18"/>
      <w:lang w:val="zh-CN" w:eastAsia="zh-CN"/>
    </w:rPr>
  </w:style>
  <w:style w:type="character" w:customStyle="1" w:styleId="CRCoverPageZchn">
    <w:name w:val="CR Cover Page Zchn"/>
    <w:link w:val="CRCoverPage"/>
    <w:qFormat/>
    <w:rPr>
      <w:rFonts w:ascii="Arial" w:hAnsi="Arial"/>
      <w:lang w:eastAsia="ko-KR"/>
    </w:rPr>
  </w:style>
  <w:style w:type="character" w:customStyle="1" w:styleId="TFChar">
    <w:name w:val="TF Char"/>
    <w:link w:val="TF"/>
    <w:qFormat/>
    <w:rPr>
      <w:rFonts w:ascii="Arial" w:hAnsi="Arial"/>
      <w:b/>
      <w:lang w:val="zh-CN" w:eastAsia="zh-CN"/>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3Char">
    <w:name w:val="标题 3 Char"/>
    <w:link w:val="31"/>
    <w:qFormat/>
    <w:rPr>
      <w:rFonts w:ascii="Arial" w:hAnsi="Arial"/>
      <w:sz w:val="28"/>
      <w:lang w:eastAsia="ja-JP"/>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1Char">
    <w:name w:val="B1 Char"/>
    <w:qFormat/>
    <w:rPr>
      <w:rFonts w:ascii="Arial" w:hAnsi="Arial"/>
      <w:lang w:val="en-GB" w:eastAsia="en-US"/>
    </w:rPr>
  </w:style>
  <w:style w:type="character" w:customStyle="1" w:styleId="Char1">
    <w:name w:val="正文文本 Char"/>
    <w:link w:val="aa"/>
    <w:qFormat/>
    <w:rPr>
      <w:rFonts w:ascii="Arial" w:hAnsi="Arial"/>
      <w:lang w:eastAsia="zh-CN"/>
    </w:rPr>
  </w:style>
  <w:style w:type="character" w:customStyle="1" w:styleId="B1Char1">
    <w:name w:val="B1 Char1"/>
    <w:link w:val="B1"/>
    <w:qFormat/>
    <w:rPr>
      <w:rFonts w:ascii="Times New Roman" w:hAnsi="Times New Roman"/>
      <w:lang w:eastAsia="zh-CN"/>
    </w:rPr>
  </w:style>
  <w:style w:type="character" w:customStyle="1" w:styleId="Mention1">
    <w:name w:val="Mention1"/>
    <w:uiPriority w:val="99"/>
    <w:unhideWhenUsed/>
    <w:qFormat/>
    <w:rPr>
      <w:color w:val="2B579A"/>
      <w:shd w:val="clear" w:color="auto" w:fill="E1DFDD"/>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4Char">
    <w:name w:val="B4 Char"/>
    <w:link w:val="B4"/>
    <w:qFormat/>
    <w:rPr>
      <w:rFonts w:ascii="Times New Roman" w:hAnsi="Times New Roman"/>
      <w:lang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3Char2">
    <w:name w:val="B3 Char2"/>
    <w:link w:val="B3"/>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B7Char">
    <w:name w:val="B7 Char"/>
    <w:link w:val="B7"/>
    <w:qFormat/>
    <w:rPr>
      <w:rFonts w:ascii="Times New Roman" w:hAnsi="Times New Roman"/>
      <w:lang w:eastAsia="ja-JP"/>
    </w:rPr>
  </w:style>
  <w:style w:type="character" w:customStyle="1" w:styleId="8Char">
    <w:name w:val="标题 8 Char"/>
    <w:link w:val="8"/>
    <w:qFormat/>
    <w:rPr>
      <w:rFonts w:ascii="Arial" w:hAnsi="Arial"/>
      <w:sz w:val="36"/>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7Char">
    <w:name w:val="标题 7 Char"/>
    <w:link w:val="7"/>
    <w:qFormat/>
    <w:rPr>
      <w:rFonts w:ascii="Arial" w:hAnsi="Arial"/>
      <w:lang w:eastAsia="ja-JP"/>
    </w:rPr>
  </w:style>
  <w:style w:type="character" w:customStyle="1" w:styleId="2Char">
    <w:name w:val="标题 2 Char"/>
    <w:link w:val="21"/>
    <w:qFormat/>
    <w:rPr>
      <w:rFonts w:ascii="Arial" w:hAnsi="Arial"/>
      <w:sz w:val="32"/>
      <w:lang w:eastAsia="ja-JP"/>
    </w:rPr>
  </w:style>
  <w:style w:type="character" w:customStyle="1" w:styleId="Char6">
    <w:name w:val="脚注文本 Char"/>
    <w:link w:val="af1"/>
    <w:qFormat/>
    <w:rPr>
      <w:rFonts w:ascii="Times New Roman" w:hAnsi="Times New Roman"/>
      <w:sz w:val="16"/>
      <w:lang w:eastAsia="ja-JP"/>
    </w:rPr>
  </w:style>
  <w:style w:type="table" w:customStyle="1" w:styleId="43">
    <w:name w:val="표 구분선4"/>
    <w:basedOn w:val="a3"/>
    <w:uiPriority w:val="39"/>
    <w:qFormat/>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표 구분선1"/>
    <w:basedOn w:val="a3"/>
    <w:uiPriority w:val="39"/>
    <w:qFormat/>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3"/>
    <w:uiPriority w:val="39"/>
    <w:qFormat/>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표 구분선3"/>
    <w:basedOn w:val="a3"/>
    <w:uiPriority w:val="39"/>
    <w:qFormat/>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표 구분선6"/>
    <w:basedOn w:val="a3"/>
    <w:uiPriority w:val="39"/>
    <w:qFormat/>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3"/>
    <w:uiPriority w:val="39"/>
    <w:qFormat/>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4</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 ZTE; TDoc</cp:keywords>
  <cp:lastModifiedBy>CATT</cp:lastModifiedBy>
  <cp:revision>8</cp:revision>
  <cp:lastPrinted>2008-02-01T16:09:00Z</cp:lastPrinted>
  <dcterms:created xsi:type="dcterms:W3CDTF">2022-05-12T02:33:00Z</dcterms:created>
  <dcterms:modified xsi:type="dcterms:W3CDTF">2022-05-13T13:41:00Z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b4a057871bc9458bb38f784d5aaaf833">
    <vt:lpwstr>CWM9sa7RMt9R7+cKl+De7VUa+dHE3K+muDJB09eVdSw+uTz/W0TAYgh/GL6AZwlzxYq4ZsTRaVr/y8Lni5BLPKz/A==</vt:lpwstr>
  </property>
</Properties>
</file>