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[AT118-e][505][IIoT]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[AT118-e][505][IIoT]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18265A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DengXian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D56FC31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6C28053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 xml:space="preserve">he Fu </w:t>
            </w:r>
          </w:p>
        </w:tc>
        <w:tc>
          <w:tcPr>
            <w:tcW w:w="5371" w:type="dxa"/>
            <w:vAlign w:val="center"/>
          </w:tcPr>
          <w:p w14:paraId="25731EC7" w14:textId="52B64F1D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56226F" w14:paraId="3D29335A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5336" w14:textId="4E9FD95F" w:rsidR="0056226F" w:rsidRDefault="0056226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E762" w14:textId="278FB64B" w:rsidR="00B521E9" w:rsidRDefault="0056226F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Ralf Rossbach</w:t>
            </w:r>
          </w:p>
        </w:tc>
        <w:tc>
          <w:tcPr>
            <w:tcW w:w="5371" w:type="dxa"/>
            <w:vAlign w:val="center"/>
          </w:tcPr>
          <w:p w14:paraId="63A146E2" w14:textId="78408C3D" w:rsidR="00B521E9" w:rsidRDefault="00B521E9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rrossbach@apple.com</w:t>
            </w:r>
          </w:p>
        </w:tc>
      </w:tr>
      <w:tr w:rsidR="00DA4ED8" w14:paraId="1D2C77F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33A0" w14:textId="6A3DE337" w:rsidR="00DA4ED8" w:rsidRDefault="00DA4ED8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893" w14:textId="5F00F07D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Sherif </w:t>
            </w:r>
            <w:proofErr w:type="spellStart"/>
            <w:r>
              <w:rPr>
                <w:lang w:val="en-US" w:eastAsia="zh-CN"/>
              </w:rPr>
              <w:t>ElAzzouni</w:t>
            </w:r>
            <w:proofErr w:type="spellEnd"/>
          </w:p>
        </w:tc>
        <w:tc>
          <w:tcPr>
            <w:tcW w:w="5371" w:type="dxa"/>
            <w:vAlign w:val="center"/>
          </w:tcPr>
          <w:p w14:paraId="0DF222C4" w14:textId="3195DEFB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11595B" w14:paraId="6FB4CBC8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B4C1" w14:textId="2E34AB41" w:rsidR="0011595B" w:rsidRPr="0011595B" w:rsidRDefault="0011595B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43B9" w14:textId="1C43EF6F" w:rsidR="0011595B" w:rsidRDefault="0011595B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Chunli Wu</w:t>
            </w:r>
          </w:p>
        </w:tc>
        <w:tc>
          <w:tcPr>
            <w:tcW w:w="5371" w:type="dxa"/>
            <w:vAlign w:val="center"/>
          </w:tcPr>
          <w:p w14:paraId="49201AE6" w14:textId="17624056" w:rsidR="0011595B" w:rsidRDefault="0018265A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hyperlink r:id="rId13" w:history="1">
              <w:r w:rsidR="0011595B" w:rsidRPr="00480EA3">
                <w:rPr>
                  <w:rStyle w:val="Hyperlink"/>
                  <w:lang w:val="en-US" w:eastAsia="zh-CN"/>
                </w:rPr>
                <w:t>Chunli.wu@nokia-sbell.com</w:t>
              </w:r>
            </w:hyperlink>
          </w:p>
        </w:tc>
      </w:tr>
      <w:tr w:rsidR="00873DAD" w14:paraId="135A5B58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86C7" w14:textId="2125106B" w:rsidR="00873DAD" w:rsidRDefault="00873DAD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471A" w14:textId="769B0004" w:rsidR="00873DAD" w:rsidRDefault="00873DAD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14837CE0" w14:textId="0F06E887" w:rsidR="00873DAD" w:rsidRDefault="00873DAD" w:rsidP="00F45C28">
            <w:pPr>
              <w:spacing w:after="0" w:line="240" w:lineRule="auto"/>
              <w:jc w:val="center"/>
            </w:pPr>
            <w:r>
              <w:t>sangkyu.baek@samsung.com</w:t>
            </w:r>
          </w:p>
        </w:tc>
      </w:tr>
      <w:tr w:rsidR="00B11F26" w14:paraId="77DBE29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E0FF" w14:textId="49910AA2" w:rsidR="00B11F26" w:rsidRPr="00B11F26" w:rsidRDefault="00B11F26">
            <w:pPr>
              <w:spacing w:before="120" w:after="12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A30E" w14:textId="5C51B6DA" w:rsidR="00B11F26" w:rsidRPr="00B11F26" w:rsidRDefault="00B11F26" w:rsidP="00F45C28">
            <w:pPr>
              <w:spacing w:after="0" w:line="240" w:lineRule="auto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SunYoung LEE</w:t>
            </w:r>
          </w:p>
        </w:tc>
        <w:tc>
          <w:tcPr>
            <w:tcW w:w="5371" w:type="dxa"/>
            <w:vAlign w:val="center"/>
          </w:tcPr>
          <w:p w14:paraId="2A2C12D9" w14:textId="59254320" w:rsidR="00B11F26" w:rsidRPr="00B11F26" w:rsidRDefault="00B11F26" w:rsidP="00F45C28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sunyoung.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4C034B" w14:paraId="063B1C30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112F" w14:textId="5B8A771D" w:rsidR="004C034B" w:rsidRDefault="004C034B" w:rsidP="004C034B">
            <w:pPr>
              <w:spacing w:before="120" w:after="120"/>
              <w:jc w:val="center"/>
              <w:rPr>
                <w:rFonts w:eastAsia="Malgun Gothic"/>
                <w:lang w:eastAsia="ko-KR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FB96" w14:textId="6A087324" w:rsidR="004C034B" w:rsidRDefault="004C034B" w:rsidP="004C034B">
            <w:pPr>
              <w:spacing w:after="0" w:line="240" w:lineRule="auto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9E37638" w14:textId="61362396" w:rsidR="004C034B" w:rsidRDefault="004C034B" w:rsidP="004C034B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B20BA8" w14:paraId="629488EE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4488" w14:textId="0273EC5D" w:rsidR="00B20BA8" w:rsidRDefault="00B20BA8" w:rsidP="004C034B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EC19" w14:textId="235B60F5" w:rsidR="00B20BA8" w:rsidRDefault="00B20BA8" w:rsidP="004C034B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19295AFE" w14:textId="243D7396" w:rsidR="00B20BA8" w:rsidRDefault="00B20BA8" w:rsidP="004C034B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944059" w14:paraId="2452800D" w14:textId="77777777" w:rsidTr="00944059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7D3A" w14:textId="77777777" w:rsidR="00944059" w:rsidRDefault="00944059" w:rsidP="009D3B1D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Sequans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EFA4" w14:textId="77777777" w:rsidR="00944059" w:rsidRDefault="00944059" w:rsidP="009D3B1D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Olivier Marco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2AB1" w14:textId="77777777" w:rsidR="00944059" w:rsidRDefault="00944059" w:rsidP="009D3B1D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omarco@sequans.com</w:t>
            </w:r>
          </w:p>
        </w:tc>
      </w:tr>
      <w:tr w:rsidR="00F05F3E" w14:paraId="02396079" w14:textId="77777777" w:rsidTr="00944059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F243" w14:textId="3EE71B96" w:rsidR="00F05F3E" w:rsidRDefault="00F05F3E" w:rsidP="009D3B1D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Xiaomi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A56C" w14:textId="519B434C" w:rsidR="00F05F3E" w:rsidRDefault="00F05F3E" w:rsidP="009D3B1D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Yumin</w:t>
            </w:r>
            <w:proofErr w:type="spellEnd"/>
            <w:r>
              <w:rPr>
                <w:lang w:val="en-US" w:eastAsia="zh-CN"/>
              </w:rPr>
              <w:t xml:space="preserve"> Wu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D2BD" w14:textId="0FF7425C" w:rsidR="00F05F3E" w:rsidRDefault="00F05F3E" w:rsidP="009D3B1D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wuyumin@xiaomi.com</w:t>
            </w:r>
          </w:p>
        </w:tc>
      </w:tr>
      <w:tr w:rsidR="008976C8" w14:paraId="2FF5370C" w14:textId="77777777" w:rsidTr="00944059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FE" w14:textId="579043D9" w:rsidR="008976C8" w:rsidRDefault="008976C8" w:rsidP="009D3B1D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011B" w14:textId="512D39C4" w:rsidR="008976C8" w:rsidRDefault="008976C8" w:rsidP="009D3B1D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Lu Ting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EDD" w14:textId="306F03D2" w:rsidR="008976C8" w:rsidRDefault="008976C8" w:rsidP="009D3B1D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  <w:r>
              <w:rPr>
                <w:lang w:val="en-US" w:eastAsia="zh-CN"/>
              </w:rPr>
              <w:t>u.ting@zte.com.cn</w:t>
            </w:r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lastRenderedPageBreak/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Heading2"/>
        <w:rPr>
          <w:iCs/>
          <w:lang w:val="sv-SE"/>
        </w:rPr>
      </w:pPr>
      <w:r>
        <w:rPr>
          <w:lang w:val="en-US"/>
        </w:rPr>
        <w:t xml:space="preserve">2.1 </w:t>
      </w:r>
      <w:proofErr w:type="spellStart"/>
      <w:r w:rsidR="00A839D6" w:rsidRPr="00A839D6">
        <w:rPr>
          <w:bCs/>
          <w:i/>
          <w:lang w:val="en-US" w:eastAsia="zh-CN"/>
        </w:rPr>
        <w:t>RRCReconfiguration</w:t>
      </w:r>
      <w:proofErr w:type="spellEnd"/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proofErr w:type="spellStart"/>
      <w:r w:rsidRPr="00F222C0">
        <w:rPr>
          <w:i/>
          <w:iCs/>
        </w:rPr>
        <w:t>RRCReconfiguration</w:t>
      </w:r>
      <w:proofErr w:type="spellEnd"/>
      <w:r>
        <w:t xml:space="preserve"> message</w:t>
      </w:r>
      <w:r w:rsidR="00C24892">
        <w:t>.</w:t>
      </w:r>
      <w: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260719" w14:paraId="08424613" w14:textId="77777777" w:rsidTr="00260719">
        <w:tc>
          <w:tcPr>
            <w:tcW w:w="9629" w:type="dxa"/>
          </w:tcPr>
          <w:p w14:paraId="1FB16FB2" w14:textId="669D512F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t>R2-2206006</w:t>
            </w:r>
            <w:r w:rsidRPr="00260719">
              <w:rPr>
                <w:sz w:val="18"/>
                <w:szCs w:val="18"/>
              </w:rPr>
              <w:tab/>
              <w:t xml:space="preserve">Discussion on ta-PDC and sib9Fallback for </w:t>
            </w:r>
            <w:proofErr w:type="spellStart"/>
            <w:r w:rsidRPr="00260719">
              <w:rPr>
                <w:sz w:val="18"/>
                <w:szCs w:val="18"/>
              </w:rPr>
              <w:t>I</w:t>
            </w:r>
            <w:r w:rsidR="0011595B" w:rsidRPr="00260719">
              <w:rPr>
                <w:sz w:val="18"/>
                <w:szCs w:val="18"/>
              </w:rPr>
              <w:t>i</w:t>
            </w:r>
            <w:r w:rsidRPr="00260719">
              <w:rPr>
                <w:sz w:val="18"/>
                <w:szCs w:val="18"/>
              </w:rPr>
              <w:t>oT</w:t>
            </w:r>
            <w:proofErr w:type="spellEnd"/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SimSun"/>
                <w:sz w:val="18"/>
                <w:szCs w:val="20"/>
                <w:lang w:val="en-US" w:eastAsia="zh-CN"/>
              </w:rPr>
            </w:pP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may configure UE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This is not allowed. So it seems more suitable to put ta-PDC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</w:t>
            </w:r>
            <w:bookmarkStart w:id="1" w:name="_Hlk103261201"/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move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message</w:t>
            </w:r>
            <w:bookmarkEnd w:id="1"/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>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t>The above proposal 3 is further discussed online without a conclusion. Chair notes copied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0DFD285E" w:rsidR="00EB5CDD" w:rsidRPr="00EB5CDD" w:rsidRDefault="0018265A" w:rsidP="00EB5CDD">
            <w:pPr>
              <w:pStyle w:val="Doc-title"/>
              <w:rPr>
                <w:sz w:val="18"/>
                <w:szCs w:val="20"/>
              </w:rPr>
            </w:pPr>
            <w:hyperlink r:id="rId14" w:history="1">
              <w:r w:rsidR="00EB5CDD" w:rsidRPr="00EB5CDD">
                <w:rPr>
                  <w:rStyle w:val="Hyperlink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 xml:space="preserve">Discussion on ta-PDC and sib9Fallback for </w:t>
            </w:r>
            <w:proofErr w:type="spellStart"/>
            <w:r w:rsidR="00EB5CDD" w:rsidRPr="00EB5CDD">
              <w:rPr>
                <w:sz w:val="18"/>
                <w:szCs w:val="20"/>
              </w:rPr>
              <w:t>I</w:t>
            </w:r>
            <w:r w:rsidR="0011595B" w:rsidRPr="00EB5CDD">
              <w:rPr>
                <w:sz w:val="18"/>
                <w:szCs w:val="20"/>
              </w:rPr>
              <w:t>i</w:t>
            </w:r>
            <w:r w:rsidR="00EB5CDD" w:rsidRPr="00EB5CDD">
              <w:rPr>
                <w:sz w:val="18"/>
                <w:szCs w:val="20"/>
              </w:rPr>
              <w:t>oT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</w:r>
            <w:proofErr w:type="spellStart"/>
            <w:r w:rsidR="00EB5CDD" w:rsidRPr="00EB5CDD">
              <w:rPr>
                <w:sz w:val="18"/>
                <w:szCs w:val="20"/>
              </w:rPr>
              <w:t>NR_IIOT_URLLC_enh</w:t>
            </w:r>
            <w:proofErr w:type="spellEnd"/>
            <w:r w:rsidR="00EB5CDD" w:rsidRPr="00EB5CDD">
              <w:rPr>
                <w:sz w:val="18"/>
                <w:szCs w:val="20"/>
              </w:rPr>
              <w:t>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 xml:space="preserve">Proposal 3: RAN2 is suggested to further discuss whether it’s better to move ta-PDC and sib9Fallback to </w:t>
            </w:r>
            <w:proofErr w:type="spellStart"/>
            <w:r w:rsidRPr="00EB5CDD">
              <w:rPr>
                <w:sz w:val="18"/>
                <w:szCs w:val="20"/>
                <w:lang w:val="en-US"/>
              </w:rPr>
              <w:t>RRCReconfiguration</w:t>
            </w:r>
            <w:proofErr w:type="spellEnd"/>
            <w:r w:rsidRPr="00EB5CDD">
              <w:rPr>
                <w:sz w:val="18"/>
                <w:szCs w:val="20"/>
                <w:lang w:val="en-US"/>
              </w:rPr>
              <w:t xml:space="preserve">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releases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>Qualcomm thinks that Nokia is correct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ListParagraph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ListParagraph"/>
        <w:numPr>
          <w:ilvl w:val="0"/>
          <w:numId w:val="42"/>
        </w:numPr>
        <w:rPr>
          <w:lang w:val="en-US"/>
        </w:rPr>
      </w:pPr>
      <w:commentRangeStart w:id="2"/>
      <w:commentRangeStart w:id="3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proofErr w:type="spellStart"/>
      <w:r>
        <w:rPr>
          <w:i/>
          <w:iCs/>
          <w:lang w:val="en-US"/>
        </w:rPr>
        <w:t>RRCReconfiguration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2"/>
      <w:r w:rsidR="00807119">
        <w:rPr>
          <w:rStyle w:val="CommentReference"/>
          <w:rFonts w:eastAsia="SimSun"/>
          <w:lang w:val="en-GB" w:eastAsia="ja-JP"/>
        </w:rPr>
        <w:commentReference w:id="2"/>
      </w:r>
      <w:commentRangeEnd w:id="3"/>
      <w:r w:rsidR="008976C8">
        <w:rPr>
          <w:rStyle w:val="CommentReference"/>
          <w:rFonts w:eastAsia="SimSun"/>
          <w:lang w:val="en-GB" w:eastAsia="ja-JP"/>
        </w:rPr>
        <w:commentReference w:id="3"/>
      </w:r>
    </w:p>
    <w:p w14:paraId="641DC206" w14:textId="0F3E1FD9" w:rsidR="007374A6" w:rsidRPr="008976C8" w:rsidRDefault="007374A6" w:rsidP="00807119">
      <w:pPr>
        <w:pStyle w:val="ListParagraph"/>
        <w:numPr>
          <w:ilvl w:val="0"/>
          <w:numId w:val="42"/>
        </w:numPr>
        <w:rPr>
          <w:ins w:id="4" w:author="ZTE-Ting" w:date="2022-05-12T20:38:00Z"/>
          <w:lang w:val="en-US"/>
        </w:rPr>
      </w:pPr>
      <w:r>
        <w:rPr>
          <w:lang w:val="en-US"/>
        </w:rPr>
        <w:t xml:space="preserve">[More] </w:t>
      </w:r>
      <w:del w:id="5" w:author="ZTE-Ting" w:date="2022-05-12T20:37:00Z">
        <w:r w:rsidDel="008976C8">
          <w:rPr>
            <w:lang w:val="en-US"/>
          </w:rPr>
          <w:delText xml:space="preserve">? </w:delText>
        </w:r>
      </w:del>
      <w:commentRangeStart w:id="6"/>
      <w:ins w:id="7" w:author="ZTE-Ting" w:date="2022-05-12T20:37:00Z">
        <w:r w:rsidR="008976C8">
          <w:rPr>
            <w:lang w:val="en-US"/>
          </w:rPr>
          <w:t xml:space="preserve">For </w:t>
        </w:r>
        <w:r w:rsidR="008976C8" w:rsidRPr="004C69DA">
          <w:rPr>
            <w:i/>
            <w:lang w:val="en-US"/>
          </w:rPr>
          <w:t>ta-PDC</w:t>
        </w:r>
        <w:r w:rsidR="008976C8">
          <w:rPr>
            <w:lang w:val="en-US"/>
          </w:rPr>
          <w:t xml:space="preserve">, it may be possible that </w:t>
        </w:r>
        <w:r w:rsidR="008976C8" w:rsidRPr="00656F43">
          <w:rPr>
            <w:rFonts w:eastAsiaTheme="minorEastAsia" w:cs="Arial"/>
            <w:i/>
            <w:szCs w:val="20"/>
            <w:lang w:val="en-US" w:eastAsia="zh-CN"/>
          </w:rPr>
          <w:t xml:space="preserve">ta-PDC </w:t>
        </w:r>
        <w:r w:rsidR="008976C8" w:rsidRPr="00656F43">
          <w:rPr>
            <w:rFonts w:eastAsiaTheme="minorEastAsia" w:cs="Arial"/>
            <w:szCs w:val="20"/>
            <w:lang w:val="en-US" w:eastAsia="zh-CN"/>
          </w:rPr>
          <w:t xml:space="preserve">is previously activated in the source cell. </w:t>
        </w:r>
        <w:r w:rsidR="008976C8">
          <w:rPr>
            <w:rFonts w:eastAsiaTheme="minorEastAsia" w:cs="Arial"/>
            <w:szCs w:val="20"/>
            <w:lang w:val="en-US" w:eastAsia="zh-CN"/>
          </w:rPr>
          <w:t>After handover, t</w:t>
        </w:r>
        <w:r w:rsidR="008976C8" w:rsidRPr="00656F43">
          <w:rPr>
            <w:rFonts w:eastAsiaTheme="minorEastAsia" w:cs="Arial"/>
            <w:szCs w:val="20"/>
            <w:lang w:val="en-US" w:eastAsia="zh-CN"/>
          </w:rPr>
          <w:t xml:space="preserve">he target cell cannot know this and may configure UE with </w:t>
        </w:r>
        <w:r w:rsidR="008976C8" w:rsidRPr="00656F43">
          <w:rPr>
            <w:rFonts w:eastAsiaTheme="minorEastAsia" w:cs="Arial"/>
            <w:i/>
            <w:szCs w:val="20"/>
            <w:lang w:val="en-US" w:eastAsia="zh-CN"/>
          </w:rPr>
          <w:t>rxTxTimeDiff-gNB-r17</w:t>
        </w:r>
        <w:r w:rsidR="008976C8">
          <w:rPr>
            <w:rFonts w:eastAsiaTheme="minorEastAsia" w:cs="Arial"/>
            <w:szCs w:val="20"/>
            <w:lang w:val="en-US" w:eastAsia="zh-CN"/>
          </w:rPr>
          <w:t xml:space="preserve">. </w:t>
        </w:r>
      </w:ins>
      <w:commentRangeEnd w:id="6"/>
      <w:r w:rsidR="009C774C">
        <w:rPr>
          <w:rStyle w:val="CommentReference"/>
          <w:rFonts w:eastAsia="SimSun"/>
          <w:lang w:val="en-GB" w:eastAsia="ja-JP"/>
        </w:rPr>
        <w:commentReference w:id="6"/>
      </w:r>
      <w:ins w:id="8" w:author="ZTE-Ting" w:date="2022-05-12T20:37:00Z">
        <w:r w:rsidR="008976C8">
          <w:rPr>
            <w:rFonts w:eastAsiaTheme="minorEastAsia" w:cs="Arial"/>
            <w:szCs w:val="20"/>
            <w:lang w:val="en-US" w:eastAsia="zh-CN"/>
          </w:rPr>
          <w:t xml:space="preserve">UE may consider this is wrong configuration as there is restriction in field description of </w:t>
        </w:r>
        <w:r w:rsidR="008976C8" w:rsidRPr="00656F43">
          <w:rPr>
            <w:rFonts w:eastAsiaTheme="minorEastAsia" w:cs="Arial"/>
            <w:i/>
            <w:szCs w:val="20"/>
            <w:lang w:val="en-US" w:eastAsia="zh-CN"/>
          </w:rPr>
          <w:t>rxTxTimeDiff-gNB-r17</w:t>
        </w:r>
        <w:r w:rsidR="008976C8">
          <w:rPr>
            <w:rFonts w:eastAsiaTheme="minorEastAsia" w:cs="Arial"/>
            <w:szCs w:val="20"/>
            <w:lang w:val="en-US" w:eastAsia="zh-CN"/>
          </w:rPr>
          <w:t xml:space="preserve"> “</w:t>
        </w:r>
        <w:r w:rsidR="008976C8" w:rsidRPr="004C69DA">
          <w:t xml:space="preserve">The network does not configure this field, if the UE is configured with </w:t>
        </w:r>
        <w:r w:rsidR="008976C8" w:rsidRPr="004C69DA">
          <w:rPr>
            <w:iCs/>
          </w:rPr>
          <w:t xml:space="preserve">ta-PDC </w:t>
        </w:r>
        <w:r w:rsidR="008976C8" w:rsidRPr="004C69DA">
          <w:t xml:space="preserve">with value </w:t>
        </w:r>
        <w:r w:rsidR="008976C8" w:rsidRPr="004C69DA">
          <w:rPr>
            <w:iCs/>
          </w:rPr>
          <w:t>activate</w:t>
        </w:r>
        <w:r w:rsidR="008976C8" w:rsidRPr="004C69DA">
          <w:t>.</w:t>
        </w:r>
        <w:r w:rsidR="008976C8" w:rsidRPr="004C69DA">
          <w:rPr>
            <w:rFonts w:eastAsiaTheme="minorEastAsia" w:cs="Arial"/>
            <w:szCs w:val="20"/>
            <w:lang w:val="en-US" w:eastAsia="zh-CN"/>
          </w:rPr>
          <w:t>”</w:t>
        </w:r>
      </w:ins>
    </w:p>
    <w:p w14:paraId="5D58729D" w14:textId="6A95CB1A" w:rsidR="008976C8" w:rsidRPr="00587AF8" w:rsidRDefault="008976C8" w:rsidP="00807119">
      <w:pPr>
        <w:pStyle w:val="ListParagraph"/>
        <w:numPr>
          <w:ilvl w:val="0"/>
          <w:numId w:val="42"/>
        </w:numPr>
        <w:rPr>
          <w:lang w:val="en-US"/>
        </w:rPr>
      </w:pPr>
      <w:ins w:id="9" w:author="ZTE-Ting" w:date="2022-05-12T20:38:00Z">
        <w:r w:rsidRPr="00A17B39">
          <w:rPr>
            <w:rFonts w:eastAsia="SimSun"/>
            <w:lang w:val="en-US" w:eastAsia="zh-CN"/>
          </w:rPr>
          <w:t xml:space="preserve">For </w:t>
        </w:r>
        <w:r w:rsidRPr="00081317">
          <w:rPr>
            <w:rFonts w:eastAsia="SimSun"/>
            <w:i/>
            <w:lang w:val="en-US" w:eastAsia="zh-CN"/>
          </w:rPr>
          <w:t>sib9Fallback</w:t>
        </w:r>
        <w:r w:rsidRPr="00A17B39">
          <w:rPr>
            <w:rFonts w:eastAsia="SimSun"/>
            <w:lang w:val="en-US" w:eastAsia="zh-CN"/>
          </w:rPr>
          <w:t xml:space="preserve">, </w:t>
        </w:r>
        <w:r>
          <w:rPr>
            <w:rFonts w:eastAsia="SimSun"/>
            <w:lang w:val="en-US" w:eastAsia="zh-CN"/>
          </w:rPr>
          <w:t xml:space="preserve">UE may be configured </w:t>
        </w:r>
        <w:r w:rsidRPr="00081317">
          <w:rPr>
            <w:rFonts w:eastAsia="SimSun"/>
            <w:i/>
            <w:lang w:val="en-US" w:eastAsia="zh-CN"/>
          </w:rPr>
          <w:t>sib9Fallback</w:t>
        </w:r>
        <w:r w:rsidRPr="004C69DA">
          <w:rPr>
            <w:rFonts w:eastAsia="SimSun"/>
            <w:lang w:val="en-US" w:eastAsia="zh-CN"/>
          </w:rPr>
          <w:t xml:space="preserve"> in the source cell,</w:t>
        </w:r>
        <w:r w:rsidRPr="00377A67">
          <w:rPr>
            <w:rFonts w:eastAsia="SimSun"/>
            <w:lang w:val="en-US" w:eastAsia="zh-CN"/>
          </w:rPr>
          <w:t xml:space="preserve"> then UE would keep using time info in SIB9</w:t>
        </w:r>
        <w:r>
          <w:rPr>
            <w:rFonts w:eastAsia="SimSun"/>
            <w:i/>
            <w:lang w:val="en-US" w:eastAsia="zh-CN"/>
          </w:rPr>
          <w:t>.</w:t>
        </w:r>
        <w:r w:rsidRPr="00377A67">
          <w:rPr>
            <w:rFonts w:eastAsia="SimSun"/>
            <w:lang w:val="en-US" w:eastAsia="zh-CN"/>
          </w:rPr>
          <w:t xml:space="preserve"> After handover</w:t>
        </w:r>
        <w:r w:rsidRPr="00377A67">
          <w:rPr>
            <w:rFonts w:eastAsiaTheme="minorEastAsia" w:cs="Arial"/>
            <w:szCs w:val="20"/>
            <w:lang w:val="en-US" w:eastAsia="zh-CN"/>
          </w:rPr>
          <w:t xml:space="preserve">, if no </w:t>
        </w:r>
        <w:proofErr w:type="spellStart"/>
        <w:r w:rsidRPr="00377A67">
          <w:rPr>
            <w:i/>
            <w:lang w:val="en-US"/>
          </w:rPr>
          <w:t>DLInformationTransfer</w:t>
        </w:r>
        <w:proofErr w:type="spellEnd"/>
        <w:r w:rsidRPr="00377A67">
          <w:rPr>
            <w:rFonts w:eastAsiaTheme="minorEastAsia" w:cs="Arial"/>
            <w:szCs w:val="20"/>
            <w:lang w:val="en-US" w:eastAsia="zh-CN"/>
          </w:rPr>
          <w:t xml:space="preserve"> is received or </w:t>
        </w:r>
        <w:proofErr w:type="spellStart"/>
        <w:r w:rsidRPr="00377A67">
          <w:rPr>
            <w:i/>
            <w:lang w:val="en-US"/>
          </w:rPr>
          <w:t>DLInformationTransfer</w:t>
        </w:r>
        <w:proofErr w:type="spellEnd"/>
        <w:r w:rsidRPr="00377A67">
          <w:rPr>
            <w:rFonts w:eastAsiaTheme="minorEastAsia" w:cs="Arial"/>
            <w:szCs w:val="20"/>
            <w:lang w:val="en-US" w:eastAsia="zh-CN"/>
          </w:rPr>
          <w:t xml:space="preserve"> is received while both </w:t>
        </w:r>
        <w:proofErr w:type="spellStart"/>
        <w:r w:rsidRPr="00377A67">
          <w:rPr>
            <w:rFonts w:eastAsia="SimSun"/>
            <w:i/>
            <w:lang w:val="en-US" w:eastAsia="zh-CN"/>
          </w:rPr>
          <w:t>referenceTimeInfo</w:t>
        </w:r>
        <w:proofErr w:type="spellEnd"/>
        <w:r w:rsidRPr="00377A67">
          <w:rPr>
            <w:rFonts w:eastAsia="SimSun"/>
            <w:lang w:val="en-US" w:eastAsia="zh-CN"/>
          </w:rPr>
          <w:t xml:space="preserve"> and</w:t>
        </w:r>
        <w:r w:rsidRPr="00377A67">
          <w:rPr>
            <w:rFonts w:eastAsia="SimSun"/>
            <w:i/>
            <w:lang w:val="en-US" w:eastAsia="zh-CN"/>
          </w:rPr>
          <w:t xml:space="preserve"> sib9Fallback </w:t>
        </w:r>
        <w:r w:rsidRPr="00377A67">
          <w:rPr>
            <w:rFonts w:eastAsia="SimSun"/>
            <w:lang w:val="en-US" w:eastAsia="zh-CN"/>
          </w:rPr>
          <w:t>are absent,</w:t>
        </w:r>
        <w:r w:rsidRPr="00377A67">
          <w:rPr>
            <w:rFonts w:eastAsiaTheme="minorEastAsia" w:cs="Arial"/>
            <w:szCs w:val="20"/>
            <w:lang w:val="en-US" w:eastAsia="zh-CN"/>
          </w:rPr>
          <w:t xml:space="preserve"> we assume UE would continuously use time info in SIB9</w:t>
        </w:r>
        <w:r w:rsidRPr="00377A67">
          <w:rPr>
            <w:rFonts w:eastAsia="SimSun"/>
            <w:lang w:val="en-US" w:eastAsia="zh-CN"/>
          </w:rPr>
          <w:t xml:space="preserve">. </w:t>
        </w:r>
        <w:commentRangeStart w:id="10"/>
        <w:r w:rsidRPr="00377A67">
          <w:rPr>
            <w:rFonts w:eastAsia="SimSun"/>
            <w:lang w:val="en-US" w:eastAsia="zh-CN"/>
          </w:rPr>
          <w:t>But if</w:t>
        </w:r>
        <w:r w:rsidRPr="00377A67">
          <w:rPr>
            <w:lang w:val="en-US"/>
          </w:rPr>
          <w:t xml:space="preserve"> </w:t>
        </w:r>
        <w:proofErr w:type="spellStart"/>
        <w:r w:rsidRPr="00377A67">
          <w:rPr>
            <w:i/>
            <w:lang w:val="en-US"/>
          </w:rPr>
          <w:t>DLInformationTransfer</w:t>
        </w:r>
        <w:proofErr w:type="spellEnd"/>
        <w:r w:rsidRPr="00377A67">
          <w:rPr>
            <w:rFonts w:eastAsiaTheme="minorEastAsia" w:cs="Arial"/>
            <w:i/>
            <w:szCs w:val="20"/>
            <w:lang w:val="en-US" w:eastAsia="zh-CN"/>
          </w:rPr>
          <w:t xml:space="preserve"> </w:t>
        </w:r>
        <w:r w:rsidRPr="00377A67">
          <w:rPr>
            <w:rFonts w:eastAsiaTheme="minorEastAsia" w:cs="Arial"/>
            <w:szCs w:val="20"/>
            <w:lang w:val="en-US" w:eastAsia="zh-CN"/>
          </w:rPr>
          <w:t xml:space="preserve">is received with </w:t>
        </w:r>
        <w:proofErr w:type="spellStart"/>
        <w:r w:rsidRPr="00377A67">
          <w:rPr>
            <w:rFonts w:eastAsia="SimSun"/>
            <w:i/>
            <w:lang w:val="en-US" w:eastAsia="zh-CN"/>
          </w:rPr>
          <w:t>referenceTimeInfo</w:t>
        </w:r>
        <w:proofErr w:type="spellEnd"/>
        <w:r w:rsidRPr="00377A67">
          <w:rPr>
            <w:rFonts w:eastAsia="SimSun"/>
            <w:i/>
            <w:lang w:val="en-US" w:eastAsia="zh-CN"/>
          </w:rPr>
          <w:t xml:space="preserve"> </w:t>
        </w:r>
        <w:r w:rsidRPr="00377A67">
          <w:rPr>
            <w:rFonts w:eastAsia="SimSun"/>
            <w:lang w:val="en-US" w:eastAsia="zh-CN"/>
          </w:rPr>
          <w:t xml:space="preserve">present and </w:t>
        </w:r>
        <w:r w:rsidRPr="00377A67">
          <w:rPr>
            <w:rFonts w:eastAsia="SimSun"/>
            <w:i/>
            <w:lang w:val="en-US" w:eastAsia="zh-CN"/>
          </w:rPr>
          <w:t xml:space="preserve">sib9Fallback </w:t>
        </w:r>
        <w:r w:rsidRPr="00377A67">
          <w:rPr>
            <w:rFonts w:eastAsia="SimSun"/>
            <w:lang w:val="en-US" w:eastAsia="zh-CN"/>
          </w:rPr>
          <w:t>absent, we tend to think (but cannot sure) UE would back to use time info in</w:t>
        </w:r>
        <w:r w:rsidRPr="00377A67">
          <w:rPr>
            <w:lang w:val="en-US"/>
          </w:rPr>
          <w:t xml:space="preserve"> </w:t>
        </w:r>
        <w:proofErr w:type="spellStart"/>
        <w:r w:rsidRPr="00377A67">
          <w:rPr>
            <w:i/>
            <w:lang w:val="en-US"/>
          </w:rPr>
          <w:t>DLInformationTransfer</w:t>
        </w:r>
        <w:proofErr w:type="spellEnd"/>
        <w:r w:rsidRPr="00377A67">
          <w:rPr>
            <w:lang w:val="en-US"/>
          </w:rPr>
          <w:t xml:space="preserve">. </w:t>
        </w:r>
      </w:ins>
      <w:commentRangeEnd w:id="10"/>
      <w:r w:rsidR="00C467D3">
        <w:rPr>
          <w:rStyle w:val="CommentReference"/>
          <w:rFonts w:eastAsia="SimSun"/>
          <w:lang w:val="en-GB" w:eastAsia="ja-JP"/>
        </w:rPr>
        <w:commentReference w:id="10"/>
      </w:r>
      <w:ins w:id="11" w:author="ZTE-Ting" w:date="2022-05-12T20:38:00Z">
        <w:r w:rsidRPr="00377A67">
          <w:rPr>
            <w:lang w:val="en-US"/>
          </w:rPr>
          <w:t>It can be seen UE may have different process in the</w:t>
        </w:r>
        <w:r>
          <w:rPr>
            <w:lang w:val="en-US"/>
          </w:rPr>
          <w:t xml:space="preserve"> two </w:t>
        </w:r>
        <w:r w:rsidRPr="00377A67">
          <w:rPr>
            <w:lang w:val="en-US"/>
          </w:rPr>
          <w:t xml:space="preserve">cases that </w:t>
        </w:r>
        <w:r w:rsidRPr="00377A67">
          <w:rPr>
            <w:rFonts w:eastAsia="SimSun"/>
            <w:i/>
            <w:lang w:val="en-US" w:eastAsia="zh-CN"/>
          </w:rPr>
          <w:t>sib9Fallback</w:t>
        </w:r>
        <w:r w:rsidRPr="00377A67">
          <w:rPr>
            <w:rFonts w:eastAsia="SimSun"/>
            <w:lang w:val="en-US" w:eastAsia="zh-CN"/>
          </w:rPr>
          <w:t xml:space="preserve"> is absent. In order to avoid any ambiguity, we hope target cell can be aware of the configuration of source cell. And furthermore, </w:t>
        </w:r>
        <w:r>
          <w:rPr>
            <w:rFonts w:eastAsia="SimSun"/>
            <w:lang w:val="en-US" w:eastAsia="zh-CN"/>
          </w:rPr>
          <w:t xml:space="preserve">hope </w:t>
        </w:r>
        <w:r w:rsidRPr="00377A67">
          <w:rPr>
            <w:rFonts w:eastAsia="SimSun"/>
            <w:lang w:val="en-US" w:eastAsia="zh-CN"/>
          </w:rPr>
          <w:t xml:space="preserve">network can </w:t>
        </w:r>
        <w:r>
          <w:rPr>
            <w:rFonts w:eastAsia="SimSun"/>
            <w:lang w:val="en-US" w:eastAsia="zh-CN"/>
          </w:rPr>
          <w:t xml:space="preserve">have the way to </w:t>
        </w:r>
        <w:r w:rsidRPr="00377A67">
          <w:rPr>
            <w:rFonts w:eastAsia="SimSun"/>
            <w:lang w:val="en-US" w:eastAsia="zh-CN"/>
          </w:rPr>
          <w:t xml:space="preserve">explicitly disable “fall back to SIB9”, .e.g., not </w:t>
        </w:r>
        <w:r>
          <w:rPr>
            <w:rFonts w:eastAsia="SimSun"/>
            <w:lang w:val="en-US" w:eastAsia="zh-CN"/>
          </w:rPr>
          <w:t>let UE i</w:t>
        </w:r>
        <w:r w:rsidRPr="00377A67">
          <w:rPr>
            <w:rFonts w:eastAsia="SimSun"/>
            <w:lang w:val="en-US" w:eastAsia="zh-CN"/>
          </w:rPr>
          <w:t xml:space="preserve">mplicitly depend on whether this is </w:t>
        </w:r>
        <w:proofErr w:type="spellStart"/>
        <w:r w:rsidRPr="00377A67">
          <w:rPr>
            <w:rFonts w:eastAsia="SimSun"/>
            <w:i/>
            <w:lang w:val="en-US" w:eastAsia="zh-CN"/>
          </w:rPr>
          <w:t>referenceTimeInfo</w:t>
        </w:r>
        <w:proofErr w:type="spellEnd"/>
        <w:r w:rsidRPr="00377A67">
          <w:rPr>
            <w:rFonts w:eastAsia="SimSun"/>
            <w:lang w:val="en-US" w:eastAsia="zh-CN"/>
          </w:rPr>
          <w:t xml:space="preserve"> in </w:t>
        </w:r>
        <w:proofErr w:type="spellStart"/>
        <w:r w:rsidRPr="00377A67">
          <w:rPr>
            <w:i/>
            <w:lang w:val="en-US"/>
          </w:rPr>
          <w:t>DLInformationTransfer</w:t>
        </w:r>
        <w:proofErr w:type="spellEnd"/>
        <w:r w:rsidRPr="00377A67">
          <w:rPr>
            <w:rFonts w:eastAsiaTheme="minorEastAsia" w:cs="Arial"/>
            <w:szCs w:val="20"/>
            <w:lang w:val="en-US" w:eastAsia="zh-CN"/>
          </w:rPr>
          <w:t>.</w:t>
        </w:r>
      </w:ins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lastRenderedPageBreak/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>since LTE Rel-15. Also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ListParagraph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has to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</w:t>
      </w:r>
      <w:proofErr w:type="spellStart"/>
      <w:r w:rsidR="00DE3736">
        <w:rPr>
          <w:lang w:val="en-US"/>
        </w:rPr>
        <w:t>RRCReconfiguration</w:t>
      </w:r>
      <w:proofErr w:type="spellEnd"/>
      <w:r w:rsidR="00DE3736">
        <w:rPr>
          <w:lang w:val="en-US"/>
        </w:rPr>
        <w:t>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ListParagraph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 xml:space="preserve">[More] ? </w:t>
      </w:r>
    </w:p>
    <w:p w14:paraId="74E66398" w14:textId="2F430552" w:rsidR="009D1507" w:rsidRDefault="009D1507" w:rsidP="009D1507">
      <w:pPr>
        <w:rPr>
          <w:lang w:val="en-US"/>
        </w:rPr>
      </w:pP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</w:t>
      </w:r>
      <w:proofErr w:type="spellStart"/>
      <w:r w:rsidR="00E94EFA">
        <w:rPr>
          <w:rFonts w:cs="Arial"/>
          <w:b/>
          <w:bCs/>
          <w:lang w:val="en-US" w:eastAsia="en-GB"/>
        </w:rPr>
        <w:t>RRCReconfiguration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0A45D2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417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</w:p>
        </w:tc>
        <w:tc>
          <w:tcPr>
            <w:tcW w:w="5986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0A45D2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417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2297E2DC" w14:textId="29EAE2D0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”. We prefer keeping all time-related info in the same place, i.e.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 We don</w:t>
            </w:r>
            <w:r w:rsidR="0011595B">
              <w:rPr>
                <w:rFonts w:eastAsiaTheme="minorEastAsia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0A45D2">
        <w:tc>
          <w:tcPr>
            <w:tcW w:w="1231" w:type="dxa"/>
          </w:tcPr>
          <w:p w14:paraId="2BA5866D" w14:textId="355E3AFA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2417" w:type="dxa"/>
          </w:tcPr>
          <w:p w14:paraId="0822CD7B" w14:textId="765AA48F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1376DA88" w14:textId="2069C34B" w:rsidR="00127F31" w:rsidRDefault="003A2CE4" w:rsidP="00066BF8">
            <w:pPr>
              <w:spacing w:after="0"/>
            </w:pPr>
            <w:r>
              <w:rPr>
                <w:rFonts w:eastAsiaTheme="minorEastAsia" w:cs="Arial" w:hint="eastAsia"/>
                <w:lang w:val="en-US" w:eastAsia="zh-CN"/>
              </w:rPr>
              <w:t>W</w:t>
            </w:r>
            <w:r>
              <w:rPr>
                <w:rFonts w:eastAsiaTheme="minorEastAsia" w:cs="Arial"/>
                <w:lang w:val="en-US" w:eastAsia="zh-CN"/>
              </w:rPr>
              <w:t xml:space="preserve">e agree with the </w:t>
            </w:r>
            <w:r>
              <w:t>rapporteur’s analysis, and the</w:t>
            </w:r>
            <w:r w:rsidR="00066BF8">
              <w:t xml:space="preserve"> </w:t>
            </w:r>
            <w:r w:rsidR="000A42B2">
              <w:t xml:space="preserve">main </w:t>
            </w:r>
            <w:r w:rsidR="00066BF8">
              <w:t>drawback</w:t>
            </w:r>
            <w:r w:rsidR="000A42B2">
              <w:t>s</w:t>
            </w:r>
            <w:r w:rsidR="00066BF8">
              <w:t xml:space="preserve"> </w:t>
            </w:r>
            <w:r w:rsidR="000A42B2">
              <w:t>are</w:t>
            </w:r>
            <w:r w:rsidR="00066BF8">
              <w:t xml:space="preserve"> clear</w:t>
            </w:r>
            <w:r w:rsidR="004F263D">
              <w:t xml:space="preserve">ly </w:t>
            </w:r>
            <w:r w:rsidR="00066BF8">
              <w:t xml:space="preserve">mentioned in bullet 2 and 3 under </w:t>
            </w:r>
            <w:r w:rsidR="00066BF8" w:rsidRPr="00127F31">
              <w:t xml:space="preserve">“Why in </w:t>
            </w:r>
            <w:proofErr w:type="spellStart"/>
            <w:r w:rsidR="00066BF8" w:rsidRPr="00127F31">
              <w:t>DLInformationTransfer</w:t>
            </w:r>
            <w:proofErr w:type="spellEnd"/>
            <w:r w:rsidR="00066BF8" w:rsidRPr="00127F31">
              <w:t xml:space="preserve"> message?”. </w:t>
            </w:r>
          </w:p>
          <w:p w14:paraId="3A319EE8" w14:textId="0617C3CE" w:rsidR="003C7B2D" w:rsidRPr="00127F31" w:rsidRDefault="00066BF8" w:rsidP="00066BF8">
            <w:pPr>
              <w:spacing w:after="0"/>
              <w:rPr>
                <w:rFonts w:eastAsiaTheme="minorEastAsia"/>
                <w:lang w:eastAsia="zh-CN"/>
              </w:rPr>
            </w:pPr>
            <w:r w:rsidRPr="00127F31">
              <w:t xml:space="preserve">For the issue raised by the proponent company, it can be resolved by </w:t>
            </w:r>
            <w:r w:rsidR="00127F31">
              <w:t>the</w:t>
            </w:r>
            <w:r w:rsidRPr="00127F31">
              <w:t xml:space="preserve"> gNB implementation, i.e. the target gNB </w:t>
            </w:r>
            <w:r w:rsidR="00127F31">
              <w:t xml:space="preserve">sends </w:t>
            </w:r>
            <w:proofErr w:type="spellStart"/>
            <w:r w:rsidRPr="00127F31">
              <w:rPr>
                <w:i/>
              </w:rPr>
              <w:t>DLInformationTransfer</w:t>
            </w:r>
            <w:proofErr w:type="spellEnd"/>
            <w:r w:rsidRPr="00127F31">
              <w:t xml:space="preserve"> message after </w:t>
            </w:r>
            <w:r w:rsidR="00127F31">
              <w:t>HO ASAP</w:t>
            </w:r>
            <w:r w:rsidR="00127F31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E1023A" w14:paraId="4D0064FD" w14:textId="77777777" w:rsidTr="000A45D2">
        <w:tc>
          <w:tcPr>
            <w:tcW w:w="1231" w:type="dxa"/>
          </w:tcPr>
          <w:p w14:paraId="7AFD5E15" w14:textId="4560AB3E" w:rsidR="00E1023A" w:rsidRDefault="00E1023A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2417" w:type="dxa"/>
          </w:tcPr>
          <w:p w14:paraId="650F33ED" w14:textId="61F8AE71" w:rsidR="00E1023A" w:rsidRPr="00740BCD" w:rsidRDefault="00E1023A" w:rsidP="005D0B95">
            <w:pPr>
              <w:spacing w:after="0"/>
              <w:rPr>
                <w:i/>
                <w:noProof/>
              </w:rPr>
            </w:pPr>
            <w:r>
              <w:rPr>
                <w:i/>
                <w:noProof/>
              </w:rPr>
              <w:t>DLInformationTrasnfer</w:t>
            </w:r>
          </w:p>
        </w:tc>
        <w:tc>
          <w:tcPr>
            <w:tcW w:w="5986" w:type="dxa"/>
          </w:tcPr>
          <w:p w14:paraId="1348054F" w14:textId="77777777" w:rsidR="00E1023A" w:rsidRDefault="00E1023A" w:rsidP="00066BF8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A45D2" w14:paraId="4D501847" w14:textId="77777777" w:rsidTr="000A45D2">
        <w:tc>
          <w:tcPr>
            <w:tcW w:w="1231" w:type="dxa"/>
          </w:tcPr>
          <w:p w14:paraId="7864FBA2" w14:textId="1BA37A8E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2417" w:type="dxa"/>
          </w:tcPr>
          <w:p w14:paraId="5516717B" w14:textId="69A16B7B" w:rsidR="000A45D2" w:rsidRDefault="000A45D2" w:rsidP="000A45D2">
            <w:pPr>
              <w:spacing w:after="0"/>
              <w:rPr>
                <w:i/>
                <w:noProof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590C70CC" w14:textId="47D06DE2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have some sympathy to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message. But as we are already in the maintenance phase</w:t>
            </w:r>
            <w:r w:rsidR="0040217A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40217A">
              <w:rPr>
                <w:rFonts w:eastAsiaTheme="minorEastAsia" w:cs="Arial"/>
                <w:lang w:val="en-US" w:eastAsia="zh-CN"/>
              </w:rPr>
              <w:t xml:space="preserve">we prefer </w:t>
            </w:r>
            <w:r>
              <w:rPr>
                <w:rFonts w:eastAsiaTheme="minorEastAsia" w:cs="Arial"/>
                <w:lang w:val="en-US" w:eastAsia="zh-CN"/>
              </w:rPr>
              <w:t xml:space="preserve">to stick to the previous agreement unless severe technical issues are observed. In this case, there seems to be more technical issues if we use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message rather than </w:t>
            </w:r>
            <w:r w:rsidRPr="00740BCD">
              <w:rPr>
                <w:i/>
                <w:noProof/>
              </w:rPr>
              <w:t>DLInformationTransfer</w:t>
            </w:r>
            <w:r>
              <w:rPr>
                <w:i/>
                <w:noProof/>
              </w:rPr>
              <w:t>.</w:t>
            </w:r>
          </w:p>
        </w:tc>
      </w:tr>
      <w:tr w:rsidR="009E4659" w14:paraId="16F6B815" w14:textId="77777777" w:rsidTr="000A45D2">
        <w:tc>
          <w:tcPr>
            <w:tcW w:w="1231" w:type="dxa"/>
          </w:tcPr>
          <w:p w14:paraId="7749BE51" w14:textId="53778E24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2417" w:type="dxa"/>
          </w:tcPr>
          <w:p w14:paraId="63170EF4" w14:textId="2C94E793" w:rsidR="009E4659" w:rsidRPr="00740BCD" w:rsidRDefault="009E4659" w:rsidP="009E4659">
            <w:pPr>
              <w:spacing w:after="0"/>
              <w:rPr>
                <w:i/>
                <w:noProof/>
              </w:rPr>
            </w:pP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784CCD7" w14:textId="77777777" w:rsidR="009E4659" w:rsidRDefault="009E4659" w:rsidP="009E4659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Both are workable, however,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would require some new changes to work properly as, for example, the case mentioned by rapporteur. Furthermore, this would require occasionally sending an empty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msg just to instruct the UE to fallback to SIB9 which is not preferable. In our view, nothing breaks if we keep the agreement to use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which is preferable at late stage. </w:t>
            </w:r>
          </w:p>
          <w:p w14:paraId="06A58547" w14:textId="6CB33729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For HO, the target cell can always send SIB9Fallback to UEs to make sure they are not stuck on the ignore SIB9 command, we do not think that’s an issue.  </w:t>
            </w:r>
          </w:p>
        </w:tc>
      </w:tr>
      <w:tr w:rsidR="007E565B" w14:paraId="0DAAC5F2" w14:textId="77777777" w:rsidTr="000A45D2">
        <w:tc>
          <w:tcPr>
            <w:tcW w:w="1231" w:type="dxa"/>
          </w:tcPr>
          <w:p w14:paraId="5A1CBB0F" w14:textId="0A15B7AD" w:rsidR="007E565B" w:rsidRDefault="007E565B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2417" w:type="dxa"/>
          </w:tcPr>
          <w:p w14:paraId="1B410226" w14:textId="0F1C2E55" w:rsidR="007E565B" w:rsidRPr="0048242B" w:rsidRDefault="007E565B" w:rsidP="007E565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r>
              <w:rPr>
                <w:rFonts w:eastAsiaTheme="minorEastAsia" w:cs="Arial"/>
                <w:i/>
                <w:iCs/>
                <w:lang w:val="en-US" w:eastAsia="zh-CN"/>
              </w:rPr>
              <w:t>Both</w:t>
            </w:r>
          </w:p>
        </w:tc>
        <w:tc>
          <w:tcPr>
            <w:tcW w:w="5986" w:type="dxa"/>
          </w:tcPr>
          <w:p w14:paraId="27FC1B29" w14:textId="6AEC10FD" w:rsidR="007E565B" w:rsidRDefault="007E565B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It should be at least added to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RRCReconf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allow reconfiguration upon HO. It can be kept in</w:t>
            </w:r>
            <w:r>
              <w:t xml:space="preserve"> </w:t>
            </w:r>
            <w:proofErr w:type="spellStart"/>
            <w:r w:rsidRPr="00A16BBE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as well to avoid sending two RRC messages for some cases. </w:t>
            </w:r>
          </w:p>
        </w:tc>
      </w:tr>
      <w:tr w:rsidR="006873CF" w14:paraId="7BF8A3F8" w14:textId="77777777" w:rsidTr="000A45D2">
        <w:tc>
          <w:tcPr>
            <w:tcW w:w="1231" w:type="dxa"/>
          </w:tcPr>
          <w:p w14:paraId="6A49F201" w14:textId="0E6F0A01" w:rsidR="006873CF" w:rsidRDefault="006873CF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Samsung</w:t>
            </w:r>
          </w:p>
        </w:tc>
        <w:tc>
          <w:tcPr>
            <w:tcW w:w="2417" w:type="dxa"/>
          </w:tcPr>
          <w:p w14:paraId="31D5F0DF" w14:textId="642973CF" w:rsidR="006873CF" w:rsidRDefault="006873CF" w:rsidP="007E565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RRCReconfiguration</w:t>
            </w:r>
            <w:proofErr w:type="spellEnd"/>
          </w:p>
        </w:tc>
        <w:tc>
          <w:tcPr>
            <w:tcW w:w="5986" w:type="dxa"/>
          </w:tcPr>
          <w:p w14:paraId="7786730D" w14:textId="7A0DCDFF" w:rsidR="006873CF" w:rsidRDefault="006873CF" w:rsidP="006873C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agree the motivation. Since it’s the last meeting, we have a chance to relocate. </w:t>
            </w:r>
          </w:p>
        </w:tc>
      </w:tr>
      <w:tr w:rsidR="00B11F26" w14:paraId="7D6E7E23" w14:textId="77777777" w:rsidTr="000A45D2">
        <w:tc>
          <w:tcPr>
            <w:tcW w:w="1231" w:type="dxa"/>
          </w:tcPr>
          <w:p w14:paraId="47AD89AB" w14:textId="12EA0119" w:rsidR="00B11F26" w:rsidRPr="00B11F26" w:rsidRDefault="00B11F26" w:rsidP="00B11F26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2417" w:type="dxa"/>
          </w:tcPr>
          <w:p w14:paraId="6787312C" w14:textId="304E839C" w:rsidR="00B11F26" w:rsidRDefault="00B11F26" w:rsidP="00B11F26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="Malgun Gothic" w:cs="Arial" w:hint="eastAsia"/>
                <w:i/>
                <w:iCs/>
                <w:lang w:val="en-US" w:eastAsia="ko-KR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48764CD6" w14:textId="15FC7B9A" w:rsidR="00B11F26" w:rsidRDefault="00B11F26" w:rsidP="00B11F26">
            <w:pPr>
              <w:spacing w:after="0"/>
              <w:rPr>
                <w:rFonts w:eastAsiaTheme="minorEastAsia" w:cs="Arial"/>
                <w:lang w:val="en-US" w:eastAsia="zh-CN"/>
              </w:rPr>
            </w:pPr>
            <w:bookmarkStart w:id="12" w:name="_Hlk103261437"/>
            <w:r>
              <w:rPr>
                <w:rFonts w:eastAsia="Malgun Gothic" w:cs="Arial" w:hint="eastAsia"/>
                <w:lang w:val="en-US" w:eastAsia="ko-KR"/>
              </w:rPr>
              <w:t xml:space="preserve">The target gNB can send </w:t>
            </w:r>
            <w:proofErr w:type="spellStart"/>
            <w:r w:rsidRPr="00B11F26">
              <w:rPr>
                <w:i/>
                <w:iCs/>
                <w:lang w:val="en-US"/>
              </w:rPr>
              <w:t>DLInformationTransfer</w:t>
            </w:r>
            <w:proofErr w:type="spellEnd"/>
            <w:r w:rsidRPr="00B11F26"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after handover</w:t>
            </w:r>
            <w:bookmarkEnd w:id="12"/>
            <w:r>
              <w:rPr>
                <w:iCs/>
                <w:lang w:val="en-US"/>
              </w:rPr>
              <w:t>, which seems not an issue.</w:t>
            </w:r>
          </w:p>
        </w:tc>
      </w:tr>
      <w:tr w:rsidR="004C034B" w14:paraId="3A92839A" w14:textId="77777777" w:rsidTr="000A45D2">
        <w:tc>
          <w:tcPr>
            <w:tcW w:w="1231" w:type="dxa"/>
          </w:tcPr>
          <w:p w14:paraId="3580B68C" w14:textId="68FB73C6" w:rsidR="004C034B" w:rsidRDefault="004C034B" w:rsidP="004C034B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2417" w:type="dxa"/>
          </w:tcPr>
          <w:p w14:paraId="25E7EC68" w14:textId="1195650C" w:rsidR="004C034B" w:rsidRDefault="004C034B" w:rsidP="004C034B">
            <w:pPr>
              <w:spacing w:after="0"/>
              <w:rPr>
                <w:rFonts w:eastAsia="Malgun Gothic" w:cs="Arial"/>
                <w:i/>
                <w:iCs/>
                <w:lang w:val="en-US" w:eastAsia="ko-KR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4D651990" w14:textId="2B524957" w:rsidR="004C034B" w:rsidRDefault="004C034B" w:rsidP="004C034B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Nothing is broken when using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. Given that time reference information is included in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 w:cs="Arial"/>
                <w:lang w:val="en-US" w:eastAsia="zh-CN"/>
              </w:rPr>
              <w:t xml:space="preserve">in Rel-16, we prefer to keep timing synchronization related fields in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  <w:tr w:rsidR="002729A3" w14:paraId="49F8C857" w14:textId="77777777" w:rsidTr="000A45D2">
        <w:tc>
          <w:tcPr>
            <w:tcW w:w="1231" w:type="dxa"/>
          </w:tcPr>
          <w:p w14:paraId="14FB1F47" w14:textId="2A628A73" w:rsidR="002729A3" w:rsidRPr="002729A3" w:rsidRDefault="002729A3" w:rsidP="004C034B">
            <w:pPr>
              <w:spacing w:after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eastAsia="zh-CN"/>
              </w:rPr>
              <w:t>HiSilicon</w:t>
            </w:r>
            <w:proofErr w:type="spellEnd"/>
          </w:p>
        </w:tc>
        <w:tc>
          <w:tcPr>
            <w:tcW w:w="2417" w:type="dxa"/>
          </w:tcPr>
          <w:p w14:paraId="00EBA7FD" w14:textId="6834484B" w:rsidR="002729A3" w:rsidRDefault="002729A3" w:rsidP="004C034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B983A12" w14:textId="06F7942B" w:rsidR="002729A3" w:rsidRDefault="002729A3" w:rsidP="004C034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Handover scenario is not regarded as “high-priority” scenario in IIOT discussion. </w:t>
            </w:r>
          </w:p>
        </w:tc>
      </w:tr>
      <w:tr w:rsidR="00944059" w14:paraId="58ECC425" w14:textId="77777777" w:rsidTr="000A45D2">
        <w:tc>
          <w:tcPr>
            <w:tcW w:w="1231" w:type="dxa"/>
          </w:tcPr>
          <w:p w14:paraId="06749790" w14:textId="1D708876" w:rsidR="00944059" w:rsidRDefault="00944059" w:rsidP="00944059">
            <w:pPr>
              <w:spacing w:after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Sequans</w:t>
            </w:r>
          </w:p>
        </w:tc>
        <w:tc>
          <w:tcPr>
            <w:tcW w:w="2417" w:type="dxa"/>
          </w:tcPr>
          <w:p w14:paraId="41E71E38" w14:textId="4F15E3A3" w:rsidR="00944059" w:rsidRDefault="00944059" w:rsidP="00944059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5A7F18F1" w14:textId="0A00E9D4" w:rsidR="00944059" w:rsidRDefault="00944059" w:rsidP="009440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 strong view but we don't see issue with keeping the existing location.</w:t>
            </w:r>
          </w:p>
        </w:tc>
      </w:tr>
      <w:tr w:rsidR="00FD71DE" w14:paraId="1D64BB02" w14:textId="77777777" w:rsidTr="000A45D2">
        <w:tc>
          <w:tcPr>
            <w:tcW w:w="1231" w:type="dxa"/>
          </w:tcPr>
          <w:p w14:paraId="421AB33D" w14:textId="56DAFDEE" w:rsidR="00FD71DE" w:rsidRDefault="00FD71DE" w:rsidP="00944059">
            <w:pPr>
              <w:spacing w:after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Xiaomi</w:t>
            </w:r>
          </w:p>
        </w:tc>
        <w:tc>
          <w:tcPr>
            <w:tcW w:w="2417" w:type="dxa"/>
          </w:tcPr>
          <w:p w14:paraId="155B0F31" w14:textId="48743264" w:rsidR="00FD71DE" w:rsidRPr="0048242B" w:rsidRDefault="003640E3" w:rsidP="00944059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1629115" w14:textId="608B1DAD" w:rsidR="00FD71DE" w:rsidRDefault="00977413" w:rsidP="009440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are also ok to add extra configuration in </w:t>
            </w:r>
            <w:proofErr w:type="spellStart"/>
            <w:r w:rsidRPr="0033495B">
              <w:rPr>
                <w:rFonts w:eastAsiaTheme="minorEastAsia" w:cs="Arial"/>
                <w:i/>
                <w:lang w:val="en-US" w:eastAsia="zh-CN"/>
              </w:rPr>
              <w:t>RRCReconfiguration</w:t>
            </w:r>
            <w:proofErr w:type="spellEnd"/>
            <w:r w:rsidR="0033495B">
              <w:rPr>
                <w:rFonts w:eastAsiaTheme="minorEastAsia" w:cs="Arial"/>
                <w:lang w:val="en-US" w:eastAsia="zh-CN"/>
              </w:rPr>
              <w:t>.</w:t>
            </w:r>
          </w:p>
        </w:tc>
      </w:tr>
      <w:tr w:rsidR="008976C8" w14:paraId="1EAE317D" w14:textId="77777777" w:rsidTr="000A45D2">
        <w:tc>
          <w:tcPr>
            <w:tcW w:w="1231" w:type="dxa"/>
          </w:tcPr>
          <w:p w14:paraId="1DCCECAE" w14:textId="35E503D0" w:rsidR="008976C8" w:rsidRDefault="008976C8" w:rsidP="008976C8">
            <w:pPr>
              <w:spacing w:after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Z</w:t>
            </w:r>
            <w:r>
              <w:rPr>
                <w:rFonts w:eastAsiaTheme="minorEastAsia" w:cs="Arial"/>
                <w:lang w:eastAsia="zh-CN"/>
              </w:rPr>
              <w:t>TE</w:t>
            </w:r>
          </w:p>
        </w:tc>
        <w:tc>
          <w:tcPr>
            <w:tcW w:w="2417" w:type="dxa"/>
          </w:tcPr>
          <w:p w14:paraId="59A08682" w14:textId="2DD0089F" w:rsidR="008976C8" w:rsidRPr="0048242B" w:rsidRDefault="008976C8" w:rsidP="008976C8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RRCReconfiguration</w:t>
            </w:r>
            <w:proofErr w:type="spellEnd"/>
          </w:p>
        </w:tc>
        <w:tc>
          <w:tcPr>
            <w:tcW w:w="5986" w:type="dxa"/>
          </w:tcPr>
          <w:p w14:paraId="179B7D77" w14:textId="272692A4" w:rsidR="008976C8" w:rsidRDefault="008976C8" w:rsidP="008976C8">
            <w:pPr>
              <w:spacing w:afterLines="50" w:after="12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mentioned above, i</w:t>
            </w:r>
            <w:r w:rsidRPr="008976C8">
              <w:rPr>
                <w:rFonts w:eastAsiaTheme="minorEastAsia" w:cs="Arial"/>
                <w:lang w:val="en-US" w:eastAsia="zh-CN"/>
              </w:rPr>
              <w:t>n our contribution R2-2206006</w:t>
            </w:r>
            <w:r w:rsidRPr="008976C8">
              <w:rPr>
                <w:rFonts w:cs="Arial"/>
                <w:lang w:val="en-US"/>
              </w:rPr>
              <w:t xml:space="preserve">, we mainly mentioned a possible issue, e.g., </w:t>
            </w:r>
            <w:r w:rsidRPr="008976C8">
              <w:rPr>
                <w:rFonts w:eastAsiaTheme="minorEastAsia" w:cs="Arial"/>
                <w:i/>
                <w:lang w:val="en-US" w:eastAsia="zh-CN"/>
              </w:rPr>
              <w:t xml:space="preserve">ta-PDC 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is previously activated in the source cell. The target cell cannot know this and may configure UE with </w:t>
            </w:r>
            <w:r w:rsidRPr="008976C8">
              <w:rPr>
                <w:rFonts w:eastAsiaTheme="minorEastAsia" w:cs="Arial"/>
                <w:i/>
                <w:lang w:val="en-US" w:eastAsia="zh-CN"/>
              </w:rPr>
              <w:t>rxTxTimeDiff-gNB-r17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later. As this is not allowed according to current specification, then would UE think there is something wrong with this </w:t>
            </w:r>
            <w:proofErr w:type="spellStart"/>
            <w:r w:rsidRPr="008976C8">
              <w:rPr>
                <w:rFonts w:eastAsiaTheme="minorEastAsia" w:cs="Arial"/>
                <w:i/>
                <w:lang w:val="en-US" w:eastAsia="zh-CN"/>
              </w:rPr>
              <w:t>DLInformationTransfer</w:t>
            </w:r>
            <w:proofErr w:type="spellEnd"/>
            <w:r w:rsidRPr="008976C8">
              <w:rPr>
                <w:rFonts w:eastAsiaTheme="minorEastAsia" w:cs="Arial"/>
                <w:lang w:val="en-US" w:eastAsia="zh-CN"/>
              </w:rPr>
              <w:t xml:space="preserve"> received in target cell and discard it? </w:t>
            </w:r>
          </w:p>
          <w:p w14:paraId="24565588" w14:textId="4328EC76" w:rsidR="008976C8" w:rsidRDefault="008976C8" w:rsidP="008976C8">
            <w:pPr>
              <w:spacing w:afterLines="50" w:after="120"/>
              <w:rPr>
                <w:rFonts w:eastAsiaTheme="minorEastAsia" w:cs="Arial"/>
                <w:lang w:val="en-US" w:eastAsia="zh-CN"/>
              </w:rPr>
            </w:pPr>
            <w:r w:rsidRPr="008976C8">
              <w:rPr>
                <w:rFonts w:eastAsiaTheme="minorEastAsia" w:cs="Arial"/>
                <w:lang w:val="en-US" w:eastAsia="zh-CN"/>
              </w:rPr>
              <w:t>W</w:t>
            </w:r>
            <w:r w:rsidRPr="008976C8">
              <w:rPr>
                <w:rFonts w:eastAsiaTheme="minorEastAsia" w:cs="Arial" w:hint="eastAsia"/>
                <w:lang w:val="en-US" w:eastAsia="zh-CN"/>
              </w:rPr>
              <w:t>e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have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had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considered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a possible way may be that, if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the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target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cell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wants to activate UE RTT-based method, it can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always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send “deactivate” </w:t>
            </w:r>
            <w:r w:rsidRPr="008976C8">
              <w:rPr>
                <w:rFonts w:eastAsiaTheme="minorEastAsia" w:cs="Arial"/>
                <w:i/>
                <w:lang w:val="en-US" w:eastAsia="zh-CN"/>
              </w:rPr>
              <w:t>ta-PDC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together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</w:t>
            </w:r>
            <w:r w:rsidRPr="008976C8">
              <w:rPr>
                <w:rFonts w:eastAsiaTheme="minorEastAsia" w:cs="Arial" w:hint="eastAsia"/>
                <w:lang w:val="en-US" w:eastAsia="zh-CN"/>
              </w:rPr>
              <w:t>with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“</w:t>
            </w:r>
            <w:r w:rsidRPr="008976C8">
              <w:rPr>
                <w:rFonts w:eastAsiaTheme="minorEastAsia" w:cs="Arial"/>
                <w:i/>
                <w:lang w:val="en-US" w:eastAsia="zh-CN"/>
              </w:rPr>
              <w:t>rxTxTimeDiff-gNB-r17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”. Firstly, we think it may require UE to deal with these two IEs in a certain order, hope UE can do this. Secondly, (always) sending “deactivate” </w:t>
            </w:r>
            <w:r w:rsidRPr="008976C8">
              <w:rPr>
                <w:rFonts w:eastAsiaTheme="minorEastAsia" w:cs="Arial"/>
                <w:i/>
                <w:lang w:val="en-US" w:eastAsia="zh-CN"/>
              </w:rPr>
              <w:t>ta-PDC</w:t>
            </w:r>
            <w:r w:rsidRPr="008976C8">
              <w:rPr>
                <w:rFonts w:eastAsiaTheme="minorEastAsia" w:cs="Arial"/>
                <w:lang w:val="en-US" w:eastAsia="zh-CN"/>
              </w:rPr>
              <w:t xml:space="preserve"> is obviously unnecessary in other cases that UE is not activated ta-PDC in the source cell.</w:t>
            </w:r>
          </w:p>
          <w:p w14:paraId="7E550503" w14:textId="1F1BF728" w:rsidR="008976C8" w:rsidRPr="008976C8" w:rsidRDefault="008976C8" w:rsidP="008976C8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8976C8">
              <w:rPr>
                <w:rFonts w:eastAsia="SimSun"/>
                <w:lang w:val="en-US" w:eastAsia="zh-CN"/>
              </w:rPr>
              <w:t>The</w:t>
            </w:r>
            <w:r w:rsidRPr="008976C8">
              <w:rPr>
                <w:rFonts w:eastAsia="SimSun"/>
                <w:i/>
                <w:lang w:val="en-US" w:eastAsia="zh-CN"/>
              </w:rPr>
              <w:t xml:space="preserve"> sib9Fallback</w:t>
            </w:r>
            <w:r w:rsidRPr="008976C8">
              <w:rPr>
                <w:rFonts w:eastAsia="SimSun"/>
                <w:lang w:val="en-US" w:eastAsia="zh-CN"/>
              </w:rPr>
              <w:t xml:space="preserve"> in </w:t>
            </w:r>
            <w:proofErr w:type="spellStart"/>
            <w:r w:rsidRPr="008976C8">
              <w:rPr>
                <w:rFonts w:eastAsiaTheme="minorEastAsia" w:cs="Arial"/>
                <w:i/>
                <w:lang w:val="en-US" w:eastAsia="zh-CN"/>
              </w:rPr>
              <w:t>DLInformationTransfer</w:t>
            </w:r>
            <w:proofErr w:type="spellEnd"/>
            <w:r w:rsidRPr="008976C8">
              <w:rPr>
                <w:rFonts w:eastAsiaTheme="minorEastAsia" w:cs="Arial"/>
                <w:lang w:val="en-US" w:eastAsia="zh-CN"/>
              </w:rPr>
              <w:t xml:space="preserve"> </w:t>
            </w:r>
            <w:r w:rsidRPr="008976C8">
              <w:rPr>
                <w:rFonts w:eastAsia="SimSun"/>
                <w:lang w:val="en-US" w:eastAsia="zh-CN"/>
              </w:rPr>
              <w:t>may also cause some ambiguity.</w:t>
            </w: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4CAAEC82" w:rsidR="003C7B2D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544005C0" w14:textId="07A194BD" w:rsidR="00660085" w:rsidRPr="00400CFD" w:rsidRDefault="00FE0F24" w:rsidP="00400CFD">
      <w:pPr>
        <w:pStyle w:val="ListParagraph"/>
        <w:numPr>
          <w:ilvl w:val="0"/>
          <w:numId w:val="46"/>
        </w:numPr>
        <w:rPr>
          <w:b/>
          <w:bCs/>
          <w:highlight w:val="green"/>
          <w:lang w:val="en-US"/>
        </w:rPr>
      </w:pPr>
      <w:r w:rsidRPr="00400CFD">
        <w:rPr>
          <w:b/>
          <w:bCs/>
          <w:highlight w:val="green"/>
          <w:lang w:val="en-US"/>
        </w:rPr>
        <w:t xml:space="preserve">Ten </w:t>
      </w:r>
      <w:r w:rsidR="004509DB" w:rsidRPr="00400CFD">
        <w:rPr>
          <w:b/>
          <w:bCs/>
          <w:highlight w:val="green"/>
          <w:lang w:val="en-US"/>
        </w:rPr>
        <w:t>companies (CATT, OPPO, Ericsson, Apple, Qualcomm</w:t>
      </w:r>
      <w:r w:rsidR="00FF0915" w:rsidRPr="00400CFD">
        <w:rPr>
          <w:b/>
          <w:bCs/>
          <w:highlight w:val="green"/>
          <w:lang w:val="en-US"/>
        </w:rPr>
        <w:t>, LGE, Intel, Huawei, Sequans, Xiaomi</w:t>
      </w:r>
      <w:r w:rsidR="004509DB" w:rsidRPr="00400CFD">
        <w:rPr>
          <w:b/>
          <w:bCs/>
          <w:highlight w:val="green"/>
          <w:lang w:val="en-US"/>
        </w:rPr>
        <w:t xml:space="preserve">) prefer </w:t>
      </w:r>
      <w:proofErr w:type="spellStart"/>
      <w:r w:rsidR="004509DB" w:rsidRPr="00400CFD">
        <w:rPr>
          <w:b/>
          <w:bCs/>
          <w:i/>
          <w:iCs/>
          <w:highlight w:val="green"/>
          <w:lang w:val="en-US"/>
        </w:rPr>
        <w:t>DLInformationTransfer</w:t>
      </w:r>
      <w:proofErr w:type="spellEnd"/>
      <w:r w:rsidR="004326CD" w:rsidRPr="00400CFD">
        <w:rPr>
          <w:b/>
          <w:bCs/>
          <w:highlight w:val="green"/>
          <w:lang w:val="en-US"/>
        </w:rPr>
        <w:t xml:space="preserve">, but </w:t>
      </w:r>
      <w:r w:rsidR="001F15E4" w:rsidRPr="00400CFD">
        <w:rPr>
          <w:b/>
          <w:bCs/>
          <w:highlight w:val="green"/>
          <w:lang w:val="en-US"/>
        </w:rPr>
        <w:t xml:space="preserve">Xiaomi </w:t>
      </w:r>
      <w:r w:rsidR="004326CD" w:rsidRPr="00400CFD">
        <w:rPr>
          <w:b/>
          <w:bCs/>
          <w:highlight w:val="green"/>
          <w:lang w:val="en-US"/>
        </w:rPr>
        <w:t xml:space="preserve">is also oaky to add in </w:t>
      </w:r>
      <w:proofErr w:type="spellStart"/>
      <w:r w:rsidR="004326CD" w:rsidRPr="00400CFD">
        <w:rPr>
          <w:b/>
          <w:bCs/>
          <w:i/>
          <w:iCs/>
          <w:highlight w:val="green"/>
          <w:lang w:val="en-US"/>
        </w:rPr>
        <w:t>RRCReconfiguration</w:t>
      </w:r>
      <w:proofErr w:type="spellEnd"/>
    </w:p>
    <w:p w14:paraId="4F372290" w14:textId="4D220E3B" w:rsidR="004509DB" w:rsidRPr="00400CFD" w:rsidRDefault="001A7AE8" w:rsidP="00400CFD">
      <w:pPr>
        <w:pStyle w:val="ListParagraph"/>
        <w:numPr>
          <w:ilvl w:val="0"/>
          <w:numId w:val="46"/>
        </w:numPr>
        <w:rPr>
          <w:b/>
          <w:bCs/>
          <w:highlight w:val="green"/>
          <w:lang w:val="en-US"/>
        </w:rPr>
      </w:pPr>
      <w:r w:rsidRPr="00400CFD">
        <w:rPr>
          <w:b/>
          <w:bCs/>
          <w:highlight w:val="green"/>
          <w:lang w:val="en-US"/>
        </w:rPr>
        <w:t xml:space="preserve">One company </w:t>
      </w:r>
      <w:r w:rsidR="004509DB" w:rsidRPr="00400CFD">
        <w:rPr>
          <w:b/>
          <w:bCs/>
          <w:highlight w:val="green"/>
          <w:lang w:val="en-US"/>
        </w:rPr>
        <w:t xml:space="preserve">(Nokia) </w:t>
      </w:r>
      <w:r w:rsidR="004341BA" w:rsidRPr="00400CFD">
        <w:rPr>
          <w:b/>
          <w:bCs/>
          <w:highlight w:val="green"/>
          <w:lang w:val="en-US"/>
        </w:rPr>
        <w:t>prefers both</w:t>
      </w:r>
      <w:r w:rsidR="008F2F1C" w:rsidRPr="00400CFD">
        <w:rPr>
          <w:b/>
          <w:bCs/>
          <w:highlight w:val="green"/>
          <w:lang w:val="en-US"/>
        </w:rPr>
        <w:t>.</w:t>
      </w:r>
    </w:p>
    <w:p w14:paraId="0C3ABA7A" w14:textId="137F3304" w:rsidR="004509DB" w:rsidRDefault="004509DB" w:rsidP="00400CFD">
      <w:pPr>
        <w:pStyle w:val="ListParagraph"/>
        <w:numPr>
          <w:ilvl w:val="0"/>
          <w:numId w:val="46"/>
        </w:numPr>
        <w:rPr>
          <w:b/>
          <w:bCs/>
          <w:highlight w:val="green"/>
          <w:lang w:val="en-US"/>
        </w:rPr>
      </w:pPr>
      <w:r w:rsidRPr="00400CFD">
        <w:rPr>
          <w:b/>
          <w:bCs/>
          <w:highlight w:val="green"/>
          <w:lang w:val="en-US"/>
        </w:rPr>
        <w:t xml:space="preserve">Two </w:t>
      </w:r>
      <w:r w:rsidR="00216A10">
        <w:rPr>
          <w:b/>
          <w:bCs/>
          <w:highlight w:val="green"/>
          <w:lang w:val="en-US"/>
        </w:rPr>
        <w:t>c</w:t>
      </w:r>
      <w:r w:rsidRPr="00400CFD">
        <w:rPr>
          <w:b/>
          <w:bCs/>
          <w:highlight w:val="green"/>
          <w:lang w:val="en-US"/>
        </w:rPr>
        <w:t>ompanies (</w:t>
      </w:r>
      <w:r w:rsidR="00FF0915" w:rsidRPr="00400CFD">
        <w:rPr>
          <w:b/>
          <w:bCs/>
          <w:highlight w:val="green"/>
          <w:lang w:val="en-US"/>
        </w:rPr>
        <w:t>Samsung, ZTE</w:t>
      </w:r>
      <w:r w:rsidRPr="00400CFD">
        <w:rPr>
          <w:b/>
          <w:bCs/>
          <w:highlight w:val="green"/>
          <w:lang w:val="en-US"/>
        </w:rPr>
        <w:t>) prefer RRC Reconfiguration</w:t>
      </w:r>
      <w:r w:rsidR="00161CDF" w:rsidRPr="00400CFD">
        <w:rPr>
          <w:b/>
          <w:bCs/>
          <w:highlight w:val="green"/>
          <w:lang w:val="en-US"/>
        </w:rPr>
        <w:t>.</w:t>
      </w:r>
    </w:p>
    <w:p w14:paraId="11D4D26F" w14:textId="77777777" w:rsidR="0045346A" w:rsidRPr="0045346A" w:rsidRDefault="0045346A" w:rsidP="0045346A">
      <w:pPr>
        <w:rPr>
          <w:b/>
          <w:bCs/>
          <w:highlight w:val="green"/>
          <w:lang w:val="en-US"/>
        </w:rPr>
      </w:pPr>
    </w:p>
    <w:p w14:paraId="6F63937C" w14:textId="6F57D547" w:rsidR="00E64ACE" w:rsidRPr="005C5545" w:rsidRDefault="00E64ACE" w:rsidP="003C7B2D">
      <w:pPr>
        <w:rPr>
          <w:b/>
          <w:bCs/>
          <w:sz w:val="22"/>
          <w:szCs w:val="22"/>
          <w:highlight w:val="green"/>
          <w:lang w:val="en-US"/>
        </w:rPr>
      </w:pPr>
      <w:r w:rsidRPr="00540599">
        <w:rPr>
          <w:b/>
          <w:bCs/>
          <w:sz w:val="22"/>
          <w:szCs w:val="22"/>
          <w:highlight w:val="green"/>
          <w:lang w:val="en-US"/>
        </w:rPr>
        <w:t xml:space="preserve">In addition to the </w:t>
      </w:r>
      <w:r w:rsidR="0045346A" w:rsidRPr="00540599">
        <w:rPr>
          <w:b/>
          <w:bCs/>
          <w:sz w:val="22"/>
          <w:szCs w:val="22"/>
          <w:highlight w:val="green"/>
          <w:lang w:val="en-US"/>
        </w:rPr>
        <w:t xml:space="preserve">pros/cons listed above, companies </w:t>
      </w:r>
      <w:r w:rsidR="00FE0262" w:rsidRPr="00540599">
        <w:rPr>
          <w:b/>
          <w:bCs/>
          <w:sz w:val="22"/>
          <w:szCs w:val="22"/>
          <w:highlight w:val="green"/>
          <w:lang w:val="en-US"/>
        </w:rPr>
        <w:t xml:space="preserve">also point </w:t>
      </w:r>
      <w:r w:rsidR="0045346A" w:rsidRPr="00540599">
        <w:rPr>
          <w:b/>
          <w:bCs/>
          <w:sz w:val="22"/>
          <w:szCs w:val="22"/>
          <w:highlight w:val="green"/>
          <w:lang w:val="en-US"/>
        </w:rPr>
        <w:t xml:space="preserve">out that </w:t>
      </w:r>
      <w:r w:rsidR="00FE0262" w:rsidRPr="00540599">
        <w:rPr>
          <w:b/>
          <w:bCs/>
          <w:sz w:val="22"/>
          <w:szCs w:val="22"/>
          <w:highlight w:val="green"/>
          <w:lang w:val="en-US"/>
        </w:rPr>
        <w:t>t</w:t>
      </w:r>
      <w:r w:rsidR="00FE0262" w:rsidRPr="00540599">
        <w:rPr>
          <w:b/>
          <w:bCs/>
          <w:sz w:val="22"/>
          <w:szCs w:val="22"/>
          <w:highlight w:val="green"/>
          <w:lang w:val="en-US"/>
        </w:rPr>
        <w:t xml:space="preserve">he target gNB can send </w:t>
      </w:r>
      <w:proofErr w:type="spellStart"/>
      <w:r w:rsidR="00FE0262" w:rsidRPr="00540599">
        <w:rPr>
          <w:b/>
          <w:bCs/>
          <w:i/>
          <w:iCs/>
          <w:sz w:val="22"/>
          <w:szCs w:val="22"/>
          <w:highlight w:val="green"/>
          <w:lang w:val="en-US"/>
        </w:rPr>
        <w:t>DLInformationTransfer</w:t>
      </w:r>
      <w:proofErr w:type="spellEnd"/>
      <w:r w:rsidR="00FE0262" w:rsidRPr="00540599">
        <w:rPr>
          <w:b/>
          <w:bCs/>
          <w:sz w:val="22"/>
          <w:szCs w:val="22"/>
          <w:highlight w:val="green"/>
          <w:lang w:val="en-US"/>
        </w:rPr>
        <w:t xml:space="preserve"> after handover</w:t>
      </w:r>
      <w:r w:rsidR="005C5545" w:rsidRPr="00540599">
        <w:rPr>
          <w:b/>
          <w:bCs/>
          <w:sz w:val="22"/>
          <w:szCs w:val="22"/>
          <w:highlight w:val="green"/>
          <w:lang w:val="en-US"/>
        </w:rPr>
        <w:t xml:space="preserve">. Adding in the </w:t>
      </w:r>
      <w:proofErr w:type="spellStart"/>
      <w:r w:rsidR="005C5545" w:rsidRPr="00540599">
        <w:rPr>
          <w:b/>
          <w:bCs/>
          <w:i/>
          <w:iCs/>
          <w:sz w:val="22"/>
          <w:szCs w:val="22"/>
          <w:highlight w:val="green"/>
          <w:lang w:val="en-US"/>
        </w:rPr>
        <w:t>DLInformationTransfer</w:t>
      </w:r>
      <w:proofErr w:type="spellEnd"/>
      <w:r w:rsidR="005C5545" w:rsidRPr="00540599">
        <w:rPr>
          <w:b/>
          <w:bCs/>
          <w:i/>
          <w:iCs/>
          <w:sz w:val="22"/>
          <w:szCs w:val="22"/>
          <w:highlight w:val="green"/>
          <w:lang w:val="en-US"/>
        </w:rPr>
        <w:t xml:space="preserve"> </w:t>
      </w:r>
      <w:r w:rsidR="005C5545" w:rsidRPr="00540599">
        <w:rPr>
          <w:b/>
          <w:bCs/>
          <w:sz w:val="22"/>
          <w:szCs w:val="22"/>
          <w:highlight w:val="green"/>
          <w:lang w:val="en-US"/>
        </w:rPr>
        <w:t xml:space="preserve">(since LTE rel-15) is not optimal in retrospect, but moving to RRC Reconfiguration seems to bring </w:t>
      </w:r>
      <w:r w:rsidR="005C5545" w:rsidRPr="00485DC5">
        <w:rPr>
          <w:b/>
          <w:bCs/>
          <w:sz w:val="22"/>
          <w:szCs w:val="22"/>
          <w:highlight w:val="green"/>
          <w:lang w:val="en-US"/>
        </w:rPr>
        <w:t>more technical issues.</w:t>
      </w:r>
    </w:p>
    <w:p w14:paraId="72DB2A92" w14:textId="175DFF4B" w:rsidR="001052D1" w:rsidRPr="00D0604C" w:rsidRDefault="008B6551" w:rsidP="003C7B2D">
      <w:pPr>
        <w:rPr>
          <w:b/>
          <w:bCs/>
          <w:iCs/>
          <w:lang w:val="en-US"/>
        </w:rPr>
      </w:pPr>
      <w:r w:rsidRPr="00545EC5">
        <w:rPr>
          <w:b/>
          <w:bCs/>
          <w:sz w:val="22"/>
          <w:szCs w:val="22"/>
          <w:highlight w:val="green"/>
          <w:lang w:val="en-US"/>
        </w:rPr>
        <w:t xml:space="preserve">Proposal 1 RAN2 confirms that the fields </w:t>
      </w:r>
      <w:r w:rsidRPr="00545EC5">
        <w:rPr>
          <w:b/>
          <w:i/>
          <w:sz w:val="22"/>
          <w:szCs w:val="22"/>
          <w:highlight w:val="green"/>
          <w:lang w:val="en-US" w:eastAsia="zh-CN"/>
        </w:rPr>
        <w:t>ta-PDC</w:t>
      </w:r>
      <w:r w:rsidRPr="00545EC5">
        <w:rPr>
          <w:b/>
          <w:sz w:val="22"/>
          <w:szCs w:val="22"/>
          <w:highlight w:val="green"/>
          <w:lang w:val="en-US" w:eastAsia="zh-CN"/>
        </w:rPr>
        <w:t xml:space="preserve"> and</w:t>
      </w:r>
      <w:r w:rsidRPr="00545EC5">
        <w:rPr>
          <w:b/>
          <w:i/>
          <w:sz w:val="22"/>
          <w:szCs w:val="22"/>
          <w:highlight w:val="green"/>
          <w:lang w:val="en-US" w:eastAsia="zh-CN"/>
        </w:rPr>
        <w:t xml:space="preserve"> sib9Fallback</w:t>
      </w:r>
      <w:r w:rsidRPr="00545EC5">
        <w:rPr>
          <w:b/>
          <w:sz w:val="22"/>
          <w:szCs w:val="22"/>
          <w:highlight w:val="green"/>
          <w:lang w:val="en-US" w:eastAsia="zh-CN"/>
        </w:rPr>
        <w:t xml:space="preserve"> </w:t>
      </w:r>
      <w:r w:rsidRPr="00545EC5">
        <w:rPr>
          <w:b/>
          <w:sz w:val="22"/>
          <w:szCs w:val="22"/>
          <w:highlight w:val="green"/>
          <w:lang w:val="en-US" w:eastAsia="zh-CN"/>
        </w:rPr>
        <w:t xml:space="preserve">are kept in </w:t>
      </w:r>
      <w:r w:rsidR="0062246C" w:rsidRPr="00545EC5">
        <w:rPr>
          <w:b/>
          <w:sz w:val="22"/>
          <w:szCs w:val="22"/>
          <w:highlight w:val="green"/>
          <w:lang w:val="en-US" w:eastAsia="zh-CN"/>
        </w:rPr>
        <w:t xml:space="preserve">the RRC message </w:t>
      </w:r>
      <w:proofErr w:type="spellStart"/>
      <w:r w:rsidR="0062246C" w:rsidRPr="00545EC5">
        <w:rPr>
          <w:b/>
          <w:bCs/>
          <w:i/>
          <w:iCs/>
          <w:sz w:val="22"/>
          <w:szCs w:val="22"/>
          <w:highlight w:val="green"/>
          <w:lang w:val="en-US"/>
        </w:rPr>
        <w:t>DLInformationTransfer</w:t>
      </w:r>
      <w:proofErr w:type="spellEnd"/>
      <w:r w:rsidR="00D0604C" w:rsidRPr="00F50818">
        <w:rPr>
          <w:b/>
          <w:iCs/>
          <w:sz w:val="22"/>
          <w:szCs w:val="22"/>
          <w:highlight w:val="green"/>
          <w:lang w:val="en-US" w:eastAsia="zh-CN"/>
        </w:rPr>
        <w:t>. (</w:t>
      </w:r>
      <w:r w:rsidR="00D0604C" w:rsidRPr="00D0604C">
        <w:rPr>
          <w:b/>
          <w:iCs/>
          <w:sz w:val="22"/>
          <w:szCs w:val="22"/>
          <w:highlight w:val="green"/>
          <w:lang w:val="en-US" w:eastAsia="zh-CN"/>
        </w:rPr>
        <w:t>10/13)</w:t>
      </w:r>
    </w:p>
    <w:p w14:paraId="1CDCEE41" w14:textId="7AEB1E73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lastRenderedPageBreak/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BodyText"/>
        <w:rPr>
          <w:lang w:val="en-US"/>
        </w:rPr>
      </w:pPr>
      <w:r>
        <w:rPr>
          <w:noProof/>
          <w:lang w:val="en-US" w:eastAsia="ko-KR"/>
        </w:rPr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>indicates the same HARQ ID for each of the slots/occasions within the same CG period. This is wrong in 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BodyText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</w:p>
        </w:tc>
      </w:tr>
      <w:tr w:rsidR="00D15ED0" w14:paraId="7AF634E4" w14:textId="77777777" w:rsidTr="00AB6C65">
        <w:tc>
          <w:tcPr>
            <w:tcW w:w="1231" w:type="dxa"/>
          </w:tcPr>
          <w:p w14:paraId="10760945" w14:textId="4F6AE9BF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893" w:type="dxa"/>
          </w:tcPr>
          <w:p w14:paraId="1B4E6220" w14:textId="53961B27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29173919" w14:textId="409C8E0B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 see no critical issue if we keep the current spec as it is. </w:t>
            </w:r>
          </w:p>
        </w:tc>
      </w:tr>
      <w:tr w:rsidR="00F372BA" w14:paraId="77DBF4D8" w14:textId="77777777" w:rsidTr="00AB6C65">
        <w:tc>
          <w:tcPr>
            <w:tcW w:w="1231" w:type="dxa"/>
          </w:tcPr>
          <w:p w14:paraId="1D16750F" w14:textId="3681F60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01957401" w14:textId="3BC5A83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D8FFCA4" w14:textId="1DFCC6A4" w:rsidR="00F372BA" w:rsidRDefault="009F64BC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It remains unclear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whether </w:t>
            </w:r>
            <w:r>
              <w:rPr>
                <w:rFonts w:eastAsiaTheme="minorEastAsia" w:cs="Arial"/>
                <w:lang w:val="en-US" w:eastAsia="zh-CN"/>
              </w:rPr>
              <w:t xml:space="preserve">multi TB is supported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with </w:t>
            </w:r>
            <w:r>
              <w:rPr>
                <w:rFonts w:eastAsiaTheme="minorEastAsia" w:cs="Arial"/>
                <w:lang w:val="en-US" w:eastAsia="zh-CN"/>
              </w:rPr>
              <w:t>cg-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A92D26">
              <w:rPr>
                <w:rFonts w:eastAsiaTheme="minorEastAsia" w:cs="Arial"/>
                <w:lang w:val="en-US" w:eastAsia="zh-CN"/>
              </w:rPr>
              <w:t xml:space="preserve">not </w:t>
            </w:r>
            <w:r>
              <w:rPr>
                <w:rFonts w:eastAsiaTheme="minorEastAsia" w:cs="Arial"/>
                <w:lang w:val="en-US" w:eastAsia="zh-CN"/>
              </w:rPr>
              <w:t>configure</w:t>
            </w:r>
            <w:r w:rsidR="00A92D26">
              <w:rPr>
                <w:rFonts w:eastAsiaTheme="minorEastAsia" w:cs="Arial"/>
                <w:lang w:val="en-US" w:eastAsia="zh-CN"/>
              </w:rPr>
              <w:t>d</w:t>
            </w:r>
            <w:r>
              <w:rPr>
                <w:rFonts w:eastAsiaTheme="minorEastAsia" w:cs="Arial"/>
                <w:lang w:val="en-US" w:eastAsia="zh-CN"/>
              </w:rPr>
              <w:t xml:space="preserve"> in the unlicensed band. </w:t>
            </w:r>
          </w:p>
        </w:tc>
      </w:tr>
      <w:tr w:rsidR="00AE2D05" w14:paraId="3771F543" w14:textId="77777777" w:rsidTr="00AB6C65">
        <w:tc>
          <w:tcPr>
            <w:tcW w:w="1231" w:type="dxa"/>
          </w:tcPr>
          <w:p w14:paraId="7C09295B" w14:textId="2A63D067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0684929B" w14:textId="0F185E1F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6F8F23E" w14:textId="255FF69D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504C1">
              <w:rPr>
                <w:rFonts w:eastAsiaTheme="minorEastAsia" w:cs="Arial"/>
                <w:lang w:eastAsia="zh-CN"/>
              </w:rPr>
              <w:t>We are concerned about impact</w:t>
            </w:r>
            <w:r w:rsidR="00436D90">
              <w:rPr>
                <w:rFonts w:eastAsiaTheme="minorEastAsia" w:cs="Arial"/>
                <w:lang w:eastAsia="zh-CN"/>
              </w:rPr>
              <w:t>s</w:t>
            </w:r>
            <w:r w:rsidRPr="007504C1">
              <w:rPr>
                <w:rFonts w:eastAsiaTheme="minorEastAsia" w:cs="Arial"/>
                <w:lang w:eastAsia="zh-CN"/>
              </w:rPr>
              <w:t xml:space="preserve"> to implementation </w:t>
            </w:r>
            <w:r w:rsidR="00436D90">
              <w:rPr>
                <w:rFonts w:eastAsiaTheme="minorEastAsia" w:cs="Arial"/>
                <w:lang w:eastAsia="zh-CN"/>
              </w:rPr>
              <w:t>due to potential ambiguity at this stage</w:t>
            </w:r>
            <w:r w:rsidRPr="007504C1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08418B" w14:paraId="5238DB68" w14:textId="77777777" w:rsidTr="00AB6C65">
        <w:tc>
          <w:tcPr>
            <w:tcW w:w="1231" w:type="dxa"/>
          </w:tcPr>
          <w:p w14:paraId="390060D6" w14:textId="3BF5806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5E8FC669" w14:textId="544ABED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See comment</w:t>
            </w:r>
          </w:p>
        </w:tc>
        <w:tc>
          <w:tcPr>
            <w:tcW w:w="6510" w:type="dxa"/>
          </w:tcPr>
          <w:p w14:paraId="5287068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To clarify, multi-TB scheduling is just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nrofPUSCH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InSlot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or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nrofSlots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not equal to one. It is true that the current HARQ ID determination does not consider that case. It can be easy to just </w:t>
            </w:r>
            <w:r w:rsidRPr="00F41240">
              <w:rPr>
                <w:rFonts w:eastAsiaTheme="minorEastAsia" w:cs="Arial"/>
                <w:b/>
                <w:bCs/>
                <w:sz w:val="20"/>
                <w:szCs w:val="20"/>
                <w:u w:val="single"/>
                <w:lang w:val="en-US" w:eastAsia="zh-CN"/>
              </w:rPr>
              <w:t>adjust the HARQ formula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do that. Below is a simple example.</w:t>
            </w:r>
          </w:p>
          <w:p w14:paraId="21126880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Suppose the number of slots allocated is N and the number of PUSCH occasions in a slot is M. Meanwhile, the repetition factor for TB is K. We need L = N*M/K HARQ process IDs to cover the CG-UL resources in one period. The L HARQ process IDs can be determined as   </w:t>
            </w:r>
          </w:p>
          <w:p w14:paraId="5A3FA8DA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Every period will take sequential L HARQ processes, for a period, the staring HARQ process can be 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HARQ Process ID = { [floor(</w:t>
            </w:r>
            <w:proofErr w:type="spell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/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periodicity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)] modulo [</w:t>
            </w:r>
            <w:proofErr w:type="spellStart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-Processes/L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]}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*L</w:t>
            </w:r>
          </w:p>
          <w:p w14:paraId="573D8F6E" w14:textId="77777777" w:rsidR="0008418B" w:rsidRPr="00F41240" w:rsidRDefault="0008418B" w:rsidP="0008418B">
            <w:pPr>
              <w:numPr>
                <w:ilvl w:val="1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is the first symbol of the first CG-UL resource and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=(SFN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slot number in the frame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symbol number in the slot)</w:t>
            </w:r>
          </w:p>
          <w:p w14:paraId="6FB45FCD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slots per frame</w:t>
            </w:r>
          </w:p>
          <w:p w14:paraId="75CC2A70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symbols per slot</w:t>
            </w:r>
          </w:p>
          <w:p w14:paraId="34850B57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 remaining HARQ process IDs will be (HARQ Process ID + j) modulo (</w:t>
            </w:r>
            <w:proofErr w:type="spellStart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-Processes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), with j = 0, 1, …, L-1</w:t>
            </w:r>
          </w:p>
          <w:p w14:paraId="6F10DDCC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The first K resources will take the first HARQ process ID, and every next K resources for the next HARQ process ID, until the last K resource take the last HARQ process ID. </w:t>
            </w:r>
          </w:p>
          <w:p w14:paraId="7519C9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lastRenderedPageBreak/>
              <w:t>Below is a simple example.</w:t>
            </w:r>
          </w:p>
          <w:p w14:paraId="7944DD2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Let us say </w:t>
            </w:r>
          </w:p>
          <w:p w14:paraId="61E54B54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N = 2 slots; </w:t>
            </w:r>
          </w:p>
          <w:p w14:paraId="3487C2D6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 = 3 PUSCH occasions; </w:t>
            </w:r>
          </w:p>
          <w:p w14:paraId="574A661B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K = 2 repetition. </w:t>
            </w:r>
          </w:p>
          <w:p w14:paraId="5C3BF5E5" w14:textId="5256F377" w:rsidR="0008418B" w:rsidRPr="00F41240" w:rsidRDefault="00B20BA8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</w:t>
            </w:r>
            <w:r w:rsidR="0008418B"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he number of HARQ process = 6</w:t>
            </w:r>
          </w:p>
          <w:p w14:paraId="035535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Then, L = N*M/K = 2*3/2 = 3. The HARQ Process ID calculated by first symbol in current period = 4 and HARQ process IDs (H_ID) will be 4, 5, 0 as depicted in figure below.</w:t>
            </w:r>
          </w:p>
          <w:p w14:paraId="4CBB8DB9" w14:textId="76E2D0ED" w:rsidR="0008418B" w:rsidRPr="00F41240" w:rsidRDefault="0008418B" w:rsidP="0008418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noProof/>
                <w:lang w:val="en-US" w:eastAsia="zh-CN"/>
              </w:rPr>
              <w:drawing>
                <wp:inline distT="0" distB="0" distL="0" distR="0" wp14:anchorId="767613ED" wp14:editId="2AE7575F">
                  <wp:extent cx="3399323" cy="104502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224" cy="105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999" w14:paraId="425FF9E9" w14:textId="77777777" w:rsidTr="00AB6C65">
        <w:tc>
          <w:tcPr>
            <w:tcW w:w="1231" w:type="dxa"/>
          </w:tcPr>
          <w:p w14:paraId="50B8028B" w14:textId="16F1D94F" w:rsidR="00F97999" w:rsidRDefault="00F97999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Nokia</w:t>
            </w:r>
          </w:p>
        </w:tc>
        <w:tc>
          <w:tcPr>
            <w:tcW w:w="1893" w:type="dxa"/>
          </w:tcPr>
          <w:p w14:paraId="3E4661D1" w14:textId="792EB923" w:rsidR="00F97999" w:rsidRDefault="00F97999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D23682B" w14:textId="2A041BE1" w:rsidR="00F97999" w:rsidRPr="00F41240" w:rsidRDefault="00F97999" w:rsidP="00F97999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Otherwise new HARQ formula would be needed to enable multi-TB without </w:t>
            </w:r>
            <w:r w:rsidRPr="009942D8">
              <w:rPr>
                <w:rFonts w:eastAsiaTheme="minorEastAsia" w:cs="Arial"/>
                <w:sz w:val="20"/>
                <w:szCs w:val="20"/>
                <w:lang w:val="en-US" w:eastAsia="zh-CN"/>
              </w:rPr>
              <w:t>cg-</w:t>
            </w:r>
            <w:proofErr w:type="spellStart"/>
            <w:r w:rsidRPr="009942D8">
              <w:rPr>
                <w:rFonts w:eastAsiaTheme="minorEastAsia" w:cs="Arial"/>
                <w:sz w:val="20"/>
                <w:szCs w:val="20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which has too much impact.</w:t>
            </w:r>
          </w:p>
        </w:tc>
      </w:tr>
      <w:tr w:rsidR="00107D0B" w14:paraId="4DC697BE" w14:textId="77777777" w:rsidTr="00AB6C65">
        <w:tc>
          <w:tcPr>
            <w:tcW w:w="1231" w:type="dxa"/>
          </w:tcPr>
          <w:p w14:paraId="34DF036C" w14:textId="7834C50F" w:rsidR="00107D0B" w:rsidRDefault="00107D0B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1893" w:type="dxa"/>
          </w:tcPr>
          <w:p w14:paraId="6A931E0C" w14:textId="157B91E5" w:rsidR="00107D0B" w:rsidRDefault="00107D0B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8F4AE11" w14:textId="70BAF344" w:rsidR="00107D0B" w:rsidRDefault="00107D0B" w:rsidP="00F97999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prefer not to revise the formula at this late stage. It’s mainly for non-UCE scenario. It’s better to not allow it.</w:t>
            </w:r>
          </w:p>
        </w:tc>
      </w:tr>
      <w:tr w:rsidR="005F68A1" w14:paraId="2A3B111D" w14:textId="77777777" w:rsidTr="00AB6C65">
        <w:tc>
          <w:tcPr>
            <w:tcW w:w="1231" w:type="dxa"/>
          </w:tcPr>
          <w:p w14:paraId="1948F531" w14:textId="1B3E1FF1" w:rsidR="005F68A1" w:rsidRDefault="005F68A1" w:rsidP="005F68A1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1893" w:type="dxa"/>
          </w:tcPr>
          <w:p w14:paraId="1EF31798" w14:textId="395C251C" w:rsidR="005F68A1" w:rsidRDefault="005F68A1" w:rsidP="005F68A1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6EDCDDEF" w14:textId="1F0884BB" w:rsidR="005F68A1" w:rsidRDefault="005F68A1" w:rsidP="005F68A1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 xml:space="preserve">It is not good to </w:t>
            </w:r>
            <w:r>
              <w:rPr>
                <w:rFonts w:eastAsia="Malgun Gothic" w:cs="Arial"/>
                <w:lang w:val="en-US" w:eastAsia="ko-KR"/>
              </w:rPr>
              <w:t>adjust the HARQ formula for this at this stage. Also, we don’t see much benefit of having multi-TB with cg-RetransmissionTimer as pointed out by Ericsson.</w:t>
            </w:r>
            <w:r>
              <w:rPr>
                <w:rFonts w:eastAsia="Malgun Gothic" w:cs="Arial" w:hint="eastAsia"/>
                <w:lang w:val="en-US" w:eastAsia="ko-KR"/>
              </w:rPr>
              <w:t xml:space="preserve"> </w:t>
            </w:r>
          </w:p>
        </w:tc>
      </w:tr>
      <w:tr w:rsidR="004C034B" w14:paraId="3EDB6416" w14:textId="77777777" w:rsidTr="00AB6C65">
        <w:tc>
          <w:tcPr>
            <w:tcW w:w="1231" w:type="dxa"/>
          </w:tcPr>
          <w:p w14:paraId="1D476113" w14:textId="48CDBE91" w:rsidR="004C034B" w:rsidRDefault="004C034B" w:rsidP="004C034B">
            <w:pPr>
              <w:tabs>
                <w:tab w:val="left" w:pos="477"/>
              </w:tabs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5663D4FE" w14:textId="1814908D" w:rsidR="004C034B" w:rsidRDefault="004C034B" w:rsidP="004C034B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4EEEEBDD" w14:textId="67FA3CD3" w:rsidR="004C034B" w:rsidRDefault="004C034B" w:rsidP="004C034B">
            <w:pPr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We think current spec works fine as is and there is no need for further restriction.</w:t>
            </w:r>
          </w:p>
        </w:tc>
      </w:tr>
      <w:tr w:rsidR="00B20BA8" w14:paraId="7C399598" w14:textId="77777777" w:rsidTr="00AB6C65">
        <w:tc>
          <w:tcPr>
            <w:tcW w:w="1231" w:type="dxa"/>
          </w:tcPr>
          <w:p w14:paraId="7C88F2EE" w14:textId="7AC19901" w:rsidR="00B20BA8" w:rsidRDefault="00B20BA8" w:rsidP="004C034B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2CDC9677" w14:textId="249F3319" w:rsidR="00B20BA8" w:rsidRDefault="00B20BA8" w:rsidP="004C034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5850C67" w14:textId="7B5C97BC" w:rsidR="00B20BA8" w:rsidRDefault="00B20BA8" w:rsidP="004C034B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prefer not to introduce new HARQ formula</w:t>
            </w:r>
          </w:p>
        </w:tc>
      </w:tr>
      <w:tr w:rsidR="00944059" w14:paraId="1BE9A5DD" w14:textId="77777777" w:rsidTr="00AB6C65">
        <w:tc>
          <w:tcPr>
            <w:tcW w:w="1231" w:type="dxa"/>
          </w:tcPr>
          <w:p w14:paraId="2378C9BD" w14:textId="38C1FC84" w:rsidR="00944059" w:rsidRDefault="00944059" w:rsidP="004C034B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93" w:type="dxa"/>
          </w:tcPr>
          <w:p w14:paraId="6BE01D57" w14:textId="0F55125D" w:rsidR="00944059" w:rsidRDefault="00944059" w:rsidP="004C034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0FD28FF7" w14:textId="77777777" w:rsidR="00944059" w:rsidRDefault="00944059" w:rsidP="004C034B">
            <w:pPr>
              <w:rPr>
                <w:rFonts w:eastAsiaTheme="minorEastAsia" w:cs="Arial"/>
                <w:lang w:val="en-US" w:eastAsia="zh-CN"/>
              </w:rPr>
            </w:pPr>
          </w:p>
        </w:tc>
      </w:tr>
      <w:tr w:rsidR="00BD4B65" w14:paraId="105CF10C" w14:textId="77777777" w:rsidTr="00AB6C65">
        <w:tc>
          <w:tcPr>
            <w:tcW w:w="1231" w:type="dxa"/>
          </w:tcPr>
          <w:p w14:paraId="53DC9487" w14:textId="663B7EFD" w:rsidR="00BD4B65" w:rsidRDefault="00BD4B65" w:rsidP="004C034B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Xiaomi</w:t>
            </w:r>
          </w:p>
        </w:tc>
        <w:tc>
          <w:tcPr>
            <w:tcW w:w="1893" w:type="dxa"/>
          </w:tcPr>
          <w:p w14:paraId="503AE6E5" w14:textId="528AE7C6" w:rsidR="00BD4B65" w:rsidRDefault="00BD4B65" w:rsidP="004C034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EB8BDF9" w14:textId="77777777" w:rsidR="00BD4B65" w:rsidRDefault="00BD4B65" w:rsidP="004C034B">
            <w:pPr>
              <w:rPr>
                <w:rFonts w:eastAsiaTheme="minorEastAsia" w:cs="Arial"/>
                <w:lang w:val="en-US" w:eastAsia="zh-CN"/>
              </w:rPr>
            </w:pPr>
          </w:p>
        </w:tc>
      </w:tr>
      <w:tr w:rsidR="008976C8" w14:paraId="295D6852" w14:textId="77777777" w:rsidTr="00AB6C65">
        <w:tc>
          <w:tcPr>
            <w:tcW w:w="1231" w:type="dxa"/>
          </w:tcPr>
          <w:p w14:paraId="63700FE7" w14:textId="41AF1E98" w:rsidR="008976C8" w:rsidRDefault="008976C8" w:rsidP="008976C8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Z</w:t>
            </w:r>
            <w:r>
              <w:rPr>
                <w:rFonts w:eastAsiaTheme="minorEastAsia" w:cs="Arial"/>
                <w:lang w:val="en-US" w:eastAsia="zh-CN"/>
              </w:rPr>
              <w:t>TE</w:t>
            </w:r>
          </w:p>
        </w:tc>
        <w:tc>
          <w:tcPr>
            <w:tcW w:w="1893" w:type="dxa"/>
          </w:tcPr>
          <w:p w14:paraId="5D1EEB5B" w14:textId="76359704" w:rsidR="008976C8" w:rsidRDefault="008976C8" w:rsidP="008976C8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N</w:t>
            </w:r>
            <w:r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0637E51E" w14:textId="77777777" w:rsidR="008976C8" w:rsidRDefault="008976C8" w:rsidP="008976C8">
            <w:pPr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4C93C14" w14:textId="77777777" w:rsidR="000E1D56" w:rsidRDefault="000E1D56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7DB31D96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37392EA5" w14:textId="03733B23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7BF4E47" w14:textId="43CB8BB9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7504C1" w14:paraId="4E9A51EC" w14:textId="77777777" w:rsidTr="00234323">
        <w:tc>
          <w:tcPr>
            <w:tcW w:w="1231" w:type="dxa"/>
          </w:tcPr>
          <w:p w14:paraId="3052A3EA" w14:textId="1C20BC43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6D670765" w14:textId="63785278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493A128" w14:textId="77777777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4C7560D5" w:rsidR="00F01585" w:rsidRDefault="00F9799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448B8C0" w14:textId="6F08AF4B" w:rsidR="00F01585" w:rsidRDefault="00F9799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107D0B" w14:paraId="219BFA8F" w14:textId="77777777" w:rsidTr="00234323">
        <w:tc>
          <w:tcPr>
            <w:tcW w:w="1231" w:type="dxa"/>
          </w:tcPr>
          <w:p w14:paraId="338DD7AD" w14:textId="380C3158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1893" w:type="dxa"/>
          </w:tcPr>
          <w:p w14:paraId="6397DA7E" w14:textId="07654AC3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3A5FB06" w14:textId="77777777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5F68A1" w14:paraId="3407CE9A" w14:textId="77777777" w:rsidTr="00234323">
        <w:tc>
          <w:tcPr>
            <w:tcW w:w="1231" w:type="dxa"/>
          </w:tcPr>
          <w:p w14:paraId="75253A27" w14:textId="2A8DCA61" w:rsidR="005F68A1" w:rsidRPr="005F68A1" w:rsidRDefault="005F68A1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1893" w:type="dxa"/>
          </w:tcPr>
          <w:p w14:paraId="3034D026" w14:textId="1C99BC50" w:rsidR="005F68A1" w:rsidRPr="005F68A1" w:rsidRDefault="005F68A1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7521FD85" w14:textId="77777777" w:rsidR="005F68A1" w:rsidRDefault="005F68A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B20BA8" w14:paraId="3509BCAF" w14:textId="77777777" w:rsidTr="00234323">
        <w:tc>
          <w:tcPr>
            <w:tcW w:w="1231" w:type="dxa"/>
          </w:tcPr>
          <w:p w14:paraId="4999A787" w14:textId="1EB4327A" w:rsidR="00B20BA8" w:rsidRDefault="00B20BA8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 xml:space="preserve">Huawei, </w:t>
            </w:r>
            <w:proofErr w:type="spellStart"/>
            <w:r>
              <w:rPr>
                <w:rFonts w:eastAsia="Malgun Gothic" w:cs="Arial"/>
                <w:lang w:val="en-US" w:eastAsia="ko-KR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26BCC5CE" w14:textId="37BD2E7C" w:rsidR="00B20BA8" w:rsidRDefault="00B20BA8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2FD288F" w14:textId="77777777" w:rsidR="00B20BA8" w:rsidRDefault="00B20BA8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059" w14:paraId="5632F29E" w14:textId="77777777" w:rsidTr="00234323">
        <w:tc>
          <w:tcPr>
            <w:tcW w:w="1231" w:type="dxa"/>
          </w:tcPr>
          <w:p w14:paraId="1CC78960" w14:textId="2B1A2EAA" w:rsidR="00944059" w:rsidRDefault="00944059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Sequans</w:t>
            </w:r>
          </w:p>
        </w:tc>
        <w:tc>
          <w:tcPr>
            <w:tcW w:w="1893" w:type="dxa"/>
          </w:tcPr>
          <w:p w14:paraId="2DEDFAD2" w14:textId="35DB3F6B" w:rsidR="00944059" w:rsidRDefault="00944059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1DBC270D" w14:textId="77777777" w:rsidR="00944059" w:rsidRDefault="0094405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37F5B" w14:paraId="6BEA0D93" w14:textId="77777777" w:rsidTr="00234323">
        <w:tc>
          <w:tcPr>
            <w:tcW w:w="1231" w:type="dxa"/>
          </w:tcPr>
          <w:p w14:paraId="7C2FDD1C" w14:textId="24DD81C7" w:rsidR="00237F5B" w:rsidRDefault="00237F5B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Xiaomi</w:t>
            </w:r>
          </w:p>
        </w:tc>
        <w:tc>
          <w:tcPr>
            <w:tcW w:w="1893" w:type="dxa"/>
          </w:tcPr>
          <w:p w14:paraId="53427B26" w14:textId="0CBFC133" w:rsidR="00237F5B" w:rsidRDefault="00237F5B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87B43F0" w14:textId="77777777" w:rsidR="00237F5B" w:rsidRDefault="00237F5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8976C8" w14:paraId="37E10535" w14:textId="77777777" w:rsidTr="00234323">
        <w:tc>
          <w:tcPr>
            <w:tcW w:w="1231" w:type="dxa"/>
          </w:tcPr>
          <w:p w14:paraId="6ED841F8" w14:textId="62D277D2" w:rsidR="008976C8" w:rsidRPr="008976C8" w:rsidRDefault="008976C8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Z</w:t>
            </w:r>
            <w:r>
              <w:rPr>
                <w:rFonts w:eastAsiaTheme="minorEastAsia" w:cs="Arial"/>
                <w:lang w:val="en-US" w:eastAsia="zh-CN"/>
              </w:rPr>
              <w:t>TE</w:t>
            </w:r>
          </w:p>
        </w:tc>
        <w:tc>
          <w:tcPr>
            <w:tcW w:w="1893" w:type="dxa"/>
          </w:tcPr>
          <w:p w14:paraId="7967A93F" w14:textId="147690DA" w:rsidR="008976C8" w:rsidRPr="008976C8" w:rsidRDefault="008976C8" w:rsidP="008976C8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 xml:space="preserve">es </w:t>
            </w:r>
          </w:p>
        </w:tc>
        <w:tc>
          <w:tcPr>
            <w:tcW w:w="6510" w:type="dxa"/>
          </w:tcPr>
          <w:p w14:paraId="18D4D44B" w14:textId="61EDDE2C" w:rsidR="008976C8" w:rsidRDefault="008976C8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I</w:t>
            </w:r>
            <w:r>
              <w:rPr>
                <w:rFonts w:eastAsiaTheme="minorEastAsia" w:cs="Arial"/>
                <w:lang w:val="en-US" w:eastAsia="zh-CN"/>
              </w:rPr>
              <w:t xml:space="preserve">f companies are not </w:t>
            </w:r>
            <w:r w:rsidRPr="008976C8">
              <w:rPr>
                <w:rFonts w:eastAsiaTheme="minorEastAsia" w:cs="Arial"/>
                <w:lang w:val="en-US" w:eastAsia="zh-CN"/>
              </w:rPr>
              <w:t>convinced of</w:t>
            </w:r>
            <w:r>
              <w:rPr>
                <w:rFonts w:eastAsiaTheme="minorEastAsia" w:cs="Arial"/>
                <w:lang w:val="en-US" w:eastAsia="zh-CN"/>
              </w:rPr>
              <w:t xml:space="preserve"> the mentioned issues</w:t>
            </w:r>
            <w:r>
              <w:rPr>
                <w:rFonts w:eastAsiaTheme="minorEastAsia" w:cs="Arial" w:hint="eastAsia"/>
                <w:lang w:val="en-US" w:eastAsia="zh-CN"/>
              </w:rPr>
              <w:t>.</w:t>
            </w: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7F1478C5" w14:textId="42B045E9" w:rsidR="001C02ED" w:rsidRPr="00400CFD" w:rsidRDefault="00496963" w:rsidP="001C02ED">
      <w:pPr>
        <w:pStyle w:val="ListParagraph"/>
        <w:numPr>
          <w:ilvl w:val="0"/>
          <w:numId w:val="46"/>
        </w:numPr>
        <w:rPr>
          <w:b/>
          <w:bCs/>
          <w:highlight w:val="green"/>
          <w:lang w:val="en-US"/>
        </w:rPr>
      </w:pPr>
      <w:r>
        <w:rPr>
          <w:b/>
          <w:bCs/>
          <w:highlight w:val="green"/>
          <w:lang w:val="en-US"/>
        </w:rPr>
        <w:t xml:space="preserve">Eight </w:t>
      </w:r>
      <w:r w:rsidR="001C02ED" w:rsidRPr="00400CFD">
        <w:rPr>
          <w:b/>
          <w:bCs/>
          <w:highlight w:val="green"/>
          <w:lang w:val="en-US"/>
        </w:rPr>
        <w:t>companies (</w:t>
      </w:r>
      <w:r w:rsidR="005B7D04">
        <w:rPr>
          <w:b/>
          <w:bCs/>
          <w:highlight w:val="green"/>
          <w:lang w:val="en-US"/>
        </w:rPr>
        <w:t>Ericsson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Apple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Nokia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Samsung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LGE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Huawei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Sequans</w:t>
      </w:r>
      <w:r w:rsidR="001C02ED" w:rsidRPr="00400CFD">
        <w:rPr>
          <w:b/>
          <w:bCs/>
          <w:highlight w:val="green"/>
          <w:lang w:val="en-US"/>
        </w:rPr>
        <w:t xml:space="preserve">, </w:t>
      </w:r>
      <w:r w:rsidR="005B7D04">
        <w:rPr>
          <w:b/>
          <w:bCs/>
          <w:highlight w:val="green"/>
          <w:lang w:val="en-US"/>
        </w:rPr>
        <w:t>X</w:t>
      </w:r>
      <w:r w:rsidR="00496306">
        <w:rPr>
          <w:b/>
          <w:bCs/>
          <w:highlight w:val="green"/>
          <w:lang w:val="en-US"/>
        </w:rPr>
        <w:t>i</w:t>
      </w:r>
      <w:r w:rsidR="005B7D04">
        <w:rPr>
          <w:b/>
          <w:bCs/>
          <w:highlight w:val="green"/>
          <w:lang w:val="en-US"/>
        </w:rPr>
        <w:t>aomi</w:t>
      </w:r>
      <w:r w:rsidR="001C02ED" w:rsidRPr="00400CFD">
        <w:rPr>
          <w:b/>
          <w:bCs/>
          <w:highlight w:val="green"/>
          <w:lang w:val="en-US"/>
        </w:rPr>
        <w:t xml:space="preserve">) </w:t>
      </w:r>
      <w:r w:rsidR="00777F5F">
        <w:rPr>
          <w:b/>
          <w:bCs/>
          <w:highlight w:val="green"/>
          <w:lang w:val="en-US"/>
        </w:rPr>
        <w:t xml:space="preserve">agree </w:t>
      </w:r>
      <w:r w:rsidR="00777F5F" w:rsidRPr="00E77A29">
        <w:rPr>
          <w:b/>
          <w:bCs/>
          <w:highlight w:val="green"/>
          <w:lang w:val="en-US"/>
        </w:rPr>
        <w:t>that “m</w:t>
      </w:r>
      <w:r w:rsidR="00777F5F" w:rsidRPr="00E77A29">
        <w:rPr>
          <w:b/>
          <w:bCs/>
          <w:highlight w:val="green"/>
          <w:lang w:val="en-US"/>
        </w:rPr>
        <w:t xml:space="preserve">ulti-TB in CG is supported only when </w:t>
      </w:r>
      <w:r w:rsidR="00777F5F" w:rsidRPr="00E77A29">
        <w:rPr>
          <w:b/>
          <w:bCs/>
          <w:i/>
          <w:iCs/>
          <w:highlight w:val="green"/>
          <w:lang w:val="en-US"/>
        </w:rPr>
        <w:t>cg-</w:t>
      </w:r>
      <w:proofErr w:type="spellStart"/>
      <w:r w:rsidR="00777F5F" w:rsidRPr="00E77A29">
        <w:rPr>
          <w:b/>
          <w:bCs/>
          <w:i/>
          <w:iCs/>
          <w:highlight w:val="green"/>
          <w:lang w:val="en-US"/>
        </w:rPr>
        <w:t>retransmissionTimer</w:t>
      </w:r>
      <w:proofErr w:type="spellEnd"/>
      <w:r w:rsidR="00777F5F" w:rsidRPr="00E77A29">
        <w:rPr>
          <w:b/>
          <w:bCs/>
          <w:highlight w:val="green"/>
          <w:lang w:val="en-US"/>
        </w:rPr>
        <w:t xml:space="preserve"> is configured for unlicensed band </w:t>
      </w:r>
      <w:r w:rsidR="00777F5F" w:rsidRPr="00E77A29">
        <w:rPr>
          <w:b/>
          <w:bCs/>
          <w:highlight w:val="green"/>
          <w:lang w:val="en-US"/>
        </w:rPr>
        <w:t>“</w:t>
      </w:r>
    </w:p>
    <w:p w14:paraId="73740246" w14:textId="36A641A2" w:rsidR="00AF7C53" w:rsidRDefault="00AF7C53" w:rsidP="001C02ED">
      <w:pPr>
        <w:pStyle w:val="ListParagraph"/>
        <w:numPr>
          <w:ilvl w:val="0"/>
          <w:numId w:val="46"/>
        </w:numPr>
        <w:rPr>
          <w:b/>
          <w:bCs/>
          <w:highlight w:val="green"/>
          <w:lang w:val="en-US"/>
        </w:rPr>
      </w:pPr>
      <w:r>
        <w:rPr>
          <w:b/>
          <w:bCs/>
          <w:highlight w:val="green"/>
          <w:lang w:val="en-US"/>
        </w:rPr>
        <w:t xml:space="preserve">One company </w:t>
      </w:r>
      <w:r w:rsidRPr="00400CFD">
        <w:rPr>
          <w:b/>
          <w:bCs/>
          <w:highlight w:val="green"/>
          <w:lang w:val="en-US"/>
        </w:rPr>
        <w:t>(</w:t>
      </w:r>
      <w:r>
        <w:rPr>
          <w:b/>
          <w:bCs/>
          <w:highlight w:val="green"/>
          <w:lang w:val="en-US"/>
        </w:rPr>
        <w:t>Qualcomm</w:t>
      </w:r>
      <w:r w:rsidRPr="00400CFD">
        <w:rPr>
          <w:b/>
          <w:bCs/>
          <w:highlight w:val="green"/>
          <w:lang w:val="en-US"/>
        </w:rPr>
        <w:t xml:space="preserve">) </w:t>
      </w:r>
      <w:r w:rsidR="001702E4">
        <w:rPr>
          <w:b/>
          <w:bCs/>
          <w:highlight w:val="green"/>
          <w:lang w:val="en-US"/>
        </w:rPr>
        <w:t xml:space="preserve">does not agree </w:t>
      </w:r>
      <w:r w:rsidR="007F0F5D">
        <w:rPr>
          <w:b/>
          <w:bCs/>
          <w:highlight w:val="green"/>
          <w:lang w:val="en-US"/>
        </w:rPr>
        <w:t>but</w:t>
      </w:r>
      <w:r w:rsidR="001702E4">
        <w:rPr>
          <w:b/>
          <w:bCs/>
          <w:highlight w:val="green"/>
          <w:lang w:val="en-US"/>
        </w:rPr>
        <w:t xml:space="preserve"> acknowledge the issue of HARQ formula</w:t>
      </w:r>
      <w:r w:rsidR="009E78CB">
        <w:rPr>
          <w:b/>
          <w:bCs/>
          <w:highlight w:val="green"/>
          <w:lang w:val="en-US"/>
        </w:rPr>
        <w:t>.</w:t>
      </w:r>
    </w:p>
    <w:p w14:paraId="4F6A2603" w14:textId="46D04136" w:rsidR="001C02ED" w:rsidRPr="00400CFD" w:rsidRDefault="00577414" w:rsidP="001C02ED">
      <w:pPr>
        <w:pStyle w:val="ListParagraph"/>
        <w:numPr>
          <w:ilvl w:val="0"/>
          <w:numId w:val="46"/>
        </w:numPr>
        <w:rPr>
          <w:b/>
          <w:bCs/>
          <w:highlight w:val="green"/>
          <w:lang w:val="en-US"/>
        </w:rPr>
      </w:pPr>
      <w:r>
        <w:rPr>
          <w:b/>
          <w:bCs/>
          <w:highlight w:val="green"/>
          <w:lang w:val="en-US"/>
        </w:rPr>
        <w:t xml:space="preserve">Four </w:t>
      </w:r>
      <w:r w:rsidR="001C02ED" w:rsidRPr="00400CFD">
        <w:rPr>
          <w:b/>
          <w:bCs/>
          <w:highlight w:val="green"/>
          <w:lang w:val="en-US"/>
        </w:rPr>
        <w:t>compan</w:t>
      </w:r>
      <w:r>
        <w:rPr>
          <w:b/>
          <w:bCs/>
          <w:highlight w:val="green"/>
          <w:lang w:val="en-US"/>
        </w:rPr>
        <w:t>ies</w:t>
      </w:r>
      <w:r w:rsidR="001C02ED" w:rsidRPr="00400CFD">
        <w:rPr>
          <w:b/>
          <w:bCs/>
          <w:highlight w:val="green"/>
          <w:lang w:val="en-US"/>
        </w:rPr>
        <w:t xml:space="preserve"> (</w:t>
      </w:r>
      <w:r>
        <w:rPr>
          <w:b/>
          <w:bCs/>
          <w:highlight w:val="green"/>
          <w:lang w:val="en-US"/>
        </w:rPr>
        <w:t>CATT, OPPO, Intel, ZTE</w:t>
      </w:r>
      <w:r w:rsidR="001C02ED" w:rsidRPr="00400CFD">
        <w:rPr>
          <w:b/>
          <w:bCs/>
          <w:highlight w:val="green"/>
          <w:lang w:val="en-US"/>
        </w:rPr>
        <w:t xml:space="preserve">) </w:t>
      </w:r>
      <w:r>
        <w:rPr>
          <w:b/>
          <w:bCs/>
          <w:highlight w:val="green"/>
          <w:lang w:val="en-US"/>
        </w:rPr>
        <w:t xml:space="preserve">do not agree, but they don’t provide </w:t>
      </w:r>
      <w:r w:rsidR="00E62C37">
        <w:rPr>
          <w:b/>
          <w:bCs/>
          <w:highlight w:val="green"/>
          <w:lang w:val="en-US"/>
        </w:rPr>
        <w:t xml:space="preserve">comments on the </w:t>
      </w:r>
      <w:r w:rsidR="001C711D">
        <w:rPr>
          <w:b/>
          <w:bCs/>
          <w:highlight w:val="green"/>
          <w:lang w:val="en-US"/>
        </w:rPr>
        <w:t>HARQ formula issue</w:t>
      </w:r>
    </w:p>
    <w:p w14:paraId="478F4CDD" w14:textId="6C737570" w:rsidR="00577414" w:rsidRDefault="00577414" w:rsidP="001C02ED">
      <w:pPr>
        <w:rPr>
          <w:b/>
          <w:bCs/>
          <w:highlight w:val="green"/>
          <w:lang w:val="en-US"/>
        </w:rPr>
      </w:pPr>
    </w:p>
    <w:p w14:paraId="6FA4541A" w14:textId="038A81D6" w:rsidR="00577414" w:rsidRPr="0045346A" w:rsidRDefault="00CD0A59" w:rsidP="001C02ED">
      <w:pPr>
        <w:rPr>
          <w:b/>
          <w:bCs/>
          <w:highlight w:val="green"/>
          <w:lang w:val="en-US"/>
        </w:rPr>
      </w:pPr>
      <w:r w:rsidRPr="0076478D">
        <w:rPr>
          <w:b/>
          <w:bCs/>
          <w:highlight w:val="green"/>
          <w:lang w:val="en-US"/>
        </w:rPr>
        <w:t xml:space="preserve">As </w:t>
      </w:r>
      <w:r w:rsidR="00B537BB" w:rsidRPr="0076478D">
        <w:rPr>
          <w:b/>
          <w:bCs/>
          <w:highlight w:val="green"/>
          <w:lang w:val="en-US"/>
        </w:rPr>
        <w:t>one company points out, the issue to support m</w:t>
      </w:r>
      <w:r w:rsidR="00B537BB" w:rsidRPr="0076478D">
        <w:rPr>
          <w:b/>
          <w:bCs/>
          <w:highlight w:val="green"/>
          <w:lang w:val="en-US"/>
        </w:rPr>
        <w:t xml:space="preserve">ulti-TB in CG </w:t>
      </w:r>
      <w:r w:rsidR="00B537BB" w:rsidRPr="0076478D">
        <w:rPr>
          <w:b/>
          <w:bCs/>
          <w:highlight w:val="green"/>
          <w:lang w:val="en-US"/>
        </w:rPr>
        <w:t xml:space="preserve">without </w:t>
      </w:r>
      <w:r w:rsidR="00B537BB" w:rsidRPr="0076478D">
        <w:rPr>
          <w:b/>
          <w:bCs/>
          <w:highlight w:val="green"/>
          <w:lang w:val="en-US"/>
        </w:rPr>
        <w:t>cg-</w:t>
      </w:r>
      <w:proofErr w:type="spellStart"/>
      <w:r w:rsidR="00B537BB" w:rsidRPr="0076478D">
        <w:rPr>
          <w:b/>
          <w:bCs/>
          <w:highlight w:val="green"/>
          <w:lang w:val="en-US"/>
        </w:rPr>
        <w:t>retransmissionTimer</w:t>
      </w:r>
      <w:proofErr w:type="spellEnd"/>
      <w:r w:rsidR="00B537BB" w:rsidRPr="0076478D">
        <w:rPr>
          <w:b/>
          <w:bCs/>
          <w:highlight w:val="green"/>
          <w:lang w:val="en-US"/>
        </w:rPr>
        <w:t xml:space="preserve"> </w:t>
      </w:r>
      <w:r w:rsidR="00B537BB" w:rsidRPr="0076478D">
        <w:rPr>
          <w:b/>
          <w:bCs/>
          <w:highlight w:val="green"/>
          <w:lang w:val="en-US"/>
        </w:rPr>
        <w:t xml:space="preserve">is the discussion on the HARQ process formula, e.g., if need to change and how to change. </w:t>
      </w:r>
      <w:r w:rsidR="000032E3">
        <w:rPr>
          <w:b/>
          <w:bCs/>
          <w:highlight w:val="green"/>
          <w:lang w:val="en-US"/>
        </w:rPr>
        <w:t>From rapporteur point of view, this does not seem a correction but an introduction of a new feature.</w:t>
      </w:r>
      <w:r w:rsidR="001C3270">
        <w:rPr>
          <w:b/>
          <w:bCs/>
          <w:highlight w:val="green"/>
          <w:lang w:val="en-US"/>
        </w:rPr>
        <w:t xml:space="preserve"> </w:t>
      </w:r>
      <w:r w:rsidR="000C7C52">
        <w:rPr>
          <w:b/>
          <w:bCs/>
          <w:highlight w:val="green"/>
          <w:lang w:val="en-US"/>
        </w:rPr>
        <w:t>The below is a re-wording and hope it is acceptable.</w:t>
      </w:r>
    </w:p>
    <w:p w14:paraId="1779BA66" w14:textId="780A4CA6" w:rsidR="001C02ED" w:rsidRPr="00D0604C" w:rsidRDefault="001C02ED" w:rsidP="001C02ED">
      <w:pPr>
        <w:rPr>
          <w:b/>
          <w:bCs/>
          <w:iCs/>
          <w:lang w:val="en-US"/>
        </w:rPr>
      </w:pPr>
      <w:r w:rsidRPr="004D658D">
        <w:rPr>
          <w:b/>
          <w:bCs/>
          <w:sz w:val="22"/>
          <w:szCs w:val="22"/>
          <w:highlight w:val="green"/>
          <w:lang w:val="en-US"/>
        </w:rPr>
        <w:t xml:space="preserve">Proposal </w:t>
      </w:r>
      <w:r w:rsidR="00992A9F" w:rsidRPr="004D658D">
        <w:rPr>
          <w:b/>
          <w:bCs/>
          <w:sz w:val="22"/>
          <w:szCs w:val="22"/>
          <w:highlight w:val="green"/>
          <w:lang w:val="en-US"/>
        </w:rPr>
        <w:t>2</w:t>
      </w:r>
      <w:r w:rsidRPr="004D658D">
        <w:rPr>
          <w:b/>
          <w:bCs/>
          <w:sz w:val="22"/>
          <w:szCs w:val="22"/>
          <w:highlight w:val="green"/>
          <w:lang w:val="en-US"/>
        </w:rPr>
        <w:t xml:space="preserve"> </w:t>
      </w:r>
      <w:r w:rsidR="00992A9F" w:rsidRPr="004D658D">
        <w:rPr>
          <w:b/>
          <w:bCs/>
          <w:sz w:val="22"/>
          <w:szCs w:val="22"/>
          <w:highlight w:val="green"/>
          <w:lang w:val="en-US"/>
        </w:rPr>
        <w:t>Multi-TB</w:t>
      </w:r>
      <w:r w:rsidR="00FC1888">
        <w:rPr>
          <w:b/>
          <w:bCs/>
          <w:sz w:val="22"/>
          <w:szCs w:val="22"/>
          <w:highlight w:val="green"/>
          <w:lang w:val="en-US"/>
        </w:rPr>
        <w:t xml:space="preserve"> scheduling</w:t>
      </w:r>
      <w:r w:rsidR="00992A9F" w:rsidRPr="004D658D">
        <w:rPr>
          <w:b/>
          <w:bCs/>
          <w:sz w:val="22"/>
          <w:szCs w:val="22"/>
          <w:highlight w:val="green"/>
          <w:lang w:val="en-US"/>
        </w:rPr>
        <w:t xml:space="preserve"> in CG is </w:t>
      </w:r>
      <w:r w:rsidR="000315E5">
        <w:rPr>
          <w:b/>
          <w:bCs/>
          <w:sz w:val="22"/>
          <w:szCs w:val="22"/>
          <w:highlight w:val="green"/>
          <w:lang w:val="en-US"/>
        </w:rPr>
        <w:t xml:space="preserve">not </w:t>
      </w:r>
      <w:r w:rsidR="00992A9F" w:rsidRPr="004D658D">
        <w:rPr>
          <w:b/>
          <w:bCs/>
          <w:sz w:val="22"/>
          <w:szCs w:val="22"/>
          <w:highlight w:val="green"/>
          <w:lang w:val="en-US"/>
        </w:rPr>
        <w:t>supported when cg-</w:t>
      </w:r>
      <w:proofErr w:type="spellStart"/>
      <w:r w:rsidR="00992A9F" w:rsidRPr="004D658D">
        <w:rPr>
          <w:b/>
          <w:bCs/>
          <w:sz w:val="22"/>
          <w:szCs w:val="22"/>
          <w:highlight w:val="green"/>
          <w:lang w:val="en-US"/>
        </w:rPr>
        <w:t>retransmissionTimer</w:t>
      </w:r>
      <w:proofErr w:type="spellEnd"/>
      <w:r w:rsidR="00992A9F" w:rsidRPr="004D658D">
        <w:rPr>
          <w:b/>
          <w:bCs/>
          <w:sz w:val="22"/>
          <w:szCs w:val="22"/>
          <w:highlight w:val="green"/>
          <w:lang w:val="en-US"/>
        </w:rPr>
        <w:t xml:space="preserve"> is </w:t>
      </w:r>
      <w:r w:rsidR="0040459F">
        <w:rPr>
          <w:b/>
          <w:bCs/>
          <w:sz w:val="22"/>
          <w:szCs w:val="22"/>
          <w:highlight w:val="green"/>
          <w:lang w:val="en-US"/>
        </w:rPr>
        <w:t xml:space="preserve">not </w:t>
      </w:r>
      <w:r w:rsidR="00992A9F" w:rsidRPr="004D658D">
        <w:rPr>
          <w:b/>
          <w:bCs/>
          <w:sz w:val="22"/>
          <w:szCs w:val="22"/>
          <w:highlight w:val="green"/>
          <w:lang w:val="en-US"/>
        </w:rPr>
        <w:t>configured for unlicensed band</w:t>
      </w:r>
      <w:r w:rsidR="00D56E50">
        <w:rPr>
          <w:b/>
          <w:bCs/>
          <w:sz w:val="22"/>
          <w:szCs w:val="22"/>
          <w:highlight w:val="green"/>
          <w:lang w:val="en-US"/>
        </w:rPr>
        <w:t xml:space="preserve"> in Rel-17. A</w:t>
      </w:r>
      <w:r w:rsidR="004D658D" w:rsidRPr="004D658D">
        <w:rPr>
          <w:b/>
          <w:bCs/>
          <w:sz w:val="22"/>
          <w:szCs w:val="22"/>
          <w:highlight w:val="green"/>
          <w:lang w:val="en-US"/>
        </w:rPr>
        <w:t>dopt the TP in R2-220550</w:t>
      </w:r>
      <w:r w:rsidR="004D658D" w:rsidRPr="00806EF7">
        <w:rPr>
          <w:b/>
          <w:bCs/>
          <w:sz w:val="22"/>
          <w:szCs w:val="22"/>
          <w:highlight w:val="green"/>
          <w:lang w:val="en-US"/>
        </w:rPr>
        <w:t>8</w:t>
      </w:r>
      <w:r w:rsidR="00E02913">
        <w:rPr>
          <w:b/>
          <w:bCs/>
          <w:sz w:val="22"/>
          <w:szCs w:val="22"/>
          <w:highlight w:val="green"/>
          <w:lang w:val="en-US"/>
        </w:rPr>
        <w:t>.</w:t>
      </w:r>
      <w:r w:rsidRPr="00806EF7">
        <w:rPr>
          <w:b/>
          <w:iCs/>
          <w:sz w:val="22"/>
          <w:szCs w:val="22"/>
          <w:highlight w:val="green"/>
          <w:lang w:val="en-US" w:eastAsia="zh-CN"/>
        </w:rPr>
        <w:t xml:space="preserve"> </w:t>
      </w:r>
      <w:r w:rsidR="00806EF7" w:rsidRPr="00806EF7">
        <w:rPr>
          <w:b/>
          <w:iCs/>
          <w:sz w:val="22"/>
          <w:szCs w:val="22"/>
          <w:highlight w:val="green"/>
          <w:lang w:val="en-US" w:eastAsia="zh-CN"/>
        </w:rPr>
        <w:t>(8/13)</w:t>
      </w:r>
    </w:p>
    <w:p w14:paraId="3F41D469" w14:textId="77777777" w:rsidR="001C02ED" w:rsidRDefault="001C02ED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13" w:name="_Ref102638573"/>
      <w:r w:rsidRPr="00F41ECA">
        <w:t>R2-2205508</w:t>
      </w:r>
      <w:r w:rsidRPr="00F41ECA">
        <w:tab/>
        <w:t>Multi-TB scheduling in UCE</w:t>
      </w:r>
      <w:r w:rsidRPr="00F41ECA">
        <w:tab/>
        <w:t>Ericsson</w:t>
      </w:r>
      <w:r w:rsidRPr="00F41ECA">
        <w:tab/>
        <w:t>discussion</w:t>
      </w:r>
      <w:bookmarkEnd w:id="13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14" w:name="_Ref102640618"/>
      <w:r w:rsidRPr="00F41ECA">
        <w:t>R2-2206006</w:t>
      </w:r>
      <w:r w:rsidRPr="00F41ECA">
        <w:tab/>
        <w:t>Discussion on ta-PDC and sib9Fallback for IIoT</w:t>
      </w:r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</w:r>
      <w:proofErr w:type="spellStart"/>
      <w:r w:rsidRPr="00F41ECA">
        <w:t>NR_IIOT_URLLC_enh</w:t>
      </w:r>
      <w:proofErr w:type="spellEnd"/>
      <w:r w:rsidRPr="00F41ECA">
        <w:t>-Core</w:t>
      </w:r>
      <w:bookmarkEnd w:id="14"/>
    </w:p>
    <w:sectPr w:rsidR="00C9516E" w:rsidRPr="00F41EC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" w:date="2022-05-10T17:31:00Z" w:initials="ZZ">
    <w:p w14:paraId="2A1AA571" w14:textId="66711E3B" w:rsidR="00807119" w:rsidRDefault="00807119">
      <w:pPr>
        <w:pStyle w:val="CommentText"/>
      </w:pPr>
      <w:r>
        <w:rPr>
          <w:rStyle w:val="CommentReference"/>
        </w:rPr>
        <w:annotationRef/>
      </w:r>
      <w:r>
        <w:t>@ZTE  Feel free to revise, since I am not sure if I have correctly captured the argument in R2-2206006.</w:t>
      </w:r>
    </w:p>
  </w:comment>
  <w:comment w:id="3" w:author="ZTE-Ting" w:date="2022-05-12T20:39:00Z" w:initials="ZTE-Ting">
    <w:p w14:paraId="01411351" w14:textId="24C3F2A5" w:rsidR="008976C8" w:rsidRPr="008976C8" w:rsidRDefault="008976C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eastAsia="zh-CN"/>
        </w:rPr>
        <w:t xml:space="preserve">This may be possible need or benefit. But we mainly care about whether there is possible issue for </w:t>
      </w:r>
      <w:r>
        <w:rPr>
          <w:lang w:val="en-US"/>
        </w:rPr>
        <w:t xml:space="preserve">ta-PDC or sib9Fallback in </w:t>
      </w:r>
      <w:r w:rsidRPr="00740BCD">
        <w:rPr>
          <w:i/>
          <w:noProof/>
        </w:rPr>
        <w:t>DLInformationTransfer</w:t>
      </w:r>
      <w:r>
        <w:rPr>
          <w:i/>
          <w:noProof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If there is, it’s better to avoid.</w:t>
      </w:r>
    </w:p>
  </w:comment>
  <w:comment w:id="6" w:author="Ericsson" w:date="2022-05-12T15:16:00Z" w:initials="ZZ">
    <w:p w14:paraId="6D694F85" w14:textId="2A1E8429" w:rsidR="009C774C" w:rsidRPr="009C774C" w:rsidRDefault="009C774C">
      <w:pPr>
        <w:pStyle w:val="CommentText"/>
      </w:pPr>
      <w:r>
        <w:rPr>
          <w:rStyle w:val="CommentReference"/>
        </w:rPr>
        <w:annotationRef/>
      </w:r>
      <w:r>
        <w:t xml:space="preserve">It is confirmed that </w:t>
      </w:r>
      <w:r>
        <w:rPr>
          <w:i/>
          <w:iCs/>
        </w:rPr>
        <w:t xml:space="preserve">ta-PDC </w:t>
      </w:r>
      <w:r>
        <w:t>is need N, i.e., one-shot. Still not clear for me the issue..</w:t>
      </w:r>
    </w:p>
  </w:comment>
  <w:comment w:id="10" w:author="Ericsson" w:date="2022-05-12T15:17:00Z" w:initials="ZZ">
    <w:p w14:paraId="48ED0FA4" w14:textId="35C56C0E" w:rsidR="00C467D3" w:rsidRDefault="00C467D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the procedure text, if </w:t>
      </w:r>
      <w:proofErr w:type="spellStart"/>
      <w:r>
        <w:rPr>
          <w:rStyle w:val="CommentReference"/>
        </w:rPr>
        <w:t>referenceTimeInfo</w:t>
      </w:r>
      <w:proofErr w:type="spellEnd"/>
      <w:r>
        <w:rPr>
          <w:rStyle w:val="CommentReference"/>
        </w:rPr>
        <w:t xml:space="preserve"> is received in the </w:t>
      </w:r>
      <w:proofErr w:type="spellStart"/>
      <w:r>
        <w:rPr>
          <w:rStyle w:val="CommentReference"/>
        </w:rPr>
        <w:t>DLInformationTransfer</w:t>
      </w:r>
      <w:proofErr w:type="spellEnd"/>
      <w:r>
        <w:rPr>
          <w:rStyle w:val="CommentReference"/>
        </w:rPr>
        <w:t xml:space="preserve">, the UE shall ignore further SIB9. Not sure the ambiguity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1AA571" w15:done="0"/>
  <w15:commentEx w15:paraId="01411351" w15:paraIdParent="2A1AA571" w15:done="0"/>
  <w15:commentEx w15:paraId="6D694F85" w15:done="0"/>
  <w15:commentEx w15:paraId="48ED0F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  <w16cex:commentExtensible w16cex:durableId="2627A118" w16cex:dateUtc="2022-05-12T18:39:00Z"/>
  <w16cex:commentExtensible w16cex:durableId="2627A338" w16cex:dateUtc="2022-05-12T13:16:00Z"/>
  <w16cex:commentExtensible w16cex:durableId="2627A387" w16cex:dateUtc="2022-05-12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1AA571" w16cid:durableId="26251FD6"/>
  <w16cid:commentId w16cid:paraId="01411351" w16cid:durableId="2627A118"/>
  <w16cid:commentId w16cid:paraId="6D694F85" w16cid:durableId="2627A338"/>
  <w16cid:commentId w16cid:paraId="48ED0FA4" w16cid:durableId="2627A3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458D" w14:textId="77777777" w:rsidR="0018265A" w:rsidRDefault="0018265A">
      <w:pPr>
        <w:spacing w:line="240" w:lineRule="auto"/>
      </w:pPr>
      <w:r>
        <w:separator/>
      </w:r>
    </w:p>
  </w:endnote>
  <w:endnote w:type="continuationSeparator" w:id="0">
    <w:p w14:paraId="7BDA9264" w14:textId="77777777" w:rsidR="0018265A" w:rsidRDefault="0018265A">
      <w:pPr>
        <w:spacing w:line="240" w:lineRule="auto"/>
      </w:pPr>
      <w:r>
        <w:continuationSeparator/>
      </w:r>
    </w:p>
  </w:endnote>
  <w:endnote w:type="continuationNotice" w:id="1">
    <w:p w14:paraId="2429179A" w14:textId="77777777" w:rsidR="0018265A" w:rsidRDefault="00182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F092" w14:textId="77777777" w:rsidR="008976C8" w:rsidRDefault="00897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572" w14:textId="77777777" w:rsidR="008976C8" w:rsidRDefault="00897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7EED" w14:textId="77777777" w:rsidR="008976C8" w:rsidRDefault="0089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8A91" w14:textId="77777777" w:rsidR="0018265A" w:rsidRDefault="0018265A">
      <w:pPr>
        <w:spacing w:after="0" w:line="240" w:lineRule="auto"/>
      </w:pPr>
      <w:r>
        <w:separator/>
      </w:r>
    </w:p>
  </w:footnote>
  <w:footnote w:type="continuationSeparator" w:id="0">
    <w:p w14:paraId="5C18E029" w14:textId="77777777" w:rsidR="0018265A" w:rsidRDefault="0018265A">
      <w:pPr>
        <w:spacing w:after="0" w:line="240" w:lineRule="auto"/>
      </w:pPr>
      <w:r>
        <w:continuationSeparator/>
      </w:r>
    </w:p>
  </w:footnote>
  <w:footnote w:type="continuationNotice" w:id="1">
    <w:p w14:paraId="133A5AFA" w14:textId="77777777" w:rsidR="0018265A" w:rsidRDefault="00182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27C" w14:textId="77777777" w:rsidR="008976C8" w:rsidRDefault="00897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469D" w14:textId="77777777" w:rsidR="008976C8" w:rsidRDefault="00897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C819" w14:textId="77777777" w:rsidR="008976C8" w:rsidRDefault="00897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964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07C0D6F"/>
    <w:multiLevelType w:val="hybridMultilevel"/>
    <w:tmpl w:val="2D661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06B1F"/>
    <w:multiLevelType w:val="hybridMultilevel"/>
    <w:tmpl w:val="7F64958E"/>
    <w:lvl w:ilvl="0" w:tplc="E5360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66AE82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Microsoft Sans Serif" w:hAnsi="Microsoft Sans Serif" w:hint="default"/>
      </w:rPr>
    </w:lvl>
    <w:lvl w:ilvl="2" w:tplc="34D8D45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</w:rPr>
    </w:lvl>
    <w:lvl w:ilvl="3" w:tplc="9AD67C3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A02A0E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B724B2A"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32A2FC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1BE692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7CE4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27"/>
  </w:num>
  <w:num w:numId="7">
    <w:abstractNumId w:val="2"/>
  </w:num>
  <w:num w:numId="8">
    <w:abstractNumId w:val="37"/>
  </w:num>
  <w:num w:numId="9">
    <w:abstractNumId w:val="22"/>
  </w:num>
  <w:num w:numId="10">
    <w:abstractNumId w:val="20"/>
  </w:num>
  <w:num w:numId="11">
    <w:abstractNumId w:val="24"/>
  </w:num>
  <w:num w:numId="12">
    <w:abstractNumId w:val="26"/>
  </w:num>
  <w:num w:numId="13">
    <w:abstractNumId w:val="34"/>
  </w:num>
  <w:num w:numId="14">
    <w:abstractNumId w:val="14"/>
  </w:num>
  <w:num w:numId="15">
    <w:abstractNumId w:val="18"/>
  </w:num>
  <w:num w:numId="16">
    <w:abstractNumId w:val="39"/>
  </w:num>
  <w:num w:numId="17">
    <w:abstractNumId w:val="40"/>
  </w:num>
  <w:num w:numId="18">
    <w:abstractNumId w:val="15"/>
  </w:num>
  <w:num w:numId="19">
    <w:abstractNumId w:val="30"/>
  </w:num>
  <w:num w:numId="20">
    <w:abstractNumId w:val="23"/>
  </w:num>
  <w:num w:numId="21">
    <w:abstractNumId w:val="29"/>
  </w:num>
  <w:num w:numId="22">
    <w:abstractNumId w:val="17"/>
  </w:num>
  <w:num w:numId="23">
    <w:abstractNumId w:val="31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3"/>
  </w:num>
  <w:num w:numId="33">
    <w:abstractNumId w:val="11"/>
  </w:num>
  <w:num w:numId="34">
    <w:abstractNumId w:val="38"/>
  </w:num>
  <w:num w:numId="35">
    <w:abstractNumId w:val="6"/>
  </w:num>
  <w:num w:numId="36">
    <w:abstractNumId w:val="32"/>
  </w:num>
  <w:num w:numId="37">
    <w:abstractNumId w:val="36"/>
  </w:num>
  <w:num w:numId="38">
    <w:abstractNumId w:val="26"/>
  </w:num>
  <w:num w:numId="39">
    <w:abstractNumId w:val="42"/>
  </w:num>
  <w:num w:numId="40">
    <w:abstractNumId w:val="28"/>
  </w:num>
  <w:num w:numId="41">
    <w:abstractNumId w:val="19"/>
  </w:num>
  <w:num w:numId="42">
    <w:abstractNumId w:val="25"/>
  </w:num>
  <w:num w:numId="43">
    <w:abstractNumId w:val="21"/>
  </w:num>
  <w:num w:numId="44">
    <w:abstractNumId w:val="41"/>
  </w:num>
  <w:num w:numId="45">
    <w:abstractNumId w:val="13"/>
  </w:num>
  <w:num w:numId="46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2E3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5E5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BF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18B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2B2"/>
    <w:rsid w:val="000A459E"/>
    <w:rsid w:val="000A45D2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C52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D56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2D1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D0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95B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27F31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1CDF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2E4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265A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B8D"/>
    <w:rsid w:val="001A6CBA"/>
    <w:rsid w:val="001A6EC2"/>
    <w:rsid w:val="001A7483"/>
    <w:rsid w:val="001A74AD"/>
    <w:rsid w:val="001A784C"/>
    <w:rsid w:val="001A7AE8"/>
    <w:rsid w:val="001A7BBF"/>
    <w:rsid w:val="001A7D92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2ED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270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11D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4C2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5E4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26F"/>
    <w:rsid w:val="00200490"/>
    <w:rsid w:val="00200D08"/>
    <w:rsid w:val="00201433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6A10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37F5B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B9F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9A3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A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2F7B0B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91E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495B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4F52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0E3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2CE4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4CE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CFD"/>
    <w:rsid w:val="00400F95"/>
    <w:rsid w:val="00401132"/>
    <w:rsid w:val="00401685"/>
    <w:rsid w:val="00401893"/>
    <w:rsid w:val="00401C03"/>
    <w:rsid w:val="00401D6B"/>
    <w:rsid w:val="0040217A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59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6CD"/>
    <w:rsid w:val="00432987"/>
    <w:rsid w:val="00432F53"/>
    <w:rsid w:val="004335BC"/>
    <w:rsid w:val="004335E9"/>
    <w:rsid w:val="00433A4F"/>
    <w:rsid w:val="004341BA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6D90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9DB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46A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8B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5DC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306"/>
    <w:rsid w:val="004964F1"/>
    <w:rsid w:val="00496658"/>
    <w:rsid w:val="00496963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3AD8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5D0E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34B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58D"/>
    <w:rsid w:val="004D674A"/>
    <w:rsid w:val="004D68B4"/>
    <w:rsid w:val="004D6C7F"/>
    <w:rsid w:val="004D79DE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63D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599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5EC5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226F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414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D04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545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5C7C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68A1"/>
    <w:rsid w:val="005F70BD"/>
    <w:rsid w:val="005F732A"/>
    <w:rsid w:val="005F7406"/>
    <w:rsid w:val="005F79CA"/>
    <w:rsid w:val="005F7AA9"/>
    <w:rsid w:val="005F7BC6"/>
    <w:rsid w:val="005F7DF2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085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32F0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3CF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AA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0C4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767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B70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4EB"/>
    <w:rsid w:val="00747820"/>
    <w:rsid w:val="00747B54"/>
    <w:rsid w:val="00747D8B"/>
    <w:rsid w:val="007504C1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78D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5F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AF6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65B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75"/>
    <w:rsid w:val="007F0AEB"/>
    <w:rsid w:val="007F0F5D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EF7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1C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3DAD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6C8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55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2F1C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59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8B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413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2A9F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494"/>
    <w:rsid w:val="009C47AB"/>
    <w:rsid w:val="009C4A36"/>
    <w:rsid w:val="009C4EF5"/>
    <w:rsid w:val="009C5493"/>
    <w:rsid w:val="009C57F9"/>
    <w:rsid w:val="009C7504"/>
    <w:rsid w:val="009C774C"/>
    <w:rsid w:val="009C7FFE"/>
    <w:rsid w:val="009D06AD"/>
    <w:rsid w:val="009D06E6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659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8CB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4BC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4DC7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2D26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0FB9"/>
    <w:rsid w:val="00AE17A1"/>
    <w:rsid w:val="00AE1FE6"/>
    <w:rsid w:val="00AE27AC"/>
    <w:rsid w:val="00AE2956"/>
    <w:rsid w:val="00AE2A93"/>
    <w:rsid w:val="00AE2D05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AF7C53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1F26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BA8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1E9"/>
    <w:rsid w:val="00B52433"/>
    <w:rsid w:val="00B537BB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52B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BC6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092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B65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2A7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7D3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0A59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47D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553E"/>
    <w:rsid w:val="00D059EE"/>
    <w:rsid w:val="00D0604C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ED0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60E"/>
    <w:rsid w:val="00D26993"/>
    <w:rsid w:val="00D26EE5"/>
    <w:rsid w:val="00D27173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48A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6E50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12E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4ED8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913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23A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0F2E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6F7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2C37"/>
    <w:rsid w:val="00E637D0"/>
    <w:rsid w:val="00E63838"/>
    <w:rsid w:val="00E63D0A"/>
    <w:rsid w:val="00E64434"/>
    <w:rsid w:val="00E64938"/>
    <w:rsid w:val="00E64ACE"/>
    <w:rsid w:val="00E64EE2"/>
    <w:rsid w:val="00E65569"/>
    <w:rsid w:val="00E65CFD"/>
    <w:rsid w:val="00E65F01"/>
    <w:rsid w:val="00E66259"/>
    <w:rsid w:val="00E665E2"/>
    <w:rsid w:val="00E66A95"/>
    <w:rsid w:val="00E67562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29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0A68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3E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924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2BA"/>
    <w:rsid w:val="00F37AD0"/>
    <w:rsid w:val="00F37E6E"/>
    <w:rsid w:val="00F40059"/>
    <w:rsid w:val="00F403D6"/>
    <w:rsid w:val="00F40B49"/>
    <w:rsid w:val="00F40F0C"/>
    <w:rsid w:val="00F41240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5C28"/>
    <w:rsid w:val="00F4688F"/>
    <w:rsid w:val="00F469E6"/>
    <w:rsid w:val="00F4766C"/>
    <w:rsid w:val="00F47F36"/>
    <w:rsid w:val="00F50346"/>
    <w:rsid w:val="00F5060E"/>
    <w:rsid w:val="00F507D1"/>
    <w:rsid w:val="00F50818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497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97999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888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1DE"/>
    <w:rsid w:val="00FD74DB"/>
    <w:rsid w:val="00FD7660"/>
    <w:rsid w:val="00FD7B3D"/>
    <w:rsid w:val="00FD7BA8"/>
    <w:rsid w:val="00FD7C6B"/>
    <w:rsid w:val="00FE0089"/>
    <w:rsid w:val="00FE0262"/>
    <w:rsid w:val="00FE0655"/>
    <w:rsid w:val="00FE0C19"/>
    <w:rsid w:val="00FE0ECC"/>
    <w:rsid w:val="00FE0F15"/>
    <w:rsid w:val="00FE0F24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15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3BE9E36"/>
  <w15:docId w15:val="{7BCB721D-8C36-4132-BECB-32764EF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26F"/>
    <w:rPr>
      <w:rFonts w:ascii="Arial" w:hAnsi="Arial"/>
      <w:lang w:val="en-GB" w:eastAsia="ja-JP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5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li.wu@nokia-sbell.com" TargetMode="External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17" Type="http://schemas.microsoft.com/office/2016/09/relationships/commentsIds" Target="commentsIds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panidx\OneDrive%20-%20InterDigital%20Communications,%20Inc\Documents\3GPP%20RAN\TSGR2_118-e\Docs\R2-2206006.zip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3A47A-EFB9-4F68-8A88-9F74B3F56F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2485</Words>
  <Characters>13175</Characters>
  <Application>Microsoft Office Word</Application>
  <DocSecurity>0</DocSecurity>
  <Lines>109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15629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86</cp:revision>
  <cp:lastPrinted>2021-11-01T17:02:00Z</cp:lastPrinted>
  <dcterms:created xsi:type="dcterms:W3CDTF">2022-05-12T09:59:00Z</dcterms:created>
  <dcterms:modified xsi:type="dcterms:W3CDTF">2022-05-12T13:45:00Z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KSOProductBuildVer">
    <vt:lpwstr>2052-11.1.0.10667</vt:lpwstr>
  </property>
  <property fmtid="{D5CDD505-2E9C-101B-9397-08002B2CF9AE}" pid="7" name="ICV">
    <vt:lpwstr>4FEF2113A9DD46B8A772FA00A3C2E4C6</vt:lpwstr>
  </property>
  <property fmtid="{D5CDD505-2E9C-101B-9397-08002B2CF9AE}" pid="8" name="CWMbd28ea890dd9498bb6dbe00890f727b2">
    <vt:lpwstr>CWM6q9WaDvIDq6usSSzeo28MMmo5fIExiytmfAI8lkUSSzMtcYd6aYqQvXHbTFye2FVwN5uz4Y9XnFoyxIdlKsocA==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1652344349</vt:lpwstr>
  </property>
</Properties>
</file>