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바탕"/>
          <w:b/>
          <w:bCs/>
          <w:i/>
          <w:sz w:val="24"/>
          <w:szCs w:val="24"/>
          <w:lang w:eastAsia="ko-KR"/>
        </w:rPr>
      </w:pPr>
      <w:bookmarkStart w:id="0" w:name="_Toc193024528"/>
      <w:r>
        <w:rPr>
          <w:rFonts w:eastAsia="바탕"/>
          <w:b/>
          <w:bCs/>
          <w:sz w:val="24"/>
          <w:szCs w:val="24"/>
          <w:lang w:eastAsia="ja-JP"/>
        </w:rPr>
        <w:t>3GPP TSG-RAN WG2 Meeting #11</w:t>
      </w:r>
      <w:r w:rsidR="00201457">
        <w:rPr>
          <w:rFonts w:eastAsia="바탕"/>
          <w:b/>
          <w:bCs/>
          <w:sz w:val="24"/>
          <w:szCs w:val="24"/>
          <w:lang w:eastAsia="ja-JP"/>
        </w:rPr>
        <w:t>8</w:t>
      </w:r>
      <w:r w:rsidR="003848E4">
        <w:rPr>
          <w:rFonts w:eastAsia="바탕"/>
          <w:b/>
          <w:bCs/>
          <w:sz w:val="24"/>
          <w:szCs w:val="24"/>
          <w:lang w:eastAsia="ja-JP"/>
        </w:rPr>
        <w:t>-e</w:t>
      </w:r>
      <w:r w:rsidR="003848E4">
        <w:rPr>
          <w:rFonts w:eastAsia="바탕"/>
          <w:b/>
          <w:bCs/>
          <w:sz w:val="24"/>
          <w:szCs w:val="24"/>
          <w:lang w:eastAsia="ja-JP"/>
        </w:rPr>
        <w:tab/>
      </w:r>
      <w:r w:rsidR="00D905A1">
        <w:rPr>
          <w:rFonts w:eastAsia="바탕"/>
          <w:b/>
          <w:bCs/>
          <w:sz w:val="24"/>
          <w:szCs w:val="24"/>
          <w:lang w:eastAsia="ja-JP"/>
        </w:rPr>
        <w:t xml:space="preserve">(draft) </w:t>
      </w:r>
      <w:r w:rsidR="003848E4">
        <w:rPr>
          <w:rFonts w:eastAsia="바탕" w:hint="eastAsia"/>
          <w:b/>
          <w:bCs/>
          <w:sz w:val="24"/>
          <w:szCs w:val="24"/>
          <w:lang w:eastAsia="ko-KR"/>
        </w:rPr>
        <w:t>R2-2</w:t>
      </w:r>
      <w:r w:rsidR="000535AB">
        <w:rPr>
          <w:rFonts w:eastAsia="바탕"/>
          <w:b/>
          <w:bCs/>
          <w:sz w:val="24"/>
          <w:szCs w:val="24"/>
          <w:lang w:eastAsia="ko-KR"/>
        </w:rPr>
        <w:t>20xxxx</w:t>
      </w:r>
    </w:p>
    <w:p w14:paraId="4587ABEF" w14:textId="29B88824" w:rsidR="007971E2" w:rsidRDefault="009D0EE2">
      <w:pPr>
        <w:outlineLvl w:val="0"/>
        <w:rPr>
          <w:rFonts w:eastAsia="MS Mincho"/>
          <w:b/>
          <w:sz w:val="24"/>
          <w:lang w:val="en-US"/>
        </w:rPr>
      </w:pPr>
      <w:r>
        <w:rPr>
          <w:rFonts w:eastAsia="맑은 고딕"/>
          <w:b/>
          <w:sz w:val="24"/>
        </w:rPr>
        <w:t xml:space="preserve">Online, </w:t>
      </w:r>
      <w:r w:rsidR="00201457">
        <w:rPr>
          <w:rFonts w:eastAsia="맑은 고딕"/>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9C3440" w:rsidRPr="009C3440">
        <w:rPr>
          <w:rFonts w:cs="Arial"/>
          <w:b/>
          <w:sz w:val="22"/>
        </w:rPr>
        <w:t>][</w:t>
      </w:r>
      <w:proofErr w:type="gramEnd"/>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3C31C0" w:rsidP="00201457">
      <w:pPr>
        <w:pStyle w:val="Doc-title"/>
      </w:pPr>
      <w:hyperlink r:id="rId12" w:tooltip="C:Data3GPPExtractsR2-2204739 - Correction to 38.321 on redundancy version for Msg3 repetition.doc" w:history="1">
        <w:r w:rsidR="00201457" w:rsidRPr="00892FED">
          <w:rPr>
            <w:rStyle w:val="af5"/>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3C31C0" w:rsidP="00201457">
      <w:pPr>
        <w:pStyle w:val="Doc-title"/>
      </w:pPr>
      <w:hyperlink r:id="rId13" w:tooltip="C:Data3GPPExtractsR2-2205067 Clarification on Msg3 repetition RV determination to MAC spec.doc" w:history="1">
        <w:r w:rsidR="00201457" w:rsidRPr="00892FED">
          <w:rPr>
            <w:rStyle w:val="af5"/>
          </w:rPr>
          <w:t>R2-2205067</w:t>
        </w:r>
      </w:hyperlink>
      <w:r w:rsidR="00201457">
        <w:tab/>
        <w:t>Clarification on Msg3 repetition RV determination to MAC spec</w:t>
      </w:r>
      <w:r w:rsidR="00201457">
        <w:tab/>
        <w:t xml:space="preserve">Huawei, </w:t>
      </w:r>
      <w:proofErr w:type="spellStart"/>
      <w:r w:rsidR="00201457">
        <w:t>HiSilicon</w:t>
      </w:r>
      <w:proofErr w:type="spellEnd"/>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DengXian"/>
          <w:lang w:eastAsia="zh-CN"/>
        </w:rPr>
      </w:pPr>
      <w:r>
        <w:rPr>
          <w:rFonts w:eastAsia="DengXian" w:hint="eastAsia"/>
          <w:lang w:eastAsia="zh-CN"/>
        </w:rPr>
        <w:t>I</w:t>
      </w:r>
      <w:r>
        <w:rPr>
          <w:rFonts w:eastAsia="DengXian"/>
          <w:lang w:eastAsia="zh-CN"/>
        </w:rPr>
        <w:t xml:space="preserve">n addition, we will also discuss the potential MAC spec impact for supporting CE only BWP. </w:t>
      </w:r>
    </w:p>
    <w:p w14:paraId="4587ABFD"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DengXian" w:cs="Arial"/>
                <w:bCs/>
                <w:szCs w:val="21"/>
                <w:lang w:eastAsia="zh-CN"/>
              </w:rPr>
            </w:pPr>
            <w:r>
              <w:rPr>
                <w:rFonts w:eastAsia="DengXian"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DengXian" w:cs="Arial"/>
                <w:bCs/>
                <w:szCs w:val="21"/>
                <w:lang w:eastAsia="zh-CN"/>
              </w:rPr>
            </w:pPr>
            <w:r>
              <w:rPr>
                <w:rFonts w:eastAsia="DengXian" w:cs="Arial"/>
                <w:bCs/>
                <w:szCs w:val="21"/>
                <w:lang w:eastAsia="zh-CN"/>
              </w:rPr>
              <w:t>Anil Agiwal (anilag@samsung.com)</w:t>
            </w:r>
          </w:p>
        </w:tc>
      </w:tr>
      <w:tr w:rsidR="002510CC" w:rsidRPr="00973184"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DengXian" w:cs="Arial"/>
                <w:bCs/>
                <w:szCs w:val="21"/>
                <w:lang w:eastAsia="zh-CN"/>
              </w:rPr>
            </w:pPr>
            <w:r>
              <w:rPr>
                <w:rFonts w:eastAsia="DengXian" w:cs="Arial"/>
                <w:bCs/>
                <w:szCs w:val="21"/>
                <w:lang w:eastAsia="zh-CN"/>
              </w:rPr>
              <w:t>Qualcomm</w:t>
            </w:r>
          </w:p>
        </w:tc>
        <w:tc>
          <w:tcPr>
            <w:tcW w:w="5977" w:type="dxa"/>
            <w:shd w:val="clear" w:color="auto" w:fill="auto"/>
          </w:tcPr>
          <w:p w14:paraId="72C6C0C7" w14:textId="3B6CC18D" w:rsidR="002510CC" w:rsidRDefault="007C35BD" w:rsidP="00371DB0">
            <w:pPr>
              <w:widowControl w:val="0"/>
              <w:spacing w:after="160"/>
              <w:rPr>
                <w:rFonts w:eastAsia="DengXian" w:cs="Arial"/>
                <w:bCs/>
                <w:szCs w:val="21"/>
                <w:lang w:eastAsia="zh-CN"/>
              </w:rPr>
            </w:pPr>
            <w:r>
              <w:rPr>
                <w:rFonts w:eastAsia="DengXian" w:cs="Arial"/>
                <w:bCs/>
                <w:szCs w:val="21"/>
                <w:lang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DengXian" w:cs="Arial"/>
                <w:bCs/>
                <w:szCs w:val="21"/>
                <w:lang w:eastAsia="zh-CN"/>
              </w:rPr>
            </w:pPr>
            <w:r>
              <w:rPr>
                <w:rFonts w:eastAsia="等线" w:cs="Arial" w:hint="eastAsia"/>
                <w:bCs/>
                <w:szCs w:val="21"/>
                <w:lang w:eastAsia="ko-KR"/>
              </w:rPr>
              <w:t>L</w:t>
            </w:r>
            <w:r>
              <w:rPr>
                <w:rFonts w:eastAsia="等线"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DengXian" w:cs="Arial"/>
                <w:bCs/>
                <w:szCs w:val="21"/>
                <w:lang w:eastAsia="zh-CN"/>
              </w:rPr>
            </w:pPr>
            <w:r>
              <w:rPr>
                <w:rFonts w:eastAsia="等线" w:cs="Arial"/>
                <w:bCs/>
                <w:szCs w:val="21"/>
                <w:lang w:eastAsia="ko-KR"/>
              </w:rPr>
              <w:t>Gyeong-Cheol LEE (</w:t>
            </w:r>
            <w:r>
              <w:rPr>
                <w:rFonts w:eastAsia="等线" w:cs="Arial" w:hint="eastAsia"/>
                <w:bCs/>
                <w:szCs w:val="21"/>
                <w:lang w:eastAsia="ko-KR"/>
              </w:rPr>
              <w:t>gyeongcheol.</w:t>
            </w:r>
            <w:r>
              <w:rPr>
                <w:rFonts w:eastAsia="等线" w:cs="Arial"/>
                <w:bCs/>
                <w:szCs w:val="21"/>
                <w:lang w:eastAsia="ko-KR"/>
              </w:rPr>
              <w:t>lee@lge.com)</w:t>
            </w:r>
          </w:p>
        </w:tc>
      </w:tr>
      <w:tr w:rsidR="000E7224" w:rsidRPr="00973184" w14:paraId="150B52F7" w14:textId="77777777" w:rsidTr="000863FF">
        <w:tc>
          <w:tcPr>
            <w:tcW w:w="3428" w:type="dxa"/>
            <w:shd w:val="clear" w:color="auto" w:fill="auto"/>
          </w:tcPr>
          <w:p w14:paraId="2CE57F0E" w14:textId="77777777" w:rsidR="000E7224" w:rsidRPr="002510CC" w:rsidRDefault="000E7224" w:rsidP="000E7224">
            <w:pPr>
              <w:widowControl w:val="0"/>
              <w:spacing w:after="160"/>
              <w:rPr>
                <w:rFonts w:eastAsia="DengXian" w:cs="Arial"/>
                <w:bCs/>
                <w:szCs w:val="21"/>
                <w:lang w:eastAsia="zh-CN"/>
              </w:rPr>
            </w:pPr>
          </w:p>
        </w:tc>
        <w:tc>
          <w:tcPr>
            <w:tcW w:w="5977" w:type="dxa"/>
            <w:shd w:val="clear" w:color="auto" w:fill="auto"/>
          </w:tcPr>
          <w:p w14:paraId="7B480596" w14:textId="77777777" w:rsidR="000E7224" w:rsidRDefault="000E7224" w:rsidP="000E7224">
            <w:pPr>
              <w:widowControl w:val="0"/>
              <w:spacing w:after="160"/>
              <w:rPr>
                <w:rFonts w:eastAsia="DengXian" w:cs="Arial"/>
                <w:bCs/>
                <w:szCs w:val="21"/>
                <w:lang w:eastAsia="zh-CN"/>
              </w:rPr>
            </w:pPr>
          </w:p>
        </w:tc>
      </w:tr>
      <w:tr w:rsidR="000E7224" w:rsidRPr="00973184" w14:paraId="14B2CE60" w14:textId="77777777" w:rsidTr="000863FF">
        <w:tc>
          <w:tcPr>
            <w:tcW w:w="3428" w:type="dxa"/>
            <w:shd w:val="clear" w:color="auto" w:fill="auto"/>
          </w:tcPr>
          <w:p w14:paraId="0E2929E6" w14:textId="77777777" w:rsidR="000E7224" w:rsidRPr="002510CC" w:rsidRDefault="000E7224" w:rsidP="000E7224">
            <w:pPr>
              <w:widowControl w:val="0"/>
              <w:spacing w:after="160"/>
              <w:rPr>
                <w:rFonts w:eastAsia="DengXian" w:cs="Arial"/>
                <w:bCs/>
                <w:szCs w:val="21"/>
                <w:lang w:eastAsia="zh-CN"/>
              </w:rPr>
            </w:pPr>
          </w:p>
        </w:tc>
        <w:tc>
          <w:tcPr>
            <w:tcW w:w="5977" w:type="dxa"/>
            <w:shd w:val="clear" w:color="auto" w:fill="auto"/>
          </w:tcPr>
          <w:p w14:paraId="5C3913A0" w14:textId="77777777" w:rsidR="000E7224" w:rsidRDefault="000E7224" w:rsidP="000E7224">
            <w:pPr>
              <w:widowControl w:val="0"/>
              <w:spacing w:after="160"/>
              <w:rPr>
                <w:rFonts w:eastAsia="DengXian" w:cs="Arial"/>
                <w:bCs/>
                <w:szCs w:val="21"/>
                <w:lang w:eastAsia="zh-CN"/>
              </w:rPr>
            </w:pP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SimSun" w:cs="Arial"/>
          <w:lang w:eastAsia="zh-CN"/>
        </w:rPr>
        <w:t>Discussion</w:t>
      </w:r>
    </w:p>
    <w:p w14:paraId="4E0E5A0B" w14:textId="2CA973B3" w:rsidR="009D0EE2" w:rsidRDefault="002510CC" w:rsidP="00DE55D7">
      <w:pPr>
        <w:pStyle w:val="20"/>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af2"/>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lastRenderedPageBreak/>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바탕"/>
                      <w:color w:val="000000"/>
                    </w:rPr>
                  </w:pPr>
                  <w:proofErr w:type="spellStart"/>
                  <w:r w:rsidRPr="00C73CCA">
                    <w:rPr>
                      <w:rFonts w:eastAsia="바탕"/>
                      <w:i/>
                      <w:color w:val="000000"/>
                    </w:rPr>
                    <w:t>rv</w:t>
                  </w:r>
                  <w:r w:rsidRPr="00C73CCA">
                    <w:rPr>
                      <w:rFonts w:eastAsia="바탕"/>
                      <w:i/>
                      <w:color w:val="000000"/>
                      <w:vertAlign w:val="subscript"/>
                    </w:rPr>
                    <w:t>id</w:t>
                  </w:r>
                  <w:proofErr w:type="spellEnd"/>
                  <w:r w:rsidRPr="00C73CCA">
                    <w:rPr>
                      <w:rFonts w:eastAsia="바탕"/>
                      <w:i/>
                      <w:color w:val="000000"/>
                      <w:vertAlign w:val="subscript"/>
                    </w:rPr>
                    <w:t xml:space="preserve"> </w:t>
                  </w:r>
                  <w:r w:rsidRPr="00C73CCA">
                    <w:rPr>
                      <w:rFonts w:eastAsia="바탕"/>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바탕"/>
                      <w:color w:val="000000"/>
                    </w:rPr>
                  </w:pPr>
                  <w:proofErr w:type="spellStart"/>
                  <w:r w:rsidRPr="00C73CCA">
                    <w:rPr>
                      <w:rFonts w:eastAsia="바탕"/>
                      <w:i/>
                      <w:color w:val="000000"/>
                    </w:rPr>
                    <w:t>rv</w:t>
                  </w:r>
                  <w:r w:rsidRPr="00C73CCA">
                    <w:rPr>
                      <w:rFonts w:eastAsia="바탕"/>
                      <w:i/>
                      <w:color w:val="000000"/>
                      <w:vertAlign w:val="subscript"/>
                    </w:rPr>
                    <w:t>id</w:t>
                  </w:r>
                  <w:proofErr w:type="spellEnd"/>
                  <w:r w:rsidRPr="00C73CCA">
                    <w:rPr>
                      <w:rFonts w:eastAsia="바탕"/>
                      <w:color w:val="000000"/>
                    </w:rPr>
                    <w:t xml:space="preserve"> to be applied to </w:t>
                  </w:r>
                  <w:r w:rsidRPr="00C73CCA">
                    <w:rPr>
                      <w:rFonts w:eastAsia="바탕"/>
                      <w:i/>
                      <w:color w:val="000000"/>
                    </w:rPr>
                    <w:t>n</w:t>
                  </w:r>
                  <w:r w:rsidRPr="00C73CCA">
                    <w:rPr>
                      <w:rFonts w:eastAsia="바탕"/>
                      <w:color w:val="000000"/>
                      <w:vertAlign w:val="superscript"/>
                    </w:rPr>
                    <w:t>th</w:t>
                  </w:r>
                  <w:r w:rsidRPr="00C73CCA">
                    <w:rPr>
                      <w:rFonts w:eastAsia="바탕"/>
                      <w:color w:val="000000"/>
                    </w:rPr>
                    <w:t xml:space="preserve"> transmission occasion (repetition Type A) or TB processing over multiple slots) or </w:t>
                  </w:r>
                  <w:r w:rsidRPr="00C73CCA">
                    <w:rPr>
                      <w:rFonts w:eastAsia="바탕"/>
                      <w:i/>
                      <w:color w:val="000000"/>
                    </w:rPr>
                    <w:t>n</w:t>
                  </w:r>
                  <w:r w:rsidRPr="00C73CCA">
                    <w:rPr>
                      <w:rFonts w:eastAsia="바탕"/>
                      <w:color w:val="000000"/>
                      <w:vertAlign w:val="superscript"/>
                    </w:rPr>
                    <w:t>th</w:t>
                  </w:r>
                  <w:r w:rsidRPr="00C73CCA">
                    <w:rPr>
                      <w:rFonts w:eastAsia="바탕"/>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바탕"/>
                      <w:color w:val="000000"/>
                    </w:rPr>
                  </w:pPr>
                </w:p>
              </w:tc>
              <w:tc>
                <w:tcPr>
                  <w:tcW w:w="1858" w:type="dxa"/>
                  <w:shd w:val="clear" w:color="auto" w:fill="auto"/>
                </w:tcPr>
                <w:p w14:paraId="7642BA46" w14:textId="77777777" w:rsidR="000549EA" w:rsidRPr="00C73CCA" w:rsidRDefault="000549EA" w:rsidP="000549EA">
                  <w:pPr>
                    <w:pStyle w:val="TAH"/>
                    <w:rPr>
                      <w:rFonts w:eastAsia="바탕"/>
                      <w:color w:val="000000"/>
                    </w:rPr>
                  </w:pPr>
                  <w:r w:rsidRPr="00C73CCA">
                    <w:rPr>
                      <w:rFonts w:eastAsia="바탕"/>
                      <w:i/>
                      <w:color w:val="000000"/>
                    </w:rPr>
                    <w:t xml:space="preserve">((n-(n mod N))/N) </w:t>
                  </w:r>
                  <w:r w:rsidRPr="00C73CCA">
                    <w:rPr>
                      <w:rFonts w:eastAsia="바탕"/>
                      <w:color w:val="000000"/>
                    </w:rPr>
                    <w:t>mod 4 = 0</w:t>
                  </w:r>
                </w:p>
              </w:tc>
              <w:tc>
                <w:tcPr>
                  <w:tcW w:w="1238" w:type="dxa"/>
                  <w:shd w:val="clear" w:color="auto" w:fill="auto"/>
                </w:tcPr>
                <w:p w14:paraId="78F10F7B" w14:textId="77777777" w:rsidR="000549EA" w:rsidRPr="00C73CCA" w:rsidRDefault="000549EA" w:rsidP="000549EA">
                  <w:pPr>
                    <w:pStyle w:val="TAH"/>
                    <w:rPr>
                      <w:rFonts w:eastAsia="바탕"/>
                      <w:color w:val="000000"/>
                    </w:rPr>
                  </w:pPr>
                  <w:r w:rsidRPr="00C73CCA">
                    <w:rPr>
                      <w:rFonts w:eastAsia="바탕"/>
                      <w:i/>
                      <w:color w:val="000000"/>
                    </w:rPr>
                    <w:t xml:space="preserve">((n-(n mod N))/N) </w:t>
                  </w:r>
                  <w:r w:rsidRPr="00C73CCA">
                    <w:rPr>
                      <w:rFonts w:eastAsia="바탕"/>
                      <w:color w:val="000000"/>
                    </w:rPr>
                    <w:t>mod 4 = 0</w:t>
                  </w:r>
                </w:p>
              </w:tc>
              <w:tc>
                <w:tcPr>
                  <w:tcW w:w="1393" w:type="dxa"/>
                  <w:shd w:val="clear" w:color="auto" w:fill="auto"/>
                </w:tcPr>
                <w:p w14:paraId="52EBCBDB" w14:textId="77777777" w:rsidR="000549EA" w:rsidRPr="00C73CCA" w:rsidRDefault="000549EA" w:rsidP="000549EA">
                  <w:pPr>
                    <w:pStyle w:val="TAH"/>
                    <w:rPr>
                      <w:rFonts w:eastAsia="바탕"/>
                      <w:color w:val="000000"/>
                    </w:rPr>
                  </w:pPr>
                  <w:r w:rsidRPr="00C73CCA">
                    <w:rPr>
                      <w:rFonts w:eastAsia="바탕"/>
                      <w:i/>
                      <w:color w:val="000000"/>
                    </w:rPr>
                    <w:t xml:space="preserve">((n-(n mod N))/N) </w:t>
                  </w:r>
                  <w:r w:rsidRPr="00C73CCA">
                    <w:rPr>
                      <w:rFonts w:eastAsia="바탕"/>
                      <w:color w:val="000000"/>
                    </w:rPr>
                    <w:t>mod 4 = 0</w:t>
                  </w:r>
                </w:p>
              </w:tc>
              <w:tc>
                <w:tcPr>
                  <w:tcW w:w="1367" w:type="dxa"/>
                  <w:shd w:val="clear" w:color="auto" w:fill="auto"/>
                </w:tcPr>
                <w:p w14:paraId="3AF8793C" w14:textId="77777777" w:rsidR="000549EA" w:rsidRPr="00C73CCA" w:rsidRDefault="000549EA" w:rsidP="000549EA">
                  <w:pPr>
                    <w:pStyle w:val="TAH"/>
                    <w:rPr>
                      <w:rFonts w:eastAsia="바탕"/>
                      <w:color w:val="000000"/>
                    </w:rPr>
                  </w:pPr>
                  <w:r w:rsidRPr="00C73CCA">
                    <w:rPr>
                      <w:rFonts w:eastAsia="바탕"/>
                      <w:i/>
                      <w:color w:val="000000"/>
                    </w:rPr>
                    <w:t xml:space="preserve">((n-(n mod N))/N) </w:t>
                  </w:r>
                  <w:r w:rsidRPr="00C73CCA">
                    <w:rPr>
                      <w:rFonts w:eastAsia="바탕"/>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바탕"/>
                      <w:color w:val="000000"/>
                    </w:rPr>
                  </w:pPr>
                  <w:r w:rsidRPr="00C73CCA">
                    <w:rPr>
                      <w:rFonts w:eastAsia="바탕"/>
                      <w:color w:val="000000"/>
                    </w:rPr>
                    <w:t>0</w:t>
                  </w:r>
                </w:p>
              </w:tc>
              <w:tc>
                <w:tcPr>
                  <w:tcW w:w="1858" w:type="dxa"/>
                  <w:shd w:val="clear" w:color="auto" w:fill="auto"/>
                </w:tcPr>
                <w:p w14:paraId="173F07BE" w14:textId="77777777" w:rsidR="000549EA" w:rsidRPr="00C73CCA" w:rsidRDefault="000549EA" w:rsidP="000549EA">
                  <w:pPr>
                    <w:pStyle w:val="TAC"/>
                    <w:rPr>
                      <w:rFonts w:eastAsia="바탕"/>
                      <w:color w:val="000000"/>
                    </w:rPr>
                  </w:pPr>
                  <w:r w:rsidRPr="00C73CCA">
                    <w:rPr>
                      <w:rFonts w:eastAsia="바탕"/>
                      <w:color w:val="000000"/>
                    </w:rPr>
                    <w:t>0</w:t>
                  </w:r>
                </w:p>
              </w:tc>
              <w:tc>
                <w:tcPr>
                  <w:tcW w:w="1238" w:type="dxa"/>
                  <w:shd w:val="clear" w:color="auto" w:fill="auto"/>
                </w:tcPr>
                <w:p w14:paraId="6818C908" w14:textId="77777777" w:rsidR="000549EA" w:rsidRPr="00C73CCA" w:rsidRDefault="000549EA" w:rsidP="000549EA">
                  <w:pPr>
                    <w:pStyle w:val="TAC"/>
                    <w:rPr>
                      <w:rFonts w:eastAsia="바탕"/>
                      <w:color w:val="000000"/>
                    </w:rPr>
                  </w:pPr>
                  <w:r w:rsidRPr="00C73CCA">
                    <w:rPr>
                      <w:rFonts w:eastAsia="바탕"/>
                      <w:color w:val="000000"/>
                    </w:rPr>
                    <w:t>2</w:t>
                  </w:r>
                </w:p>
              </w:tc>
              <w:tc>
                <w:tcPr>
                  <w:tcW w:w="1393" w:type="dxa"/>
                  <w:shd w:val="clear" w:color="auto" w:fill="auto"/>
                </w:tcPr>
                <w:p w14:paraId="19E51CEA" w14:textId="77777777" w:rsidR="000549EA" w:rsidRPr="00C73CCA" w:rsidRDefault="000549EA" w:rsidP="000549EA">
                  <w:pPr>
                    <w:pStyle w:val="TAC"/>
                    <w:rPr>
                      <w:rFonts w:eastAsia="바탕"/>
                      <w:color w:val="000000"/>
                    </w:rPr>
                  </w:pPr>
                  <w:r w:rsidRPr="00C73CCA">
                    <w:rPr>
                      <w:rFonts w:eastAsia="바탕"/>
                      <w:color w:val="000000"/>
                    </w:rPr>
                    <w:t>3</w:t>
                  </w:r>
                </w:p>
              </w:tc>
              <w:tc>
                <w:tcPr>
                  <w:tcW w:w="1367" w:type="dxa"/>
                  <w:shd w:val="clear" w:color="auto" w:fill="auto"/>
                </w:tcPr>
                <w:p w14:paraId="0592EACB" w14:textId="77777777" w:rsidR="000549EA" w:rsidRPr="00C73CCA" w:rsidRDefault="000549EA" w:rsidP="000549EA">
                  <w:pPr>
                    <w:pStyle w:val="TAC"/>
                    <w:rPr>
                      <w:rFonts w:eastAsia="바탕"/>
                      <w:color w:val="000000"/>
                    </w:rPr>
                  </w:pPr>
                  <w:r w:rsidRPr="00C73CCA">
                    <w:rPr>
                      <w:rFonts w:eastAsia="바탕"/>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바탕"/>
                      <w:color w:val="000000"/>
                    </w:rPr>
                  </w:pPr>
                  <w:r w:rsidRPr="00C73CCA">
                    <w:rPr>
                      <w:rFonts w:eastAsia="바탕"/>
                      <w:color w:val="000000"/>
                    </w:rPr>
                    <w:t>2</w:t>
                  </w:r>
                </w:p>
              </w:tc>
              <w:tc>
                <w:tcPr>
                  <w:tcW w:w="1858" w:type="dxa"/>
                  <w:shd w:val="clear" w:color="auto" w:fill="auto"/>
                </w:tcPr>
                <w:p w14:paraId="4978FEB0" w14:textId="77777777" w:rsidR="000549EA" w:rsidRPr="00C73CCA" w:rsidRDefault="000549EA" w:rsidP="000549EA">
                  <w:pPr>
                    <w:pStyle w:val="TAC"/>
                    <w:rPr>
                      <w:rFonts w:eastAsia="바탕"/>
                      <w:color w:val="000000"/>
                    </w:rPr>
                  </w:pPr>
                  <w:r w:rsidRPr="00C73CCA">
                    <w:rPr>
                      <w:rFonts w:eastAsia="바탕"/>
                      <w:color w:val="000000"/>
                    </w:rPr>
                    <w:t>2</w:t>
                  </w:r>
                </w:p>
              </w:tc>
              <w:tc>
                <w:tcPr>
                  <w:tcW w:w="1238" w:type="dxa"/>
                  <w:shd w:val="clear" w:color="auto" w:fill="auto"/>
                </w:tcPr>
                <w:p w14:paraId="41CF77C2" w14:textId="77777777" w:rsidR="000549EA" w:rsidRPr="00C73CCA" w:rsidRDefault="000549EA" w:rsidP="000549EA">
                  <w:pPr>
                    <w:pStyle w:val="TAC"/>
                    <w:rPr>
                      <w:rFonts w:eastAsia="바탕"/>
                      <w:color w:val="000000"/>
                    </w:rPr>
                  </w:pPr>
                  <w:r w:rsidRPr="00C73CCA">
                    <w:rPr>
                      <w:rFonts w:eastAsia="바탕"/>
                      <w:color w:val="000000"/>
                    </w:rPr>
                    <w:t>3</w:t>
                  </w:r>
                </w:p>
              </w:tc>
              <w:tc>
                <w:tcPr>
                  <w:tcW w:w="1393" w:type="dxa"/>
                  <w:shd w:val="clear" w:color="auto" w:fill="auto"/>
                </w:tcPr>
                <w:p w14:paraId="4F3234CD" w14:textId="77777777" w:rsidR="000549EA" w:rsidRPr="00C73CCA" w:rsidRDefault="000549EA" w:rsidP="000549EA">
                  <w:pPr>
                    <w:pStyle w:val="TAC"/>
                    <w:rPr>
                      <w:rFonts w:eastAsia="바탕"/>
                      <w:color w:val="000000"/>
                    </w:rPr>
                  </w:pPr>
                  <w:r w:rsidRPr="00C73CCA">
                    <w:rPr>
                      <w:rFonts w:eastAsia="바탕"/>
                      <w:color w:val="000000"/>
                    </w:rPr>
                    <w:t>1</w:t>
                  </w:r>
                </w:p>
              </w:tc>
              <w:tc>
                <w:tcPr>
                  <w:tcW w:w="1367" w:type="dxa"/>
                  <w:shd w:val="clear" w:color="auto" w:fill="auto"/>
                </w:tcPr>
                <w:p w14:paraId="542088D1" w14:textId="77777777" w:rsidR="000549EA" w:rsidRPr="00C73CCA" w:rsidRDefault="000549EA" w:rsidP="000549EA">
                  <w:pPr>
                    <w:pStyle w:val="TAC"/>
                    <w:rPr>
                      <w:rFonts w:eastAsia="바탕"/>
                      <w:color w:val="000000"/>
                    </w:rPr>
                  </w:pPr>
                  <w:r w:rsidRPr="00C73CCA">
                    <w:rPr>
                      <w:rFonts w:eastAsia="바탕"/>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바탕"/>
                      <w:color w:val="000000"/>
                    </w:rPr>
                  </w:pPr>
                  <w:r w:rsidRPr="00C73CCA">
                    <w:rPr>
                      <w:rFonts w:eastAsia="바탕"/>
                      <w:color w:val="000000"/>
                    </w:rPr>
                    <w:t>3</w:t>
                  </w:r>
                </w:p>
              </w:tc>
              <w:tc>
                <w:tcPr>
                  <w:tcW w:w="1858" w:type="dxa"/>
                  <w:shd w:val="clear" w:color="auto" w:fill="auto"/>
                </w:tcPr>
                <w:p w14:paraId="49CF6D3F" w14:textId="77777777" w:rsidR="000549EA" w:rsidRPr="00C73CCA" w:rsidRDefault="000549EA" w:rsidP="000549EA">
                  <w:pPr>
                    <w:pStyle w:val="TAC"/>
                    <w:rPr>
                      <w:rFonts w:eastAsia="바탕"/>
                      <w:color w:val="000000"/>
                    </w:rPr>
                  </w:pPr>
                  <w:r w:rsidRPr="00C73CCA">
                    <w:rPr>
                      <w:rFonts w:eastAsia="바탕"/>
                      <w:color w:val="000000"/>
                    </w:rPr>
                    <w:t>3</w:t>
                  </w:r>
                </w:p>
              </w:tc>
              <w:tc>
                <w:tcPr>
                  <w:tcW w:w="1238" w:type="dxa"/>
                  <w:shd w:val="clear" w:color="auto" w:fill="auto"/>
                </w:tcPr>
                <w:p w14:paraId="359EE227" w14:textId="77777777" w:rsidR="000549EA" w:rsidRPr="00C73CCA" w:rsidRDefault="000549EA" w:rsidP="000549EA">
                  <w:pPr>
                    <w:pStyle w:val="TAC"/>
                    <w:rPr>
                      <w:rFonts w:eastAsia="바탕"/>
                      <w:color w:val="000000"/>
                    </w:rPr>
                  </w:pPr>
                  <w:r w:rsidRPr="00C73CCA">
                    <w:rPr>
                      <w:rFonts w:eastAsia="바탕"/>
                      <w:color w:val="000000"/>
                    </w:rPr>
                    <w:t>1</w:t>
                  </w:r>
                </w:p>
              </w:tc>
              <w:tc>
                <w:tcPr>
                  <w:tcW w:w="1393" w:type="dxa"/>
                  <w:shd w:val="clear" w:color="auto" w:fill="auto"/>
                </w:tcPr>
                <w:p w14:paraId="2B56CAF6" w14:textId="77777777" w:rsidR="000549EA" w:rsidRPr="00C73CCA" w:rsidRDefault="000549EA" w:rsidP="000549EA">
                  <w:pPr>
                    <w:pStyle w:val="TAC"/>
                    <w:rPr>
                      <w:rFonts w:eastAsia="바탕"/>
                      <w:color w:val="000000"/>
                    </w:rPr>
                  </w:pPr>
                  <w:r w:rsidRPr="00C73CCA">
                    <w:rPr>
                      <w:rFonts w:eastAsia="바탕"/>
                      <w:color w:val="000000"/>
                    </w:rPr>
                    <w:t>0</w:t>
                  </w:r>
                </w:p>
              </w:tc>
              <w:tc>
                <w:tcPr>
                  <w:tcW w:w="1367" w:type="dxa"/>
                  <w:shd w:val="clear" w:color="auto" w:fill="auto"/>
                </w:tcPr>
                <w:p w14:paraId="3BB4FC36" w14:textId="77777777" w:rsidR="000549EA" w:rsidRPr="00C73CCA" w:rsidRDefault="000549EA" w:rsidP="000549EA">
                  <w:pPr>
                    <w:pStyle w:val="TAC"/>
                    <w:rPr>
                      <w:rFonts w:eastAsia="바탕"/>
                      <w:color w:val="000000"/>
                    </w:rPr>
                  </w:pPr>
                  <w:r w:rsidRPr="00C73CCA">
                    <w:rPr>
                      <w:rFonts w:eastAsia="바탕"/>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바탕"/>
                      <w:color w:val="000000"/>
                    </w:rPr>
                  </w:pPr>
                  <w:r w:rsidRPr="00C73CCA">
                    <w:rPr>
                      <w:rFonts w:eastAsia="바탕"/>
                      <w:color w:val="000000"/>
                    </w:rPr>
                    <w:t>1</w:t>
                  </w:r>
                </w:p>
              </w:tc>
              <w:tc>
                <w:tcPr>
                  <w:tcW w:w="1858" w:type="dxa"/>
                  <w:shd w:val="clear" w:color="auto" w:fill="auto"/>
                </w:tcPr>
                <w:p w14:paraId="42B9E32A" w14:textId="77777777" w:rsidR="000549EA" w:rsidRPr="00C73CCA" w:rsidRDefault="000549EA" w:rsidP="000549EA">
                  <w:pPr>
                    <w:pStyle w:val="TAC"/>
                    <w:rPr>
                      <w:rFonts w:eastAsia="바탕"/>
                      <w:color w:val="000000"/>
                    </w:rPr>
                  </w:pPr>
                  <w:r w:rsidRPr="00C73CCA">
                    <w:rPr>
                      <w:rFonts w:eastAsia="바탕"/>
                      <w:color w:val="000000"/>
                    </w:rPr>
                    <w:t>1</w:t>
                  </w:r>
                </w:p>
              </w:tc>
              <w:tc>
                <w:tcPr>
                  <w:tcW w:w="1238" w:type="dxa"/>
                  <w:shd w:val="clear" w:color="auto" w:fill="auto"/>
                </w:tcPr>
                <w:p w14:paraId="704CA22A" w14:textId="77777777" w:rsidR="000549EA" w:rsidRPr="00C73CCA" w:rsidRDefault="000549EA" w:rsidP="000549EA">
                  <w:pPr>
                    <w:pStyle w:val="TAC"/>
                    <w:rPr>
                      <w:rFonts w:eastAsia="바탕"/>
                      <w:color w:val="000000"/>
                    </w:rPr>
                  </w:pPr>
                  <w:r w:rsidRPr="00C73CCA">
                    <w:rPr>
                      <w:rFonts w:eastAsia="바탕"/>
                      <w:color w:val="000000"/>
                    </w:rPr>
                    <w:t>0</w:t>
                  </w:r>
                </w:p>
              </w:tc>
              <w:tc>
                <w:tcPr>
                  <w:tcW w:w="1393" w:type="dxa"/>
                  <w:shd w:val="clear" w:color="auto" w:fill="auto"/>
                </w:tcPr>
                <w:p w14:paraId="46F61247" w14:textId="77777777" w:rsidR="000549EA" w:rsidRPr="00C73CCA" w:rsidRDefault="000549EA" w:rsidP="000549EA">
                  <w:pPr>
                    <w:pStyle w:val="TAC"/>
                    <w:rPr>
                      <w:rFonts w:eastAsia="바탕"/>
                      <w:color w:val="000000"/>
                    </w:rPr>
                  </w:pPr>
                  <w:r w:rsidRPr="00C73CCA">
                    <w:rPr>
                      <w:rFonts w:eastAsia="바탕"/>
                      <w:color w:val="000000"/>
                    </w:rPr>
                    <w:t>2</w:t>
                  </w:r>
                </w:p>
              </w:tc>
              <w:tc>
                <w:tcPr>
                  <w:tcW w:w="1367" w:type="dxa"/>
                  <w:shd w:val="clear" w:color="auto" w:fill="auto"/>
                </w:tcPr>
                <w:p w14:paraId="692812B8" w14:textId="77777777" w:rsidR="000549EA" w:rsidRPr="00C73CCA" w:rsidRDefault="000549EA" w:rsidP="000549EA">
                  <w:pPr>
                    <w:pStyle w:val="TAC"/>
                    <w:rPr>
                      <w:rFonts w:eastAsia="바탕"/>
                      <w:color w:val="000000"/>
                    </w:rPr>
                  </w:pPr>
                  <w:r w:rsidRPr="00C73CCA">
                    <w:rPr>
                      <w:rFonts w:eastAsia="바탕"/>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Do company agree with the intention of CRs in [1][2]?</w:t>
      </w:r>
    </w:p>
    <w:tbl>
      <w:tblPr>
        <w:tblStyle w:val="af2"/>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DengXian"/>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DengXian"/>
                <w:szCs w:val="22"/>
                <w:lang w:eastAsia="ko-KR"/>
              </w:rPr>
            </w:pPr>
          </w:p>
        </w:tc>
      </w:tr>
      <w:tr w:rsidR="000E7224" w:rsidRPr="009745FC" w14:paraId="65C7E8E4" w14:textId="77777777" w:rsidTr="0023105A">
        <w:tc>
          <w:tcPr>
            <w:tcW w:w="995" w:type="pct"/>
          </w:tcPr>
          <w:p w14:paraId="5A755752" w14:textId="77777777" w:rsidR="000E7224" w:rsidRDefault="000E7224" w:rsidP="000E7224">
            <w:pPr>
              <w:spacing w:afterLines="50" w:line="276" w:lineRule="auto"/>
              <w:jc w:val="center"/>
              <w:rPr>
                <w:rFonts w:eastAsia="DengXian"/>
                <w:szCs w:val="22"/>
                <w:lang w:eastAsia="ko-KR"/>
              </w:rPr>
            </w:pPr>
          </w:p>
        </w:tc>
        <w:tc>
          <w:tcPr>
            <w:tcW w:w="763" w:type="pct"/>
          </w:tcPr>
          <w:p w14:paraId="62A3C0F3" w14:textId="77777777" w:rsidR="000E7224" w:rsidRDefault="000E7224" w:rsidP="000E7224">
            <w:pPr>
              <w:spacing w:afterLines="50" w:line="276" w:lineRule="auto"/>
              <w:jc w:val="center"/>
              <w:rPr>
                <w:rFonts w:eastAsia="DengXian"/>
                <w:szCs w:val="22"/>
                <w:lang w:eastAsia="ko-KR"/>
              </w:rPr>
            </w:pPr>
          </w:p>
        </w:tc>
        <w:tc>
          <w:tcPr>
            <w:tcW w:w="3242" w:type="pct"/>
          </w:tcPr>
          <w:p w14:paraId="3F2E1427" w14:textId="77777777" w:rsidR="000E7224" w:rsidRDefault="000E7224" w:rsidP="000E7224">
            <w:pPr>
              <w:spacing w:afterLines="50" w:line="276" w:lineRule="auto"/>
              <w:rPr>
                <w:rFonts w:eastAsia="DengXian"/>
                <w:szCs w:val="22"/>
                <w:lang w:eastAsia="ko-KR"/>
              </w:rPr>
            </w:pPr>
          </w:p>
        </w:tc>
      </w:tr>
      <w:tr w:rsidR="000E7224" w:rsidRPr="009745FC" w14:paraId="15DBBAC2" w14:textId="77777777" w:rsidTr="0023105A">
        <w:tc>
          <w:tcPr>
            <w:tcW w:w="995" w:type="pct"/>
          </w:tcPr>
          <w:p w14:paraId="413E7308" w14:textId="77777777" w:rsidR="000E7224" w:rsidRDefault="000E7224" w:rsidP="000E7224">
            <w:pPr>
              <w:spacing w:afterLines="50" w:line="276" w:lineRule="auto"/>
              <w:jc w:val="center"/>
              <w:rPr>
                <w:rFonts w:eastAsia="DengXian"/>
                <w:szCs w:val="22"/>
                <w:lang w:eastAsia="ko-KR"/>
              </w:rPr>
            </w:pPr>
          </w:p>
        </w:tc>
        <w:tc>
          <w:tcPr>
            <w:tcW w:w="763" w:type="pct"/>
          </w:tcPr>
          <w:p w14:paraId="13CFCB95" w14:textId="77777777" w:rsidR="000E7224" w:rsidRDefault="000E7224" w:rsidP="000E7224">
            <w:pPr>
              <w:spacing w:afterLines="50" w:line="276" w:lineRule="auto"/>
              <w:jc w:val="center"/>
              <w:rPr>
                <w:rFonts w:eastAsia="DengXian"/>
                <w:szCs w:val="22"/>
                <w:lang w:eastAsia="ko-KR"/>
              </w:rPr>
            </w:pPr>
          </w:p>
        </w:tc>
        <w:tc>
          <w:tcPr>
            <w:tcW w:w="3242" w:type="pct"/>
          </w:tcPr>
          <w:p w14:paraId="25C1C628" w14:textId="77777777" w:rsidR="000E7224" w:rsidRDefault="000E7224" w:rsidP="000E7224">
            <w:pPr>
              <w:spacing w:afterLines="50" w:line="276" w:lineRule="auto"/>
              <w:rPr>
                <w:rFonts w:eastAsia="DengXian"/>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w:t>
      </w:r>
      <w:proofErr w:type="gramStart"/>
      <w:r>
        <w:rPr>
          <w:lang w:eastAsia="zh-CN"/>
        </w:rPr>
        <w:t>][</w:t>
      </w:r>
      <w:proofErr w:type="gramEnd"/>
      <w:r>
        <w:rPr>
          <w:lang w:eastAsia="zh-CN"/>
        </w:rPr>
        <w:t>2] are given as below:</w:t>
      </w:r>
    </w:p>
    <w:tbl>
      <w:tblPr>
        <w:tblStyle w:val="af2"/>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맑은 고딕"/>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맑은 고딕"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DengXian"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Q</w:t>
      </w:r>
      <w:r>
        <w:rPr>
          <w:rFonts w:ascii="CG Times (WN)" w:eastAsia="DengXian" w:hAnsi="CG Times (WN)"/>
          <w:b/>
          <w:bCs/>
          <w:lang w:eastAsia="zh-CN"/>
        </w:rPr>
        <w:t>2</w:t>
      </w:r>
      <w:r w:rsidRPr="003762DE">
        <w:rPr>
          <w:rFonts w:ascii="CG Times (WN)" w:eastAsia="DengXian" w:hAnsi="CG Times (WN)"/>
          <w:b/>
          <w:bCs/>
          <w:lang w:eastAsia="zh-CN"/>
        </w:rPr>
        <w:t xml:space="preserve">. </w:t>
      </w:r>
      <w:r>
        <w:rPr>
          <w:rFonts w:ascii="CG Times (WN)" w:eastAsia="DengXian" w:hAnsi="CG Times (WN)"/>
          <w:b/>
          <w:bCs/>
          <w:lang w:eastAsia="zh-CN"/>
        </w:rPr>
        <w:t>Which TP do you prefer, [1] or [2]? (Please elaborate y</w:t>
      </w:r>
      <w:r w:rsidR="00750B51">
        <w:rPr>
          <w:rFonts w:ascii="CG Times (WN)" w:eastAsia="DengXian" w:hAnsi="CG Times (WN)"/>
          <w:b/>
          <w:bCs/>
          <w:lang w:eastAsia="zh-CN"/>
        </w:rPr>
        <w:t>our comment if you prefer other wording</w:t>
      </w:r>
      <w:r>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DengXian"/>
                <w:szCs w:val="22"/>
                <w:lang w:eastAsia="ko-KR"/>
              </w:rPr>
            </w:pPr>
            <w:bookmarkStart w:id="9" w:name="_GoBack" w:colFirst="0" w:colLast="0"/>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DengXian"/>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DengXian"/>
                <w:szCs w:val="22"/>
                <w:lang w:eastAsia="ko-KR"/>
              </w:rPr>
            </w:pPr>
          </w:p>
        </w:tc>
      </w:tr>
      <w:bookmarkEnd w:id="9"/>
      <w:tr w:rsidR="000E7224" w:rsidRPr="009745FC" w14:paraId="52398BA4" w14:textId="77777777" w:rsidTr="007771DD">
        <w:tc>
          <w:tcPr>
            <w:tcW w:w="995" w:type="pct"/>
          </w:tcPr>
          <w:p w14:paraId="0CC85505" w14:textId="77777777" w:rsidR="000E7224" w:rsidRDefault="000E7224" w:rsidP="000E7224">
            <w:pPr>
              <w:spacing w:afterLines="50" w:line="276" w:lineRule="auto"/>
              <w:jc w:val="center"/>
              <w:rPr>
                <w:rFonts w:eastAsia="DengXian"/>
                <w:szCs w:val="22"/>
                <w:lang w:eastAsia="ko-KR"/>
              </w:rPr>
            </w:pPr>
          </w:p>
        </w:tc>
        <w:tc>
          <w:tcPr>
            <w:tcW w:w="873" w:type="pct"/>
          </w:tcPr>
          <w:p w14:paraId="7C72684B" w14:textId="77777777" w:rsidR="000E7224" w:rsidRDefault="000E7224" w:rsidP="000E7224">
            <w:pPr>
              <w:spacing w:afterLines="50" w:line="276" w:lineRule="auto"/>
              <w:jc w:val="center"/>
              <w:rPr>
                <w:rFonts w:eastAsia="DengXian"/>
                <w:szCs w:val="22"/>
                <w:lang w:eastAsia="ko-KR"/>
              </w:rPr>
            </w:pPr>
          </w:p>
        </w:tc>
        <w:tc>
          <w:tcPr>
            <w:tcW w:w="3132" w:type="pct"/>
          </w:tcPr>
          <w:p w14:paraId="4C181063" w14:textId="77777777" w:rsidR="000E7224" w:rsidRDefault="000E7224" w:rsidP="000E7224">
            <w:pPr>
              <w:spacing w:afterLines="50" w:line="276" w:lineRule="auto"/>
              <w:rPr>
                <w:rFonts w:eastAsia="DengXian"/>
                <w:szCs w:val="22"/>
                <w:lang w:eastAsia="ko-KR"/>
              </w:rPr>
            </w:pPr>
          </w:p>
        </w:tc>
      </w:tr>
      <w:tr w:rsidR="000E7224" w:rsidRPr="009745FC" w14:paraId="2BB6742E" w14:textId="77777777" w:rsidTr="007771DD">
        <w:tc>
          <w:tcPr>
            <w:tcW w:w="995" w:type="pct"/>
          </w:tcPr>
          <w:p w14:paraId="04AEFF14" w14:textId="77777777" w:rsidR="000E7224" w:rsidRDefault="000E7224" w:rsidP="000E7224">
            <w:pPr>
              <w:spacing w:afterLines="50" w:line="276" w:lineRule="auto"/>
              <w:jc w:val="center"/>
              <w:rPr>
                <w:rFonts w:eastAsia="DengXian"/>
                <w:szCs w:val="22"/>
                <w:lang w:eastAsia="ko-KR"/>
              </w:rPr>
            </w:pPr>
          </w:p>
        </w:tc>
        <w:tc>
          <w:tcPr>
            <w:tcW w:w="873" w:type="pct"/>
          </w:tcPr>
          <w:p w14:paraId="487C5657" w14:textId="77777777" w:rsidR="000E7224" w:rsidRDefault="000E7224" w:rsidP="000E7224">
            <w:pPr>
              <w:spacing w:afterLines="50" w:line="276" w:lineRule="auto"/>
              <w:jc w:val="center"/>
              <w:rPr>
                <w:rFonts w:eastAsia="DengXian"/>
                <w:szCs w:val="22"/>
                <w:lang w:eastAsia="ko-KR"/>
              </w:rPr>
            </w:pPr>
          </w:p>
        </w:tc>
        <w:tc>
          <w:tcPr>
            <w:tcW w:w="3132" w:type="pct"/>
          </w:tcPr>
          <w:p w14:paraId="65092AA9" w14:textId="77777777" w:rsidR="000E7224" w:rsidRDefault="000E7224" w:rsidP="000E7224">
            <w:pPr>
              <w:spacing w:afterLines="50" w:line="276" w:lineRule="auto"/>
              <w:rPr>
                <w:rFonts w:eastAsia="DengXian"/>
                <w:szCs w:val="22"/>
                <w:lang w:eastAsia="ko-KR"/>
              </w:rPr>
            </w:pPr>
          </w:p>
        </w:tc>
      </w:tr>
    </w:tbl>
    <w:p w14:paraId="7055786C" w14:textId="77777777" w:rsidR="000549EA" w:rsidRDefault="000549EA"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af2"/>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4BF4DF5A" w14:textId="77777777" w:rsidR="009437B9" w:rsidRPr="009437B9" w:rsidRDefault="009437B9" w:rsidP="00FC7436">
      <w:pPr>
        <w:ind w:left="1132" w:hangingChars="564" w:hanging="1132"/>
        <w:rPr>
          <w:rFonts w:cs="Arial"/>
          <w:b/>
          <w:color w:val="7030A0"/>
          <w:lang w:eastAsia="zh-CN"/>
        </w:rPr>
      </w:pPr>
    </w:p>
    <w:p w14:paraId="3B21077D" w14:textId="40E145B5" w:rsidR="00FC7436" w:rsidRPr="00FC7436" w:rsidRDefault="009C3931" w:rsidP="00FC7436">
      <w:pPr>
        <w:pStyle w:val="20"/>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af2"/>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DengXian"/>
                <w:lang w:eastAsia="zh-CN"/>
              </w:rPr>
            </w:pPr>
            <w:r>
              <w:rPr>
                <w:rFonts w:eastAsia="DengXian"/>
                <w:lang w:eastAsia="zh-CN"/>
              </w:rPr>
              <w:t>Qualcomm</w:t>
            </w:r>
          </w:p>
        </w:tc>
        <w:tc>
          <w:tcPr>
            <w:tcW w:w="3994" w:type="pct"/>
          </w:tcPr>
          <w:p w14:paraId="6FDB1E69" w14:textId="77777777" w:rsidR="009C3931" w:rsidRDefault="00C40D58" w:rsidP="00091D3F">
            <w:pPr>
              <w:spacing w:afterLines="50" w:line="276" w:lineRule="auto"/>
              <w:rPr>
                <w:rFonts w:eastAsia="DengXian"/>
                <w:lang w:eastAsia="zh-CN"/>
              </w:rPr>
            </w:pPr>
            <w:r w:rsidRPr="00C40D58">
              <w:rPr>
                <w:rFonts w:eastAsia="DengXian"/>
                <w:lang w:eastAsia="zh-CN"/>
              </w:rPr>
              <w:t>R2-2206034</w:t>
            </w:r>
          </w:p>
          <w:p w14:paraId="3DA3DAC0" w14:textId="77777777" w:rsidR="00C63618" w:rsidRPr="00C63618" w:rsidRDefault="00C63618" w:rsidP="00C63618">
            <w:pPr>
              <w:spacing w:afterLines="50" w:line="276" w:lineRule="auto"/>
              <w:rPr>
                <w:rFonts w:eastAsia="DengXian"/>
                <w:lang w:eastAsia="zh-CN"/>
              </w:rPr>
            </w:pPr>
            <w:r w:rsidRPr="00C63618">
              <w:rPr>
                <w:rFonts w:eastAsia="DengXian"/>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DengXian"/>
                <w:lang w:eastAsia="zh-CN"/>
              </w:rPr>
            </w:pPr>
            <w:r w:rsidRPr="00C63618">
              <w:rPr>
                <w:rFonts w:eastAsia="DengXian"/>
                <w:lang w:eastAsia="zh-CN"/>
              </w:rPr>
              <w:t>Option 1.</w:t>
            </w:r>
            <w:r w:rsidRPr="00C63618">
              <w:rPr>
                <w:rFonts w:eastAsia="DengXian"/>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79E1939F" w14:textId="2BE16F1B" w:rsidR="00C40D58" w:rsidRPr="003762DE" w:rsidRDefault="00C63618" w:rsidP="00C63618">
            <w:pPr>
              <w:spacing w:afterLines="50" w:line="276" w:lineRule="auto"/>
              <w:ind w:left="230"/>
              <w:rPr>
                <w:rFonts w:eastAsia="DengXian"/>
                <w:lang w:eastAsia="zh-CN"/>
              </w:rPr>
            </w:pPr>
            <w:r w:rsidRPr="00C63618">
              <w:rPr>
                <w:rFonts w:eastAsia="DengXian"/>
                <w:lang w:eastAsia="zh-CN"/>
              </w:rPr>
              <w:t xml:space="preserve">Option 2. </w:t>
            </w:r>
            <w:r w:rsidRPr="00C63618">
              <w:rPr>
                <w:rFonts w:eastAsia="DengXian"/>
                <w:lang w:eastAsia="zh-CN"/>
              </w:rPr>
              <w:tab/>
              <w:t>Repetition factor K=1 is always configured for a UL BWP with RACH resources only for Msg3 repetition.</w:t>
            </w:r>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DengXian"/>
                <w:szCs w:val="22"/>
                <w:lang w:eastAsia="zh-CN"/>
              </w:rPr>
            </w:pPr>
          </w:p>
        </w:tc>
        <w:tc>
          <w:tcPr>
            <w:tcW w:w="3994" w:type="pct"/>
          </w:tcPr>
          <w:p w14:paraId="0AD90521" w14:textId="77777777" w:rsidR="009C3931" w:rsidRPr="003762DE" w:rsidRDefault="009C3931" w:rsidP="00091D3F">
            <w:pPr>
              <w:spacing w:afterLines="50" w:line="276" w:lineRule="auto"/>
              <w:rPr>
                <w:rFonts w:eastAsia="DengXian"/>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7E7C5311" w14:textId="77777777" w:rsidR="009C0CE9" w:rsidRPr="003762DE" w:rsidRDefault="009C0CE9" w:rsidP="00091D3F">
            <w:pPr>
              <w:spacing w:afterLines="50" w:line="276" w:lineRule="auto"/>
              <w:rPr>
                <w:rFonts w:eastAsia="DengXian"/>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213D53D1" w14:textId="77777777" w:rsidR="009C0CE9" w:rsidRPr="003762DE" w:rsidRDefault="009C0CE9" w:rsidP="00091D3F">
            <w:pPr>
              <w:spacing w:afterLines="50" w:line="276" w:lineRule="auto"/>
              <w:rPr>
                <w:rFonts w:eastAsia="DengXian"/>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5A6D85F8" w14:textId="77777777" w:rsidR="009C0CE9" w:rsidRPr="003762DE" w:rsidRDefault="009C0CE9" w:rsidP="00091D3F">
            <w:pPr>
              <w:spacing w:afterLines="50" w:line="276" w:lineRule="auto"/>
              <w:rPr>
                <w:rFonts w:eastAsia="DengXian"/>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lastRenderedPageBreak/>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DengXian" w:hAnsi="CG Times (WN)"/>
          <w:bCs/>
          <w:i/>
          <w:szCs w:val="21"/>
          <w:lang w:eastAsia="zh-CN"/>
        </w:rPr>
        <w:t>TBD</w:t>
      </w:r>
    </w:p>
    <w:p w14:paraId="250E0837" w14:textId="77777777" w:rsidR="0002120E" w:rsidRPr="00A854B9" w:rsidRDefault="0002120E" w:rsidP="0071732D">
      <w:pPr>
        <w:widowControl w:val="0"/>
        <w:spacing w:after="160"/>
        <w:rPr>
          <w:rFonts w:ascii="CG Times (WN)" w:eastAsia="DengXian" w:hAnsi="CG Times (WN)"/>
          <w:bCs/>
          <w:szCs w:val="21"/>
          <w:lang w:eastAsia="zh-CN"/>
        </w:rPr>
      </w:pPr>
    </w:p>
    <w:p w14:paraId="00278CD8" w14:textId="2175778C" w:rsidR="002510CC" w:rsidRPr="003123F9" w:rsidRDefault="002510CC" w:rsidP="002510CC">
      <w:pPr>
        <w:pStyle w:val="1"/>
        <w:numPr>
          <w:ilvl w:val="0"/>
          <w:numId w:val="10"/>
        </w:numPr>
        <w:rPr>
          <w:rFonts w:eastAsia="SimSun" w:cs="Arial"/>
          <w:lang w:eastAsia="zh-CN"/>
        </w:rPr>
      </w:pPr>
      <w:r>
        <w:rPr>
          <w:rFonts w:eastAsia="SimSun"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 xml:space="preserve">Huawei, </w:t>
      </w:r>
      <w:proofErr w:type="spellStart"/>
      <w:r w:rsidRPr="002510CC">
        <w:rPr>
          <w:sz w:val="20"/>
        </w:rPr>
        <w:t>HiSilicon</w:t>
      </w:r>
      <w:proofErr w:type="spellEnd"/>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 xml:space="preserve">Huawei, </w:t>
      </w:r>
      <w:proofErr w:type="spellStart"/>
      <w:r w:rsidRPr="002510CC">
        <w:rPr>
          <w:sz w:val="20"/>
        </w:rPr>
        <w:t>HiSilicon</w:t>
      </w:r>
      <w:proofErr w:type="spellEnd"/>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57D43" w14:textId="77777777" w:rsidR="003C31C0" w:rsidRDefault="003C31C0">
      <w:pPr>
        <w:spacing w:after="0"/>
      </w:pPr>
      <w:r>
        <w:separator/>
      </w:r>
    </w:p>
  </w:endnote>
  <w:endnote w:type="continuationSeparator" w:id="0">
    <w:p w14:paraId="3FE7383C" w14:textId="77777777" w:rsidR="003C31C0" w:rsidRDefault="003C31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23105A" w:rsidRDefault="0023105A">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FB466" w14:textId="77777777" w:rsidR="003C31C0" w:rsidRDefault="003C31C0">
      <w:pPr>
        <w:spacing w:after="0"/>
      </w:pPr>
      <w:r>
        <w:separator/>
      </w:r>
    </w:p>
  </w:footnote>
  <w:footnote w:type="continuationSeparator" w:id="0">
    <w:p w14:paraId="7093821E" w14:textId="77777777" w:rsidR="003C31C0" w:rsidRDefault="003C31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636574E"/>
    <w:multiLevelType w:val="hybridMultilevel"/>
    <w:tmpl w:val="FE70C35C"/>
    <w:lvl w:ilvl="0" w:tplc="5FB418B4">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221B6B"/>
    <w:multiLevelType w:val="hybridMultilevel"/>
    <w:tmpl w:val="7CB49EC6"/>
    <w:lvl w:ilvl="0" w:tplc="EE34E428">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BFD60E2"/>
    <w:multiLevelType w:val="hybridMultilevel"/>
    <w:tmpl w:val="849A6B1C"/>
    <w:lvl w:ilvl="0" w:tplc="BBC85A82">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nsid w:val="75866F30"/>
    <w:multiLevelType w:val="hybridMultilevel"/>
    <w:tmpl w:val="F59278D2"/>
    <w:lvl w:ilvl="0" w:tplc="093EF32E">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78B22397"/>
    <w:multiLevelType w:val="hybridMultilevel"/>
    <w:tmpl w:val="C09C9B06"/>
    <w:lvl w:ilvl="0" w:tplc="6C382C10">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23F8"/>
    <w:rsid w:val="004A2785"/>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2CD8"/>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SimSun"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uiPriority w:val="99"/>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목록 Char"/>
    <w:link w:val="a4"/>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바탕"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3">
    <w:name w:val="글자만 Char"/>
    <w:link w:val="aa"/>
    <w:uiPriority w:val="99"/>
    <w:qFormat/>
    <w:rPr>
      <w:rFonts w:ascii="Calibri" w:eastAsia="SimSun" w:hAnsi="Calibri"/>
      <w:sz w:val="22"/>
      <w:szCs w:val="21"/>
      <w:lang w:val="en-US" w:eastAsia="zh-CN" w:bidi="ar-SA"/>
    </w:rPr>
  </w:style>
  <w:style w:type="character" w:customStyle="1" w:styleId="Char4">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캡션 Char"/>
    <w:aliases w:val="cap Char1,cap Char Char,Caption Char Char,Caption Char1 Char Char,cap Char Char1 Char,Caption Char Char1 Char Char,cap Char2 Char"/>
    <w:link w:val="a5"/>
    <w:rsid w:val="002952D9"/>
    <w:rPr>
      <w:rFonts w:eastAsia="SimSun"/>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맑은 고딕" w:cs="바탕"/>
      <w:bCs/>
      <w:szCs w:val="32"/>
    </w:rPr>
  </w:style>
  <w:style w:type="character" w:customStyle="1" w:styleId="0MaintextChar">
    <w:name w:val="0 Main text Char"/>
    <w:link w:val="0Maintext"/>
    <w:qFormat/>
    <w:rsid w:val="006C59BD"/>
    <w:rPr>
      <w:rFonts w:ascii="Arial" w:hAnsi="Arial" w:cs="바탕"/>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메모 텍스트 Char"/>
    <w:link w:val="a8"/>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7FFAB7-0ED3-4E14-99B4-82A67FC8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1074</Words>
  <Characters>6128</Characters>
  <Application>Microsoft Office Word</Application>
  <DocSecurity>0</DocSecurity>
  <Lines>51</Lines>
  <Paragraphs>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LGE (Gyeong-Cheol)</cp:lastModifiedBy>
  <cp:revision>10</cp:revision>
  <cp:lastPrinted>2009-04-22T00:01:00Z</cp:lastPrinted>
  <dcterms:created xsi:type="dcterms:W3CDTF">2022-05-16T01:12:00Z</dcterms:created>
  <dcterms:modified xsi:type="dcterms:W3CDTF">2022-05-16T11:56:00Z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