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87ABEE" w14:textId="4F0FC66F" w:rsidR="007971E2" w:rsidRDefault="00556BF8">
      <w:pPr>
        <w:widowControl w:val="0"/>
        <w:tabs>
          <w:tab w:val="right" w:pos="9639"/>
        </w:tabs>
        <w:overflowPunct w:val="0"/>
        <w:autoSpaceDE w:val="0"/>
        <w:autoSpaceDN w:val="0"/>
        <w:adjustRightInd w:val="0"/>
        <w:spacing w:after="0"/>
        <w:textAlignment w:val="baseline"/>
        <w:rPr>
          <w:rFonts w:eastAsia="Batang"/>
          <w:b/>
          <w:bCs/>
          <w:i/>
          <w:sz w:val="24"/>
          <w:szCs w:val="24"/>
          <w:lang w:eastAsia="ko-KR"/>
        </w:rPr>
      </w:pPr>
      <w:bookmarkStart w:id="0" w:name="_Toc193024528"/>
      <w:r>
        <w:rPr>
          <w:rFonts w:eastAsia="Batang"/>
          <w:b/>
          <w:bCs/>
          <w:sz w:val="24"/>
          <w:szCs w:val="24"/>
          <w:lang w:eastAsia="ja-JP"/>
        </w:rPr>
        <w:t>3GPP TSG-RAN WG2 Meeting #11</w:t>
      </w:r>
      <w:r w:rsidR="00201457">
        <w:rPr>
          <w:rFonts w:eastAsia="Batang"/>
          <w:b/>
          <w:bCs/>
          <w:sz w:val="24"/>
          <w:szCs w:val="24"/>
          <w:lang w:eastAsia="ja-JP"/>
        </w:rPr>
        <w:t>8</w:t>
      </w:r>
      <w:r w:rsidR="003848E4">
        <w:rPr>
          <w:rFonts w:eastAsia="Batang"/>
          <w:b/>
          <w:bCs/>
          <w:sz w:val="24"/>
          <w:szCs w:val="24"/>
          <w:lang w:eastAsia="ja-JP"/>
        </w:rPr>
        <w:t>-e</w:t>
      </w:r>
      <w:r w:rsidR="003848E4">
        <w:rPr>
          <w:rFonts w:eastAsia="Batang"/>
          <w:b/>
          <w:bCs/>
          <w:sz w:val="24"/>
          <w:szCs w:val="24"/>
          <w:lang w:eastAsia="ja-JP"/>
        </w:rPr>
        <w:tab/>
      </w:r>
      <w:r w:rsidR="00D905A1">
        <w:rPr>
          <w:rFonts w:eastAsia="Batang"/>
          <w:b/>
          <w:bCs/>
          <w:sz w:val="24"/>
          <w:szCs w:val="24"/>
          <w:lang w:eastAsia="ja-JP"/>
        </w:rPr>
        <w:t xml:space="preserve">(draft) </w:t>
      </w:r>
      <w:r w:rsidR="003848E4">
        <w:rPr>
          <w:rFonts w:eastAsia="Batang" w:hint="eastAsia"/>
          <w:b/>
          <w:bCs/>
          <w:sz w:val="24"/>
          <w:szCs w:val="24"/>
          <w:lang w:eastAsia="ko-KR"/>
        </w:rPr>
        <w:t>R2-2</w:t>
      </w:r>
      <w:r w:rsidR="000535AB">
        <w:rPr>
          <w:rFonts w:eastAsia="Batang"/>
          <w:b/>
          <w:bCs/>
          <w:sz w:val="24"/>
          <w:szCs w:val="24"/>
          <w:lang w:eastAsia="ko-KR"/>
        </w:rPr>
        <w:t>20xxxx</w:t>
      </w:r>
    </w:p>
    <w:p w14:paraId="4587ABEF" w14:textId="29B88824" w:rsidR="007971E2" w:rsidRDefault="009D0EE2">
      <w:pPr>
        <w:outlineLvl w:val="0"/>
        <w:rPr>
          <w:rFonts w:eastAsia="MS Mincho"/>
          <w:b/>
          <w:sz w:val="24"/>
          <w:lang w:val="en-US"/>
        </w:rPr>
      </w:pPr>
      <w:r>
        <w:rPr>
          <w:rFonts w:eastAsia="Malgun Gothic"/>
          <w:b/>
          <w:sz w:val="24"/>
        </w:rPr>
        <w:t xml:space="preserve">Online, </w:t>
      </w:r>
      <w:r w:rsidR="00201457">
        <w:rPr>
          <w:rFonts w:eastAsia="Malgun Gothic"/>
          <w:b/>
          <w:sz w:val="24"/>
        </w:rPr>
        <w:t>0</w:t>
      </w:r>
      <w:r w:rsidR="00201457">
        <w:rPr>
          <w:b/>
          <w:noProof/>
          <w:sz w:val="24"/>
        </w:rPr>
        <w:t>9</w:t>
      </w:r>
      <w:r w:rsidR="000535AB">
        <w:rPr>
          <w:b/>
          <w:noProof/>
          <w:sz w:val="24"/>
        </w:rPr>
        <w:t xml:space="preserve"> </w:t>
      </w:r>
      <w:r w:rsidR="000535AB" w:rsidRPr="00550226">
        <w:rPr>
          <w:b/>
          <w:noProof/>
          <w:sz w:val="24"/>
        </w:rPr>
        <w:t xml:space="preserve">– </w:t>
      </w:r>
      <w:r w:rsidR="00201457">
        <w:rPr>
          <w:b/>
          <w:noProof/>
          <w:sz w:val="24"/>
        </w:rPr>
        <w:t>20</w:t>
      </w:r>
      <w:r w:rsidR="000535AB" w:rsidRPr="00550226">
        <w:rPr>
          <w:b/>
          <w:noProof/>
          <w:sz w:val="24"/>
        </w:rPr>
        <w:t xml:space="preserve"> </w:t>
      </w:r>
      <w:r w:rsidR="000535AB">
        <w:rPr>
          <w:b/>
          <w:noProof/>
          <w:sz w:val="24"/>
        </w:rPr>
        <w:t>Ma</w:t>
      </w:r>
      <w:r w:rsidR="00201457">
        <w:rPr>
          <w:b/>
          <w:noProof/>
          <w:sz w:val="24"/>
        </w:rPr>
        <w:t>y</w:t>
      </w:r>
      <w:r w:rsidR="000535AB">
        <w:rPr>
          <w:b/>
          <w:noProof/>
          <w:sz w:val="24"/>
        </w:rPr>
        <w:t xml:space="preserve"> </w:t>
      </w:r>
      <w:r w:rsidR="000535AB" w:rsidRPr="00550226">
        <w:rPr>
          <w:b/>
          <w:noProof/>
          <w:sz w:val="24"/>
        </w:rPr>
        <w:t>202</w:t>
      </w:r>
      <w:r w:rsidR="000535AB">
        <w:rPr>
          <w:b/>
          <w:noProof/>
          <w:sz w:val="24"/>
        </w:rPr>
        <w:t>2</w:t>
      </w:r>
    </w:p>
    <w:p w14:paraId="4587ABF0" w14:textId="77777777" w:rsidR="007971E2" w:rsidRDefault="007971E2">
      <w:pPr>
        <w:pStyle w:val="Footer"/>
        <w:ind w:rightChars="-212" w:right="-424"/>
        <w:jc w:val="both"/>
        <w:rPr>
          <w:rFonts w:ascii="Times New Roman" w:eastAsia="SimSun" w:hAnsi="Times New Roman"/>
          <w:b w:val="0"/>
          <w:i w:val="0"/>
          <w:sz w:val="24"/>
          <w:lang w:val="en-US" w:eastAsia="zh-CN"/>
        </w:rPr>
      </w:pPr>
    </w:p>
    <w:p w14:paraId="4587ABF1" w14:textId="55F48437" w:rsidR="007971E2" w:rsidRDefault="003848E4">
      <w:r>
        <w:rPr>
          <w:rFonts w:cs="Arial"/>
          <w:b/>
          <w:sz w:val="22"/>
        </w:rPr>
        <w:t xml:space="preserve">Agenda Item: </w:t>
      </w:r>
      <w:r>
        <w:rPr>
          <w:rFonts w:cs="Arial"/>
          <w:b/>
          <w:sz w:val="22"/>
        </w:rPr>
        <w:tab/>
      </w:r>
      <w:r w:rsidR="00775B67">
        <w:rPr>
          <w:rFonts w:cs="Arial"/>
          <w:b/>
          <w:sz w:val="22"/>
        </w:rPr>
        <w:t>8.19</w:t>
      </w:r>
      <w:r>
        <w:rPr>
          <w:rFonts w:cs="Arial"/>
          <w:b/>
          <w:sz w:val="22"/>
        </w:rPr>
        <w:t>.</w:t>
      </w:r>
      <w:r w:rsidR="00775B67">
        <w:rPr>
          <w:rFonts w:cs="Arial"/>
          <w:b/>
          <w:sz w:val="22"/>
        </w:rPr>
        <w:t>2</w:t>
      </w:r>
    </w:p>
    <w:p w14:paraId="4587ABF2" w14:textId="777A8AE5" w:rsidR="007971E2" w:rsidRDefault="003848E4">
      <w:pPr>
        <w:rPr>
          <w:rFonts w:cs="Arial"/>
          <w:b/>
          <w:sz w:val="22"/>
        </w:rPr>
      </w:pPr>
      <w:r>
        <w:rPr>
          <w:rFonts w:cs="Arial"/>
          <w:b/>
          <w:sz w:val="22"/>
        </w:rPr>
        <w:t xml:space="preserve">Source: </w:t>
      </w:r>
      <w:r>
        <w:rPr>
          <w:rFonts w:cs="Arial"/>
          <w:b/>
          <w:sz w:val="22"/>
        </w:rPr>
        <w:tab/>
      </w:r>
      <w:r>
        <w:rPr>
          <w:rFonts w:cs="Arial"/>
          <w:b/>
          <w:sz w:val="22"/>
        </w:rPr>
        <w:tab/>
      </w:r>
      <w:r>
        <w:rPr>
          <w:rFonts w:cs="Arial"/>
          <w:b/>
          <w:sz w:val="22"/>
        </w:rPr>
        <w:tab/>
      </w:r>
      <w:r w:rsidR="00775B67">
        <w:rPr>
          <w:rFonts w:cs="Arial"/>
          <w:b/>
          <w:sz w:val="22"/>
        </w:rPr>
        <w:t>ZTE Corporation</w:t>
      </w:r>
    </w:p>
    <w:p w14:paraId="4587ABF3" w14:textId="07B536DB" w:rsidR="007971E2" w:rsidRDefault="003848E4">
      <w:pPr>
        <w:ind w:left="1698" w:hangingChars="769" w:hanging="1698"/>
        <w:rPr>
          <w:rFonts w:cs="Arial"/>
          <w:b/>
          <w:sz w:val="22"/>
        </w:rPr>
      </w:pPr>
      <w:r>
        <w:rPr>
          <w:rFonts w:cs="Arial"/>
          <w:b/>
          <w:sz w:val="22"/>
        </w:rPr>
        <w:t xml:space="preserve">Title: </w:t>
      </w:r>
      <w:r>
        <w:rPr>
          <w:rFonts w:cs="Arial"/>
          <w:b/>
          <w:sz w:val="22"/>
        </w:rPr>
        <w:tab/>
      </w:r>
      <w:r w:rsidR="009C3440" w:rsidRPr="009C3440">
        <w:rPr>
          <w:rFonts w:cs="Arial"/>
          <w:b/>
          <w:sz w:val="22"/>
        </w:rPr>
        <w:t>[AT11</w:t>
      </w:r>
      <w:r w:rsidR="000535AB">
        <w:rPr>
          <w:rFonts w:cs="Arial"/>
          <w:b/>
          <w:sz w:val="22"/>
        </w:rPr>
        <w:t>7</w:t>
      </w:r>
      <w:r w:rsidR="009C3440" w:rsidRPr="009C3440">
        <w:rPr>
          <w:rFonts w:cs="Arial"/>
          <w:b/>
          <w:sz w:val="22"/>
        </w:rPr>
        <w:t>-e][</w:t>
      </w:r>
      <w:r w:rsidR="00D905A1">
        <w:rPr>
          <w:rFonts w:cs="Arial"/>
          <w:b/>
          <w:sz w:val="22"/>
        </w:rPr>
        <w:t>11</w:t>
      </w:r>
      <w:r w:rsidR="003D318D">
        <w:rPr>
          <w:rFonts w:cs="Arial"/>
          <w:b/>
          <w:sz w:val="22"/>
        </w:rPr>
        <w:t>8</w:t>
      </w:r>
      <w:r w:rsidR="009C3440" w:rsidRPr="009C3440">
        <w:rPr>
          <w:rFonts w:cs="Arial"/>
          <w:b/>
          <w:sz w:val="22"/>
        </w:rPr>
        <w:t>][</w:t>
      </w:r>
      <w:r w:rsidR="00D905A1">
        <w:rPr>
          <w:rFonts w:cs="Arial"/>
          <w:b/>
          <w:sz w:val="22"/>
        </w:rPr>
        <w:t>CovEnh</w:t>
      </w:r>
      <w:r w:rsidR="009C3440" w:rsidRPr="009C3440">
        <w:rPr>
          <w:rFonts w:cs="Arial"/>
          <w:b/>
          <w:sz w:val="22"/>
        </w:rPr>
        <w:t xml:space="preserve">] </w:t>
      </w:r>
      <w:r w:rsidR="000535AB">
        <w:rPr>
          <w:rFonts w:cs="Arial"/>
          <w:b/>
          <w:sz w:val="22"/>
        </w:rPr>
        <w:t xml:space="preserve">MAC </w:t>
      </w:r>
      <w:r w:rsidR="00BE05B1">
        <w:rPr>
          <w:rFonts w:cs="Arial"/>
          <w:b/>
          <w:sz w:val="22"/>
        </w:rPr>
        <w:t>CR</w:t>
      </w:r>
      <w:r w:rsidR="00D905A1">
        <w:rPr>
          <w:rFonts w:cs="Arial"/>
          <w:b/>
          <w:sz w:val="22"/>
        </w:rPr>
        <w:t xml:space="preserve"> (ZTE) </w:t>
      </w:r>
    </w:p>
    <w:p w14:paraId="4587ABF4" w14:textId="77777777" w:rsidR="007971E2" w:rsidRDefault="003848E4">
      <w:pPr>
        <w:rPr>
          <w:rFonts w:cs="Arial"/>
          <w:b/>
          <w:sz w:val="22"/>
        </w:rPr>
      </w:pPr>
      <w:r>
        <w:rPr>
          <w:rFonts w:cs="Arial"/>
          <w:b/>
          <w:sz w:val="22"/>
        </w:rPr>
        <w:t xml:space="preserve">Document for: </w:t>
      </w:r>
      <w:r>
        <w:rPr>
          <w:rFonts w:cs="Arial"/>
          <w:b/>
          <w:sz w:val="22"/>
        </w:rPr>
        <w:tab/>
      </w:r>
      <w:r>
        <w:rPr>
          <w:rFonts w:eastAsia="MS Mincho" w:cs="Arial"/>
          <w:b/>
          <w:sz w:val="22"/>
          <w:szCs w:val="22"/>
        </w:rPr>
        <w:t>Discussion and decision</w:t>
      </w:r>
    </w:p>
    <w:p w14:paraId="4587ABF5" w14:textId="77777777" w:rsidR="007971E2" w:rsidRDefault="003848E4">
      <w:pPr>
        <w:pStyle w:val="Heading1"/>
        <w:numPr>
          <w:ilvl w:val="0"/>
          <w:numId w:val="10"/>
        </w:numPr>
        <w:rPr>
          <w:rFonts w:eastAsia="SimSun" w:cs="Arial"/>
          <w:lang w:eastAsia="zh-CN"/>
        </w:rPr>
      </w:pPr>
      <w:r>
        <w:rPr>
          <w:rFonts w:eastAsia="SimSun" w:cs="Arial"/>
          <w:lang w:eastAsia="zh-CN"/>
        </w:rPr>
        <w:t>Introduction</w:t>
      </w:r>
    </w:p>
    <w:bookmarkEnd w:id="0"/>
    <w:p w14:paraId="4587ABF6" w14:textId="77777777" w:rsidR="007971E2" w:rsidRPr="00973184" w:rsidRDefault="003848E4">
      <w:pPr>
        <w:rPr>
          <w:rFonts w:eastAsiaTheme="minorEastAsia"/>
          <w:szCs w:val="22"/>
          <w:lang w:val="en-US" w:eastAsia="ja-JP"/>
        </w:rPr>
      </w:pPr>
      <w:r w:rsidRPr="00973184">
        <w:rPr>
          <w:rFonts w:eastAsiaTheme="minorEastAsia" w:hint="eastAsia"/>
          <w:szCs w:val="22"/>
          <w:lang w:val="en-US" w:eastAsia="ja-JP"/>
        </w:rPr>
        <w:t>T</w:t>
      </w:r>
      <w:r w:rsidRPr="00973184">
        <w:rPr>
          <w:rFonts w:eastAsiaTheme="minorEastAsia"/>
          <w:szCs w:val="22"/>
          <w:lang w:val="en-US" w:eastAsia="ja-JP"/>
        </w:rPr>
        <w:t>his document summarizes the following offline discussion.</w:t>
      </w:r>
    </w:p>
    <w:p w14:paraId="6E0AC004" w14:textId="77777777" w:rsidR="00201457" w:rsidRDefault="00201457" w:rsidP="00201457">
      <w:pPr>
        <w:pStyle w:val="Doc-text2"/>
      </w:pPr>
    </w:p>
    <w:p w14:paraId="2D753D42" w14:textId="77777777" w:rsidR="00201457" w:rsidRDefault="00201457" w:rsidP="00201457">
      <w:pPr>
        <w:pStyle w:val="EmailDiscussion"/>
        <w:tabs>
          <w:tab w:val="clear" w:pos="1710"/>
          <w:tab w:val="num" w:pos="1619"/>
        </w:tabs>
        <w:ind w:left="1619"/>
        <w:jc w:val="left"/>
      </w:pPr>
      <w:r>
        <w:t>[AT118-e][118][CovEnh] MAC CR (ZTE)</w:t>
      </w:r>
    </w:p>
    <w:p w14:paraId="05BBE4B9" w14:textId="77777777" w:rsidR="00201457" w:rsidRDefault="00201457" w:rsidP="00201457">
      <w:pPr>
        <w:pStyle w:val="EmailDiscussion2"/>
        <w:ind w:left="1619"/>
        <w:rPr>
          <w:color w:val="000000" w:themeColor="text1"/>
        </w:rPr>
      </w:pPr>
      <w:r>
        <w:t xml:space="preserve">Scope: </w:t>
      </w:r>
      <w:r>
        <w:rPr>
          <w:color w:val="000000" w:themeColor="text1"/>
        </w:rPr>
        <w:t>Update MAC CR considering the submitted contributions</w:t>
      </w:r>
    </w:p>
    <w:p w14:paraId="14423539" w14:textId="77777777" w:rsidR="00201457" w:rsidRDefault="00201457" w:rsidP="00201457">
      <w:pPr>
        <w:pStyle w:val="EmailDiscussion2"/>
        <w:ind w:left="1619"/>
        <w:rPr>
          <w:color w:val="000000" w:themeColor="text1"/>
        </w:rPr>
      </w:pPr>
      <w:r>
        <w:t xml:space="preserve">Intended outcome: </w:t>
      </w:r>
      <w:r>
        <w:rPr>
          <w:color w:val="000000" w:themeColor="text1"/>
        </w:rPr>
        <w:t>Agreeable MAC CR</w:t>
      </w:r>
    </w:p>
    <w:p w14:paraId="4B007F08" w14:textId="77777777" w:rsidR="00201457" w:rsidRDefault="00201457" w:rsidP="00201457">
      <w:pPr>
        <w:pStyle w:val="EmailDiscussion2"/>
        <w:ind w:left="1619"/>
      </w:pPr>
      <w:r>
        <w:t>Deadline (for companies' feedback):  Thursday 2022-05-19 12:00 UTC</w:t>
      </w:r>
    </w:p>
    <w:p w14:paraId="6D164001" w14:textId="77777777" w:rsidR="00201457" w:rsidRDefault="00201457" w:rsidP="00201457">
      <w:pPr>
        <w:pStyle w:val="EmailDiscussion2"/>
        <w:ind w:left="1619"/>
      </w:pPr>
      <w:r>
        <w:t>Deadline (for final CR in R2-2206412):  Friday 2022-05-20 08:00 UTC</w:t>
      </w:r>
    </w:p>
    <w:p w14:paraId="09A24800" w14:textId="77777777" w:rsidR="00201457" w:rsidRPr="00271149" w:rsidRDefault="00201457" w:rsidP="00201457">
      <w:pPr>
        <w:pStyle w:val="Doc-text2"/>
        <w:ind w:left="0" w:firstLine="0"/>
      </w:pPr>
    </w:p>
    <w:p w14:paraId="4DAF50A1" w14:textId="77777777" w:rsidR="008115FB" w:rsidRPr="00D95D9B" w:rsidRDefault="008115FB" w:rsidP="008115FB">
      <w:pPr>
        <w:pStyle w:val="EmailDiscussion2"/>
        <w:ind w:left="1619"/>
        <w:rPr>
          <w:color w:val="FF0000"/>
        </w:rPr>
      </w:pPr>
    </w:p>
    <w:p w14:paraId="48EB9F7A" w14:textId="3DCF2B38" w:rsidR="00794836" w:rsidRPr="00794836" w:rsidRDefault="00794836" w:rsidP="00794836">
      <w:pPr>
        <w:pStyle w:val="Doc-text2"/>
        <w:ind w:left="0" w:firstLine="0"/>
        <w:rPr>
          <w:rStyle w:val="Hyperlink"/>
          <w:rFonts w:eastAsiaTheme="minorEastAsia"/>
          <w:color w:val="auto"/>
          <w:u w:val="none"/>
          <w:lang w:val="en-GB"/>
        </w:rPr>
      </w:pPr>
      <w:r w:rsidRPr="00794836">
        <w:rPr>
          <w:rFonts w:hint="eastAsia"/>
          <w:lang w:eastAsia="zh-CN"/>
        </w:rPr>
        <w:t>I</w:t>
      </w:r>
      <w:r w:rsidRPr="00794836">
        <w:rPr>
          <w:lang w:eastAsia="zh-CN"/>
        </w:rPr>
        <w:t xml:space="preserve">n this </w:t>
      </w:r>
      <w:r>
        <w:rPr>
          <w:lang w:eastAsia="zh-CN"/>
        </w:rPr>
        <w:t>offline document, we discuss the following contributions:</w:t>
      </w:r>
    </w:p>
    <w:p w14:paraId="1B4DBB98" w14:textId="77777777" w:rsidR="00201457" w:rsidRPr="00535704" w:rsidRDefault="00201457" w:rsidP="00201457">
      <w:pPr>
        <w:pStyle w:val="Comments"/>
      </w:pPr>
      <w:r>
        <w:t>38.321 CRs</w:t>
      </w:r>
    </w:p>
    <w:p w14:paraId="1022783C" w14:textId="77777777" w:rsidR="00201457" w:rsidRDefault="00836BCC" w:rsidP="00201457">
      <w:pPr>
        <w:pStyle w:val="Doc-title"/>
      </w:pPr>
      <w:hyperlink r:id="rId12" w:tooltip="C:Data3GPPExtractsR2-2204739 - Correction to 38.321 on redundancy version for Msg3 repetition.doc" w:history="1">
        <w:r w:rsidR="00201457" w:rsidRPr="00892FED">
          <w:rPr>
            <w:rStyle w:val="Hyperlink"/>
          </w:rPr>
          <w:t>R2-2204739</w:t>
        </w:r>
      </w:hyperlink>
      <w:r w:rsidR="00201457">
        <w:tab/>
        <w:t>Correction to 38.321 on redundancy version for Msg3 repetition</w:t>
      </w:r>
      <w:r w:rsidR="00201457">
        <w:tab/>
        <w:t>OPPO</w:t>
      </w:r>
      <w:r w:rsidR="00201457">
        <w:tab/>
        <w:t>CR</w:t>
      </w:r>
      <w:r w:rsidR="00201457">
        <w:tab/>
        <w:t>Rel-17</w:t>
      </w:r>
      <w:r w:rsidR="00201457">
        <w:tab/>
        <w:t>38.321</w:t>
      </w:r>
      <w:r w:rsidR="00201457">
        <w:tab/>
        <w:t>17.0.0</w:t>
      </w:r>
      <w:r w:rsidR="00201457">
        <w:tab/>
        <w:t>1227</w:t>
      </w:r>
      <w:r w:rsidR="00201457">
        <w:tab/>
        <w:t>-</w:t>
      </w:r>
      <w:r w:rsidR="00201457">
        <w:tab/>
        <w:t>F</w:t>
      </w:r>
      <w:r w:rsidR="00201457">
        <w:tab/>
        <w:t>NR_cov_enh-Core</w:t>
      </w:r>
    </w:p>
    <w:p w14:paraId="156B4A40" w14:textId="77777777" w:rsidR="00201457" w:rsidRPr="00C84028" w:rsidRDefault="00201457" w:rsidP="005D771C">
      <w:pPr>
        <w:pStyle w:val="Doc-text2"/>
        <w:numPr>
          <w:ilvl w:val="0"/>
          <w:numId w:val="20"/>
        </w:numPr>
        <w:jc w:val="left"/>
      </w:pPr>
      <w:r>
        <w:t>Continue in offline 118</w:t>
      </w:r>
    </w:p>
    <w:p w14:paraId="500C326B" w14:textId="77777777" w:rsidR="00201457" w:rsidRDefault="00836BCC" w:rsidP="00201457">
      <w:pPr>
        <w:pStyle w:val="Doc-title"/>
      </w:pPr>
      <w:hyperlink r:id="rId13" w:tooltip="C:Data3GPPExtractsR2-2205067 Clarification on Msg3 repetition RV determination to MAC spec.doc" w:history="1">
        <w:r w:rsidR="00201457" w:rsidRPr="00892FED">
          <w:rPr>
            <w:rStyle w:val="Hyperlink"/>
          </w:rPr>
          <w:t>R2-2205067</w:t>
        </w:r>
      </w:hyperlink>
      <w:r w:rsidR="00201457">
        <w:tab/>
        <w:t>Clarification on Msg3 repetition RV determination to MAC spec</w:t>
      </w:r>
      <w:r w:rsidR="00201457">
        <w:tab/>
        <w:t>Huawei, HiSilicon</w:t>
      </w:r>
      <w:r w:rsidR="00201457">
        <w:tab/>
        <w:t>CR</w:t>
      </w:r>
      <w:r w:rsidR="00201457">
        <w:tab/>
        <w:t>Rel-17</w:t>
      </w:r>
      <w:r w:rsidR="00201457">
        <w:tab/>
        <w:t>38.321</w:t>
      </w:r>
      <w:r w:rsidR="00201457">
        <w:tab/>
        <w:t>17.0.0</w:t>
      </w:r>
      <w:r w:rsidR="00201457">
        <w:tab/>
        <w:t>1251</w:t>
      </w:r>
      <w:r w:rsidR="00201457">
        <w:tab/>
        <w:t>-</w:t>
      </w:r>
      <w:r w:rsidR="00201457">
        <w:tab/>
        <w:t>F</w:t>
      </w:r>
      <w:r w:rsidR="00201457">
        <w:tab/>
        <w:t>NR_cov_enh-Core</w:t>
      </w:r>
    </w:p>
    <w:p w14:paraId="7EF72369" w14:textId="77777777" w:rsidR="00201457" w:rsidRDefault="00201457" w:rsidP="005D771C">
      <w:pPr>
        <w:pStyle w:val="Doc-text2"/>
        <w:numPr>
          <w:ilvl w:val="0"/>
          <w:numId w:val="20"/>
        </w:numPr>
        <w:jc w:val="left"/>
      </w:pPr>
      <w:r>
        <w:t>Continue in offline 118</w:t>
      </w:r>
    </w:p>
    <w:p w14:paraId="6A166C9A" w14:textId="77777777" w:rsidR="00201457" w:rsidRDefault="00201457" w:rsidP="00201457">
      <w:pPr>
        <w:pStyle w:val="Doc-text2"/>
      </w:pPr>
    </w:p>
    <w:p w14:paraId="52771FC8" w14:textId="66D5D840" w:rsidR="00794836" w:rsidRPr="002510CC" w:rsidRDefault="002510CC">
      <w:pPr>
        <w:pStyle w:val="Doc-text2"/>
        <w:ind w:left="0" w:firstLine="0"/>
        <w:rPr>
          <w:rFonts w:eastAsia="DengXian"/>
          <w:lang w:eastAsia="zh-CN"/>
        </w:rPr>
      </w:pPr>
      <w:r>
        <w:rPr>
          <w:rFonts w:eastAsia="DengXian" w:hint="eastAsia"/>
          <w:lang w:eastAsia="zh-CN"/>
        </w:rPr>
        <w:t>I</w:t>
      </w:r>
      <w:r>
        <w:rPr>
          <w:rFonts w:eastAsia="DengXian"/>
          <w:lang w:eastAsia="zh-CN"/>
        </w:rPr>
        <w:t xml:space="preserve">n addition, we will also discuss the potential MAC spec impact for supporting CE only BWP. </w:t>
      </w:r>
    </w:p>
    <w:p w14:paraId="4587ABFD" w14:textId="77777777" w:rsidR="007971E2" w:rsidRDefault="003848E4">
      <w:pPr>
        <w:pStyle w:val="Heading1"/>
        <w:numPr>
          <w:ilvl w:val="0"/>
          <w:numId w:val="10"/>
        </w:numPr>
        <w:rPr>
          <w:rFonts w:eastAsia="SimSun" w:cs="Arial"/>
          <w:lang w:eastAsia="zh-CN"/>
        </w:rPr>
      </w:pPr>
      <w:r>
        <w:rPr>
          <w:rFonts w:eastAsia="SimSun" w:cs="Arial"/>
          <w:lang w:eastAsia="zh-CN"/>
        </w:rPr>
        <w:t>Contact from companies</w:t>
      </w:r>
    </w:p>
    <w:tbl>
      <w:tblPr>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8"/>
        <w:gridCol w:w="5977"/>
      </w:tblGrid>
      <w:tr w:rsidR="007971E2" w:rsidRPr="00973184" w14:paraId="4587AC00" w14:textId="77777777" w:rsidTr="000863FF">
        <w:tc>
          <w:tcPr>
            <w:tcW w:w="3428" w:type="dxa"/>
            <w:shd w:val="clear" w:color="auto" w:fill="auto"/>
          </w:tcPr>
          <w:p w14:paraId="4587ABFE" w14:textId="68CA069D" w:rsidR="007971E2" w:rsidRPr="00973184" w:rsidRDefault="003848E4" w:rsidP="00371DB0">
            <w:pPr>
              <w:widowControl w:val="0"/>
              <w:spacing w:after="160"/>
              <w:rPr>
                <w:rFonts w:eastAsia="DengXian"/>
                <w:szCs w:val="22"/>
                <w:lang w:eastAsia="zh-CN"/>
              </w:rPr>
            </w:pPr>
            <w:r w:rsidRPr="00973184">
              <w:rPr>
                <w:rFonts w:ascii="CG Times (WN)" w:eastAsia="DengXian" w:hAnsi="CG Times (WN)"/>
                <w:bCs/>
                <w:szCs w:val="21"/>
                <w:lang w:eastAsia="zh-CN"/>
              </w:rPr>
              <w:t>Company</w:t>
            </w:r>
          </w:p>
        </w:tc>
        <w:tc>
          <w:tcPr>
            <w:tcW w:w="5977" w:type="dxa"/>
            <w:shd w:val="clear" w:color="auto" w:fill="auto"/>
          </w:tcPr>
          <w:p w14:paraId="4587ABFF" w14:textId="77777777" w:rsidR="007971E2" w:rsidRPr="00973184" w:rsidRDefault="003848E4" w:rsidP="00371DB0">
            <w:pPr>
              <w:widowControl w:val="0"/>
              <w:spacing w:after="160"/>
              <w:rPr>
                <w:rFonts w:ascii="CG Times (WN)" w:eastAsia="DengXian" w:hAnsi="CG Times (WN)"/>
                <w:bCs/>
                <w:szCs w:val="21"/>
                <w:lang w:eastAsia="zh-CN"/>
              </w:rPr>
            </w:pPr>
            <w:r w:rsidRPr="00973184">
              <w:rPr>
                <w:rFonts w:ascii="CG Times (WN)" w:eastAsia="DengXian" w:hAnsi="CG Times (WN)"/>
                <w:bCs/>
                <w:szCs w:val="21"/>
                <w:lang w:eastAsia="zh-CN"/>
              </w:rPr>
              <w:t>Email</w:t>
            </w:r>
          </w:p>
        </w:tc>
      </w:tr>
      <w:tr w:rsidR="002510CC" w:rsidRPr="00973184" w14:paraId="55BFFCAD" w14:textId="77777777" w:rsidTr="000863FF">
        <w:tc>
          <w:tcPr>
            <w:tcW w:w="3428" w:type="dxa"/>
            <w:shd w:val="clear" w:color="auto" w:fill="auto"/>
          </w:tcPr>
          <w:p w14:paraId="27A9C902" w14:textId="0AE8672B" w:rsidR="002510CC" w:rsidRPr="002510CC" w:rsidRDefault="002F258A" w:rsidP="00371DB0">
            <w:pPr>
              <w:widowControl w:val="0"/>
              <w:spacing w:after="160"/>
              <w:rPr>
                <w:rFonts w:eastAsia="DengXian" w:cs="Arial"/>
                <w:bCs/>
                <w:szCs w:val="21"/>
                <w:lang w:eastAsia="zh-CN"/>
              </w:rPr>
            </w:pPr>
            <w:r>
              <w:rPr>
                <w:rFonts w:eastAsia="DengXian" w:cs="Arial"/>
                <w:bCs/>
                <w:szCs w:val="21"/>
                <w:lang w:eastAsia="zh-CN"/>
              </w:rPr>
              <w:t>Samsung</w:t>
            </w:r>
          </w:p>
        </w:tc>
        <w:tc>
          <w:tcPr>
            <w:tcW w:w="5977" w:type="dxa"/>
            <w:shd w:val="clear" w:color="auto" w:fill="auto"/>
          </w:tcPr>
          <w:p w14:paraId="37912187" w14:textId="52480B18" w:rsidR="002510CC" w:rsidRDefault="002F258A" w:rsidP="00371DB0">
            <w:pPr>
              <w:widowControl w:val="0"/>
              <w:spacing w:after="160"/>
              <w:rPr>
                <w:rFonts w:eastAsia="DengXian" w:cs="Arial"/>
                <w:bCs/>
                <w:szCs w:val="21"/>
                <w:lang w:eastAsia="zh-CN"/>
              </w:rPr>
            </w:pPr>
            <w:r>
              <w:rPr>
                <w:rFonts w:eastAsia="DengXian" w:cs="Arial"/>
                <w:bCs/>
                <w:szCs w:val="21"/>
                <w:lang w:eastAsia="zh-CN"/>
              </w:rPr>
              <w:t>Anil Agiwal (anilag@samsung.com)</w:t>
            </w:r>
          </w:p>
        </w:tc>
      </w:tr>
      <w:tr w:rsidR="002510CC" w:rsidRPr="00973184" w14:paraId="4DDE84B5" w14:textId="77777777" w:rsidTr="000863FF">
        <w:tc>
          <w:tcPr>
            <w:tcW w:w="3428" w:type="dxa"/>
            <w:shd w:val="clear" w:color="auto" w:fill="auto"/>
          </w:tcPr>
          <w:p w14:paraId="40CF7BA2" w14:textId="77777777" w:rsidR="002510CC" w:rsidRPr="002510CC" w:rsidRDefault="002510CC" w:rsidP="00371DB0">
            <w:pPr>
              <w:widowControl w:val="0"/>
              <w:spacing w:after="160"/>
              <w:rPr>
                <w:rFonts w:eastAsia="DengXian" w:cs="Arial"/>
                <w:bCs/>
                <w:szCs w:val="21"/>
                <w:lang w:eastAsia="zh-CN"/>
              </w:rPr>
            </w:pPr>
          </w:p>
        </w:tc>
        <w:tc>
          <w:tcPr>
            <w:tcW w:w="5977" w:type="dxa"/>
            <w:shd w:val="clear" w:color="auto" w:fill="auto"/>
          </w:tcPr>
          <w:p w14:paraId="72C6C0C7" w14:textId="77777777" w:rsidR="002510CC" w:rsidRDefault="002510CC" w:rsidP="00371DB0">
            <w:pPr>
              <w:widowControl w:val="0"/>
              <w:spacing w:after="160"/>
              <w:rPr>
                <w:rFonts w:eastAsia="DengXian" w:cs="Arial"/>
                <w:bCs/>
                <w:szCs w:val="21"/>
                <w:lang w:eastAsia="zh-CN"/>
              </w:rPr>
            </w:pPr>
          </w:p>
        </w:tc>
      </w:tr>
      <w:tr w:rsidR="002510CC" w:rsidRPr="00973184" w14:paraId="12FE6CF3" w14:textId="77777777" w:rsidTr="000863FF">
        <w:tc>
          <w:tcPr>
            <w:tcW w:w="3428" w:type="dxa"/>
            <w:shd w:val="clear" w:color="auto" w:fill="auto"/>
          </w:tcPr>
          <w:p w14:paraId="001314D1" w14:textId="77777777" w:rsidR="002510CC" w:rsidRPr="002510CC" w:rsidRDefault="002510CC" w:rsidP="00371DB0">
            <w:pPr>
              <w:widowControl w:val="0"/>
              <w:spacing w:after="160"/>
              <w:rPr>
                <w:rFonts w:eastAsia="DengXian" w:cs="Arial"/>
                <w:bCs/>
                <w:szCs w:val="21"/>
                <w:lang w:eastAsia="zh-CN"/>
              </w:rPr>
            </w:pPr>
          </w:p>
        </w:tc>
        <w:tc>
          <w:tcPr>
            <w:tcW w:w="5977" w:type="dxa"/>
            <w:shd w:val="clear" w:color="auto" w:fill="auto"/>
          </w:tcPr>
          <w:p w14:paraId="7712456D" w14:textId="77777777" w:rsidR="002510CC" w:rsidRDefault="002510CC" w:rsidP="00371DB0">
            <w:pPr>
              <w:widowControl w:val="0"/>
              <w:spacing w:after="160"/>
              <w:rPr>
                <w:rFonts w:eastAsia="DengXian" w:cs="Arial"/>
                <w:bCs/>
                <w:szCs w:val="21"/>
                <w:lang w:eastAsia="zh-CN"/>
              </w:rPr>
            </w:pPr>
          </w:p>
        </w:tc>
      </w:tr>
      <w:tr w:rsidR="002510CC" w:rsidRPr="00973184" w14:paraId="150B52F7" w14:textId="77777777" w:rsidTr="000863FF">
        <w:tc>
          <w:tcPr>
            <w:tcW w:w="3428" w:type="dxa"/>
            <w:shd w:val="clear" w:color="auto" w:fill="auto"/>
          </w:tcPr>
          <w:p w14:paraId="2CE57F0E" w14:textId="77777777" w:rsidR="002510CC" w:rsidRPr="002510CC" w:rsidRDefault="002510CC" w:rsidP="00371DB0">
            <w:pPr>
              <w:widowControl w:val="0"/>
              <w:spacing w:after="160"/>
              <w:rPr>
                <w:rFonts w:eastAsia="DengXian" w:cs="Arial"/>
                <w:bCs/>
                <w:szCs w:val="21"/>
                <w:lang w:eastAsia="zh-CN"/>
              </w:rPr>
            </w:pPr>
          </w:p>
        </w:tc>
        <w:tc>
          <w:tcPr>
            <w:tcW w:w="5977" w:type="dxa"/>
            <w:shd w:val="clear" w:color="auto" w:fill="auto"/>
          </w:tcPr>
          <w:p w14:paraId="7B480596" w14:textId="77777777" w:rsidR="002510CC" w:rsidRDefault="002510CC" w:rsidP="00371DB0">
            <w:pPr>
              <w:widowControl w:val="0"/>
              <w:spacing w:after="160"/>
              <w:rPr>
                <w:rFonts w:eastAsia="DengXian" w:cs="Arial"/>
                <w:bCs/>
                <w:szCs w:val="21"/>
                <w:lang w:eastAsia="zh-CN"/>
              </w:rPr>
            </w:pPr>
          </w:p>
        </w:tc>
      </w:tr>
      <w:tr w:rsidR="002510CC" w:rsidRPr="00973184" w14:paraId="14B2CE60" w14:textId="77777777" w:rsidTr="000863FF">
        <w:tc>
          <w:tcPr>
            <w:tcW w:w="3428" w:type="dxa"/>
            <w:shd w:val="clear" w:color="auto" w:fill="auto"/>
          </w:tcPr>
          <w:p w14:paraId="0E2929E6" w14:textId="77777777" w:rsidR="002510CC" w:rsidRPr="002510CC" w:rsidRDefault="002510CC" w:rsidP="00371DB0">
            <w:pPr>
              <w:widowControl w:val="0"/>
              <w:spacing w:after="160"/>
              <w:rPr>
                <w:rFonts w:eastAsia="DengXian" w:cs="Arial"/>
                <w:bCs/>
                <w:szCs w:val="21"/>
                <w:lang w:eastAsia="zh-CN"/>
              </w:rPr>
            </w:pPr>
          </w:p>
        </w:tc>
        <w:tc>
          <w:tcPr>
            <w:tcW w:w="5977" w:type="dxa"/>
            <w:shd w:val="clear" w:color="auto" w:fill="auto"/>
          </w:tcPr>
          <w:p w14:paraId="5C3913A0" w14:textId="77777777" w:rsidR="002510CC" w:rsidRDefault="002510CC" w:rsidP="00371DB0">
            <w:pPr>
              <w:widowControl w:val="0"/>
              <w:spacing w:after="160"/>
              <w:rPr>
                <w:rFonts w:eastAsia="DengXian" w:cs="Arial"/>
                <w:bCs/>
                <w:szCs w:val="21"/>
                <w:lang w:eastAsia="zh-CN"/>
              </w:rPr>
            </w:pPr>
          </w:p>
        </w:tc>
      </w:tr>
    </w:tbl>
    <w:p w14:paraId="54071E69" w14:textId="0A9ABCAF" w:rsidR="003657B1" w:rsidRPr="008D5AE8" w:rsidRDefault="003657B1" w:rsidP="00DE0F7C">
      <w:pPr>
        <w:rPr>
          <w:rFonts w:cs="Arial"/>
          <w:lang w:val="fi-FI" w:eastAsia="zh-CN"/>
        </w:rPr>
      </w:pPr>
    </w:p>
    <w:p w14:paraId="4587AC2A" w14:textId="6FEA9DE4" w:rsidR="007971E2" w:rsidRDefault="003848E4" w:rsidP="00120DF8">
      <w:pPr>
        <w:pStyle w:val="Heading1"/>
        <w:numPr>
          <w:ilvl w:val="0"/>
          <w:numId w:val="10"/>
        </w:numPr>
        <w:rPr>
          <w:lang w:eastAsia="zh-CN"/>
        </w:rPr>
      </w:pPr>
      <w:r>
        <w:rPr>
          <w:rFonts w:eastAsia="SimSun" w:cs="Arial"/>
          <w:lang w:eastAsia="zh-CN"/>
        </w:rPr>
        <w:t>Discussion</w:t>
      </w:r>
    </w:p>
    <w:p w14:paraId="4E0E5A0B" w14:textId="2CA973B3" w:rsidR="009D0EE2" w:rsidRDefault="002510CC" w:rsidP="00DE55D7">
      <w:pPr>
        <w:pStyle w:val="Heading2"/>
        <w:numPr>
          <w:ilvl w:val="1"/>
          <w:numId w:val="10"/>
        </w:numPr>
        <w:rPr>
          <w:lang w:eastAsia="zh-CN"/>
        </w:rPr>
      </w:pPr>
      <w:r>
        <w:rPr>
          <w:lang w:eastAsia="zh-CN"/>
        </w:rPr>
        <w:t>Re</w:t>
      </w:r>
      <w:r w:rsidR="0023105A">
        <w:rPr>
          <w:lang w:eastAsia="zh-CN"/>
        </w:rPr>
        <w:t>dundancy version for Msg3 repetition</w:t>
      </w:r>
    </w:p>
    <w:p w14:paraId="61E2A972" w14:textId="7F90A2D4" w:rsidR="000549EA" w:rsidRDefault="000549EA" w:rsidP="0068558E">
      <w:pPr>
        <w:spacing w:before="120"/>
        <w:rPr>
          <w:lang w:eastAsia="zh-CN"/>
        </w:rPr>
      </w:pPr>
      <w:r>
        <w:rPr>
          <w:lang w:eastAsia="zh-CN"/>
        </w:rPr>
        <w:t xml:space="preserve">In current </w:t>
      </w:r>
      <w:r w:rsidR="0068558E">
        <w:rPr>
          <w:lang w:eastAsia="zh-CN"/>
        </w:rPr>
        <w:t>MAC spec</w:t>
      </w:r>
      <w:r>
        <w:rPr>
          <w:lang w:eastAsia="zh-CN"/>
        </w:rPr>
        <w:t>, the redundancy version</w:t>
      </w:r>
      <w:r w:rsidR="0068558E">
        <w:rPr>
          <w:lang w:eastAsia="zh-CN"/>
        </w:rPr>
        <w:t xml:space="preserve"> </w:t>
      </w:r>
      <w:r>
        <w:rPr>
          <w:lang w:eastAsia="zh-CN"/>
        </w:rPr>
        <w:t xml:space="preserve">(RV) </w:t>
      </w:r>
      <w:r w:rsidR="0068558E">
        <w:rPr>
          <w:lang w:eastAsia="zh-CN"/>
        </w:rPr>
        <w:t>is applied on</w:t>
      </w:r>
      <w:r>
        <w:rPr>
          <w:lang w:eastAsia="zh-CN"/>
        </w:rPr>
        <w:t xml:space="preserve"> </w:t>
      </w:r>
      <w:r w:rsidR="0068558E">
        <w:rPr>
          <w:lang w:eastAsia="zh-CN"/>
        </w:rPr>
        <w:t>the n</w:t>
      </w:r>
      <w:r w:rsidR="0068558E" w:rsidRPr="0023105A">
        <w:rPr>
          <w:vertAlign w:val="superscript"/>
          <w:lang w:eastAsia="zh-CN"/>
        </w:rPr>
        <w:t>th</w:t>
      </w:r>
      <w:r w:rsidR="0068558E">
        <w:rPr>
          <w:lang w:eastAsia="zh-CN"/>
        </w:rPr>
        <w:t xml:space="preserve"> transmission occasion within a bundle of dynamic grant or configure grant. </w:t>
      </w:r>
      <w:r w:rsidR="0068558E">
        <w:rPr>
          <w:rFonts w:hint="eastAsia"/>
          <w:lang w:eastAsia="zh-CN"/>
        </w:rPr>
        <w:t>I</w:t>
      </w:r>
      <w:r w:rsidR="0068558E">
        <w:rPr>
          <w:lang w:eastAsia="zh-CN"/>
        </w:rPr>
        <w:t xml:space="preserve">n R2-2204739[1] and R2-2205067[2], companies pointed out the redundancy version for Msg3 repetition is agreed, and it is specified in RAN1 spec </w:t>
      </w:r>
      <w:r w:rsidR="0023105A">
        <w:rPr>
          <w:lang w:eastAsia="zh-CN"/>
        </w:rPr>
        <w:t>as follows, So [1][2] propose to update the MAC CR to also capture this scenario.</w:t>
      </w:r>
    </w:p>
    <w:tbl>
      <w:tblPr>
        <w:tblStyle w:val="TableGrid"/>
        <w:tblW w:w="0" w:type="auto"/>
        <w:tblLook w:val="04A0" w:firstRow="1" w:lastRow="0" w:firstColumn="1" w:lastColumn="0" w:noHBand="0" w:noVBand="1"/>
      </w:tblPr>
      <w:tblGrid>
        <w:gridCol w:w="9631"/>
      </w:tblGrid>
      <w:tr w:rsidR="000549EA" w14:paraId="12B31209" w14:textId="77777777" w:rsidTr="000549EA">
        <w:tc>
          <w:tcPr>
            <w:tcW w:w="9857" w:type="dxa"/>
          </w:tcPr>
          <w:p w14:paraId="318A58C7" w14:textId="299E9DAF" w:rsidR="000549EA" w:rsidRPr="0068558E" w:rsidRDefault="000549EA" w:rsidP="000549EA">
            <w:pPr>
              <w:rPr>
                <w:rFonts w:cs="Arial"/>
                <w:b/>
                <w:i/>
                <w:lang w:eastAsia="zh-CN"/>
              </w:rPr>
            </w:pPr>
            <w:r w:rsidRPr="0068558E">
              <w:rPr>
                <w:rFonts w:cs="Arial"/>
                <w:b/>
                <w:i/>
                <w:sz w:val="21"/>
                <w:lang w:eastAsia="zh-CN"/>
              </w:rPr>
              <w:lastRenderedPageBreak/>
              <w:t>from TS</w:t>
            </w:r>
            <w:r w:rsidR="0068558E" w:rsidRPr="0068558E">
              <w:rPr>
                <w:rFonts w:cs="Arial"/>
                <w:b/>
                <w:i/>
                <w:sz w:val="21"/>
                <w:lang w:eastAsia="zh-CN"/>
              </w:rPr>
              <w:t xml:space="preserve"> 38.214</w:t>
            </w:r>
            <w:r w:rsidR="0068558E">
              <w:rPr>
                <w:rFonts w:cs="Arial"/>
                <w:b/>
                <w:i/>
                <w:sz w:val="21"/>
                <w:lang w:eastAsia="zh-CN"/>
              </w:rPr>
              <w:t xml:space="preserve"> clause 6.1.2.1</w:t>
            </w:r>
          </w:p>
          <w:p w14:paraId="12080D82" w14:textId="643060F3" w:rsidR="000549EA" w:rsidRPr="000549EA" w:rsidRDefault="000549EA" w:rsidP="000549EA">
            <w:pPr>
              <w:rPr>
                <w:rFonts w:ascii="Times New Roman" w:hAnsi="Times New Roman"/>
              </w:rPr>
            </w:pPr>
            <w:r w:rsidRPr="000549EA">
              <w:rPr>
                <w:rFonts w:ascii="Times New Roman" w:hAnsi="Times New Roman"/>
              </w:rPr>
              <w:t xml:space="preserve">For a PUSCH transmission scheduled by DCI format 0_1, or 0_2, or 0_0 with CRC scrambled by TC-RNTI, the redundancy version to be applied on the </w:t>
            </w:r>
            <w:r w:rsidRPr="000549EA">
              <w:rPr>
                <w:rFonts w:ascii="Times New Roman" w:hAnsi="Times New Roman"/>
                <w:i/>
              </w:rPr>
              <w:t>n</w:t>
            </w:r>
            <w:r w:rsidRPr="000549EA">
              <w:rPr>
                <w:rFonts w:ascii="Times New Roman" w:hAnsi="Times New Roman"/>
              </w:rPr>
              <w:t>th transmission occasion of the TB, where n = 0, 1, …</w:t>
            </w:r>
            <w:r w:rsidRPr="000549EA">
              <w:rPr>
                <w:rFonts w:ascii="Times New Roman" w:hAnsi="Times New Roman"/>
                <w:i/>
              </w:rPr>
              <w:t xml:space="preserve"> </w:t>
            </w:r>
            <m:oMath>
              <m:r>
                <w:rPr>
                  <w:rFonts w:ascii="Cambria Math" w:hAnsi="Cambria Math"/>
                </w:rPr>
                <m:t>N∙K</m:t>
              </m:r>
            </m:oMath>
            <w:r w:rsidRPr="000549EA" w:rsidDel="00240F27">
              <w:rPr>
                <w:rFonts w:ascii="Times New Roman" w:hAnsi="Times New Roman"/>
                <w:i/>
                <w:iCs/>
              </w:rPr>
              <w:t xml:space="preserve"> </w:t>
            </w:r>
            <w:r w:rsidRPr="000549EA">
              <w:rPr>
                <w:rFonts w:ascii="Times New Roman" w:hAnsi="Times New Roman"/>
              </w:rPr>
              <w:t xml:space="preserve">-1, is determined according to table 6.1.2.1-2. </w:t>
            </w:r>
          </w:p>
          <w:p w14:paraId="59FAF02B" w14:textId="33DC9D46" w:rsidR="000549EA" w:rsidRPr="0085777E" w:rsidRDefault="000549EA" w:rsidP="000549EA">
            <w:pPr>
              <w:spacing w:before="240"/>
            </w:pPr>
            <w:r w:rsidRPr="000549EA">
              <w:rPr>
                <w:rFonts w:ascii="Times New Roman" w:hAnsi="Times New Roman"/>
                <w:highlight w:val="yellow"/>
              </w:rPr>
              <w:t xml:space="preserve">For a PUSCH transmission of a PUSCH repetition Type A </w:t>
            </w:r>
            <w:r w:rsidRPr="000549EA">
              <w:rPr>
                <w:rFonts w:ascii="Times New Roman" w:hAnsi="Times New Roman"/>
                <w:color w:val="000000"/>
                <w:highlight w:val="yellow"/>
              </w:rPr>
              <w:t>scheduled by RAR UL grant</w:t>
            </w:r>
            <w:r w:rsidRPr="000549EA">
              <w:rPr>
                <w:rFonts w:ascii="Times New Roman" w:hAnsi="Times New Roman"/>
                <w:highlight w:val="yellow"/>
              </w:rPr>
              <w:t xml:space="preserve">, the redundancy version to be applied on the </w:t>
            </w:r>
            <w:r w:rsidRPr="000549EA">
              <w:rPr>
                <w:rFonts w:ascii="Times New Roman" w:hAnsi="Times New Roman"/>
                <w:i/>
                <w:highlight w:val="yellow"/>
              </w:rPr>
              <w:t>n</w:t>
            </w:r>
            <w:r w:rsidRPr="000549EA">
              <w:rPr>
                <w:rFonts w:ascii="Times New Roman" w:hAnsi="Times New Roman"/>
                <w:highlight w:val="yellow"/>
              </w:rPr>
              <w:t>th transmission occasion of the TB, where n = 0, 1, …</w:t>
            </w:r>
            <w:r w:rsidRPr="000549EA">
              <w:rPr>
                <w:rFonts w:ascii="Times New Roman" w:hAnsi="Times New Roman"/>
                <w:i/>
                <w:highlight w:val="yellow"/>
              </w:rPr>
              <w:t xml:space="preserve"> </w:t>
            </w:r>
            <m:oMath>
              <m:r>
                <w:rPr>
                  <w:rFonts w:ascii="Cambria Math" w:hAnsi="Cambria Math"/>
                  <w:highlight w:val="yellow"/>
                </w:rPr>
                <m:t>N∙K</m:t>
              </m:r>
            </m:oMath>
            <w:r w:rsidRPr="000549EA" w:rsidDel="00240F27">
              <w:rPr>
                <w:rFonts w:ascii="Times New Roman" w:hAnsi="Times New Roman"/>
                <w:i/>
                <w:highlight w:val="yellow"/>
              </w:rPr>
              <w:t xml:space="preserve"> </w:t>
            </w:r>
            <w:r w:rsidRPr="000549EA">
              <w:rPr>
                <w:rFonts w:ascii="Times New Roman" w:hAnsi="Times New Roman"/>
                <w:highlight w:val="yellow"/>
              </w:rPr>
              <w:t>-1, is determined according to the first row of Table 6.1.2.1-2.</w:t>
            </w:r>
            <w:r w:rsidRPr="0085777E">
              <w:t xml:space="preserve"> </w:t>
            </w:r>
          </w:p>
          <w:p w14:paraId="0ADC8774" w14:textId="77777777" w:rsidR="000549EA" w:rsidRPr="00C73CCA" w:rsidRDefault="000549EA" w:rsidP="000549EA">
            <w:pPr>
              <w:pStyle w:val="TH"/>
              <w:rPr>
                <w:color w:val="000000"/>
                <w:lang w:val="en-US"/>
              </w:rPr>
            </w:pPr>
            <w:r w:rsidRPr="00C73CCA">
              <w:rPr>
                <w:color w:val="000000"/>
              </w:rPr>
              <w:t xml:space="preserve">Table 6.1.2.1-2: </w:t>
            </w:r>
            <w:r w:rsidRPr="00C73CCA">
              <w:rPr>
                <w:color w:val="000000"/>
                <w:lang w:val="en-US"/>
              </w:rPr>
              <w:t>Redundancy version for PUSCH transmission</w:t>
            </w:r>
          </w:p>
          <w:tbl>
            <w:tblPr>
              <w:tblW w:w="73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8"/>
              <w:gridCol w:w="1858"/>
              <w:gridCol w:w="1238"/>
              <w:gridCol w:w="1393"/>
              <w:gridCol w:w="1369"/>
            </w:tblGrid>
            <w:tr w:rsidR="000549EA" w14:paraId="26E3F559" w14:textId="77777777" w:rsidTr="000549EA">
              <w:trPr>
                <w:trHeight w:val="327"/>
                <w:jc w:val="center"/>
              </w:trPr>
              <w:tc>
                <w:tcPr>
                  <w:tcW w:w="1528" w:type="dxa"/>
                  <w:vMerge w:val="restart"/>
                  <w:shd w:val="clear" w:color="auto" w:fill="auto"/>
                </w:tcPr>
                <w:p w14:paraId="49451AD9" w14:textId="77777777" w:rsidR="000549EA" w:rsidRPr="00C73CCA" w:rsidRDefault="000549EA" w:rsidP="000549EA">
                  <w:pPr>
                    <w:pStyle w:val="TAH"/>
                    <w:rPr>
                      <w:rFonts w:eastAsia="Batang"/>
                      <w:color w:val="000000"/>
                    </w:rPr>
                  </w:pPr>
                  <w:r w:rsidRPr="00C73CCA">
                    <w:rPr>
                      <w:rFonts w:eastAsia="Batang"/>
                      <w:i/>
                      <w:color w:val="000000"/>
                    </w:rPr>
                    <w:t>rv</w:t>
                  </w:r>
                  <w:r w:rsidRPr="00C73CCA">
                    <w:rPr>
                      <w:rFonts w:eastAsia="Batang"/>
                      <w:i/>
                      <w:color w:val="000000"/>
                      <w:vertAlign w:val="subscript"/>
                    </w:rPr>
                    <w:t xml:space="preserve">id </w:t>
                  </w:r>
                  <w:r w:rsidRPr="00C73CCA">
                    <w:rPr>
                      <w:rFonts w:eastAsia="Batang"/>
                      <w:color w:val="000000"/>
                    </w:rPr>
                    <w:t>indicated by the DCI scheduling the PUSCH</w:t>
                  </w:r>
                </w:p>
              </w:tc>
              <w:tc>
                <w:tcPr>
                  <w:tcW w:w="5858" w:type="dxa"/>
                  <w:gridSpan w:val="4"/>
                  <w:shd w:val="clear" w:color="auto" w:fill="auto"/>
                </w:tcPr>
                <w:p w14:paraId="7B23C906" w14:textId="77777777" w:rsidR="000549EA" w:rsidRPr="00C73CCA" w:rsidRDefault="000549EA" w:rsidP="000549EA">
                  <w:pPr>
                    <w:pStyle w:val="TAH"/>
                    <w:rPr>
                      <w:rFonts w:eastAsia="Batang"/>
                      <w:color w:val="000000"/>
                    </w:rPr>
                  </w:pPr>
                  <w:r w:rsidRPr="00C73CCA">
                    <w:rPr>
                      <w:rFonts w:eastAsia="Batang"/>
                      <w:i/>
                      <w:color w:val="000000"/>
                    </w:rPr>
                    <w:t>rv</w:t>
                  </w:r>
                  <w:r w:rsidRPr="00C73CCA">
                    <w:rPr>
                      <w:rFonts w:eastAsia="Batang"/>
                      <w:i/>
                      <w:color w:val="000000"/>
                      <w:vertAlign w:val="subscript"/>
                    </w:rPr>
                    <w:t>id</w:t>
                  </w:r>
                  <w:r w:rsidRPr="00C73CCA">
                    <w:rPr>
                      <w:rFonts w:eastAsia="Batang"/>
                      <w:color w:val="000000"/>
                    </w:rPr>
                    <w:t xml:space="preserve"> to be applied to </w:t>
                  </w:r>
                  <w:r w:rsidRPr="00C73CCA">
                    <w:rPr>
                      <w:rFonts w:eastAsia="Batang"/>
                      <w:i/>
                      <w:color w:val="000000"/>
                    </w:rPr>
                    <w:t>n</w:t>
                  </w:r>
                  <w:r w:rsidRPr="00C73CCA">
                    <w:rPr>
                      <w:rFonts w:eastAsia="Batang"/>
                      <w:color w:val="000000"/>
                      <w:vertAlign w:val="superscript"/>
                    </w:rPr>
                    <w:t>th</w:t>
                  </w:r>
                  <w:r w:rsidRPr="00C73CCA">
                    <w:rPr>
                      <w:rFonts w:eastAsia="Batang"/>
                      <w:color w:val="000000"/>
                    </w:rPr>
                    <w:t xml:space="preserve"> transmission occasion (repetition Type A) or TB processing over multiple slots) or </w:t>
                  </w:r>
                  <w:r w:rsidRPr="00C73CCA">
                    <w:rPr>
                      <w:rFonts w:eastAsia="Batang"/>
                      <w:i/>
                      <w:color w:val="000000"/>
                    </w:rPr>
                    <w:t>n</w:t>
                  </w:r>
                  <w:r w:rsidRPr="00C73CCA">
                    <w:rPr>
                      <w:rFonts w:eastAsia="Batang"/>
                      <w:color w:val="000000"/>
                      <w:vertAlign w:val="superscript"/>
                    </w:rPr>
                    <w:t>th</w:t>
                  </w:r>
                  <w:r w:rsidRPr="00C73CCA">
                    <w:rPr>
                      <w:rFonts w:eastAsia="Batang"/>
                      <w:color w:val="000000"/>
                    </w:rPr>
                    <w:t xml:space="preserve"> actual repetition (repetition Type B)</w:t>
                  </w:r>
                </w:p>
              </w:tc>
            </w:tr>
            <w:tr w:rsidR="000549EA" w14:paraId="694FC31E" w14:textId="77777777" w:rsidTr="000549EA">
              <w:trPr>
                <w:trHeight w:val="502"/>
                <w:jc w:val="center"/>
              </w:trPr>
              <w:tc>
                <w:tcPr>
                  <w:tcW w:w="1528" w:type="dxa"/>
                  <w:vMerge/>
                  <w:shd w:val="clear" w:color="auto" w:fill="auto"/>
                </w:tcPr>
                <w:p w14:paraId="12482F14" w14:textId="77777777" w:rsidR="000549EA" w:rsidRPr="00C73CCA" w:rsidRDefault="000549EA" w:rsidP="000549EA">
                  <w:pPr>
                    <w:pStyle w:val="TAH"/>
                    <w:rPr>
                      <w:rFonts w:eastAsia="Batang"/>
                      <w:color w:val="000000"/>
                    </w:rPr>
                  </w:pPr>
                </w:p>
              </w:tc>
              <w:tc>
                <w:tcPr>
                  <w:tcW w:w="1858" w:type="dxa"/>
                  <w:shd w:val="clear" w:color="auto" w:fill="auto"/>
                </w:tcPr>
                <w:p w14:paraId="7642BA46" w14:textId="77777777" w:rsidR="000549EA" w:rsidRPr="00C73CCA" w:rsidRDefault="000549EA" w:rsidP="000549EA">
                  <w:pPr>
                    <w:pStyle w:val="TAH"/>
                    <w:rPr>
                      <w:rFonts w:eastAsia="Batang"/>
                      <w:color w:val="000000"/>
                    </w:rPr>
                  </w:pPr>
                  <w:r w:rsidRPr="00C73CCA">
                    <w:rPr>
                      <w:rFonts w:eastAsia="Batang"/>
                      <w:i/>
                      <w:color w:val="000000"/>
                    </w:rPr>
                    <w:t xml:space="preserve">((n-(n mod N))/N) </w:t>
                  </w:r>
                  <w:r w:rsidRPr="00C73CCA">
                    <w:rPr>
                      <w:rFonts w:eastAsia="Batang"/>
                      <w:color w:val="000000"/>
                    </w:rPr>
                    <w:t>mod 4 = 0</w:t>
                  </w:r>
                </w:p>
              </w:tc>
              <w:tc>
                <w:tcPr>
                  <w:tcW w:w="1238" w:type="dxa"/>
                  <w:shd w:val="clear" w:color="auto" w:fill="auto"/>
                </w:tcPr>
                <w:p w14:paraId="78F10F7B" w14:textId="77777777" w:rsidR="000549EA" w:rsidRPr="00C73CCA" w:rsidRDefault="000549EA" w:rsidP="000549EA">
                  <w:pPr>
                    <w:pStyle w:val="TAH"/>
                    <w:rPr>
                      <w:rFonts w:eastAsia="Batang"/>
                      <w:color w:val="000000"/>
                    </w:rPr>
                  </w:pPr>
                  <w:r w:rsidRPr="00C73CCA">
                    <w:rPr>
                      <w:rFonts w:eastAsia="Batang"/>
                      <w:i/>
                      <w:color w:val="000000"/>
                    </w:rPr>
                    <w:t xml:space="preserve">((n-(n mod N))/N) </w:t>
                  </w:r>
                  <w:r w:rsidRPr="00C73CCA">
                    <w:rPr>
                      <w:rFonts w:eastAsia="Batang"/>
                      <w:color w:val="000000"/>
                    </w:rPr>
                    <w:t>mod 4 = 0</w:t>
                  </w:r>
                </w:p>
              </w:tc>
              <w:tc>
                <w:tcPr>
                  <w:tcW w:w="1393" w:type="dxa"/>
                  <w:shd w:val="clear" w:color="auto" w:fill="auto"/>
                </w:tcPr>
                <w:p w14:paraId="52EBCBDB" w14:textId="77777777" w:rsidR="000549EA" w:rsidRPr="00C73CCA" w:rsidRDefault="000549EA" w:rsidP="000549EA">
                  <w:pPr>
                    <w:pStyle w:val="TAH"/>
                    <w:rPr>
                      <w:rFonts w:eastAsia="Batang"/>
                      <w:color w:val="000000"/>
                    </w:rPr>
                  </w:pPr>
                  <w:r w:rsidRPr="00C73CCA">
                    <w:rPr>
                      <w:rFonts w:eastAsia="Batang"/>
                      <w:i/>
                      <w:color w:val="000000"/>
                    </w:rPr>
                    <w:t xml:space="preserve">((n-(n mod N))/N) </w:t>
                  </w:r>
                  <w:r w:rsidRPr="00C73CCA">
                    <w:rPr>
                      <w:rFonts w:eastAsia="Batang"/>
                      <w:color w:val="000000"/>
                    </w:rPr>
                    <w:t>mod 4 = 0</w:t>
                  </w:r>
                </w:p>
              </w:tc>
              <w:tc>
                <w:tcPr>
                  <w:tcW w:w="1367" w:type="dxa"/>
                  <w:shd w:val="clear" w:color="auto" w:fill="auto"/>
                </w:tcPr>
                <w:p w14:paraId="3AF8793C" w14:textId="77777777" w:rsidR="000549EA" w:rsidRPr="00C73CCA" w:rsidRDefault="000549EA" w:rsidP="000549EA">
                  <w:pPr>
                    <w:pStyle w:val="TAH"/>
                    <w:rPr>
                      <w:rFonts w:eastAsia="Batang"/>
                      <w:color w:val="000000"/>
                    </w:rPr>
                  </w:pPr>
                  <w:r w:rsidRPr="00C73CCA">
                    <w:rPr>
                      <w:rFonts w:eastAsia="Batang"/>
                      <w:i/>
                      <w:color w:val="000000"/>
                    </w:rPr>
                    <w:t xml:space="preserve">((n-(n mod N))/N) </w:t>
                  </w:r>
                  <w:r w:rsidRPr="00C73CCA">
                    <w:rPr>
                      <w:rFonts w:eastAsia="Batang"/>
                      <w:color w:val="000000"/>
                    </w:rPr>
                    <w:t>mod 4 = 0</w:t>
                  </w:r>
                </w:p>
              </w:tc>
            </w:tr>
            <w:tr w:rsidR="000549EA" w14:paraId="7046208B" w14:textId="77777777" w:rsidTr="000549EA">
              <w:trPr>
                <w:trHeight w:val="163"/>
                <w:jc w:val="center"/>
              </w:trPr>
              <w:tc>
                <w:tcPr>
                  <w:tcW w:w="1528" w:type="dxa"/>
                  <w:shd w:val="clear" w:color="auto" w:fill="auto"/>
                </w:tcPr>
                <w:p w14:paraId="33FD4B50" w14:textId="77777777" w:rsidR="000549EA" w:rsidRPr="00C73CCA" w:rsidRDefault="000549EA" w:rsidP="000549EA">
                  <w:pPr>
                    <w:pStyle w:val="TAC"/>
                    <w:rPr>
                      <w:rFonts w:eastAsia="Batang"/>
                      <w:color w:val="000000"/>
                    </w:rPr>
                  </w:pPr>
                  <w:r w:rsidRPr="00C73CCA">
                    <w:rPr>
                      <w:rFonts w:eastAsia="Batang"/>
                      <w:color w:val="000000"/>
                    </w:rPr>
                    <w:t>0</w:t>
                  </w:r>
                </w:p>
              </w:tc>
              <w:tc>
                <w:tcPr>
                  <w:tcW w:w="1858" w:type="dxa"/>
                  <w:shd w:val="clear" w:color="auto" w:fill="auto"/>
                </w:tcPr>
                <w:p w14:paraId="173F07BE" w14:textId="77777777" w:rsidR="000549EA" w:rsidRPr="00C73CCA" w:rsidRDefault="000549EA" w:rsidP="000549EA">
                  <w:pPr>
                    <w:pStyle w:val="TAC"/>
                    <w:rPr>
                      <w:rFonts w:eastAsia="Batang"/>
                      <w:color w:val="000000"/>
                    </w:rPr>
                  </w:pPr>
                  <w:r w:rsidRPr="00C73CCA">
                    <w:rPr>
                      <w:rFonts w:eastAsia="Batang"/>
                      <w:color w:val="000000"/>
                    </w:rPr>
                    <w:t>0</w:t>
                  </w:r>
                </w:p>
              </w:tc>
              <w:tc>
                <w:tcPr>
                  <w:tcW w:w="1238" w:type="dxa"/>
                  <w:shd w:val="clear" w:color="auto" w:fill="auto"/>
                </w:tcPr>
                <w:p w14:paraId="6818C908" w14:textId="77777777" w:rsidR="000549EA" w:rsidRPr="00C73CCA" w:rsidRDefault="000549EA" w:rsidP="000549EA">
                  <w:pPr>
                    <w:pStyle w:val="TAC"/>
                    <w:rPr>
                      <w:rFonts w:eastAsia="Batang"/>
                      <w:color w:val="000000"/>
                    </w:rPr>
                  </w:pPr>
                  <w:r w:rsidRPr="00C73CCA">
                    <w:rPr>
                      <w:rFonts w:eastAsia="Batang"/>
                      <w:color w:val="000000"/>
                    </w:rPr>
                    <w:t>2</w:t>
                  </w:r>
                </w:p>
              </w:tc>
              <w:tc>
                <w:tcPr>
                  <w:tcW w:w="1393" w:type="dxa"/>
                  <w:shd w:val="clear" w:color="auto" w:fill="auto"/>
                </w:tcPr>
                <w:p w14:paraId="19E51CEA" w14:textId="77777777" w:rsidR="000549EA" w:rsidRPr="00C73CCA" w:rsidRDefault="000549EA" w:rsidP="000549EA">
                  <w:pPr>
                    <w:pStyle w:val="TAC"/>
                    <w:rPr>
                      <w:rFonts w:eastAsia="Batang"/>
                      <w:color w:val="000000"/>
                    </w:rPr>
                  </w:pPr>
                  <w:r w:rsidRPr="00C73CCA">
                    <w:rPr>
                      <w:rFonts w:eastAsia="Batang"/>
                      <w:color w:val="000000"/>
                    </w:rPr>
                    <w:t>3</w:t>
                  </w:r>
                </w:p>
              </w:tc>
              <w:tc>
                <w:tcPr>
                  <w:tcW w:w="1367" w:type="dxa"/>
                  <w:shd w:val="clear" w:color="auto" w:fill="auto"/>
                </w:tcPr>
                <w:p w14:paraId="0592EACB" w14:textId="77777777" w:rsidR="000549EA" w:rsidRPr="00C73CCA" w:rsidRDefault="000549EA" w:rsidP="000549EA">
                  <w:pPr>
                    <w:pStyle w:val="TAC"/>
                    <w:rPr>
                      <w:rFonts w:eastAsia="Batang"/>
                      <w:color w:val="000000"/>
                    </w:rPr>
                  </w:pPr>
                  <w:r w:rsidRPr="00C73CCA">
                    <w:rPr>
                      <w:rFonts w:eastAsia="Batang"/>
                      <w:color w:val="000000"/>
                    </w:rPr>
                    <w:t>1</w:t>
                  </w:r>
                </w:p>
              </w:tc>
            </w:tr>
            <w:tr w:rsidR="000549EA" w14:paraId="7F2DACCA" w14:textId="77777777" w:rsidTr="000549EA">
              <w:trPr>
                <w:trHeight w:val="168"/>
                <w:jc w:val="center"/>
              </w:trPr>
              <w:tc>
                <w:tcPr>
                  <w:tcW w:w="1528" w:type="dxa"/>
                  <w:shd w:val="clear" w:color="auto" w:fill="auto"/>
                </w:tcPr>
                <w:p w14:paraId="4D5B7A8B" w14:textId="77777777" w:rsidR="000549EA" w:rsidRPr="00C73CCA" w:rsidRDefault="000549EA" w:rsidP="000549EA">
                  <w:pPr>
                    <w:pStyle w:val="TAC"/>
                    <w:rPr>
                      <w:rFonts w:eastAsia="Batang"/>
                      <w:color w:val="000000"/>
                    </w:rPr>
                  </w:pPr>
                  <w:r w:rsidRPr="00C73CCA">
                    <w:rPr>
                      <w:rFonts w:eastAsia="Batang"/>
                      <w:color w:val="000000"/>
                    </w:rPr>
                    <w:t>2</w:t>
                  </w:r>
                </w:p>
              </w:tc>
              <w:tc>
                <w:tcPr>
                  <w:tcW w:w="1858" w:type="dxa"/>
                  <w:shd w:val="clear" w:color="auto" w:fill="auto"/>
                </w:tcPr>
                <w:p w14:paraId="4978FEB0" w14:textId="77777777" w:rsidR="000549EA" w:rsidRPr="00C73CCA" w:rsidRDefault="000549EA" w:rsidP="000549EA">
                  <w:pPr>
                    <w:pStyle w:val="TAC"/>
                    <w:rPr>
                      <w:rFonts w:eastAsia="Batang"/>
                      <w:color w:val="000000"/>
                    </w:rPr>
                  </w:pPr>
                  <w:r w:rsidRPr="00C73CCA">
                    <w:rPr>
                      <w:rFonts w:eastAsia="Batang"/>
                      <w:color w:val="000000"/>
                    </w:rPr>
                    <w:t>2</w:t>
                  </w:r>
                </w:p>
              </w:tc>
              <w:tc>
                <w:tcPr>
                  <w:tcW w:w="1238" w:type="dxa"/>
                  <w:shd w:val="clear" w:color="auto" w:fill="auto"/>
                </w:tcPr>
                <w:p w14:paraId="41CF77C2" w14:textId="77777777" w:rsidR="000549EA" w:rsidRPr="00C73CCA" w:rsidRDefault="000549EA" w:rsidP="000549EA">
                  <w:pPr>
                    <w:pStyle w:val="TAC"/>
                    <w:rPr>
                      <w:rFonts w:eastAsia="Batang"/>
                      <w:color w:val="000000"/>
                    </w:rPr>
                  </w:pPr>
                  <w:r w:rsidRPr="00C73CCA">
                    <w:rPr>
                      <w:rFonts w:eastAsia="Batang"/>
                      <w:color w:val="000000"/>
                    </w:rPr>
                    <w:t>3</w:t>
                  </w:r>
                </w:p>
              </w:tc>
              <w:tc>
                <w:tcPr>
                  <w:tcW w:w="1393" w:type="dxa"/>
                  <w:shd w:val="clear" w:color="auto" w:fill="auto"/>
                </w:tcPr>
                <w:p w14:paraId="4F3234CD" w14:textId="77777777" w:rsidR="000549EA" w:rsidRPr="00C73CCA" w:rsidRDefault="000549EA" w:rsidP="000549EA">
                  <w:pPr>
                    <w:pStyle w:val="TAC"/>
                    <w:rPr>
                      <w:rFonts w:eastAsia="Batang"/>
                      <w:color w:val="000000"/>
                    </w:rPr>
                  </w:pPr>
                  <w:r w:rsidRPr="00C73CCA">
                    <w:rPr>
                      <w:rFonts w:eastAsia="Batang"/>
                      <w:color w:val="000000"/>
                    </w:rPr>
                    <w:t>1</w:t>
                  </w:r>
                </w:p>
              </w:tc>
              <w:tc>
                <w:tcPr>
                  <w:tcW w:w="1367" w:type="dxa"/>
                  <w:shd w:val="clear" w:color="auto" w:fill="auto"/>
                </w:tcPr>
                <w:p w14:paraId="542088D1" w14:textId="77777777" w:rsidR="000549EA" w:rsidRPr="00C73CCA" w:rsidRDefault="000549EA" w:rsidP="000549EA">
                  <w:pPr>
                    <w:pStyle w:val="TAC"/>
                    <w:rPr>
                      <w:rFonts w:eastAsia="Batang"/>
                      <w:color w:val="000000"/>
                    </w:rPr>
                  </w:pPr>
                  <w:r w:rsidRPr="00C73CCA">
                    <w:rPr>
                      <w:rFonts w:eastAsia="Batang"/>
                      <w:color w:val="000000"/>
                    </w:rPr>
                    <w:t>0</w:t>
                  </w:r>
                </w:p>
              </w:tc>
            </w:tr>
            <w:tr w:rsidR="000549EA" w14:paraId="293C69FA" w14:textId="77777777" w:rsidTr="000549EA">
              <w:trPr>
                <w:trHeight w:val="163"/>
                <w:jc w:val="center"/>
              </w:trPr>
              <w:tc>
                <w:tcPr>
                  <w:tcW w:w="1528" w:type="dxa"/>
                  <w:shd w:val="clear" w:color="auto" w:fill="auto"/>
                </w:tcPr>
                <w:p w14:paraId="164AACAF" w14:textId="77777777" w:rsidR="000549EA" w:rsidRPr="00C73CCA" w:rsidRDefault="000549EA" w:rsidP="000549EA">
                  <w:pPr>
                    <w:pStyle w:val="TAC"/>
                    <w:rPr>
                      <w:rFonts w:eastAsia="Batang"/>
                      <w:color w:val="000000"/>
                    </w:rPr>
                  </w:pPr>
                  <w:r w:rsidRPr="00C73CCA">
                    <w:rPr>
                      <w:rFonts w:eastAsia="Batang"/>
                      <w:color w:val="000000"/>
                    </w:rPr>
                    <w:t>3</w:t>
                  </w:r>
                </w:p>
              </w:tc>
              <w:tc>
                <w:tcPr>
                  <w:tcW w:w="1858" w:type="dxa"/>
                  <w:shd w:val="clear" w:color="auto" w:fill="auto"/>
                </w:tcPr>
                <w:p w14:paraId="49CF6D3F" w14:textId="77777777" w:rsidR="000549EA" w:rsidRPr="00C73CCA" w:rsidRDefault="000549EA" w:rsidP="000549EA">
                  <w:pPr>
                    <w:pStyle w:val="TAC"/>
                    <w:rPr>
                      <w:rFonts w:eastAsia="Batang"/>
                      <w:color w:val="000000"/>
                    </w:rPr>
                  </w:pPr>
                  <w:r w:rsidRPr="00C73CCA">
                    <w:rPr>
                      <w:rFonts w:eastAsia="Batang"/>
                      <w:color w:val="000000"/>
                    </w:rPr>
                    <w:t>3</w:t>
                  </w:r>
                </w:p>
              </w:tc>
              <w:tc>
                <w:tcPr>
                  <w:tcW w:w="1238" w:type="dxa"/>
                  <w:shd w:val="clear" w:color="auto" w:fill="auto"/>
                </w:tcPr>
                <w:p w14:paraId="359EE227" w14:textId="77777777" w:rsidR="000549EA" w:rsidRPr="00C73CCA" w:rsidRDefault="000549EA" w:rsidP="000549EA">
                  <w:pPr>
                    <w:pStyle w:val="TAC"/>
                    <w:rPr>
                      <w:rFonts w:eastAsia="Batang"/>
                      <w:color w:val="000000"/>
                    </w:rPr>
                  </w:pPr>
                  <w:r w:rsidRPr="00C73CCA">
                    <w:rPr>
                      <w:rFonts w:eastAsia="Batang"/>
                      <w:color w:val="000000"/>
                    </w:rPr>
                    <w:t>1</w:t>
                  </w:r>
                </w:p>
              </w:tc>
              <w:tc>
                <w:tcPr>
                  <w:tcW w:w="1393" w:type="dxa"/>
                  <w:shd w:val="clear" w:color="auto" w:fill="auto"/>
                </w:tcPr>
                <w:p w14:paraId="2B56CAF6" w14:textId="77777777" w:rsidR="000549EA" w:rsidRPr="00C73CCA" w:rsidRDefault="000549EA" w:rsidP="000549EA">
                  <w:pPr>
                    <w:pStyle w:val="TAC"/>
                    <w:rPr>
                      <w:rFonts w:eastAsia="Batang"/>
                      <w:color w:val="000000"/>
                    </w:rPr>
                  </w:pPr>
                  <w:r w:rsidRPr="00C73CCA">
                    <w:rPr>
                      <w:rFonts w:eastAsia="Batang"/>
                      <w:color w:val="000000"/>
                    </w:rPr>
                    <w:t>0</w:t>
                  </w:r>
                </w:p>
              </w:tc>
              <w:tc>
                <w:tcPr>
                  <w:tcW w:w="1367" w:type="dxa"/>
                  <w:shd w:val="clear" w:color="auto" w:fill="auto"/>
                </w:tcPr>
                <w:p w14:paraId="3BB4FC36" w14:textId="77777777" w:rsidR="000549EA" w:rsidRPr="00C73CCA" w:rsidRDefault="000549EA" w:rsidP="000549EA">
                  <w:pPr>
                    <w:pStyle w:val="TAC"/>
                    <w:rPr>
                      <w:rFonts w:eastAsia="Batang"/>
                      <w:color w:val="000000"/>
                    </w:rPr>
                  </w:pPr>
                  <w:r w:rsidRPr="00C73CCA">
                    <w:rPr>
                      <w:rFonts w:eastAsia="Batang"/>
                      <w:color w:val="000000"/>
                    </w:rPr>
                    <w:t>2</w:t>
                  </w:r>
                </w:p>
              </w:tc>
            </w:tr>
            <w:tr w:rsidR="000549EA" w14:paraId="41631062" w14:textId="77777777" w:rsidTr="000549EA">
              <w:trPr>
                <w:trHeight w:val="168"/>
                <w:jc w:val="center"/>
              </w:trPr>
              <w:tc>
                <w:tcPr>
                  <w:tcW w:w="1528" w:type="dxa"/>
                  <w:shd w:val="clear" w:color="auto" w:fill="auto"/>
                </w:tcPr>
                <w:p w14:paraId="0DBA64CE" w14:textId="77777777" w:rsidR="000549EA" w:rsidRPr="00C73CCA" w:rsidRDefault="000549EA" w:rsidP="000549EA">
                  <w:pPr>
                    <w:pStyle w:val="TAC"/>
                    <w:rPr>
                      <w:rFonts w:eastAsia="Batang"/>
                      <w:color w:val="000000"/>
                    </w:rPr>
                  </w:pPr>
                  <w:r w:rsidRPr="00C73CCA">
                    <w:rPr>
                      <w:rFonts w:eastAsia="Batang"/>
                      <w:color w:val="000000"/>
                    </w:rPr>
                    <w:t>1</w:t>
                  </w:r>
                </w:p>
              </w:tc>
              <w:tc>
                <w:tcPr>
                  <w:tcW w:w="1858" w:type="dxa"/>
                  <w:shd w:val="clear" w:color="auto" w:fill="auto"/>
                </w:tcPr>
                <w:p w14:paraId="42B9E32A" w14:textId="77777777" w:rsidR="000549EA" w:rsidRPr="00C73CCA" w:rsidRDefault="000549EA" w:rsidP="000549EA">
                  <w:pPr>
                    <w:pStyle w:val="TAC"/>
                    <w:rPr>
                      <w:rFonts w:eastAsia="Batang"/>
                      <w:color w:val="000000"/>
                    </w:rPr>
                  </w:pPr>
                  <w:r w:rsidRPr="00C73CCA">
                    <w:rPr>
                      <w:rFonts w:eastAsia="Batang"/>
                      <w:color w:val="000000"/>
                    </w:rPr>
                    <w:t>1</w:t>
                  </w:r>
                </w:p>
              </w:tc>
              <w:tc>
                <w:tcPr>
                  <w:tcW w:w="1238" w:type="dxa"/>
                  <w:shd w:val="clear" w:color="auto" w:fill="auto"/>
                </w:tcPr>
                <w:p w14:paraId="704CA22A" w14:textId="77777777" w:rsidR="000549EA" w:rsidRPr="00C73CCA" w:rsidRDefault="000549EA" w:rsidP="000549EA">
                  <w:pPr>
                    <w:pStyle w:val="TAC"/>
                    <w:rPr>
                      <w:rFonts w:eastAsia="Batang"/>
                      <w:color w:val="000000"/>
                    </w:rPr>
                  </w:pPr>
                  <w:r w:rsidRPr="00C73CCA">
                    <w:rPr>
                      <w:rFonts w:eastAsia="Batang"/>
                      <w:color w:val="000000"/>
                    </w:rPr>
                    <w:t>0</w:t>
                  </w:r>
                </w:p>
              </w:tc>
              <w:tc>
                <w:tcPr>
                  <w:tcW w:w="1393" w:type="dxa"/>
                  <w:shd w:val="clear" w:color="auto" w:fill="auto"/>
                </w:tcPr>
                <w:p w14:paraId="46F61247" w14:textId="77777777" w:rsidR="000549EA" w:rsidRPr="00C73CCA" w:rsidRDefault="000549EA" w:rsidP="000549EA">
                  <w:pPr>
                    <w:pStyle w:val="TAC"/>
                    <w:rPr>
                      <w:rFonts w:eastAsia="Batang"/>
                      <w:color w:val="000000"/>
                    </w:rPr>
                  </w:pPr>
                  <w:r w:rsidRPr="00C73CCA">
                    <w:rPr>
                      <w:rFonts w:eastAsia="Batang"/>
                      <w:color w:val="000000"/>
                    </w:rPr>
                    <w:t>2</w:t>
                  </w:r>
                </w:p>
              </w:tc>
              <w:tc>
                <w:tcPr>
                  <w:tcW w:w="1367" w:type="dxa"/>
                  <w:shd w:val="clear" w:color="auto" w:fill="auto"/>
                </w:tcPr>
                <w:p w14:paraId="692812B8" w14:textId="77777777" w:rsidR="000549EA" w:rsidRPr="00C73CCA" w:rsidRDefault="000549EA" w:rsidP="000549EA">
                  <w:pPr>
                    <w:pStyle w:val="TAC"/>
                    <w:rPr>
                      <w:rFonts w:eastAsia="Batang"/>
                      <w:color w:val="000000"/>
                    </w:rPr>
                  </w:pPr>
                  <w:r w:rsidRPr="00C73CCA">
                    <w:rPr>
                      <w:rFonts w:eastAsia="Batang"/>
                      <w:color w:val="000000"/>
                    </w:rPr>
                    <w:t>3</w:t>
                  </w:r>
                </w:p>
              </w:tc>
            </w:tr>
          </w:tbl>
          <w:p w14:paraId="4D6E11F0" w14:textId="77777777" w:rsidR="000549EA" w:rsidRDefault="000549EA" w:rsidP="009D0EE2">
            <w:pPr>
              <w:rPr>
                <w:lang w:eastAsia="zh-CN"/>
              </w:rPr>
            </w:pPr>
          </w:p>
        </w:tc>
      </w:tr>
    </w:tbl>
    <w:p w14:paraId="6AC3AD3A" w14:textId="77777777" w:rsidR="0023105A" w:rsidRDefault="0023105A" w:rsidP="0068558E">
      <w:pPr>
        <w:spacing w:beforeLines="50" w:before="120"/>
        <w:rPr>
          <w:lang w:eastAsia="zh-CN"/>
        </w:rPr>
      </w:pPr>
    </w:p>
    <w:p w14:paraId="0A38D357" w14:textId="3CAA78A2" w:rsidR="0023105A" w:rsidRPr="003762DE" w:rsidRDefault="0023105A" w:rsidP="0023105A">
      <w:pPr>
        <w:widowControl w:val="0"/>
        <w:spacing w:after="160"/>
        <w:rPr>
          <w:rFonts w:ascii="CG Times (WN)" w:eastAsia="DengXian" w:hAnsi="CG Times (WN)"/>
          <w:b/>
          <w:bCs/>
          <w:lang w:eastAsia="zh-CN"/>
        </w:rPr>
      </w:pPr>
      <w:r w:rsidRPr="003762DE">
        <w:rPr>
          <w:rFonts w:ascii="CG Times (WN)" w:eastAsia="DengXian" w:hAnsi="CG Times (WN)"/>
          <w:b/>
          <w:bCs/>
          <w:lang w:eastAsia="zh-CN"/>
        </w:rPr>
        <w:t xml:space="preserve">Q1. </w:t>
      </w:r>
      <w:r>
        <w:rPr>
          <w:rFonts w:ascii="CG Times (WN)" w:eastAsia="DengXian" w:hAnsi="CG Times (WN)"/>
          <w:b/>
          <w:bCs/>
          <w:lang w:eastAsia="zh-CN"/>
        </w:rPr>
        <w:t>Do company agree with the intention of CRs in [1][2]?</w:t>
      </w:r>
    </w:p>
    <w:tbl>
      <w:tblPr>
        <w:tblStyle w:val="TableGrid"/>
        <w:tblW w:w="4617" w:type="pct"/>
        <w:tblInd w:w="363" w:type="dxa"/>
        <w:tblLook w:val="04A0" w:firstRow="1" w:lastRow="0" w:firstColumn="1" w:lastColumn="0" w:noHBand="0" w:noVBand="1"/>
      </w:tblPr>
      <w:tblGrid>
        <w:gridCol w:w="1770"/>
        <w:gridCol w:w="1357"/>
        <w:gridCol w:w="5766"/>
      </w:tblGrid>
      <w:tr w:rsidR="0023105A" w:rsidRPr="003762DE" w14:paraId="723BB935" w14:textId="77777777" w:rsidTr="0023105A">
        <w:tc>
          <w:tcPr>
            <w:tcW w:w="995" w:type="pct"/>
            <w:shd w:val="clear" w:color="auto" w:fill="D9E2F3" w:themeFill="accent1" w:themeFillTint="33"/>
          </w:tcPr>
          <w:p w14:paraId="41105E9D" w14:textId="77777777" w:rsidR="0023105A" w:rsidRPr="003762DE" w:rsidRDefault="0023105A" w:rsidP="0023105A">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763" w:type="pct"/>
            <w:shd w:val="clear" w:color="auto" w:fill="D9E2F3" w:themeFill="accent1" w:themeFillTint="33"/>
          </w:tcPr>
          <w:p w14:paraId="2C0A74BE" w14:textId="77777777" w:rsidR="0023105A" w:rsidRPr="003762DE" w:rsidRDefault="0023105A" w:rsidP="0023105A">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3242" w:type="pct"/>
            <w:shd w:val="clear" w:color="auto" w:fill="D9E2F3" w:themeFill="accent1" w:themeFillTint="33"/>
          </w:tcPr>
          <w:p w14:paraId="282D7058" w14:textId="77777777" w:rsidR="0023105A" w:rsidRPr="003762DE" w:rsidRDefault="0023105A" w:rsidP="0023105A">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23105A" w:rsidRPr="003762DE" w14:paraId="1BC24266" w14:textId="77777777" w:rsidTr="0023105A">
        <w:trPr>
          <w:trHeight w:val="90"/>
        </w:trPr>
        <w:tc>
          <w:tcPr>
            <w:tcW w:w="995" w:type="pct"/>
          </w:tcPr>
          <w:p w14:paraId="783D0CE7" w14:textId="663B51E6" w:rsidR="0023105A" w:rsidRPr="003762DE" w:rsidRDefault="00EF5BAD" w:rsidP="009C0CE9">
            <w:pPr>
              <w:spacing w:afterLines="50" w:line="276" w:lineRule="auto"/>
              <w:jc w:val="center"/>
              <w:rPr>
                <w:rFonts w:eastAsiaTheme="minorEastAsia"/>
                <w:lang w:eastAsia="zh-CN"/>
              </w:rPr>
            </w:pPr>
            <w:r>
              <w:rPr>
                <w:rFonts w:eastAsiaTheme="minorEastAsia"/>
                <w:lang w:eastAsia="zh-CN"/>
              </w:rPr>
              <w:t>Samsung</w:t>
            </w:r>
          </w:p>
        </w:tc>
        <w:tc>
          <w:tcPr>
            <w:tcW w:w="763" w:type="pct"/>
          </w:tcPr>
          <w:p w14:paraId="5924F46D" w14:textId="7B79142C" w:rsidR="0023105A" w:rsidRPr="003762DE" w:rsidRDefault="00EF5BAD" w:rsidP="009C0CE9">
            <w:pPr>
              <w:spacing w:afterLines="50" w:line="276" w:lineRule="auto"/>
              <w:jc w:val="center"/>
              <w:rPr>
                <w:rFonts w:eastAsiaTheme="minorEastAsia"/>
                <w:lang w:eastAsia="zh-CN"/>
              </w:rPr>
            </w:pPr>
            <w:r>
              <w:rPr>
                <w:rFonts w:eastAsiaTheme="minorEastAsia"/>
                <w:lang w:eastAsia="zh-CN"/>
              </w:rPr>
              <w:t>Yes</w:t>
            </w:r>
            <w:bookmarkStart w:id="1" w:name="_GoBack"/>
            <w:bookmarkEnd w:id="1"/>
          </w:p>
        </w:tc>
        <w:tc>
          <w:tcPr>
            <w:tcW w:w="3242" w:type="pct"/>
          </w:tcPr>
          <w:p w14:paraId="79C1D2D6" w14:textId="77777777" w:rsidR="0023105A" w:rsidRPr="003762DE" w:rsidRDefault="0023105A" w:rsidP="009C0CE9">
            <w:pPr>
              <w:spacing w:afterLines="50" w:line="276" w:lineRule="auto"/>
              <w:rPr>
                <w:rFonts w:eastAsiaTheme="minorEastAsia"/>
                <w:lang w:eastAsia="ja-JP"/>
              </w:rPr>
            </w:pPr>
          </w:p>
        </w:tc>
      </w:tr>
      <w:tr w:rsidR="0023105A" w:rsidRPr="003762DE" w14:paraId="56997CD8" w14:textId="77777777" w:rsidTr="0023105A">
        <w:tc>
          <w:tcPr>
            <w:tcW w:w="995" w:type="pct"/>
          </w:tcPr>
          <w:p w14:paraId="0679F0D7" w14:textId="2BA30220" w:rsidR="0023105A" w:rsidRPr="003762DE" w:rsidRDefault="0023105A" w:rsidP="009C0CE9">
            <w:pPr>
              <w:spacing w:afterLines="50" w:line="276" w:lineRule="auto"/>
              <w:jc w:val="center"/>
              <w:rPr>
                <w:rFonts w:eastAsiaTheme="minorEastAsia"/>
                <w:lang w:eastAsia="ja-JP"/>
              </w:rPr>
            </w:pPr>
          </w:p>
        </w:tc>
        <w:tc>
          <w:tcPr>
            <w:tcW w:w="763" w:type="pct"/>
          </w:tcPr>
          <w:p w14:paraId="0F191AE9" w14:textId="77777777" w:rsidR="0023105A" w:rsidRPr="003762DE" w:rsidRDefault="0023105A" w:rsidP="009C0CE9">
            <w:pPr>
              <w:spacing w:afterLines="50" w:line="276" w:lineRule="auto"/>
              <w:jc w:val="center"/>
              <w:rPr>
                <w:rFonts w:eastAsiaTheme="minorEastAsia"/>
                <w:lang w:eastAsia="ja-JP"/>
              </w:rPr>
            </w:pPr>
          </w:p>
        </w:tc>
        <w:tc>
          <w:tcPr>
            <w:tcW w:w="3242" w:type="pct"/>
          </w:tcPr>
          <w:p w14:paraId="512A15F7" w14:textId="77777777" w:rsidR="0023105A" w:rsidRPr="003762DE" w:rsidRDefault="0023105A" w:rsidP="009C0CE9">
            <w:pPr>
              <w:spacing w:afterLines="50" w:line="276" w:lineRule="auto"/>
              <w:rPr>
                <w:rFonts w:eastAsiaTheme="minorEastAsia"/>
                <w:lang w:eastAsia="ja-JP"/>
              </w:rPr>
            </w:pPr>
          </w:p>
        </w:tc>
      </w:tr>
      <w:tr w:rsidR="0023105A" w:rsidRPr="009745FC" w14:paraId="485E0868" w14:textId="77777777" w:rsidTr="0023105A">
        <w:tc>
          <w:tcPr>
            <w:tcW w:w="995" w:type="pct"/>
          </w:tcPr>
          <w:p w14:paraId="59575BAF" w14:textId="77777777" w:rsidR="0023105A" w:rsidRDefault="0023105A" w:rsidP="009C0CE9">
            <w:pPr>
              <w:spacing w:afterLines="50" w:line="276" w:lineRule="auto"/>
              <w:jc w:val="center"/>
              <w:rPr>
                <w:rFonts w:eastAsia="DengXian"/>
                <w:szCs w:val="22"/>
                <w:lang w:eastAsia="ko-KR"/>
              </w:rPr>
            </w:pPr>
          </w:p>
        </w:tc>
        <w:tc>
          <w:tcPr>
            <w:tcW w:w="763" w:type="pct"/>
          </w:tcPr>
          <w:p w14:paraId="07653406" w14:textId="77777777" w:rsidR="0023105A" w:rsidRDefault="0023105A" w:rsidP="009C0CE9">
            <w:pPr>
              <w:spacing w:afterLines="50" w:line="276" w:lineRule="auto"/>
              <w:jc w:val="center"/>
              <w:rPr>
                <w:rFonts w:eastAsia="DengXian"/>
                <w:szCs w:val="22"/>
                <w:lang w:eastAsia="ko-KR"/>
              </w:rPr>
            </w:pPr>
          </w:p>
        </w:tc>
        <w:tc>
          <w:tcPr>
            <w:tcW w:w="3242" w:type="pct"/>
          </w:tcPr>
          <w:p w14:paraId="50898FCA" w14:textId="77777777" w:rsidR="0023105A" w:rsidRDefault="0023105A" w:rsidP="009C0CE9">
            <w:pPr>
              <w:spacing w:afterLines="50" w:line="276" w:lineRule="auto"/>
              <w:rPr>
                <w:rFonts w:eastAsia="DengXian"/>
                <w:szCs w:val="22"/>
                <w:lang w:eastAsia="ko-KR"/>
              </w:rPr>
            </w:pPr>
          </w:p>
        </w:tc>
      </w:tr>
      <w:tr w:rsidR="0023105A" w:rsidRPr="009745FC" w14:paraId="65C7E8E4" w14:textId="77777777" w:rsidTr="0023105A">
        <w:tc>
          <w:tcPr>
            <w:tcW w:w="995" w:type="pct"/>
          </w:tcPr>
          <w:p w14:paraId="5A755752" w14:textId="77777777" w:rsidR="0023105A" w:rsidRDefault="0023105A" w:rsidP="009C0CE9">
            <w:pPr>
              <w:spacing w:afterLines="50" w:line="276" w:lineRule="auto"/>
              <w:jc w:val="center"/>
              <w:rPr>
                <w:rFonts w:eastAsia="DengXian"/>
                <w:szCs w:val="22"/>
                <w:lang w:eastAsia="ko-KR"/>
              </w:rPr>
            </w:pPr>
          </w:p>
        </w:tc>
        <w:tc>
          <w:tcPr>
            <w:tcW w:w="763" w:type="pct"/>
          </w:tcPr>
          <w:p w14:paraId="62A3C0F3" w14:textId="77777777" w:rsidR="0023105A" w:rsidRDefault="0023105A" w:rsidP="009C0CE9">
            <w:pPr>
              <w:spacing w:afterLines="50" w:line="276" w:lineRule="auto"/>
              <w:jc w:val="center"/>
              <w:rPr>
                <w:rFonts w:eastAsia="DengXian"/>
                <w:szCs w:val="22"/>
                <w:lang w:eastAsia="ko-KR"/>
              </w:rPr>
            </w:pPr>
          </w:p>
        </w:tc>
        <w:tc>
          <w:tcPr>
            <w:tcW w:w="3242" w:type="pct"/>
          </w:tcPr>
          <w:p w14:paraId="3F2E1427" w14:textId="77777777" w:rsidR="0023105A" w:rsidRDefault="0023105A" w:rsidP="009C0CE9">
            <w:pPr>
              <w:spacing w:afterLines="50" w:line="276" w:lineRule="auto"/>
              <w:rPr>
                <w:rFonts w:eastAsia="DengXian"/>
                <w:szCs w:val="22"/>
                <w:lang w:eastAsia="ko-KR"/>
              </w:rPr>
            </w:pPr>
          </w:p>
        </w:tc>
      </w:tr>
      <w:tr w:rsidR="0023105A" w:rsidRPr="009745FC" w14:paraId="15DBBAC2" w14:textId="77777777" w:rsidTr="0023105A">
        <w:tc>
          <w:tcPr>
            <w:tcW w:w="995" w:type="pct"/>
          </w:tcPr>
          <w:p w14:paraId="413E7308" w14:textId="77777777" w:rsidR="0023105A" w:rsidRDefault="0023105A" w:rsidP="009C0CE9">
            <w:pPr>
              <w:spacing w:afterLines="50" w:line="276" w:lineRule="auto"/>
              <w:jc w:val="center"/>
              <w:rPr>
                <w:rFonts w:eastAsia="DengXian"/>
                <w:szCs w:val="22"/>
                <w:lang w:eastAsia="ko-KR"/>
              </w:rPr>
            </w:pPr>
          </w:p>
        </w:tc>
        <w:tc>
          <w:tcPr>
            <w:tcW w:w="763" w:type="pct"/>
          </w:tcPr>
          <w:p w14:paraId="13CFCB95" w14:textId="77777777" w:rsidR="0023105A" w:rsidRDefault="0023105A" w:rsidP="009C0CE9">
            <w:pPr>
              <w:spacing w:afterLines="50" w:line="276" w:lineRule="auto"/>
              <w:jc w:val="center"/>
              <w:rPr>
                <w:rFonts w:eastAsia="DengXian"/>
                <w:szCs w:val="22"/>
                <w:lang w:eastAsia="ko-KR"/>
              </w:rPr>
            </w:pPr>
          </w:p>
        </w:tc>
        <w:tc>
          <w:tcPr>
            <w:tcW w:w="3242" w:type="pct"/>
          </w:tcPr>
          <w:p w14:paraId="25C1C628" w14:textId="77777777" w:rsidR="0023105A" w:rsidRDefault="0023105A" w:rsidP="009C0CE9">
            <w:pPr>
              <w:spacing w:afterLines="50" w:line="276" w:lineRule="auto"/>
              <w:rPr>
                <w:rFonts w:eastAsia="DengXian"/>
                <w:szCs w:val="22"/>
                <w:lang w:eastAsia="ko-KR"/>
              </w:rPr>
            </w:pPr>
          </w:p>
        </w:tc>
      </w:tr>
    </w:tbl>
    <w:p w14:paraId="6FDA35FA" w14:textId="70F3BF5A" w:rsidR="0068558E" w:rsidRPr="0023105A" w:rsidRDefault="0023105A" w:rsidP="0068558E">
      <w:pPr>
        <w:spacing w:beforeLines="50" w:before="120"/>
        <w:rPr>
          <w:lang w:eastAsia="zh-CN"/>
        </w:rPr>
      </w:pPr>
      <w:r>
        <w:rPr>
          <w:rFonts w:hint="eastAsia"/>
          <w:lang w:eastAsia="zh-CN"/>
        </w:rPr>
        <w:t>I</w:t>
      </w:r>
      <w:r>
        <w:rPr>
          <w:lang w:eastAsia="zh-CN"/>
        </w:rPr>
        <w:t>f answer “Yes” to Q1, regarding the MAC TP, the content of [1][2] are given as below:</w:t>
      </w:r>
    </w:p>
    <w:tbl>
      <w:tblPr>
        <w:tblStyle w:val="TableGrid"/>
        <w:tblW w:w="0" w:type="auto"/>
        <w:tblLook w:val="04A0" w:firstRow="1" w:lastRow="0" w:firstColumn="1" w:lastColumn="0" w:noHBand="0" w:noVBand="1"/>
      </w:tblPr>
      <w:tblGrid>
        <w:gridCol w:w="9631"/>
      </w:tblGrid>
      <w:tr w:rsidR="000549EA" w14:paraId="3C77BE7A" w14:textId="77777777" w:rsidTr="000549EA">
        <w:tc>
          <w:tcPr>
            <w:tcW w:w="9857" w:type="dxa"/>
          </w:tcPr>
          <w:p w14:paraId="58D31AE5" w14:textId="64EDE918" w:rsidR="000549EA" w:rsidRPr="000549EA" w:rsidRDefault="000549EA" w:rsidP="009D0EE2">
            <w:pPr>
              <w:rPr>
                <w:rFonts w:ascii="Times New Roman" w:hAnsi="Times New Roman"/>
                <w:i/>
                <w:sz w:val="22"/>
                <w:lang w:eastAsia="zh-CN"/>
              </w:rPr>
            </w:pPr>
            <w:r w:rsidRPr="000549EA">
              <w:rPr>
                <w:rFonts w:ascii="Times New Roman" w:hAnsi="Times New Roman"/>
                <w:i/>
                <w:sz w:val="22"/>
                <w:highlight w:val="yellow"/>
                <w:lang w:eastAsia="zh-CN"/>
              </w:rPr>
              <w:t>from R2-2204739[1]</w:t>
            </w:r>
          </w:p>
          <w:p w14:paraId="13325E09" w14:textId="77777777" w:rsidR="000549EA" w:rsidRPr="00BF7779" w:rsidRDefault="000549EA" w:rsidP="000549EA">
            <w:pPr>
              <w:keepNext/>
              <w:keepLines/>
              <w:spacing w:before="120" w:after="180"/>
              <w:jc w:val="left"/>
              <w:outlineLvl w:val="3"/>
              <w:rPr>
                <w:rFonts w:eastAsia="Times New Roman"/>
                <w:sz w:val="24"/>
                <w:lang w:eastAsia="ko-KR"/>
              </w:rPr>
            </w:pPr>
            <w:bookmarkStart w:id="2" w:name="_Toc29239836"/>
            <w:bookmarkStart w:id="3" w:name="_Toc37296195"/>
            <w:bookmarkStart w:id="4" w:name="_Toc46490321"/>
            <w:bookmarkStart w:id="5" w:name="_Toc52752016"/>
            <w:bookmarkStart w:id="6" w:name="_Toc52796478"/>
            <w:bookmarkStart w:id="7" w:name="_Toc100871988"/>
            <w:r w:rsidRPr="00BF7779">
              <w:rPr>
                <w:rFonts w:eastAsia="Times New Roman"/>
                <w:sz w:val="24"/>
                <w:lang w:eastAsia="ko-KR"/>
              </w:rPr>
              <w:t>5.4.2.1</w:t>
            </w:r>
            <w:r w:rsidRPr="00BF7779">
              <w:rPr>
                <w:rFonts w:eastAsia="Times New Roman"/>
                <w:sz w:val="24"/>
                <w:lang w:eastAsia="ko-KR"/>
              </w:rPr>
              <w:tab/>
              <w:t>HARQ Entity</w:t>
            </w:r>
            <w:bookmarkEnd w:id="2"/>
            <w:bookmarkEnd w:id="3"/>
            <w:bookmarkEnd w:id="4"/>
            <w:bookmarkEnd w:id="5"/>
            <w:bookmarkEnd w:id="6"/>
            <w:bookmarkEnd w:id="7"/>
          </w:p>
          <w:p w14:paraId="7E608C77" w14:textId="44006C45" w:rsidR="000549EA" w:rsidRPr="000549EA" w:rsidRDefault="000549EA" w:rsidP="000549EA">
            <w:pPr>
              <w:spacing w:after="180"/>
              <w:jc w:val="left"/>
              <w:rPr>
                <w:rFonts w:ascii="Times New Roman" w:eastAsia="DengXian" w:hAnsi="Times New Roman"/>
                <w:noProof/>
                <w:lang w:eastAsia="zh-CN"/>
              </w:rPr>
            </w:pPr>
            <w:r w:rsidRPr="000549EA">
              <w:rPr>
                <w:rFonts w:ascii="Times New Roman" w:eastAsia="DengXian" w:hAnsi="Times New Roman" w:hint="eastAsia"/>
                <w:noProof/>
                <w:color w:val="00B0F0"/>
                <w:lang w:eastAsia="zh-CN"/>
              </w:rPr>
              <w:t>*</w:t>
            </w:r>
            <w:r w:rsidRPr="000549EA">
              <w:rPr>
                <w:rFonts w:ascii="Times New Roman" w:eastAsia="DengXian" w:hAnsi="Times New Roman"/>
                <w:noProof/>
                <w:color w:val="00B0F0"/>
                <w:lang w:eastAsia="zh-CN"/>
              </w:rPr>
              <w:t>**omit non-related part***</w:t>
            </w:r>
          </w:p>
          <w:p w14:paraId="69931455" w14:textId="77777777" w:rsidR="000549EA" w:rsidRPr="00BF7779" w:rsidRDefault="000549EA" w:rsidP="000549EA">
            <w:pPr>
              <w:spacing w:after="180"/>
              <w:jc w:val="left"/>
              <w:rPr>
                <w:rFonts w:ascii="Times New Roman" w:eastAsia="Times New Roman" w:hAnsi="Times New Roman"/>
                <w:noProof/>
                <w:lang w:eastAsia="ko-KR"/>
              </w:rPr>
            </w:pPr>
            <w:r w:rsidRPr="00BF7779">
              <w:rPr>
                <w:rFonts w:ascii="Times New Roman" w:eastAsia="Times New Roman" w:hAnsi="Times New Roman"/>
                <w:noProof/>
                <w:lang w:eastAsia="ko-KR"/>
              </w:rPr>
              <w:t>For each transmission within a bundle of the dynamic grant</w:t>
            </w:r>
            <w:ins w:id="8" w:author="OPPO (Haitao)" w:date="2022-04-19T17:13:00Z">
              <w:r w:rsidRPr="00BF7779">
                <w:rPr>
                  <w:rFonts w:ascii="Times New Roman" w:eastAsia="Times New Roman" w:hAnsi="Times New Roman"/>
                  <w:noProof/>
                  <w:lang w:eastAsia="ko-KR"/>
                </w:rPr>
                <w:t xml:space="preserve"> or uplink grant received in a MAC RAR</w:t>
              </w:r>
            </w:ins>
            <w:r w:rsidRPr="00BF7779">
              <w:rPr>
                <w:rFonts w:ascii="Times New Roman" w:eastAsia="Times New Roman" w:hAnsi="Times New Roman"/>
                <w:noProof/>
                <w:lang w:eastAsia="ko-KR"/>
              </w:rPr>
              <w:t>, the sequence of redundancy versions is determined according to clause 6.1.2.1 of TS 38.214 [7]. For each transmission within a bundle of the configured uplink grant, the sequence of redundancy versions is determined according to clause 6.1.2.3 of TS 38.214 [7].</w:t>
            </w:r>
          </w:p>
          <w:p w14:paraId="35BBB575" w14:textId="77777777" w:rsidR="000549EA" w:rsidRPr="000549EA" w:rsidRDefault="000549EA" w:rsidP="009D0EE2">
            <w:pPr>
              <w:rPr>
                <w:lang w:eastAsia="zh-CN"/>
              </w:rPr>
            </w:pPr>
          </w:p>
          <w:p w14:paraId="2846BBE0" w14:textId="4F04215B" w:rsidR="000549EA" w:rsidRPr="000549EA" w:rsidRDefault="000549EA" w:rsidP="000549EA">
            <w:pPr>
              <w:rPr>
                <w:rFonts w:ascii="Times New Roman" w:hAnsi="Times New Roman"/>
                <w:i/>
                <w:sz w:val="22"/>
                <w:lang w:eastAsia="zh-CN"/>
              </w:rPr>
            </w:pPr>
            <w:r w:rsidRPr="000549EA">
              <w:rPr>
                <w:rFonts w:ascii="Times New Roman" w:hAnsi="Times New Roman"/>
                <w:i/>
                <w:sz w:val="22"/>
                <w:highlight w:val="yellow"/>
                <w:lang w:eastAsia="zh-CN"/>
              </w:rPr>
              <w:t>from R2-2205067[2]</w:t>
            </w:r>
          </w:p>
          <w:p w14:paraId="0A1777F6" w14:textId="2F8E3A55" w:rsidR="000549EA" w:rsidRPr="000549EA" w:rsidRDefault="000549EA" w:rsidP="000549EA">
            <w:pPr>
              <w:keepNext/>
              <w:keepLines/>
              <w:spacing w:before="120" w:after="180"/>
              <w:jc w:val="left"/>
              <w:outlineLvl w:val="3"/>
              <w:rPr>
                <w:rFonts w:eastAsia="Malgun Gothic"/>
                <w:sz w:val="24"/>
                <w:lang w:eastAsia="ko-KR"/>
              </w:rPr>
            </w:pPr>
            <w:r w:rsidRPr="00BF7779">
              <w:rPr>
                <w:rFonts w:eastAsia="Times New Roman"/>
                <w:sz w:val="24"/>
                <w:lang w:eastAsia="ko-KR"/>
              </w:rPr>
              <w:t>5.4.2.1</w:t>
            </w:r>
            <w:r w:rsidRPr="00BF7779">
              <w:rPr>
                <w:rFonts w:eastAsia="Times New Roman"/>
                <w:sz w:val="24"/>
                <w:lang w:eastAsia="ko-KR"/>
              </w:rPr>
              <w:tab/>
              <w:t>HARQ Entity</w:t>
            </w:r>
          </w:p>
          <w:p w14:paraId="2AA4BF46" w14:textId="77777777" w:rsidR="000549EA" w:rsidRPr="000549EA" w:rsidRDefault="000549EA" w:rsidP="000549EA">
            <w:pPr>
              <w:spacing w:after="180"/>
              <w:jc w:val="left"/>
              <w:rPr>
                <w:rFonts w:ascii="Times New Roman" w:eastAsia="DengXian" w:hAnsi="Times New Roman"/>
                <w:noProof/>
                <w:lang w:eastAsia="zh-CN"/>
              </w:rPr>
            </w:pPr>
            <w:r w:rsidRPr="000549EA">
              <w:rPr>
                <w:rFonts w:ascii="Times New Roman" w:eastAsia="DengXian" w:hAnsi="Times New Roman" w:hint="eastAsia"/>
                <w:noProof/>
                <w:color w:val="00B0F0"/>
                <w:lang w:eastAsia="zh-CN"/>
              </w:rPr>
              <w:t>*</w:t>
            </w:r>
            <w:r w:rsidRPr="000549EA">
              <w:rPr>
                <w:rFonts w:ascii="Times New Roman" w:eastAsia="DengXian" w:hAnsi="Times New Roman"/>
                <w:noProof/>
                <w:color w:val="00B0F0"/>
                <w:lang w:eastAsia="zh-CN"/>
              </w:rPr>
              <w:t>**omit non-related part***</w:t>
            </w:r>
          </w:p>
          <w:p w14:paraId="37CC8785" w14:textId="6C808D27" w:rsidR="000549EA" w:rsidRPr="000549EA" w:rsidRDefault="000549EA" w:rsidP="000549EA">
            <w:pPr>
              <w:spacing w:before="180" w:after="180"/>
              <w:jc w:val="left"/>
              <w:rPr>
                <w:rFonts w:ascii="Times New Roman" w:eastAsia="Malgun Gothic" w:hAnsi="Times New Roman"/>
                <w:noProof/>
                <w:lang w:eastAsia="ko-KR"/>
              </w:rPr>
            </w:pPr>
            <w:r w:rsidRPr="000549EA">
              <w:rPr>
                <w:rFonts w:ascii="Times New Roman" w:hAnsi="Times New Roman"/>
                <w:noProof/>
                <w:lang w:eastAsia="ko-KR"/>
              </w:rPr>
              <w:t xml:space="preserve">For each transmission within a bundle of the dynamic grant, the sequence of redundancy versions is determined according to clause 6.1.2.1 of TS 38.214 [7]. For each transmission within a bundle of the configured uplink grant, the sequence of redundancy versions is determined according to clause 6.1.2.3 of TS 38.214 [7]. </w:t>
            </w:r>
            <w:ins w:id="9" w:author="Huawei, HiSilicon" w:date="2022-04-15T19:44:00Z">
              <w:r w:rsidRPr="000549EA">
                <w:rPr>
                  <w:rFonts w:ascii="Times New Roman" w:eastAsia="DengXian" w:hAnsi="Times New Roman"/>
                  <w:lang w:eastAsia="zh-CN"/>
                </w:rPr>
                <w:t>For each transmission within a bundle of the uplink grant received in a MAC RAR, the sequence of redundancy versions is determined according to clause 6.1.2.1 of TS 38.214 [7].</w:t>
              </w:r>
            </w:ins>
          </w:p>
        </w:tc>
      </w:tr>
    </w:tbl>
    <w:p w14:paraId="5A61ADCD" w14:textId="77777777" w:rsidR="000549EA" w:rsidRDefault="000549EA" w:rsidP="009D0EE2">
      <w:pPr>
        <w:rPr>
          <w:lang w:eastAsia="zh-CN"/>
        </w:rPr>
      </w:pPr>
    </w:p>
    <w:p w14:paraId="00A61726" w14:textId="758AD1B1" w:rsidR="0023105A" w:rsidRPr="003762DE" w:rsidRDefault="0023105A" w:rsidP="0023105A">
      <w:pPr>
        <w:widowControl w:val="0"/>
        <w:spacing w:after="160"/>
        <w:rPr>
          <w:rFonts w:ascii="CG Times (WN)" w:eastAsia="DengXian" w:hAnsi="CG Times (WN)"/>
          <w:b/>
          <w:bCs/>
          <w:lang w:eastAsia="zh-CN"/>
        </w:rPr>
      </w:pPr>
      <w:r w:rsidRPr="003762DE">
        <w:rPr>
          <w:rFonts w:ascii="CG Times (WN)" w:eastAsia="DengXian" w:hAnsi="CG Times (WN)"/>
          <w:b/>
          <w:bCs/>
          <w:lang w:eastAsia="zh-CN"/>
        </w:rPr>
        <w:t>Q</w:t>
      </w:r>
      <w:r>
        <w:rPr>
          <w:rFonts w:ascii="CG Times (WN)" w:eastAsia="DengXian" w:hAnsi="CG Times (WN)"/>
          <w:b/>
          <w:bCs/>
          <w:lang w:eastAsia="zh-CN"/>
        </w:rPr>
        <w:t>2</w:t>
      </w:r>
      <w:r w:rsidRPr="003762DE">
        <w:rPr>
          <w:rFonts w:ascii="CG Times (WN)" w:eastAsia="DengXian" w:hAnsi="CG Times (WN)"/>
          <w:b/>
          <w:bCs/>
          <w:lang w:eastAsia="zh-CN"/>
        </w:rPr>
        <w:t xml:space="preserve">. </w:t>
      </w:r>
      <w:r>
        <w:rPr>
          <w:rFonts w:ascii="CG Times (WN)" w:eastAsia="DengXian" w:hAnsi="CG Times (WN)"/>
          <w:b/>
          <w:bCs/>
          <w:lang w:eastAsia="zh-CN"/>
        </w:rPr>
        <w:t>Which TP do you prefer, [1] or [2]? (Please elaborate y</w:t>
      </w:r>
      <w:r w:rsidR="00750B51">
        <w:rPr>
          <w:rFonts w:ascii="CG Times (WN)" w:eastAsia="DengXian" w:hAnsi="CG Times (WN)"/>
          <w:b/>
          <w:bCs/>
          <w:lang w:eastAsia="zh-CN"/>
        </w:rPr>
        <w:t>our comment if you prefer other wording</w:t>
      </w:r>
      <w:r>
        <w:rPr>
          <w:rFonts w:ascii="CG Times (WN)" w:eastAsia="DengXian" w:hAnsi="CG Times (WN)"/>
          <w:b/>
          <w:bCs/>
          <w:lang w:eastAsia="zh-CN"/>
        </w:rPr>
        <w:t>)</w:t>
      </w:r>
    </w:p>
    <w:tbl>
      <w:tblPr>
        <w:tblStyle w:val="TableGrid"/>
        <w:tblW w:w="4617" w:type="pct"/>
        <w:tblInd w:w="363" w:type="dxa"/>
        <w:tblLook w:val="04A0" w:firstRow="1" w:lastRow="0" w:firstColumn="1" w:lastColumn="0" w:noHBand="0" w:noVBand="1"/>
      </w:tblPr>
      <w:tblGrid>
        <w:gridCol w:w="1770"/>
        <w:gridCol w:w="1357"/>
        <w:gridCol w:w="5766"/>
      </w:tblGrid>
      <w:tr w:rsidR="0023105A" w:rsidRPr="003762DE" w14:paraId="3DC3076F" w14:textId="77777777" w:rsidTr="0023105A">
        <w:tc>
          <w:tcPr>
            <w:tcW w:w="995" w:type="pct"/>
            <w:shd w:val="clear" w:color="auto" w:fill="D9E2F3" w:themeFill="accent1" w:themeFillTint="33"/>
          </w:tcPr>
          <w:p w14:paraId="7ED2C599" w14:textId="77777777" w:rsidR="0023105A" w:rsidRPr="003762DE" w:rsidRDefault="0023105A" w:rsidP="0023105A">
            <w:pPr>
              <w:spacing w:after="0" w:line="276" w:lineRule="auto"/>
              <w:jc w:val="center"/>
              <w:rPr>
                <w:rFonts w:eastAsiaTheme="minorEastAsia"/>
                <w:b/>
                <w:bCs/>
                <w:szCs w:val="22"/>
                <w:lang w:eastAsia="ja-JP"/>
              </w:rPr>
            </w:pPr>
            <w:r w:rsidRPr="003762DE">
              <w:rPr>
                <w:rFonts w:eastAsiaTheme="minorEastAsia"/>
                <w:b/>
                <w:bCs/>
                <w:szCs w:val="22"/>
                <w:lang w:eastAsia="ja-JP"/>
              </w:rPr>
              <w:lastRenderedPageBreak/>
              <w:t>Company</w:t>
            </w:r>
          </w:p>
        </w:tc>
        <w:tc>
          <w:tcPr>
            <w:tcW w:w="763" w:type="pct"/>
            <w:shd w:val="clear" w:color="auto" w:fill="D9E2F3" w:themeFill="accent1" w:themeFillTint="33"/>
          </w:tcPr>
          <w:p w14:paraId="76F372A5" w14:textId="34C0CA63" w:rsidR="0023105A" w:rsidRPr="003762DE" w:rsidRDefault="0023105A" w:rsidP="0023105A">
            <w:pPr>
              <w:spacing w:after="0" w:line="276" w:lineRule="auto"/>
              <w:jc w:val="center"/>
              <w:rPr>
                <w:rFonts w:eastAsiaTheme="minorEastAsia"/>
                <w:b/>
                <w:bCs/>
                <w:szCs w:val="22"/>
                <w:lang w:eastAsia="ja-JP"/>
              </w:rPr>
            </w:pPr>
            <w:r>
              <w:rPr>
                <w:rFonts w:eastAsiaTheme="minorEastAsia"/>
                <w:b/>
                <w:bCs/>
                <w:szCs w:val="22"/>
                <w:lang w:eastAsia="ja-JP"/>
              </w:rPr>
              <w:t>[1] or [2]</w:t>
            </w:r>
          </w:p>
        </w:tc>
        <w:tc>
          <w:tcPr>
            <w:tcW w:w="3242" w:type="pct"/>
            <w:shd w:val="clear" w:color="auto" w:fill="D9E2F3" w:themeFill="accent1" w:themeFillTint="33"/>
          </w:tcPr>
          <w:p w14:paraId="74821741" w14:textId="77777777" w:rsidR="0023105A" w:rsidRPr="003762DE" w:rsidRDefault="0023105A" w:rsidP="0023105A">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23105A" w:rsidRPr="003762DE" w14:paraId="27C68AAA" w14:textId="77777777" w:rsidTr="0023105A">
        <w:trPr>
          <w:trHeight w:val="90"/>
        </w:trPr>
        <w:tc>
          <w:tcPr>
            <w:tcW w:w="995" w:type="pct"/>
          </w:tcPr>
          <w:p w14:paraId="7E00F9AC" w14:textId="65E7276F" w:rsidR="0023105A" w:rsidRPr="003762DE" w:rsidRDefault="00EF5BAD" w:rsidP="009C0CE9">
            <w:pPr>
              <w:spacing w:afterLines="50" w:line="276" w:lineRule="auto"/>
              <w:jc w:val="center"/>
              <w:rPr>
                <w:rFonts w:eastAsiaTheme="minorEastAsia"/>
                <w:lang w:eastAsia="zh-CN"/>
              </w:rPr>
            </w:pPr>
            <w:r>
              <w:rPr>
                <w:rFonts w:eastAsiaTheme="minorEastAsia"/>
                <w:lang w:eastAsia="zh-CN"/>
              </w:rPr>
              <w:t>Samsung</w:t>
            </w:r>
          </w:p>
        </w:tc>
        <w:tc>
          <w:tcPr>
            <w:tcW w:w="763" w:type="pct"/>
          </w:tcPr>
          <w:p w14:paraId="06773F36" w14:textId="0C4A39F5" w:rsidR="0023105A" w:rsidRPr="003762DE" w:rsidRDefault="00EF5BAD" w:rsidP="009C0CE9">
            <w:pPr>
              <w:spacing w:afterLines="50" w:line="276" w:lineRule="auto"/>
              <w:jc w:val="center"/>
              <w:rPr>
                <w:rFonts w:eastAsiaTheme="minorEastAsia"/>
                <w:lang w:eastAsia="zh-CN"/>
              </w:rPr>
            </w:pPr>
            <w:r>
              <w:rPr>
                <w:rFonts w:eastAsiaTheme="minorEastAsia"/>
                <w:lang w:eastAsia="zh-CN"/>
              </w:rPr>
              <w:t>[2]</w:t>
            </w:r>
          </w:p>
        </w:tc>
        <w:tc>
          <w:tcPr>
            <w:tcW w:w="3242" w:type="pct"/>
          </w:tcPr>
          <w:p w14:paraId="27C0BAAF" w14:textId="77777777" w:rsidR="0023105A" w:rsidRPr="003762DE" w:rsidRDefault="0023105A" w:rsidP="009C0CE9">
            <w:pPr>
              <w:spacing w:afterLines="50" w:line="276" w:lineRule="auto"/>
              <w:rPr>
                <w:rFonts w:eastAsiaTheme="minorEastAsia"/>
                <w:lang w:eastAsia="ja-JP"/>
              </w:rPr>
            </w:pPr>
          </w:p>
        </w:tc>
      </w:tr>
      <w:tr w:rsidR="0023105A" w:rsidRPr="003762DE" w14:paraId="1A02A995" w14:textId="77777777" w:rsidTr="0023105A">
        <w:tc>
          <w:tcPr>
            <w:tcW w:w="995" w:type="pct"/>
          </w:tcPr>
          <w:p w14:paraId="06C2735A" w14:textId="06486975" w:rsidR="0023105A" w:rsidRPr="003762DE" w:rsidRDefault="0023105A" w:rsidP="009C0CE9">
            <w:pPr>
              <w:spacing w:afterLines="50" w:line="276" w:lineRule="auto"/>
              <w:jc w:val="center"/>
              <w:rPr>
                <w:rFonts w:eastAsiaTheme="minorEastAsia"/>
                <w:lang w:eastAsia="ja-JP"/>
              </w:rPr>
            </w:pPr>
          </w:p>
        </w:tc>
        <w:tc>
          <w:tcPr>
            <w:tcW w:w="763" w:type="pct"/>
          </w:tcPr>
          <w:p w14:paraId="6CD00422" w14:textId="77777777" w:rsidR="0023105A" w:rsidRPr="003762DE" w:rsidRDefault="0023105A" w:rsidP="009C0CE9">
            <w:pPr>
              <w:spacing w:afterLines="50" w:line="276" w:lineRule="auto"/>
              <w:jc w:val="center"/>
              <w:rPr>
                <w:rFonts w:eastAsiaTheme="minorEastAsia"/>
                <w:lang w:eastAsia="ja-JP"/>
              </w:rPr>
            </w:pPr>
          </w:p>
        </w:tc>
        <w:tc>
          <w:tcPr>
            <w:tcW w:w="3242" w:type="pct"/>
          </w:tcPr>
          <w:p w14:paraId="033B6E49" w14:textId="77777777" w:rsidR="0023105A" w:rsidRPr="003762DE" w:rsidRDefault="0023105A" w:rsidP="009C0CE9">
            <w:pPr>
              <w:spacing w:afterLines="50" w:line="276" w:lineRule="auto"/>
              <w:rPr>
                <w:rFonts w:eastAsiaTheme="minorEastAsia"/>
                <w:lang w:eastAsia="ja-JP"/>
              </w:rPr>
            </w:pPr>
          </w:p>
        </w:tc>
      </w:tr>
      <w:tr w:rsidR="0023105A" w:rsidRPr="009745FC" w14:paraId="30E99A11" w14:textId="77777777" w:rsidTr="0023105A">
        <w:tc>
          <w:tcPr>
            <w:tcW w:w="995" w:type="pct"/>
          </w:tcPr>
          <w:p w14:paraId="73308269" w14:textId="77777777" w:rsidR="0023105A" w:rsidRDefault="0023105A" w:rsidP="009C0CE9">
            <w:pPr>
              <w:spacing w:afterLines="50" w:line="276" w:lineRule="auto"/>
              <w:jc w:val="center"/>
              <w:rPr>
                <w:rFonts w:eastAsia="DengXian"/>
                <w:szCs w:val="22"/>
                <w:lang w:eastAsia="ko-KR"/>
              </w:rPr>
            </w:pPr>
          </w:p>
        </w:tc>
        <w:tc>
          <w:tcPr>
            <w:tcW w:w="763" w:type="pct"/>
          </w:tcPr>
          <w:p w14:paraId="2707D95A" w14:textId="77777777" w:rsidR="0023105A" w:rsidRDefault="0023105A" w:rsidP="009C0CE9">
            <w:pPr>
              <w:spacing w:afterLines="50" w:line="276" w:lineRule="auto"/>
              <w:jc w:val="center"/>
              <w:rPr>
                <w:rFonts w:eastAsia="DengXian"/>
                <w:szCs w:val="22"/>
                <w:lang w:eastAsia="ko-KR"/>
              </w:rPr>
            </w:pPr>
          </w:p>
        </w:tc>
        <w:tc>
          <w:tcPr>
            <w:tcW w:w="3242" w:type="pct"/>
          </w:tcPr>
          <w:p w14:paraId="732A180D" w14:textId="77777777" w:rsidR="0023105A" w:rsidRDefault="0023105A" w:rsidP="009C0CE9">
            <w:pPr>
              <w:spacing w:afterLines="50" w:line="276" w:lineRule="auto"/>
              <w:rPr>
                <w:rFonts w:eastAsia="DengXian"/>
                <w:szCs w:val="22"/>
                <w:lang w:eastAsia="ko-KR"/>
              </w:rPr>
            </w:pPr>
          </w:p>
        </w:tc>
      </w:tr>
      <w:tr w:rsidR="0023105A" w:rsidRPr="009745FC" w14:paraId="52398BA4" w14:textId="77777777" w:rsidTr="0023105A">
        <w:tc>
          <w:tcPr>
            <w:tcW w:w="995" w:type="pct"/>
          </w:tcPr>
          <w:p w14:paraId="0CC85505" w14:textId="77777777" w:rsidR="0023105A" w:rsidRDefault="0023105A" w:rsidP="009C0CE9">
            <w:pPr>
              <w:spacing w:afterLines="50" w:line="276" w:lineRule="auto"/>
              <w:jc w:val="center"/>
              <w:rPr>
                <w:rFonts w:eastAsia="DengXian"/>
                <w:szCs w:val="22"/>
                <w:lang w:eastAsia="ko-KR"/>
              </w:rPr>
            </w:pPr>
          </w:p>
        </w:tc>
        <w:tc>
          <w:tcPr>
            <w:tcW w:w="763" w:type="pct"/>
          </w:tcPr>
          <w:p w14:paraId="7C72684B" w14:textId="77777777" w:rsidR="0023105A" w:rsidRDefault="0023105A" w:rsidP="009C0CE9">
            <w:pPr>
              <w:spacing w:afterLines="50" w:line="276" w:lineRule="auto"/>
              <w:jc w:val="center"/>
              <w:rPr>
                <w:rFonts w:eastAsia="DengXian"/>
                <w:szCs w:val="22"/>
                <w:lang w:eastAsia="ko-KR"/>
              </w:rPr>
            </w:pPr>
          </w:p>
        </w:tc>
        <w:tc>
          <w:tcPr>
            <w:tcW w:w="3242" w:type="pct"/>
          </w:tcPr>
          <w:p w14:paraId="4C181063" w14:textId="77777777" w:rsidR="0023105A" w:rsidRDefault="0023105A" w:rsidP="009C0CE9">
            <w:pPr>
              <w:spacing w:afterLines="50" w:line="276" w:lineRule="auto"/>
              <w:rPr>
                <w:rFonts w:eastAsia="DengXian"/>
                <w:szCs w:val="22"/>
                <w:lang w:eastAsia="ko-KR"/>
              </w:rPr>
            </w:pPr>
          </w:p>
        </w:tc>
      </w:tr>
      <w:tr w:rsidR="0023105A" w:rsidRPr="009745FC" w14:paraId="2BB6742E" w14:textId="77777777" w:rsidTr="0023105A">
        <w:tc>
          <w:tcPr>
            <w:tcW w:w="995" w:type="pct"/>
          </w:tcPr>
          <w:p w14:paraId="04AEFF14" w14:textId="77777777" w:rsidR="0023105A" w:rsidRDefault="0023105A" w:rsidP="009C0CE9">
            <w:pPr>
              <w:spacing w:afterLines="50" w:line="276" w:lineRule="auto"/>
              <w:jc w:val="center"/>
              <w:rPr>
                <w:rFonts w:eastAsia="DengXian"/>
                <w:szCs w:val="22"/>
                <w:lang w:eastAsia="ko-KR"/>
              </w:rPr>
            </w:pPr>
          </w:p>
        </w:tc>
        <w:tc>
          <w:tcPr>
            <w:tcW w:w="763" w:type="pct"/>
          </w:tcPr>
          <w:p w14:paraId="487C5657" w14:textId="77777777" w:rsidR="0023105A" w:rsidRDefault="0023105A" w:rsidP="009C0CE9">
            <w:pPr>
              <w:spacing w:afterLines="50" w:line="276" w:lineRule="auto"/>
              <w:jc w:val="center"/>
              <w:rPr>
                <w:rFonts w:eastAsia="DengXian"/>
                <w:szCs w:val="22"/>
                <w:lang w:eastAsia="ko-KR"/>
              </w:rPr>
            </w:pPr>
          </w:p>
        </w:tc>
        <w:tc>
          <w:tcPr>
            <w:tcW w:w="3242" w:type="pct"/>
          </w:tcPr>
          <w:p w14:paraId="65092AA9" w14:textId="77777777" w:rsidR="0023105A" w:rsidRDefault="0023105A" w:rsidP="009C0CE9">
            <w:pPr>
              <w:spacing w:afterLines="50" w:line="276" w:lineRule="auto"/>
              <w:rPr>
                <w:rFonts w:eastAsia="DengXian"/>
                <w:szCs w:val="22"/>
                <w:lang w:eastAsia="ko-KR"/>
              </w:rPr>
            </w:pPr>
          </w:p>
        </w:tc>
      </w:tr>
    </w:tbl>
    <w:p w14:paraId="7055786C" w14:textId="77777777" w:rsidR="000549EA" w:rsidRDefault="000549EA" w:rsidP="009D0EE2">
      <w:pPr>
        <w:rPr>
          <w:lang w:eastAsia="zh-CN"/>
        </w:rPr>
      </w:pPr>
    </w:p>
    <w:p w14:paraId="3DFFEBE3" w14:textId="2AC289FF" w:rsidR="00554BD9" w:rsidRDefault="00404129" w:rsidP="00DE55D7">
      <w:pPr>
        <w:pStyle w:val="Heading2"/>
        <w:numPr>
          <w:ilvl w:val="1"/>
          <w:numId w:val="10"/>
        </w:numPr>
        <w:rPr>
          <w:lang w:eastAsia="zh-CN"/>
        </w:rPr>
      </w:pPr>
      <w:r>
        <w:rPr>
          <w:lang w:eastAsia="zh-CN"/>
        </w:rPr>
        <w:t>CE only BWP</w:t>
      </w:r>
      <w:r w:rsidR="00984641">
        <w:rPr>
          <w:lang w:eastAsia="zh-CN"/>
        </w:rPr>
        <w:t xml:space="preserve"> </w:t>
      </w:r>
    </w:p>
    <w:p w14:paraId="5D7F18F4" w14:textId="6F06AD0C" w:rsidR="00750B51" w:rsidRDefault="00750B51" w:rsidP="00554BD9">
      <w:pPr>
        <w:rPr>
          <w:lang w:eastAsia="zh-CN"/>
        </w:rPr>
      </w:pPr>
      <w:r>
        <w:rPr>
          <w:lang w:eastAsia="zh-CN"/>
        </w:rPr>
        <w:t xml:space="preserve">Based on RAN1 feedback, </w:t>
      </w:r>
      <w:r w:rsidR="009C0CE9">
        <w:rPr>
          <w:lang w:eastAsia="zh-CN"/>
        </w:rPr>
        <w:t>RAN2 confirms the feasibility of</w:t>
      </w:r>
      <w:r>
        <w:rPr>
          <w:lang w:eastAsia="zh-CN"/>
        </w:rPr>
        <w:t xml:space="preserve"> support</w:t>
      </w:r>
      <w:r w:rsidR="009C0CE9">
        <w:rPr>
          <w:lang w:eastAsia="zh-CN"/>
        </w:rPr>
        <w:t>ing</w:t>
      </w:r>
      <w:r>
        <w:rPr>
          <w:lang w:eastAsia="zh-CN"/>
        </w:rPr>
        <w:t xml:space="preserve"> CE only BWP in R17, regarding how to specify CE only BWP</w:t>
      </w:r>
      <w:r w:rsidR="009C0CE9">
        <w:rPr>
          <w:lang w:eastAsia="zh-CN"/>
        </w:rPr>
        <w:t xml:space="preserve"> and corresponding UE behaviour</w:t>
      </w:r>
      <w:r>
        <w:rPr>
          <w:lang w:eastAsia="zh-CN"/>
        </w:rPr>
        <w:t xml:space="preserve">, it is now discussed under offline-103, and the following 3 options are provided. </w:t>
      </w:r>
    </w:p>
    <w:tbl>
      <w:tblPr>
        <w:tblStyle w:val="TableGrid"/>
        <w:tblW w:w="0" w:type="auto"/>
        <w:tblLook w:val="04A0" w:firstRow="1" w:lastRow="0" w:firstColumn="1" w:lastColumn="0" w:noHBand="0" w:noVBand="1"/>
      </w:tblPr>
      <w:tblGrid>
        <w:gridCol w:w="9631"/>
      </w:tblGrid>
      <w:tr w:rsidR="00750B51" w14:paraId="4C78178F" w14:textId="77777777" w:rsidTr="00750B51">
        <w:tc>
          <w:tcPr>
            <w:tcW w:w="9857" w:type="dxa"/>
          </w:tcPr>
          <w:p w14:paraId="5EA81046" w14:textId="77777777" w:rsidR="00750B51" w:rsidRPr="00750B51" w:rsidRDefault="00750B51" w:rsidP="00750B51">
            <w:pPr>
              <w:tabs>
                <w:tab w:val="center" w:pos="851"/>
              </w:tabs>
              <w:ind w:left="850" w:hangingChars="425" w:hanging="850"/>
              <w:rPr>
                <w:rFonts w:ascii="Times New Roman" w:hAnsi="Times New Roman"/>
                <w:lang w:val="en-US" w:eastAsia="zh-CN"/>
              </w:rPr>
            </w:pPr>
            <w:r w:rsidRPr="00750B51">
              <w:rPr>
                <w:rFonts w:ascii="Times New Roman" w:hAnsi="Times New Roman"/>
                <w:lang w:val="en-US" w:eastAsia="zh-CN"/>
              </w:rPr>
              <w:t>Option 1: If the BWP selected for the Random Access procedure is only configured with CE RACH resources, the UE shall assume Msg3 repetition is applicable for the current Random Access resources as in R2-2205841 and R2-2205068;</w:t>
            </w:r>
          </w:p>
          <w:p w14:paraId="70852B17" w14:textId="77777777" w:rsidR="00750B51" w:rsidRPr="00750B51" w:rsidRDefault="00750B51" w:rsidP="00750B51">
            <w:pPr>
              <w:tabs>
                <w:tab w:val="center" w:pos="851"/>
              </w:tabs>
              <w:ind w:left="850" w:hangingChars="425" w:hanging="850"/>
              <w:rPr>
                <w:rFonts w:ascii="Times New Roman" w:hAnsi="Times New Roman"/>
                <w:lang w:val="en-US" w:eastAsia="zh-CN"/>
              </w:rPr>
            </w:pPr>
            <w:r w:rsidRPr="00750B51">
              <w:rPr>
                <w:rFonts w:ascii="Times New Roman" w:hAnsi="Times New Roman"/>
                <w:lang w:val="en-US" w:eastAsia="zh-CN"/>
              </w:rPr>
              <w:t>Option 2: If the BWP selected for the Random Access procedure is NOT configured with rsrp-ThresholdMsg3, the UE shall assume Msg3 repetition is applicable for the current Random Access resources as in R2-2205851;</w:t>
            </w:r>
          </w:p>
          <w:p w14:paraId="6A3348AD" w14:textId="1C0852B8" w:rsidR="00750B51" w:rsidRPr="00750B51" w:rsidRDefault="00750B51" w:rsidP="00750B51">
            <w:pPr>
              <w:tabs>
                <w:tab w:val="center" w:pos="851"/>
              </w:tabs>
              <w:ind w:left="850" w:hangingChars="425" w:hanging="850"/>
              <w:rPr>
                <w:lang w:val="en-US" w:eastAsia="zh-CN"/>
              </w:rPr>
            </w:pPr>
            <w:r w:rsidRPr="00750B51">
              <w:rPr>
                <w:rFonts w:ascii="Times New Roman" w:hAnsi="Times New Roman"/>
                <w:lang w:val="en-US" w:eastAsia="zh-CN"/>
              </w:rPr>
              <w:t>Option 3: If the BWP selected for the Random Access procedure is only configured with CE RACH resources, the network shall set the value of rsrp-ThresholdMsg3 to infinity as commented online.</w:t>
            </w:r>
          </w:p>
        </w:tc>
      </w:tr>
    </w:tbl>
    <w:p w14:paraId="6B3C9F95" w14:textId="488CEEBC" w:rsidR="009C0CE9" w:rsidRPr="00750B51" w:rsidRDefault="009C0CE9" w:rsidP="009C0CE9">
      <w:pPr>
        <w:spacing w:beforeLines="50" w:before="120"/>
        <w:rPr>
          <w:lang w:eastAsia="zh-CN"/>
        </w:rPr>
      </w:pPr>
      <w:r>
        <w:rPr>
          <w:rFonts w:hint="eastAsia"/>
          <w:lang w:eastAsia="zh-CN"/>
        </w:rPr>
        <w:t>R</w:t>
      </w:r>
      <w:r>
        <w:rPr>
          <w:lang w:eastAsia="zh-CN"/>
        </w:rPr>
        <w:t xml:space="preserve">egarding above 3 options, Option 1 has MAC spec impact as pointed out in [3][4]. For Option 2, it also affect MAC spec, because the UE is not required to evaluate rsrpThresholdMsg3, but Option 3 has no MAC impact, because there is no special handling at UE side, just the rsrp-ThresholdMsg3 will be set to a very large value so the UE always meets the criterion. </w:t>
      </w:r>
    </w:p>
    <w:p w14:paraId="226F6667" w14:textId="04951879" w:rsidR="00FC7436" w:rsidRPr="009437B9" w:rsidRDefault="009437B9" w:rsidP="009437B9">
      <w:pPr>
        <w:spacing w:beforeLines="50" w:before="120"/>
        <w:rPr>
          <w:lang w:eastAsia="zh-CN"/>
        </w:rPr>
      </w:pPr>
      <w:r>
        <w:rPr>
          <w:rFonts w:hint="eastAsia"/>
          <w:lang w:eastAsia="zh-CN"/>
        </w:rPr>
        <w:t>H</w:t>
      </w:r>
      <w:r>
        <w:rPr>
          <w:lang w:eastAsia="zh-CN"/>
        </w:rPr>
        <w:t xml:space="preserve">owever, besides offline-103, rapporteur noticed </w:t>
      </w:r>
      <w:r w:rsidR="00562099">
        <w:rPr>
          <w:lang w:eastAsia="zh-CN"/>
        </w:rPr>
        <w:t>the similar</w:t>
      </w:r>
      <w:r>
        <w:rPr>
          <w:lang w:eastAsia="zh-CN"/>
        </w:rPr>
        <w:t xml:space="preserve"> issue is also discussed </w:t>
      </w:r>
      <w:r w:rsidR="00562099">
        <w:rPr>
          <w:lang w:eastAsia="zh-CN"/>
        </w:rPr>
        <w:t>under</w:t>
      </w:r>
      <w:r>
        <w:rPr>
          <w:lang w:eastAsia="zh-CN"/>
        </w:rPr>
        <w:t xml:space="preserve"> offline-507 and offline-508 in RACH common session. So rapporteur suggests to wait for the progress in other offline discussion. No question on MAC TP regarding CE only BWP is provided in this version of document. </w:t>
      </w:r>
    </w:p>
    <w:p w14:paraId="4BF4DF5A" w14:textId="77777777" w:rsidR="009437B9" w:rsidRPr="009437B9" w:rsidRDefault="009437B9" w:rsidP="00FC7436">
      <w:pPr>
        <w:ind w:left="1132" w:hangingChars="564" w:hanging="1132"/>
        <w:rPr>
          <w:rFonts w:cs="Arial"/>
          <w:b/>
          <w:color w:val="7030A0"/>
          <w:lang w:eastAsia="zh-CN"/>
        </w:rPr>
      </w:pPr>
    </w:p>
    <w:p w14:paraId="3B21077D" w14:textId="40E145B5" w:rsidR="00FC7436" w:rsidRPr="00FC7436" w:rsidRDefault="009C3931" w:rsidP="00FC7436">
      <w:pPr>
        <w:pStyle w:val="Heading2"/>
        <w:numPr>
          <w:ilvl w:val="1"/>
          <w:numId w:val="10"/>
        </w:numPr>
        <w:rPr>
          <w:lang w:eastAsia="zh-CN"/>
        </w:rPr>
      </w:pPr>
      <w:r>
        <w:rPr>
          <w:lang w:eastAsia="zh-CN"/>
        </w:rPr>
        <w:t xml:space="preserve">Other </w:t>
      </w:r>
    </w:p>
    <w:p w14:paraId="4D100B25" w14:textId="2858AFD9" w:rsidR="009C3931" w:rsidRDefault="009C0CE9" w:rsidP="009F4AC2">
      <w:pPr>
        <w:spacing w:before="120"/>
        <w:rPr>
          <w:lang w:eastAsia="zh-CN"/>
        </w:rPr>
      </w:pPr>
      <w:r>
        <w:rPr>
          <w:lang w:eastAsia="zh-CN"/>
        </w:rPr>
        <w:t>Except redundancy version and CE-only BWP, any other changes to MAC spec?</w:t>
      </w:r>
    </w:p>
    <w:tbl>
      <w:tblPr>
        <w:tblStyle w:val="TableGrid"/>
        <w:tblW w:w="4471" w:type="pct"/>
        <w:tblInd w:w="534" w:type="dxa"/>
        <w:tblLook w:val="04A0" w:firstRow="1" w:lastRow="0" w:firstColumn="1" w:lastColumn="0" w:noHBand="0" w:noVBand="1"/>
      </w:tblPr>
      <w:tblGrid>
        <w:gridCol w:w="1733"/>
        <w:gridCol w:w="6879"/>
      </w:tblGrid>
      <w:tr w:rsidR="009C3931" w:rsidRPr="003762DE" w14:paraId="04327B66" w14:textId="77777777" w:rsidTr="00091D3F">
        <w:tc>
          <w:tcPr>
            <w:tcW w:w="1006" w:type="pct"/>
            <w:shd w:val="clear" w:color="auto" w:fill="D9E2F3" w:themeFill="accent1" w:themeFillTint="33"/>
          </w:tcPr>
          <w:p w14:paraId="5C9EC484" w14:textId="77777777" w:rsidR="009C3931" w:rsidRPr="003762DE" w:rsidRDefault="009C3931" w:rsidP="00FC7436">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3994" w:type="pct"/>
            <w:shd w:val="clear" w:color="auto" w:fill="D9E2F3" w:themeFill="accent1" w:themeFillTint="33"/>
          </w:tcPr>
          <w:p w14:paraId="7C3E7C46" w14:textId="77777777" w:rsidR="009C3931" w:rsidRPr="003762DE" w:rsidRDefault="009C3931" w:rsidP="00FC7436">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9C3931" w:rsidRPr="003762DE" w14:paraId="5DE93B43" w14:textId="77777777" w:rsidTr="00A854B9">
        <w:tc>
          <w:tcPr>
            <w:tcW w:w="1006" w:type="pct"/>
          </w:tcPr>
          <w:p w14:paraId="21B60D30" w14:textId="77777777" w:rsidR="009C3931" w:rsidRPr="003762DE" w:rsidRDefault="009C3931" w:rsidP="00091D3F">
            <w:pPr>
              <w:spacing w:afterLines="50" w:line="276" w:lineRule="auto"/>
              <w:jc w:val="center"/>
              <w:rPr>
                <w:rFonts w:eastAsia="DengXian"/>
                <w:lang w:eastAsia="zh-CN"/>
              </w:rPr>
            </w:pPr>
          </w:p>
        </w:tc>
        <w:tc>
          <w:tcPr>
            <w:tcW w:w="3994" w:type="pct"/>
          </w:tcPr>
          <w:p w14:paraId="79E1939F" w14:textId="77777777" w:rsidR="009C3931" w:rsidRPr="003762DE" w:rsidRDefault="009C3931" w:rsidP="00091D3F">
            <w:pPr>
              <w:spacing w:afterLines="50" w:line="276" w:lineRule="auto"/>
              <w:rPr>
                <w:rFonts w:eastAsia="DengXian"/>
                <w:lang w:eastAsia="zh-CN"/>
              </w:rPr>
            </w:pPr>
          </w:p>
        </w:tc>
      </w:tr>
      <w:tr w:rsidR="009C3931" w:rsidRPr="003762DE" w14:paraId="42A68107" w14:textId="77777777" w:rsidTr="00A854B9">
        <w:tc>
          <w:tcPr>
            <w:tcW w:w="1006" w:type="pct"/>
          </w:tcPr>
          <w:p w14:paraId="579366F5" w14:textId="77777777" w:rsidR="009C3931" w:rsidRPr="003762DE" w:rsidRDefault="009C3931" w:rsidP="00091D3F">
            <w:pPr>
              <w:spacing w:afterLines="50" w:line="276" w:lineRule="auto"/>
              <w:jc w:val="center"/>
              <w:rPr>
                <w:rFonts w:eastAsia="DengXian"/>
                <w:szCs w:val="22"/>
                <w:lang w:eastAsia="zh-CN"/>
              </w:rPr>
            </w:pPr>
          </w:p>
        </w:tc>
        <w:tc>
          <w:tcPr>
            <w:tcW w:w="3994" w:type="pct"/>
          </w:tcPr>
          <w:p w14:paraId="0AD90521" w14:textId="77777777" w:rsidR="009C3931" w:rsidRPr="003762DE" w:rsidRDefault="009C3931" w:rsidP="00091D3F">
            <w:pPr>
              <w:spacing w:afterLines="50" w:line="276" w:lineRule="auto"/>
              <w:rPr>
                <w:rFonts w:eastAsia="DengXian"/>
                <w:szCs w:val="22"/>
                <w:lang w:eastAsia="zh-CN"/>
              </w:rPr>
            </w:pPr>
          </w:p>
        </w:tc>
      </w:tr>
      <w:tr w:rsidR="009C0CE9" w:rsidRPr="003762DE" w14:paraId="028BBA93" w14:textId="77777777" w:rsidTr="00A854B9">
        <w:tc>
          <w:tcPr>
            <w:tcW w:w="1006" w:type="pct"/>
          </w:tcPr>
          <w:p w14:paraId="3BC7E3D6" w14:textId="77777777" w:rsidR="009C0CE9" w:rsidRPr="003762DE" w:rsidRDefault="009C0CE9" w:rsidP="00091D3F">
            <w:pPr>
              <w:spacing w:afterLines="50" w:line="276" w:lineRule="auto"/>
              <w:jc w:val="center"/>
              <w:rPr>
                <w:rFonts w:eastAsia="DengXian"/>
                <w:szCs w:val="22"/>
                <w:lang w:eastAsia="zh-CN"/>
              </w:rPr>
            </w:pPr>
          </w:p>
        </w:tc>
        <w:tc>
          <w:tcPr>
            <w:tcW w:w="3994" w:type="pct"/>
          </w:tcPr>
          <w:p w14:paraId="7E7C5311" w14:textId="77777777" w:rsidR="009C0CE9" w:rsidRPr="003762DE" w:rsidRDefault="009C0CE9" w:rsidP="00091D3F">
            <w:pPr>
              <w:spacing w:afterLines="50" w:line="276" w:lineRule="auto"/>
              <w:rPr>
                <w:rFonts w:eastAsia="DengXian"/>
                <w:szCs w:val="22"/>
                <w:lang w:eastAsia="zh-CN"/>
              </w:rPr>
            </w:pPr>
          </w:p>
        </w:tc>
      </w:tr>
      <w:tr w:rsidR="009C0CE9" w:rsidRPr="003762DE" w14:paraId="48C52CA0" w14:textId="77777777" w:rsidTr="00A854B9">
        <w:tc>
          <w:tcPr>
            <w:tcW w:w="1006" w:type="pct"/>
          </w:tcPr>
          <w:p w14:paraId="16E318DB" w14:textId="77777777" w:rsidR="009C0CE9" w:rsidRPr="003762DE" w:rsidRDefault="009C0CE9" w:rsidP="00091D3F">
            <w:pPr>
              <w:spacing w:afterLines="50" w:line="276" w:lineRule="auto"/>
              <w:jc w:val="center"/>
              <w:rPr>
                <w:rFonts w:eastAsia="DengXian"/>
                <w:szCs w:val="22"/>
                <w:lang w:eastAsia="zh-CN"/>
              </w:rPr>
            </w:pPr>
          </w:p>
        </w:tc>
        <w:tc>
          <w:tcPr>
            <w:tcW w:w="3994" w:type="pct"/>
          </w:tcPr>
          <w:p w14:paraId="213D53D1" w14:textId="77777777" w:rsidR="009C0CE9" w:rsidRPr="003762DE" w:rsidRDefault="009C0CE9" w:rsidP="00091D3F">
            <w:pPr>
              <w:spacing w:afterLines="50" w:line="276" w:lineRule="auto"/>
              <w:rPr>
                <w:rFonts w:eastAsia="DengXian"/>
                <w:szCs w:val="22"/>
                <w:lang w:eastAsia="zh-CN"/>
              </w:rPr>
            </w:pPr>
          </w:p>
        </w:tc>
      </w:tr>
      <w:tr w:rsidR="009C0CE9" w:rsidRPr="003762DE" w14:paraId="36B95CF3" w14:textId="77777777" w:rsidTr="00A854B9">
        <w:tc>
          <w:tcPr>
            <w:tcW w:w="1006" w:type="pct"/>
          </w:tcPr>
          <w:p w14:paraId="43818238" w14:textId="77777777" w:rsidR="009C0CE9" w:rsidRPr="003762DE" w:rsidRDefault="009C0CE9" w:rsidP="00091D3F">
            <w:pPr>
              <w:spacing w:afterLines="50" w:line="276" w:lineRule="auto"/>
              <w:jc w:val="center"/>
              <w:rPr>
                <w:rFonts w:eastAsia="DengXian"/>
                <w:szCs w:val="22"/>
                <w:lang w:eastAsia="zh-CN"/>
              </w:rPr>
            </w:pPr>
          </w:p>
        </w:tc>
        <w:tc>
          <w:tcPr>
            <w:tcW w:w="3994" w:type="pct"/>
          </w:tcPr>
          <w:p w14:paraId="5A6D85F8" w14:textId="77777777" w:rsidR="009C0CE9" w:rsidRPr="003762DE" w:rsidRDefault="009C0CE9" w:rsidP="00091D3F">
            <w:pPr>
              <w:spacing w:afterLines="50" w:line="276" w:lineRule="auto"/>
              <w:rPr>
                <w:rFonts w:eastAsia="DengXian"/>
                <w:szCs w:val="22"/>
                <w:lang w:eastAsia="zh-CN"/>
              </w:rPr>
            </w:pPr>
          </w:p>
        </w:tc>
      </w:tr>
    </w:tbl>
    <w:p w14:paraId="49E54305" w14:textId="77777777" w:rsidR="00A854B9" w:rsidRDefault="00A854B9" w:rsidP="00A854B9">
      <w:pPr>
        <w:rPr>
          <w:b/>
          <w:highlight w:val="yellow"/>
          <w:lang w:eastAsia="zh-CN"/>
        </w:rPr>
      </w:pPr>
    </w:p>
    <w:p w14:paraId="4587AF62" w14:textId="4792DDBA" w:rsidR="007971E2" w:rsidRPr="003123F9" w:rsidRDefault="003848E4" w:rsidP="003123F9">
      <w:pPr>
        <w:pStyle w:val="Heading1"/>
        <w:numPr>
          <w:ilvl w:val="0"/>
          <w:numId w:val="10"/>
        </w:numPr>
        <w:rPr>
          <w:rFonts w:eastAsia="SimSun" w:cs="Arial"/>
          <w:lang w:eastAsia="zh-CN"/>
        </w:rPr>
      </w:pPr>
      <w:r w:rsidRPr="003123F9">
        <w:rPr>
          <w:rFonts w:eastAsia="SimSun" w:cs="Arial"/>
          <w:lang w:eastAsia="zh-CN"/>
        </w:rPr>
        <w:t>Conclusions</w:t>
      </w:r>
    </w:p>
    <w:p w14:paraId="36E8F974" w14:textId="2B9EC640" w:rsidR="00A854B9" w:rsidRDefault="009C0CE9" w:rsidP="00A854B9">
      <w:pPr>
        <w:ind w:left="1128" w:hangingChars="564" w:hanging="1128"/>
        <w:rPr>
          <w:rFonts w:cs="Arial"/>
          <w:b/>
          <w:color w:val="7030A0"/>
          <w:lang w:eastAsia="zh-CN"/>
        </w:rPr>
      </w:pPr>
      <w:r>
        <w:rPr>
          <w:rFonts w:ascii="CG Times (WN)" w:eastAsia="DengXian" w:hAnsi="CG Times (WN)"/>
          <w:bCs/>
          <w:i/>
          <w:szCs w:val="21"/>
          <w:lang w:eastAsia="zh-CN"/>
        </w:rPr>
        <w:t>TBD</w:t>
      </w:r>
    </w:p>
    <w:p w14:paraId="250E0837" w14:textId="77777777" w:rsidR="0002120E" w:rsidRPr="00A854B9" w:rsidRDefault="0002120E" w:rsidP="0071732D">
      <w:pPr>
        <w:widowControl w:val="0"/>
        <w:spacing w:after="160"/>
        <w:rPr>
          <w:rFonts w:ascii="CG Times (WN)" w:eastAsia="DengXian" w:hAnsi="CG Times (WN)"/>
          <w:bCs/>
          <w:szCs w:val="21"/>
          <w:lang w:eastAsia="zh-CN"/>
        </w:rPr>
      </w:pPr>
    </w:p>
    <w:p w14:paraId="00278CD8" w14:textId="2175778C" w:rsidR="002510CC" w:rsidRPr="003123F9" w:rsidRDefault="002510CC" w:rsidP="002510CC">
      <w:pPr>
        <w:pStyle w:val="Heading1"/>
        <w:numPr>
          <w:ilvl w:val="0"/>
          <w:numId w:val="10"/>
        </w:numPr>
        <w:rPr>
          <w:rFonts w:eastAsia="SimSun" w:cs="Arial"/>
          <w:lang w:eastAsia="zh-CN"/>
        </w:rPr>
      </w:pPr>
      <w:r>
        <w:rPr>
          <w:rFonts w:eastAsia="SimSun" w:cs="Arial"/>
          <w:lang w:eastAsia="zh-CN"/>
        </w:rPr>
        <w:lastRenderedPageBreak/>
        <w:t>Reference</w:t>
      </w:r>
    </w:p>
    <w:p w14:paraId="12F2D59A" w14:textId="29F37D94" w:rsidR="002510CC" w:rsidRDefault="002510CC" w:rsidP="002510CC">
      <w:pPr>
        <w:pStyle w:val="Reference"/>
        <w:rPr>
          <w:sz w:val="20"/>
        </w:rPr>
      </w:pPr>
      <w:r w:rsidRPr="002510CC">
        <w:rPr>
          <w:sz w:val="20"/>
        </w:rPr>
        <w:t>R2-2204739</w:t>
      </w:r>
      <w:r w:rsidRPr="002510CC">
        <w:rPr>
          <w:sz w:val="20"/>
        </w:rPr>
        <w:tab/>
        <w:t>Correction to 38.321 on redundancy version for Msg3 repetition</w:t>
      </w:r>
      <w:r w:rsidRPr="002510CC">
        <w:rPr>
          <w:sz w:val="20"/>
        </w:rPr>
        <w:tab/>
        <w:t>OPPO</w:t>
      </w:r>
      <w:r w:rsidRPr="002510CC">
        <w:rPr>
          <w:sz w:val="20"/>
        </w:rPr>
        <w:tab/>
        <w:t>CR</w:t>
      </w:r>
      <w:r w:rsidRPr="002510CC">
        <w:rPr>
          <w:sz w:val="20"/>
        </w:rPr>
        <w:tab/>
        <w:t>Rel-17</w:t>
      </w:r>
      <w:r w:rsidRPr="002510CC">
        <w:rPr>
          <w:sz w:val="20"/>
        </w:rPr>
        <w:tab/>
        <w:t>38.321</w:t>
      </w:r>
      <w:r w:rsidRPr="002510CC">
        <w:rPr>
          <w:sz w:val="20"/>
        </w:rPr>
        <w:tab/>
        <w:t>17.0.0</w:t>
      </w:r>
      <w:r w:rsidRPr="002510CC">
        <w:rPr>
          <w:sz w:val="20"/>
        </w:rPr>
        <w:tab/>
        <w:t>1227</w:t>
      </w:r>
      <w:r w:rsidRPr="002510CC">
        <w:rPr>
          <w:sz w:val="20"/>
        </w:rPr>
        <w:tab/>
        <w:t>-</w:t>
      </w:r>
      <w:r w:rsidRPr="002510CC">
        <w:rPr>
          <w:sz w:val="20"/>
        </w:rPr>
        <w:tab/>
        <w:t>F</w:t>
      </w:r>
      <w:r w:rsidRPr="002510CC">
        <w:rPr>
          <w:sz w:val="20"/>
        </w:rPr>
        <w:tab/>
        <w:t>NR_cov_enh-Core</w:t>
      </w:r>
    </w:p>
    <w:p w14:paraId="4587AF71" w14:textId="08F9244E" w:rsidR="007971E2" w:rsidRDefault="002510CC" w:rsidP="002510CC">
      <w:pPr>
        <w:pStyle w:val="Reference"/>
        <w:rPr>
          <w:sz w:val="20"/>
        </w:rPr>
      </w:pPr>
      <w:r w:rsidRPr="002510CC">
        <w:rPr>
          <w:sz w:val="20"/>
        </w:rPr>
        <w:t>R2-2205067</w:t>
      </w:r>
      <w:r w:rsidRPr="002510CC">
        <w:rPr>
          <w:sz w:val="20"/>
        </w:rPr>
        <w:tab/>
        <w:t>Clarification on Msg3 repetition RV determination to MAC spec</w:t>
      </w:r>
      <w:r w:rsidRPr="002510CC">
        <w:rPr>
          <w:sz w:val="20"/>
        </w:rPr>
        <w:tab/>
        <w:t>Huawei, HiSilicon</w:t>
      </w:r>
      <w:r w:rsidRPr="002510CC">
        <w:rPr>
          <w:sz w:val="20"/>
        </w:rPr>
        <w:tab/>
        <w:t>CR</w:t>
      </w:r>
      <w:r w:rsidRPr="002510CC">
        <w:rPr>
          <w:sz w:val="20"/>
        </w:rPr>
        <w:tab/>
        <w:t>Rel-17</w:t>
      </w:r>
      <w:r w:rsidRPr="002510CC">
        <w:rPr>
          <w:sz w:val="20"/>
        </w:rPr>
        <w:tab/>
        <w:t>38.321</w:t>
      </w:r>
      <w:r w:rsidRPr="002510CC">
        <w:rPr>
          <w:sz w:val="20"/>
        </w:rPr>
        <w:tab/>
        <w:t>17.0.0</w:t>
      </w:r>
      <w:r w:rsidRPr="002510CC">
        <w:rPr>
          <w:sz w:val="20"/>
        </w:rPr>
        <w:tab/>
        <w:t>1251</w:t>
      </w:r>
      <w:r w:rsidRPr="002510CC">
        <w:rPr>
          <w:sz w:val="20"/>
        </w:rPr>
        <w:tab/>
        <w:t>-</w:t>
      </w:r>
      <w:r w:rsidRPr="002510CC">
        <w:rPr>
          <w:sz w:val="20"/>
        </w:rPr>
        <w:tab/>
        <w:t>F</w:t>
      </w:r>
      <w:r w:rsidRPr="002510CC">
        <w:rPr>
          <w:sz w:val="20"/>
        </w:rPr>
        <w:tab/>
        <w:t>NR_cov_enh-Core</w:t>
      </w:r>
    </w:p>
    <w:p w14:paraId="7D255122" w14:textId="43AFB689" w:rsidR="002510CC" w:rsidRDefault="002510CC" w:rsidP="002510CC">
      <w:pPr>
        <w:pStyle w:val="Reference"/>
        <w:rPr>
          <w:sz w:val="20"/>
        </w:rPr>
      </w:pPr>
      <w:r w:rsidRPr="002510CC">
        <w:rPr>
          <w:sz w:val="20"/>
        </w:rPr>
        <w:t>R2-2205841</w:t>
      </w:r>
      <w:r w:rsidRPr="002510CC">
        <w:rPr>
          <w:sz w:val="20"/>
        </w:rPr>
        <w:tab/>
        <w:t>CE RACH only BWP handling</w:t>
      </w:r>
      <w:r w:rsidRPr="002510CC">
        <w:rPr>
          <w:sz w:val="20"/>
        </w:rPr>
        <w:tab/>
        <w:t>Nokia, Nokia Shanghai Bell</w:t>
      </w:r>
      <w:r w:rsidRPr="002510CC">
        <w:rPr>
          <w:sz w:val="20"/>
        </w:rPr>
        <w:tab/>
        <w:t>CR</w:t>
      </w:r>
      <w:r w:rsidRPr="002510CC">
        <w:rPr>
          <w:sz w:val="20"/>
        </w:rPr>
        <w:tab/>
        <w:t>Rel-17</w:t>
      </w:r>
      <w:r w:rsidRPr="002510CC">
        <w:rPr>
          <w:sz w:val="20"/>
        </w:rPr>
        <w:tab/>
        <w:t>38.321</w:t>
      </w:r>
      <w:r w:rsidRPr="002510CC">
        <w:rPr>
          <w:sz w:val="20"/>
        </w:rPr>
        <w:tab/>
        <w:t>17.0.0</w:t>
      </w:r>
      <w:r w:rsidRPr="002510CC">
        <w:rPr>
          <w:sz w:val="20"/>
        </w:rPr>
        <w:tab/>
        <w:t>1289</w:t>
      </w:r>
      <w:r w:rsidRPr="002510CC">
        <w:rPr>
          <w:sz w:val="20"/>
        </w:rPr>
        <w:tab/>
        <w:t>-</w:t>
      </w:r>
      <w:r w:rsidRPr="002510CC">
        <w:rPr>
          <w:sz w:val="20"/>
        </w:rPr>
        <w:tab/>
        <w:t>F</w:t>
      </w:r>
      <w:r w:rsidRPr="002510CC">
        <w:rPr>
          <w:sz w:val="20"/>
        </w:rPr>
        <w:tab/>
        <w:t>NR_cov_enh-Core</w:t>
      </w:r>
    </w:p>
    <w:p w14:paraId="5853CB99" w14:textId="0E5B1E49" w:rsidR="002510CC" w:rsidRPr="002510CC" w:rsidRDefault="002510CC" w:rsidP="002510CC">
      <w:pPr>
        <w:pStyle w:val="Reference"/>
        <w:rPr>
          <w:sz w:val="20"/>
        </w:rPr>
      </w:pPr>
      <w:r w:rsidRPr="002510CC">
        <w:rPr>
          <w:sz w:val="20"/>
        </w:rPr>
        <w:t>R2-2205068</w:t>
      </w:r>
      <w:r w:rsidRPr="002510CC">
        <w:rPr>
          <w:sz w:val="20"/>
        </w:rPr>
        <w:tab/>
        <w:t>Discussion on the leftover issues for CE-specific RACH</w:t>
      </w:r>
      <w:r w:rsidRPr="002510CC">
        <w:rPr>
          <w:sz w:val="20"/>
        </w:rPr>
        <w:tab/>
        <w:t>Huawei, HiSilicon</w:t>
      </w:r>
      <w:r w:rsidRPr="002510CC">
        <w:rPr>
          <w:sz w:val="20"/>
        </w:rPr>
        <w:tab/>
        <w:t>discussion</w:t>
      </w:r>
      <w:r w:rsidRPr="002510CC">
        <w:rPr>
          <w:sz w:val="20"/>
        </w:rPr>
        <w:tab/>
        <w:t>Rel-17</w:t>
      </w:r>
      <w:r w:rsidRPr="002510CC">
        <w:rPr>
          <w:sz w:val="20"/>
        </w:rPr>
        <w:tab/>
        <w:t>NR_cov_enh-Core</w:t>
      </w:r>
    </w:p>
    <w:sectPr w:rsidR="002510CC" w:rsidRPr="002510CC">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F919D1" w14:textId="77777777" w:rsidR="00836BCC" w:rsidRDefault="00836BCC">
      <w:pPr>
        <w:spacing w:after="0"/>
      </w:pPr>
      <w:r>
        <w:separator/>
      </w:r>
    </w:p>
  </w:endnote>
  <w:endnote w:type="continuationSeparator" w:id="0">
    <w:p w14:paraId="3036EA27" w14:textId="77777777" w:rsidR="00836BCC" w:rsidRDefault="00836BC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DengXian">
    <w:altName w:val="SimSu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ZapfDingbats">
    <w:altName w:val="Arial Unicode MS"/>
    <w:panose1 w:val="00000000000000000000"/>
    <w:charset w:val="02"/>
    <w:family w:val="decorative"/>
    <w:notTrueType/>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Mincho">
    <w:altName w:val="MS Gothic"/>
    <w:charset w:val="80"/>
    <w:family w:val="roman"/>
    <w:pitch w:val="variable"/>
    <w:sig w:usb0="00000000"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S LineDraw">
    <w:altName w:val="Courier New"/>
    <w:charset w:val="02"/>
    <w:family w:val="modern"/>
    <w:pitch w:val="fixed"/>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12F02A" w14:textId="77777777" w:rsidR="009437B9" w:rsidRDefault="009437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87AF76" w14:textId="77777777" w:rsidR="0023105A" w:rsidRDefault="0023105A">
    <w:pPr>
      <w:pStyle w:val="Footer"/>
    </w:pPr>
    <w:r>
      <w:t>3GPP</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0AA9E5" w14:textId="77777777" w:rsidR="009437B9" w:rsidRDefault="009437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2167D3" w14:textId="77777777" w:rsidR="00836BCC" w:rsidRDefault="00836BCC">
      <w:pPr>
        <w:spacing w:after="0"/>
      </w:pPr>
      <w:r>
        <w:separator/>
      </w:r>
    </w:p>
  </w:footnote>
  <w:footnote w:type="continuationSeparator" w:id="0">
    <w:p w14:paraId="3B2E2C84" w14:textId="77777777" w:rsidR="00836BCC" w:rsidRDefault="00836BC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D80F46" w14:textId="77777777" w:rsidR="009437B9" w:rsidRDefault="009437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96FAB3" w14:textId="77777777" w:rsidR="009437B9" w:rsidRDefault="009437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0CB52D" w14:textId="77777777" w:rsidR="009437B9" w:rsidRDefault="009437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1" w15:restartNumberingAfterBreak="0">
    <w:nsid w:val="126D0C5D"/>
    <w:multiLevelType w:val="multilevel"/>
    <w:tmpl w:val="126D0C5D"/>
    <w:lvl w:ilvl="0">
      <w:start w:val="1"/>
      <w:numFmt w:val="bullet"/>
      <w:pStyle w:val="ListBullet4"/>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 w15:restartNumberingAfterBreak="0">
    <w:nsid w:val="1636574E"/>
    <w:multiLevelType w:val="hybridMultilevel"/>
    <w:tmpl w:val="FE70C35C"/>
    <w:lvl w:ilvl="0" w:tplc="5FB418B4">
      <w:start w:val="2"/>
      <w:numFmt w:val="decimal"/>
      <w:lvlText w:val="%1&gt;"/>
      <w:lvlJc w:val="left"/>
      <w:pPr>
        <w:ind w:left="644" w:hanging="360"/>
      </w:pPr>
      <w:rPr>
        <w:rFonts w:ascii="CG Times (WN)" w:eastAsia="DengXian" w:hAnsi="CG Times (WN)" w:hint="default"/>
        <w:b/>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 w15:restartNumberingAfterBreak="0">
    <w:nsid w:val="1D230B68"/>
    <w:multiLevelType w:val="hybridMultilevel"/>
    <w:tmpl w:val="21562814"/>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1E501E8D"/>
    <w:multiLevelType w:val="hybridMultilevel"/>
    <w:tmpl w:val="7FC42914"/>
    <w:lvl w:ilvl="0" w:tplc="90405A3E">
      <w:start w:val="2"/>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6"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25AF6F22"/>
    <w:multiLevelType w:val="hybridMultilevel"/>
    <w:tmpl w:val="2D66F2CA"/>
    <w:lvl w:ilvl="0" w:tplc="B3789D9C">
      <w:start w:val="1"/>
      <w:numFmt w:val="bullet"/>
      <w:lvlText w:val=""/>
      <w:lvlJc w:val="left"/>
      <w:pPr>
        <w:ind w:left="420" w:hanging="420"/>
      </w:pPr>
      <w:rPr>
        <w:rFonts w:ascii="Wingdings" w:hAnsi="Wingdings" w:hint="default"/>
        <w:lang w:val="en-GB"/>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A221B6B"/>
    <w:multiLevelType w:val="hybridMultilevel"/>
    <w:tmpl w:val="7CB49EC6"/>
    <w:lvl w:ilvl="0" w:tplc="EE34E428">
      <w:start w:val="2"/>
      <w:numFmt w:val="decimal"/>
      <w:lvlText w:val="%1&gt;"/>
      <w:lvlJc w:val="left"/>
      <w:pPr>
        <w:ind w:left="644" w:hanging="360"/>
      </w:pPr>
      <w:rPr>
        <w:rFonts w:ascii="CG Times (WN)" w:eastAsia="DengXian" w:hAnsi="CG Times (WN)" w:hint="default"/>
        <w:b/>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9"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4BFD60E2"/>
    <w:multiLevelType w:val="hybridMultilevel"/>
    <w:tmpl w:val="849A6B1C"/>
    <w:lvl w:ilvl="0" w:tplc="BBC85A82">
      <w:start w:val="2"/>
      <w:numFmt w:val="decimal"/>
      <w:lvlText w:val="%1&gt;"/>
      <w:lvlJc w:val="left"/>
      <w:pPr>
        <w:ind w:left="644" w:hanging="360"/>
      </w:pPr>
      <w:rPr>
        <w:rFonts w:ascii="CG Times (WN)" w:eastAsia="DengXian" w:hAnsi="CG Times (WN)" w:hint="default"/>
        <w:b/>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C991E5A"/>
    <w:multiLevelType w:val="multilevel"/>
    <w:tmpl w:val="5C991E5A"/>
    <w:lvl w:ilvl="0">
      <w:start w:val="1"/>
      <w:numFmt w:val="bullet"/>
      <w:pStyle w:val="ListNumber"/>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14" w15:restartNumberingAfterBreak="0">
    <w:nsid w:val="5F143B35"/>
    <w:multiLevelType w:val="hybridMultilevel"/>
    <w:tmpl w:val="4086D3A0"/>
    <w:lvl w:ilvl="0" w:tplc="EBA6047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5" w15:restartNumberingAfterBreak="0">
    <w:nsid w:val="685302CD"/>
    <w:multiLevelType w:val="hybridMultilevel"/>
    <w:tmpl w:val="E5F0BA6C"/>
    <w:lvl w:ilvl="0" w:tplc="EA2C16B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70146DC0"/>
    <w:multiLevelType w:val="multilevel"/>
    <w:tmpl w:val="70146DC0"/>
    <w:lvl w:ilvl="0">
      <w:start w:val="1"/>
      <w:numFmt w:val="bullet"/>
      <w:pStyle w:val="Agreement"/>
      <w:lvlText w:val=""/>
      <w:lvlJc w:val="left"/>
      <w:pPr>
        <w:tabs>
          <w:tab w:val="left" w:pos="977"/>
        </w:tabs>
        <w:ind w:left="977" w:hanging="360"/>
      </w:pPr>
      <w:rPr>
        <w:rFonts w:ascii="Symbol" w:hAnsi="Symbol" w:hint="default"/>
        <w:b/>
        <w:i w:val="0"/>
        <w:color w:val="auto"/>
        <w:sz w:val="22"/>
      </w:rPr>
    </w:lvl>
    <w:lvl w:ilvl="1">
      <w:start w:val="1"/>
      <w:numFmt w:val="bullet"/>
      <w:lvlText w:val="o"/>
      <w:lvlJc w:val="left"/>
      <w:pPr>
        <w:tabs>
          <w:tab w:val="left" w:pos="798"/>
        </w:tabs>
        <w:ind w:left="798" w:hanging="360"/>
      </w:pPr>
      <w:rPr>
        <w:rFonts w:ascii="Courier New" w:hAnsi="Courier New" w:cs="Courier New" w:hint="default"/>
      </w:rPr>
    </w:lvl>
    <w:lvl w:ilvl="2">
      <w:start w:val="1"/>
      <w:numFmt w:val="bullet"/>
      <w:lvlText w:val=""/>
      <w:lvlJc w:val="left"/>
      <w:pPr>
        <w:tabs>
          <w:tab w:val="left" w:pos="1518"/>
        </w:tabs>
        <w:ind w:left="1518" w:hanging="360"/>
      </w:pPr>
      <w:rPr>
        <w:rFonts w:ascii="Wingdings" w:hAnsi="Wingdings" w:hint="default"/>
      </w:rPr>
    </w:lvl>
    <w:lvl w:ilvl="3">
      <w:start w:val="1"/>
      <w:numFmt w:val="bullet"/>
      <w:lvlText w:val=""/>
      <w:lvlJc w:val="left"/>
      <w:pPr>
        <w:tabs>
          <w:tab w:val="left" w:pos="2238"/>
        </w:tabs>
        <w:ind w:left="2238" w:hanging="360"/>
      </w:pPr>
      <w:rPr>
        <w:rFonts w:ascii="Symbol" w:hAnsi="Symbol" w:hint="default"/>
      </w:rPr>
    </w:lvl>
    <w:lvl w:ilvl="4">
      <w:start w:val="1"/>
      <w:numFmt w:val="bullet"/>
      <w:lvlText w:val="o"/>
      <w:lvlJc w:val="left"/>
      <w:pPr>
        <w:tabs>
          <w:tab w:val="left" w:pos="2958"/>
        </w:tabs>
        <w:ind w:left="2958" w:hanging="360"/>
      </w:pPr>
      <w:rPr>
        <w:rFonts w:ascii="Courier New" w:hAnsi="Courier New" w:cs="Courier New" w:hint="default"/>
      </w:rPr>
    </w:lvl>
    <w:lvl w:ilvl="5">
      <w:start w:val="1"/>
      <w:numFmt w:val="bullet"/>
      <w:lvlText w:val=""/>
      <w:lvlJc w:val="left"/>
      <w:pPr>
        <w:tabs>
          <w:tab w:val="left" w:pos="3678"/>
        </w:tabs>
        <w:ind w:left="3678" w:hanging="360"/>
      </w:pPr>
      <w:rPr>
        <w:rFonts w:ascii="Wingdings" w:hAnsi="Wingdings" w:hint="default"/>
      </w:rPr>
    </w:lvl>
    <w:lvl w:ilvl="6">
      <w:start w:val="1"/>
      <w:numFmt w:val="bullet"/>
      <w:lvlText w:val=""/>
      <w:lvlJc w:val="left"/>
      <w:pPr>
        <w:tabs>
          <w:tab w:val="left" w:pos="4398"/>
        </w:tabs>
        <w:ind w:left="4398" w:hanging="360"/>
      </w:pPr>
      <w:rPr>
        <w:rFonts w:ascii="Symbol" w:hAnsi="Symbol" w:hint="default"/>
      </w:rPr>
    </w:lvl>
    <w:lvl w:ilvl="7">
      <w:start w:val="1"/>
      <w:numFmt w:val="bullet"/>
      <w:lvlText w:val="o"/>
      <w:lvlJc w:val="left"/>
      <w:pPr>
        <w:tabs>
          <w:tab w:val="left" w:pos="5118"/>
        </w:tabs>
        <w:ind w:left="5118" w:hanging="360"/>
      </w:pPr>
      <w:rPr>
        <w:rFonts w:ascii="Courier New" w:hAnsi="Courier New" w:cs="Courier New" w:hint="default"/>
      </w:rPr>
    </w:lvl>
    <w:lvl w:ilvl="8">
      <w:start w:val="1"/>
      <w:numFmt w:val="bullet"/>
      <w:lvlText w:val=""/>
      <w:lvlJc w:val="left"/>
      <w:pPr>
        <w:tabs>
          <w:tab w:val="left" w:pos="5838"/>
        </w:tabs>
        <w:ind w:left="5838" w:hanging="360"/>
      </w:pPr>
      <w:rPr>
        <w:rFonts w:ascii="Wingdings" w:hAnsi="Wingdings" w:hint="default"/>
      </w:rPr>
    </w:lvl>
  </w:abstractNum>
  <w:abstractNum w:abstractNumId="17" w15:restartNumberingAfterBreak="0">
    <w:nsid w:val="75866F30"/>
    <w:multiLevelType w:val="hybridMultilevel"/>
    <w:tmpl w:val="F59278D2"/>
    <w:lvl w:ilvl="0" w:tplc="093EF32E">
      <w:start w:val="2"/>
      <w:numFmt w:val="decimal"/>
      <w:lvlText w:val="%1&gt;"/>
      <w:lvlJc w:val="left"/>
      <w:pPr>
        <w:ind w:left="644" w:hanging="360"/>
      </w:pPr>
      <w:rPr>
        <w:rFonts w:ascii="CG Times (WN)" w:eastAsia="DengXian" w:hAnsi="CG Times (WN)" w:hint="default"/>
        <w:b/>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8" w15:restartNumberingAfterBreak="0">
    <w:nsid w:val="78B22397"/>
    <w:multiLevelType w:val="hybridMultilevel"/>
    <w:tmpl w:val="C09C9B06"/>
    <w:lvl w:ilvl="0" w:tplc="6C382C10">
      <w:start w:val="2"/>
      <w:numFmt w:val="decimal"/>
      <w:lvlText w:val="%1&gt;"/>
      <w:lvlJc w:val="left"/>
      <w:pPr>
        <w:ind w:left="644" w:hanging="360"/>
      </w:pPr>
      <w:rPr>
        <w:rFonts w:ascii="CG Times (WN)" w:eastAsia="DengXian" w:hAnsi="CG Times (WN)" w:hint="default"/>
        <w:b/>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9"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13"/>
  </w:num>
  <w:num w:numId="3">
    <w:abstractNumId w:val="9"/>
  </w:num>
  <w:num w:numId="4">
    <w:abstractNumId w:val="10"/>
  </w:num>
  <w:num w:numId="5">
    <w:abstractNumId w:val="0"/>
  </w:num>
  <w:num w:numId="6">
    <w:abstractNumId w:val="19"/>
  </w:num>
  <w:num w:numId="7">
    <w:abstractNumId w:val="12"/>
  </w:num>
  <w:num w:numId="8">
    <w:abstractNumId w:val="16"/>
  </w:num>
  <w:num w:numId="9">
    <w:abstractNumId w:val="6"/>
  </w:num>
  <w:num w:numId="10">
    <w:abstractNumId w:val="2"/>
  </w:num>
  <w:num w:numId="11">
    <w:abstractNumId w:val="4"/>
  </w:num>
  <w:num w:numId="12">
    <w:abstractNumId w:val="7"/>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num>
  <w:num w:numId="16">
    <w:abstractNumId w:val="3"/>
  </w:num>
  <w:num w:numId="17">
    <w:abstractNumId w:val="18"/>
  </w:num>
  <w:num w:numId="18">
    <w:abstractNumId w:val="8"/>
  </w:num>
  <w:num w:numId="19">
    <w:abstractNumId w:val="11"/>
  </w:num>
  <w:num w:numId="20">
    <w:abstractNumId w:val="5"/>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yNDIzBjIsLYzNjZR0lIJTi4sz8/NACoxrAQyFJPIsAAAA"/>
  </w:docVars>
  <w:rsids>
    <w:rsidRoot w:val="00022E4A"/>
    <w:rsid w:val="00000405"/>
    <w:rsid w:val="00000537"/>
    <w:rsid w:val="00000634"/>
    <w:rsid w:val="00000823"/>
    <w:rsid w:val="000009AC"/>
    <w:rsid w:val="00000B83"/>
    <w:rsid w:val="00000E0F"/>
    <w:rsid w:val="00000F65"/>
    <w:rsid w:val="00001940"/>
    <w:rsid w:val="00002862"/>
    <w:rsid w:val="00002C5F"/>
    <w:rsid w:val="00002DBF"/>
    <w:rsid w:val="000033D1"/>
    <w:rsid w:val="00003851"/>
    <w:rsid w:val="00003904"/>
    <w:rsid w:val="00003DF6"/>
    <w:rsid w:val="00003FCF"/>
    <w:rsid w:val="000044DA"/>
    <w:rsid w:val="00004935"/>
    <w:rsid w:val="00005241"/>
    <w:rsid w:val="0000613E"/>
    <w:rsid w:val="000061F2"/>
    <w:rsid w:val="000068C4"/>
    <w:rsid w:val="00006AA0"/>
    <w:rsid w:val="00006DBF"/>
    <w:rsid w:val="00007856"/>
    <w:rsid w:val="00007B64"/>
    <w:rsid w:val="000103FD"/>
    <w:rsid w:val="00010C4A"/>
    <w:rsid w:val="000110CA"/>
    <w:rsid w:val="000118F6"/>
    <w:rsid w:val="00011EE0"/>
    <w:rsid w:val="000127AD"/>
    <w:rsid w:val="00012CE5"/>
    <w:rsid w:val="00012E71"/>
    <w:rsid w:val="000130E2"/>
    <w:rsid w:val="00013CB8"/>
    <w:rsid w:val="00015330"/>
    <w:rsid w:val="0001565F"/>
    <w:rsid w:val="00016436"/>
    <w:rsid w:val="0001701A"/>
    <w:rsid w:val="000173B3"/>
    <w:rsid w:val="000173F8"/>
    <w:rsid w:val="000176DD"/>
    <w:rsid w:val="00017B9D"/>
    <w:rsid w:val="00017C43"/>
    <w:rsid w:val="00017F95"/>
    <w:rsid w:val="000205C0"/>
    <w:rsid w:val="000208FE"/>
    <w:rsid w:val="000209BD"/>
    <w:rsid w:val="00020B93"/>
    <w:rsid w:val="00020BFF"/>
    <w:rsid w:val="00020C5A"/>
    <w:rsid w:val="00020C83"/>
    <w:rsid w:val="0002120E"/>
    <w:rsid w:val="00021DDD"/>
    <w:rsid w:val="000224E8"/>
    <w:rsid w:val="00022754"/>
    <w:rsid w:val="000229DA"/>
    <w:rsid w:val="00022E4A"/>
    <w:rsid w:val="00022E97"/>
    <w:rsid w:val="00023198"/>
    <w:rsid w:val="0002345E"/>
    <w:rsid w:val="00023E5C"/>
    <w:rsid w:val="000244BD"/>
    <w:rsid w:val="000248CC"/>
    <w:rsid w:val="00025434"/>
    <w:rsid w:val="0002580A"/>
    <w:rsid w:val="0002747B"/>
    <w:rsid w:val="000274A8"/>
    <w:rsid w:val="00027B18"/>
    <w:rsid w:val="00030C35"/>
    <w:rsid w:val="00030EC3"/>
    <w:rsid w:val="00030FC1"/>
    <w:rsid w:val="00031178"/>
    <w:rsid w:val="00031567"/>
    <w:rsid w:val="00031888"/>
    <w:rsid w:val="00031F2E"/>
    <w:rsid w:val="000323EC"/>
    <w:rsid w:val="00032529"/>
    <w:rsid w:val="00032711"/>
    <w:rsid w:val="00032AB8"/>
    <w:rsid w:val="00032ECB"/>
    <w:rsid w:val="00033D08"/>
    <w:rsid w:val="0003419C"/>
    <w:rsid w:val="000346B7"/>
    <w:rsid w:val="000353D8"/>
    <w:rsid w:val="000357E9"/>
    <w:rsid w:val="00035A88"/>
    <w:rsid w:val="00035D56"/>
    <w:rsid w:val="0003605A"/>
    <w:rsid w:val="00036710"/>
    <w:rsid w:val="000372C0"/>
    <w:rsid w:val="0003773A"/>
    <w:rsid w:val="00037B33"/>
    <w:rsid w:val="0004019F"/>
    <w:rsid w:val="00040222"/>
    <w:rsid w:val="00040460"/>
    <w:rsid w:val="000408C0"/>
    <w:rsid w:val="00040B64"/>
    <w:rsid w:val="0004127F"/>
    <w:rsid w:val="0004133E"/>
    <w:rsid w:val="0004151B"/>
    <w:rsid w:val="00041783"/>
    <w:rsid w:val="00041985"/>
    <w:rsid w:val="00042122"/>
    <w:rsid w:val="000421C4"/>
    <w:rsid w:val="0004220B"/>
    <w:rsid w:val="00042AE0"/>
    <w:rsid w:val="00042B5C"/>
    <w:rsid w:val="00043833"/>
    <w:rsid w:val="00043BC5"/>
    <w:rsid w:val="00043F79"/>
    <w:rsid w:val="000442D9"/>
    <w:rsid w:val="00044562"/>
    <w:rsid w:val="00044BAA"/>
    <w:rsid w:val="0004500C"/>
    <w:rsid w:val="000460B7"/>
    <w:rsid w:val="000465BB"/>
    <w:rsid w:val="000468A5"/>
    <w:rsid w:val="00046926"/>
    <w:rsid w:val="00046FF2"/>
    <w:rsid w:val="000474F1"/>
    <w:rsid w:val="00047948"/>
    <w:rsid w:val="00047A86"/>
    <w:rsid w:val="00047D2B"/>
    <w:rsid w:val="0005022A"/>
    <w:rsid w:val="000502EF"/>
    <w:rsid w:val="0005033B"/>
    <w:rsid w:val="0005048B"/>
    <w:rsid w:val="0005055D"/>
    <w:rsid w:val="000508BF"/>
    <w:rsid w:val="00050D37"/>
    <w:rsid w:val="00051121"/>
    <w:rsid w:val="00051134"/>
    <w:rsid w:val="000517A9"/>
    <w:rsid w:val="00052018"/>
    <w:rsid w:val="000520DD"/>
    <w:rsid w:val="0005219F"/>
    <w:rsid w:val="000532DD"/>
    <w:rsid w:val="00053541"/>
    <w:rsid w:val="000535AB"/>
    <w:rsid w:val="0005476A"/>
    <w:rsid w:val="0005490A"/>
    <w:rsid w:val="000549EA"/>
    <w:rsid w:val="00054A9B"/>
    <w:rsid w:val="00054CEB"/>
    <w:rsid w:val="00055209"/>
    <w:rsid w:val="00055B3E"/>
    <w:rsid w:val="00055BB7"/>
    <w:rsid w:val="000561F7"/>
    <w:rsid w:val="0005627F"/>
    <w:rsid w:val="0005710E"/>
    <w:rsid w:val="00057549"/>
    <w:rsid w:val="00057A91"/>
    <w:rsid w:val="00057F83"/>
    <w:rsid w:val="00061E8D"/>
    <w:rsid w:val="000622D3"/>
    <w:rsid w:val="00062A3B"/>
    <w:rsid w:val="00064173"/>
    <w:rsid w:val="00064700"/>
    <w:rsid w:val="00064EA8"/>
    <w:rsid w:val="000655EF"/>
    <w:rsid w:val="00066553"/>
    <w:rsid w:val="000676FE"/>
    <w:rsid w:val="000703C3"/>
    <w:rsid w:val="00070602"/>
    <w:rsid w:val="00070CDD"/>
    <w:rsid w:val="00070E87"/>
    <w:rsid w:val="00070F2C"/>
    <w:rsid w:val="00071128"/>
    <w:rsid w:val="00071653"/>
    <w:rsid w:val="00071DB6"/>
    <w:rsid w:val="00072EDF"/>
    <w:rsid w:val="000737A3"/>
    <w:rsid w:val="000737BB"/>
    <w:rsid w:val="00073C97"/>
    <w:rsid w:val="00074382"/>
    <w:rsid w:val="000743CE"/>
    <w:rsid w:val="000747C3"/>
    <w:rsid w:val="00074DCE"/>
    <w:rsid w:val="00075247"/>
    <w:rsid w:val="00075422"/>
    <w:rsid w:val="00075550"/>
    <w:rsid w:val="000759EB"/>
    <w:rsid w:val="0007630A"/>
    <w:rsid w:val="00076330"/>
    <w:rsid w:val="000765F2"/>
    <w:rsid w:val="000765F7"/>
    <w:rsid w:val="00076DB1"/>
    <w:rsid w:val="00076E9F"/>
    <w:rsid w:val="00076F14"/>
    <w:rsid w:val="000772B2"/>
    <w:rsid w:val="00077717"/>
    <w:rsid w:val="0007781A"/>
    <w:rsid w:val="00077C01"/>
    <w:rsid w:val="000803DC"/>
    <w:rsid w:val="00080891"/>
    <w:rsid w:val="00080F48"/>
    <w:rsid w:val="000810B7"/>
    <w:rsid w:val="0008110E"/>
    <w:rsid w:val="00081BD0"/>
    <w:rsid w:val="00081C37"/>
    <w:rsid w:val="00081F4C"/>
    <w:rsid w:val="0008200D"/>
    <w:rsid w:val="00082E28"/>
    <w:rsid w:val="00083024"/>
    <w:rsid w:val="000832CF"/>
    <w:rsid w:val="00083842"/>
    <w:rsid w:val="000843D9"/>
    <w:rsid w:val="00084EAF"/>
    <w:rsid w:val="00084F0C"/>
    <w:rsid w:val="0008542A"/>
    <w:rsid w:val="000857C0"/>
    <w:rsid w:val="00085DF3"/>
    <w:rsid w:val="000863FF"/>
    <w:rsid w:val="00086B96"/>
    <w:rsid w:val="00087C0E"/>
    <w:rsid w:val="000902E8"/>
    <w:rsid w:val="000907F9"/>
    <w:rsid w:val="0009084F"/>
    <w:rsid w:val="000908DE"/>
    <w:rsid w:val="00090DCB"/>
    <w:rsid w:val="0009127E"/>
    <w:rsid w:val="00091874"/>
    <w:rsid w:val="00091D3F"/>
    <w:rsid w:val="00092EB7"/>
    <w:rsid w:val="00093CCB"/>
    <w:rsid w:val="00093E22"/>
    <w:rsid w:val="00094829"/>
    <w:rsid w:val="00094A38"/>
    <w:rsid w:val="0009651A"/>
    <w:rsid w:val="00096DAD"/>
    <w:rsid w:val="0009762D"/>
    <w:rsid w:val="00097964"/>
    <w:rsid w:val="00097992"/>
    <w:rsid w:val="00097FD1"/>
    <w:rsid w:val="000A0268"/>
    <w:rsid w:val="000A0C11"/>
    <w:rsid w:val="000A10EB"/>
    <w:rsid w:val="000A1151"/>
    <w:rsid w:val="000A122B"/>
    <w:rsid w:val="000A1934"/>
    <w:rsid w:val="000A22B8"/>
    <w:rsid w:val="000A26FE"/>
    <w:rsid w:val="000A28F5"/>
    <w:rsid w:val="000A2D64"/>
    <w:rsid w:val="000A2EEE"/>
    <w:rsid w:val="000A3579"/>
    <w:rsid w:val="000A3769"/>
    <w:rsid w:val="000A394F"/>
    <w:rsid w:val="000A43E7"/>
    <w:rsid w:val="000A4C5A"/>
    <w:rsid w:val="000A4DCE"/>
    <w:rsid w:val="000A5C61"/>
    <w:rsid w:val="000A5E2F"/>
    <w:rsid w:val="000A689E"/>
    <w:rsid w:val="000A6AA2"/>
    <w:rsid w:val="000A6CBD"/>
    <w:rsid w:val="000B0426"/>
    <w:rsid w:val="000B0E88"/>
    <w:rsid w:val="000B1185"/>
    <w:rsid w:val="000B13E4"/>
    <w:rsid w:val="000B1B85"/>
    <w:rsid w:val="000B1EFF"/>
    <w:rsid w:val="000B2A2A"/>
    <w:rsid w:val="000B3AA0"/>
    <w:rsid w:val="000B4185"/>
    <w:rsid w:val="000B43AA"/>
    <w:rsid w:val="000B48A6"/>
    <w:rsid w:val="000B4B4A"/>
    <w:rsid w:val="000B5774"/>
    <w:rsid w:val="000B5A47"/>
    <w:rsid w:val="000B5F7E"/>
    <w:rsid w:val="000B6495"/>
    <w:rsid w:val="000B6C31"/>
    <w:rsid w:val="000B78CC"/>
    <w:rsid w:val="000B7912"/>
    <w:rsid w:val="000C00E1"/>
    <w:rsid w:val="000C064D"/>
    <w:rsid w:val="000C0689"/>
    <w:rsid w:val="000C0D41"/>
    <w:rsid w:val="000C10AB"/>
    <w:rsid w:val="000C1678"/>
    <w:rsid w:val="000C1FF0"/>
    <w:rsid w:val="000C2403"/>
    <w:rsid w:val="000C34F5"/>
    <w:rsid w:val="000C42DD"/>
    <w:rsid w:val="000C4E93"/>
    <w:rsid w:val="000C5125"/>
    <w:rsid w:val="000C517E"/>
    <w:rsid w:val="000C522A"/>
    <w:rsid w:val="000C5C78"/>
    <w:rsid w:val="000C5FC8"/>
    <w:rsid w:val="000C6CBB"/>
    <w:rsid w:val="000C6D76"/>
    <w:rsid w:val="000C6E31"/>
    <w:rsid w:val="000C7168"/>
    <w:rsid w:val="000D0344"/>
    <w:rsid w:val="000D13CB"/>
    <w:rsid w:val="000D15DF"/>
    <w:rsid w:val="000D1A60"/>
    <w:rsid w:val="000D1BFA"/>
    <w:rsid w:val="000D207F"/>
    <w:rsid w:val="000D2C9A"/>
    <w:rsid w:val="000D2D17"/>
    <w:rsid w:val="000D2DE2"/>
    <w:rsid w:val="000D3A03"/>
    <w:rsid w:val="000D3B23"/>
    <w:rsid w:val="000D468C"/>
    <w:rsid w:val="000D4E93"/>
    <w:rsid w:val="000D5890"/>
    <w:rsid w:val="000D5F19"/>
    <w:rsid w:val="000D6075"/>
    <w:rsid w:val="000D6076"/>
    <w:rsid w:val="000D6ECD"/>
    <w:rsid w:val="000E02F8"/>
    <w:rsid w:val="000E07AC"/>
    <w:rsid w:val="000E0A36"/>
    <w:rsid w:val="000E1353"/>
    <w:rsid w:val="000E13C9"/>
    <w:rsid w:val="000E2190"/>
    <w:rsid w:val="000E2B1B"/>
    <w:rsid w:val="000E301C"/>
    <w:rsid w:val="000E328E"/>
    <w:rsid w:val="000E3370"/>
    <w:rsid w:val="000E4329"/>
    <w:rsid w:val="000E474B"/>
    <w:rsid w:val="000E558F"/>
    <w:rsid w:val="000E5762"/>
    <w:rsid w:val="000E5A09"/>
    <w:rsid w:val="000E63F5"/>
    <w:rsid w:val="000E7B72"/>
    <w:rsid w:val="000E7C81"/>
    <w:rsid w:val="000F025B"/>
    <w:rsid w:val="000F0F1C"/>
    <w:rsid w:val="000F14C8"/>
    <w:rsid w:val="000F1826"/>
    <w:rsid w:val="000F1FC4"/>
    <w:rsid w:val="000F2166"/>
    <w:rsid w:val="000F344F"/>
    <w:rsid w:val="000F396C"/>
    <w:rsid w:val="000F3D9C"/>
    <w:rsid w:val="000F446E"/>
    <w:rsid w:val="000F46E2"/>
    <w:rsid w:val="000F4EC5"/>
    <w:rsid w:val="000F5047"/>
    <w:rsid w:val="000F57A8"/>
    <w:rsid w:val="000F59D9"/>
    <w:rsid w:val="000F691B"/>
    <w:rsid w:val="000F6965"/>
    <w:rsid w:val="000F6A3C"/>
    <w:rsid w:val="000F6E6D"/>
    <w:rsid w:val="000F70A2"/>
    <w:rsid w:val="000F7A9D"/>
    <w:rsid w:val="000F7B91"/>
    <w:rsid w:val="000F7DF6"/>
    <w:rsid w:val="00100151"/>
    <w:rsid w:val="00100609"/>
    <w:rsid w:val="00100BFE"/>
    <w:rsid w:val="0010194B"/>
    <w:rsid w:val="00101C00"/>
    <w:rsid w:val="00101C0B"/>
    <w:rsid w:val="00101C82"/>
    <w:rsid w:val="00101DD1"/>
    <w:rsid w:val="001024B9"/>
    <w:rsid w:val="00102FE6"/>
    <w:rsid w:val="00103A4E"/>
    <w:rsid w:val="00103D8F"/>
    <w:rsid w:val="0010434F"/>
    <w:rsid w:val="001053B5"/>
    <w:rsid w:val="001054F1"/>
    <w:rsid w:val="0010634F"/>
    <w:rsid w:val="001064D3"/>
    <w:rsid w:val="00107B08"/>
    <w:rsid w:val="00107E71"/>
    <w:rsid w:val="00107EFF"/>
    <w:rsid w:val="00107FF6"/>
    <w:rsid w:val="001103AF"/>
    <w:rsid w:val="00110973"/>
    <w:rsid w:val="00110CE9"/>
    <w:rsid w:val="00111607"/>
    <w:rsid w:val="00111832"/>
    <w:rsid w:val="001119E6"/>
    <w:rsid w:val="00111D76"/>
    <w:rsid w:val="0011222B"/>
    <w:rsid w:val="001127A1"/>
    <w:rsid w:val="00112C1D"/>
    <w:rsid w:val="00112D5A"/>
    <w:rsid w:val="001133CF"/>
    <w:rsid w:val="00113571"/>
    <w:rsid w:val="00114BD4"/>
    <w:rsid w:val="00114EB0"/>
    <w:rsid w:val="00114EBF"/>
    <w:rsid w:val="0011571E"/>
    <w:rsid w:val="00116BF0"/>
    <w:rsid w:val="001175FF"/>
    <w:rsid w:val="00117B42"/>
    <w:rsid w:val="00117E84"/>
    <w:rsid w:val="00117FF8"/>
    <w:rsid w:val="0012056B"/>
    <w:rsid w:val="0012081E"/>
    <w:rsid w:val="00120DF8"/>
    <w:rsid w:val="00120FD6"/>
    <w:rsid w:val="0012105B"/>
    <w:rsid w:val="001218CA"/>
    <w:rsid w:val="00121982"/>
    <w:rsid w:val="00121CA2"/>
    <w:rsid w:val="0012227B"/>
    <w:rsid w:val="00122471"/>
    <w:rsid w:val="00122602"/>
    <w:rsid w:val="001227E7"/>
    <w:rsid w:val="00122930"/>
    <w:rsid w:val="00122A05"/>
    <w:rsid w:val="00124ECE"/>
    <w:rsid w:val="001254EE"/>
    <w:rsid w:val="001256F0"/>
    <w:rsid w:val="00125A22"/>
    <w:rsid w:val="00125B16"/>
    <w:rsid w:val="00126539"/>
    <w:rsid w:val="00126BF7"/>
    <w:rsid w:val="00126C58"/>
    <w:rsid w:val="00127898"/>
    <w:rsid w:val="0013025C"/>
    <w:rsid w:val="0013091C"/>
    <w:rsid w:val="00130A16"/>
    <w:rsid w:val="00130C8A"/>
    <w:rsid w:val="00130DE2"/>
    <w:rsid w:val="001312D1"/>
    <w:rsid w:val="0013156C"/>
    <w:rsid w:val="00131767"/>
    <w:rsid w:val="00131814"/>
    <w:rsid w:val="00131C65"/>
    <w:rsid w:val="00131C70"/>
    <w:rsid w:val="00131EA5"/>
    <w:rsid w:val="00131EAE"/>
    <w:rsid w:val="0013204A"/>
    <w:rsid w:val="001322C6"/>
    <w:rsid w:val="001324AB"/>
    <w:rsid w:val="00132625"/>
    <w:rsid w:val="00132926"/>
    <w:rsid w:val="001346EA"/>
    <w:rsid w:val="00134A02"/>
    <w:rsid w:val="00135B09"/>
    <w:rsid w:val="00136E59"/>
    <w:rsid w:val="0013756D"/>
    <w:rsid w:val="001379BC"/>
    <w:rsid w:val="00140232"/>
    <w:rsid w:val="0014087A"/>
    <w:rsid w:val="00140A0D"/>
    <w:rsid w:val="00141333"/>
    <w:rsid w:val="00141DD6"/>
    <w:rsid w:val="0014201D"/>
    <w:rsid w:val="00143040"/>
    <w:rsid w:val="00143A5E"/>
    <w:rsid w:val="001442F6"/>
    <w:rsid w:val="00144464"/>
    <w:rsid w:val="00144AA6"/>
    <w:rsid w:val="0014571C"/>
    <w:rsid w:val="00145B36"/>
    <w:rsid w:val="0014638D"/>
    <w:rsid w:val="001500E7"/>
    <w:rsid w:val="00150189"/>
    <w:rsid w:val="001502AE"/>
    <w:rsid w:val="0015054C"/>
    <w:rsid w:val="0015093A"/>
    <w:rsid w:val="00150FD5"/>
    <w:rsid w:val="00151B50"/>
    <w:rsid w:val="00152608"/>
    <w:rsid w:val="00153655"/>
    <w:rsid w:val="00153715"/>
    <w:rsid w:val="00153B54"/>
    <w:rsid w:val="001549AF"/>
    <w:rsid w:val="001551A2"/>
    <w:rsid w:val="0015526C"/>
    <w:rsid w:val="00155873"/>
    <w:rsid w:val="0015591C"/>
    <w:rsid w:val="0015628A"/>
    <w:rsid w:val="0015651D"/>
    <w:rsid w:val="0015693B"/>
    <w:rsid w:val="00157372"/>
    <w:rsid w:val="00157872"/>
    <w:rsid w:val="00157E89"/>
    <w:rsid w:val="00157EDB"/>
    <w:rsid w:val="0016006A"/>
    <w:rsid w:val="0016044E"/>
    <w:rsid w:val="00160540"/>
    <w:rsid w:val="00160907"/>
    <w:rsid w:val="00160DF5"/>
    <w:rsid w:val="00161278"/>
    <w:rsid w:val="00162079"/>
    <w:rsid w:val="001628B4"/>
    <w:rsid w:val="00162A04"/>
    <w:rsid w:val="00162EA4"/>
    <w:rsid w:val="001632A9"/>
    <w:rsid w:val="001636D5"/>
    <w:rsid w:val="00163A0F"/>
    <w:rsid w:val="00163E9A"/>
    <w:rsid w:val="00163EEC"/>
    <w:rsid w:val="00164E91"/>
    <w:rsid w:val="00164EC7"/>
    <w:rsid w:val="00165014"/>
    <w:rsid w:val="001650C9"/>
    <w:rsid w:val="001650D3"/>
    <w:rsid w:val="001655EF"/>
    <w:rsid w:val="00165EF0"/>
    <w:rsid w:val="0016708D"/>
    <w:rsid w:val="001679FD"/>
    <w:rsid w:val="0017004D"/>
    <w:rsid w:val="0017100B"/>
    <w:rsid w:val="001714E9"/>
    <w:rsid w:val="00171F68"/>
    <w:rsid w:val="00172E01"/>
    <w:rsid w:val="00173ECA"/>
    <w:rsid w:val="0017427C"/>
    <w:rsid w:val="001762A2"/>
    <w:rsid w:val="00177369"/>
    <w:rsid w:val="001775C4"/>
    <w:rsid w:val="001778DC"/>
    <w:rsid w:val="00177ED9"/>
    <w:rsid w:val="0018017B"/>
    <w:rsid w:val="00180EDC"/>
    <w:rsid w:val="00181069"/>
    <w:rsid w:val="001820BF"/>
    <w:rsid w:val="00184281"/>
    <w:rsid w:val="00184548"/>
    <w:rsid w:val="00184596"/>
    <w:rsid w:val="00184EF7"/>
    <w:rsid w:val="001860A0"/>
    <w:rsid w:val="001862F8"/>
    <w:rsid w:val="001864B6"/>
    <w:rsid w:val="00186D54"/>
    <w:rsid w:val="001879E3"/>
    <w:rsid w:val="00187D69"/>
    <w:rsid w:val="0019001E"/>
    <w:rsid w:val="00190A72"/>
    <w:rsid w:val="00190FB9"/>
    <w:rsid w:val="001917E7"/>
    <w:rsid w:val="001921E2"/>
    <w:rsid w:val="0019227A"/>
    <w:rsid w:val="00192D65"/>
    <w:rsid w:val="0019397F"/>
    <w:rsid w:val="00193CBA"/>
    <w:rsid w:val="0019428A"/>
    <w:rsid w:val="001945B5"/>
    <w:rsid w:val="0019548E"/>
    <w:rsid w:val="00195650"/>
    <w:rsid w:val="00195D28"/>
    <w:rsid w:val="00195FA6"/>
    <w:rsid w:val="001961B4"/>
    <w:rsid w:val="00196462"/>
    <w:rsid w:val="0019659B"/>
    <w:rsid w:val="001968A1"/>
    <w:rsid w:val="001977C8"/>
    <w:rsid w:val="001979C2"/>
    <w:rsid w:val="00197C7B"/>
    <w:rsid w:val="001A09C2"/>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A7BCE"/>
    <w:rsid w:val="001B0C7C"/>
    <w:rsid w:val="001B160F"/>
    <w:rsid w:val="001B19C2"/>
    <w:rsid w:val="001B19D9"/>
    <w:rsid w:val="001B1A52"/>
    <w:rsid w:val="001B1B18"/>
    <w:rsid w:val="001B1BB1"/>
    <w:rsid w:val="001B1D9D"/>
    <w:rsid w:val="001B1FB4"/>
    <w:rsid w:val="001B214A"/>
    <w:rsid w:val="001B23BF"/>
    <w:rsid w:val="001B28C9"/>
    <w:rsid w:val="001B296E"/>
    <w:rsid w:val="001B2E17"/>
    <w:rsid w:val="001B2F48"/>
    <w:rsid w:val="001B2FCB"/>
    <w:rsid w:val="001B34FD"/>
    <w:rsid w:val="001B3D7B"/>
    <w:rsid w:val="001B415E"/>
    <w:rsid w:val="001B511A"/>
    <w:rsid w:val="001B5134"/>
    <w:rsid w:val="001B57B0"/>
    <w:rsid w:val="001B628D"/>
    <w:rsid w:val="001B62AC"/>
    <w:rsid w:val="001B6380"/>
    <w:rsid w:val="001B6AE1"/>
    <w:rsid w:val="001B6BC8"/>
    <w:rsid w:val="001B6CDE"/>
    <w:rsid w:val="001B6FD5"/>
    <w:rsid w:val="001B7487"/>
    <w:rsid w:val="001B7CA3"/>
    <w:rsid w:val="001C022C"/>
    <w:rsid w:val="001C0238"/>
    <w:rsid w:val="001C0482"/>
    <w:rsid w:val="001C111C"/>
    <w:rsid w:val="001C1982"/>
    <w:rsid w:val="001C2AB9"/>
    <w:rsid w:val="001C2DD3"/>
    <w:rsid w:val="001C2EDE"/>
    <w:rsid w:val="001C334E"/>
    <w:rsid w:val="001C3D29"/>
    <w:rsid w:val="001C4A8B"/>
    <w:rsid w:val="001C4AD7"/>
    <w:rsid w:val="001C50FF"/>
    <w:rsid w:val="001C541B"/>
    <w:rsid w:val="001C555F"/>
    <w:rsid w:val="001C5F62"/>
    <w:rsid w:val="001C6466"/>
    <w:rsid w:val="001C6FB6"/>
    <w:rsid w:val="001C7C8C"/>
    <w:rsid w:val="001C7E96"/>
    <w:rsid w:val="001C7FFE"/>
    <w:rsid w:val="001D01F8"/>
    <w:rsid w:val="001D145A"/>
    <w:rsid w:val="001D1503"/>
    <w:rsid w:val="001D1842"/>
    <w:rsid w:val="001D19A5"/>
    <w:rsid w:val="001D1BD8"/>
    <w:rsid w:val="001D1CB3"/>
    <w:rsid w:val="001D1EAA"/>
    <w:rsid w:val="001D2965"/>
    <w:rsid w:val="001D2B14"/>
    <w:rsid w:val="001D348F"/>
    <w:rsid w:val="001D34E8"/>
    <w:rsid w:val="001D4104"/>
    <w:rsid w:val="001D44C8"/>
    <w:rsid w:val="001D4FA8"/>
    <w:rsid w:val="001D4FD4"/>
    <w:rsid w:val="001D504E"/>
    <w:rsid w:val="001D5683"/>
    <w:rsid w:val="001D6791"/>
    <w:rsid w:val="001D6CFB"/>
    <w:rsid w:val="001D6F72"/>
    <w:rsid w:val="001D711B"/>
    <w:rsid w:val="001D7B32"/>
    <w:rsid w:val="001D7C0A"/>
    <w:rsid w:val="001E00EB"/>
    <w:rsid w:val="001E0445"/>
    <w:rsid w:val="001E0B57"/>
    <w:rsid w:val="001E0E99"/>
    <w:rsid w:val="001E1346"/>
    <w:rsid w:val="001E1A4D"/>
    <w:rsid w:val="001E2491"/>
    <w:rsid w:val="001E3038"/>
    <w:rsid w:val="001E3204"/>
    <w:rsid w:val="001E35AF"/>
    <w:rsid w:val="001E3784"/>
    <w:rsid w:val="001E3AB7"/>
    <w:rsid w:val="001E41F3"/>
    <w:rsid w:val="001E429A"/>
    <w:rsid w:val="001E4AA3"/>
    <w:rsid w:val="001E50B9"/>
    <w:rsid w:val="001E50E2"/>
    <w:rsid w:val="001E569F"/>
    <w:rsid w:val="001E6065"/>
    <w:rsid w:val="001E66BA"/>
    <w:rsid w:val="001E720D"/>
    <w:rsid w:val="001E7450"/>
    <w:rsid w:val="001E7D40"/>
    <w:rsid w:val="001F0201"/>
    <w:rsid w:val="001F0CA1"/>
    <w:rsid w:val="001F1943"/>
    <w:rsid w:val="001F19A6"/>
    <w:rsid w:val="001F2538"/>
    <w:rsid w:val="001F2CFC"/>
    <w:rsid w:val="001F2F1D"/>
    <w:rsid w:val="001F3370"/>
    <w:rsid w:val="001F3482"/>
    <w:rsid w:val="001F3BDF"/>
    <w:rsid w:val="001F46A0"/>
    <w:rsid w:val="001F46F6"/>
    <w:rsid w:val="001F477C"/>
    <w:rsid w:val="001F594E"/>
    <w:rsid w:val="001F5A31"/>
    <w:rsid w:val="001F5B17"/>
    <w:rsid w:val="001F6117"/>
    <w:rsid w:val="001F6374"/>
    <w:rsid w:val="001F7129"/>
    <w:rsid w:val="001F7A97"/>
    <w:rsid w:val="001F7B2F"/>
    <w:rsid w:val="001F7BC3"/>
    <w:rsid w:val="00200340"/>
    <w:rsid w:val="00200ADB"/>
    <w:rsid w:val="002010F1"/>
    <w:rsid w:val="0020116F"/>
    <w:rsid w:val="0020138F"/>
    <w:rsid w:val="00201457"/>
    <w:rsid w:val="00201771"/>
    <w:rsid w:val="00201CAE"/>
    <w:rsid w:val="002023A8"/>
    <w:rsid w:val="002023FE"/>
    <w:rsid w:val="00202742"/>
    <w:rsid w:val="0020276D"/>
    <w:rsid w:val="0020308C"/>
    <w:rsid w:val="0020365D"/>
    <w:rsid w:val="0020386B"/>
    <w:rsid w:val="00203D25"/>
    <w:rsid w:val="0020427B"/>
    <w:rsid w:val="002042A1"/>
    <w:rsid w:val="002049BC"/>
    <w:rsid w:val="00205277"/>
    <w:rsid w:val="0020587A"/>
    <w:rsid w:val="00205B9C"/>
    <w:rsid w:val="00205CD5"/>
    <w:rsid w:val="00205E36"/>
    <w:rsid w:val="00206268"/>
    <w:rsid w:val="00206464"/>
    <w:rsid w:val="00207048"/>
    <w:rsid w:val="0020745E"/>
    <w:rsid w:val="00207793"/>
    <w:rsid w:val="00207ECC"/>
    <w:rsid w:val="002107B2"/>
    <w:rsid w:val="0021160E"/>
    <w:rsid w:val="00211EEF"/>
    <w:rsid w:val="00212651"/>
    <w:rsid w:val="002130DB"/>
    <w:rsid w:val="00213FA2"/>
    <w:rsid w:val="002142CB"/>
    <w:rsid w:val="00214991"/>
    <w:rsid w:val="00214C9E"/>
    <w:rsid w:val="00215B32"/>
    <w:rsid w:val="00215D39"/>
    <w:rsid w:val="00215E50"/>
    <w:rsid w:val="002164FA"/>
    <w:rsid w:val="0021696D"/>
    <w:rsid w:val="002176E4"/>
    <w:rsid w:val="00217971"/>
    <w:rsid w:val="00217C24"/>
    <w:rsid w:val="00220898"/>
    <w:rsid w:val="00220D1E"/>
    <w:rsid w:val="00220EDF"/>
    <w:rsid w:val="002214AD"/>
    <w:rsid w:val="0022178D"/>
    <w:rsid w:val="0022182B"/>
    <w:rsid w:val="002218CC"/>
    <w:rsid w:val="002219B7"/>
    <w:rsid w:val="00222130"/>
    <w:rsid w:val="002237C6"/>
    <w:rsid w:val="00223971"/>
    <w:rsid w:val="0022418F"/>
    <w:rsid w:val="0022499C"/>
    <w:rsid w:val="00224B00"/>
    <w:rsid w:val="00224B6C"/>
    <w:rsid w:val="002255B7"/>
    <w:rsid w:val="00225BF4"/>
    <w:rsid w:val="00225E3B"/>
    <w:rsid w:val="002261DC"/>
    <w:rsid w:val="002263AA"/>
    <w:rsid w:val="002266DC"/>
    <w:rsid w:val="0022697F"/>
    <w:rsid w:val="00226AF5"/>
    <w:rsid w:val="002277A5"/>
    <w:rsid w:val="00230880"/>
    <w:rsid w:val="00230B1C"/>
    <w:rsid w:val="00230CC1"/>
    <w:rsid w:val="0023105A"/>
    <w:rsid w:val="002313BF"/>
    <w:rsid w:val="00231E54"/>
    <w:rsid w:val="00231FBC"/>
    <w:rsid w:val="002321E8"/>
    <w:rsid w:val="002322F7"/>
    <w:rsid w:val="002323C1"/>
    <w:rsid w:val="00232D80"/>
    <w:rsid w:val="00232E93"/>
    <w:rsid w:val="0023360F"/>
    <w:rsid w:val="002343F6"/>
    <w:rsid w:val="00234668"/>
    <w:rsid w:val="00234883"/>
    <w:rsid w:val="00234EF1"/>
    <w:rsid w:val="00234F69"/>
    <w:rsid w:val="00235251"/>
    <w:rsid w:val="00235911"/>
    <w:rsid w:val="00235B4C"/>
    <w:rsid w:val="00236705"/>
    <w:rsid w:val="0023683D"/>
    <w:rsid w:val="00236A30"/>
    <w:rsid w:val="00236A9D"/>
    <w:rsid w:val="002376A3"/>
    <w:rsid w:val="002379A1"/>
    <w:rsid w:val="00237BBB"/>
    <w:rsid w:val="00237FAD"/>
    <w:rsid w:val="002412A0"/>
    <w:rsid w:val="00241CD4"/>
    <w:rsid w:val="00241FDC"/>
    <w:rsid w:val="002424B8"/>
    <w:rsid w:val="002429EA"/>
    <w:rsid w:val="0024335F"/>
    <w:rsid w:val="00243BC1"/>
    <w:rsid w:val="00244332"/>
    <w:rsid w:val="00244B5C"/>
    <w:rsid w:val="0024533F"/>
    <w:rsid w:val="00245B23"/>
    <w:rsid w:val="00246DE8"/>
    <w:rsid w:val="00246E5C"/>
    <w:rsid w:val="00247DEA"/>
    <w:rsid w:val="00247DFC"/>
    <w:rsid w:val="0025012F"/>
    <w:rsid w:val="0025022A"/>
    <w:rsid w:val="00250266"/>
    <w:rsid w:val="00250322"/>
    <w:rsid w:val="00250854"/>
    <w:rsid w:val="002510CC"/>
    <w:rsid w:val="00252061"/>
    <w:rsid w:val="0025228F"/>
    <w:rsid w:val="00252712"/>
    <w:rsid w:val="00252E85"/>
    <w:rsid w:val="002530BE"/>
    <w:rsid w:val="00253D0B"/>
    <w:rsid w:val="00253EB4"/>
    <w:rsid w:val="00253FB2"/>
    <w:rsid w:val="00254F1B"/>
    <w:rsid w:val="00255195"/>
    <w:rsid w:val="00256F6F"/>
    <w:rsid w:val="00257195"/>
    <w:rsid w:val="00257357"/>
    <w:rsid w:val="0025772C"/>
    <w:rsid w:val="00257794"/>
    <w:rsid w:val="002578D8"/>
    <w:rsid w:val="00260166"/>
    <w:rsid w:val="00260480"/>
    <w:rsid w:val="00261065"/>
    <w:rsid w:val="002613A5"/>
    <w:rsid w:val="00262123"/>
    <w:rsid w:val="00262C90"/>
    <w:rsid w:val="00263AF5"/>
    <w:rsid w:val="002654C7"/>
    <w:rsid w:val="00265B22"/>
    <w:rsid w:val="00265FB9"/>
    <w:rsid w:val="002666D3"/>
    <w:rsid w:val="00266C42"/>
    <w:rsid w:val="00266DE0"/>
    <w:rsid w:val="00266E09"/>
    <w:rsid w:val="00267881"/>
    <w:rsid w:val="00267B1F"/>
    <w:rsid w:val="00270A19"/>
    <w:rsid w:val="00271DE1"/>
    <w:rsid w:val="002723F2"/>
    <w:rsid w:val="002729F2"/>
    <w:rsid w:val="00273166"/>
    <w:rsid w:val="00273499"/>
    <w:rsid w:val="002735D3"/>
    <w:rsid w:val="00273821"/>
    <w:rsid w:val="00273B20"/>
    <w:rsid w:val="00273FC1"/>
    <w:rsid w:val="0027451B"/>
    <w:rsid w:val="00274538"/>
    <w:rsid w:val="002746BC"/>
    <w:rsid w:val="00274850"/>
    <w:rsid w:val="00274CF3"/>
    <w:rsid w:val="00274E67"/>
    <w:rsid w:val="00275D12"/>
    <w:rsid w:val="00275EA4"/>
    <w:rsid w:val="00276CD2"/>
    <w:rsid w:val="0027717D"/>
    <w:rsid w:val="00277990"/>
    <w:rsid w:val="00277A1E"/>
    <w:rsid w:val="0028062F"/>
    <w:rsid w:val="002808AD"/>
    <w:rsid w:val="00280FEC"/>
    <w:rsid w:val="00281E9E"/>
    <w:rsid w:val="00281EB0"/>
    <w:rsid w:val="00281FDF"/>
    <w:rsid w:val="00282341"/>
    <w:rsid w:val="00282E7C"/>
    <w:rsid w:val="00283091"/>
    <w:rsid w:val="00283DE7"/>
    <w:rsid w:val="00283EF6"/>
    <w:rsid w:val="0028456D"/>
    <w:rsid w:val="0028556C"/>
    <w:rsid w:val="00285749"/>
    <w:rsid w:val="00286743"/>
    <w:rsid w:val="0028675B"/>
    <w:rsid w:val="00286AB7"/>
    <w:rsid w:val="002875A7"/>
    <w:rsid w:val="00287D7B"/>
    <w:rsid w:val="0029065C"/>
    <w:rsid w:val="002927B7"/>
    <w:rsid w:val="002928C7"/>
    <w:rsid w:val="00292EAA"/>
    <w:rsid w:val="002934AE"/>
    <w:rsid w:val="00293C77"/>
    <w:rsid w:val="00293D64"/>
    <w:rsid w:val="00293D85"/>
    <w:rsid w:val="00293F3E"/>
    <w:rsid w:val="00294EF1"/>
    <w:rsid w:val="002952D9"/>
    <w:rsid w:val="002952E2"/>
    <w:rsid w:val="00295352"/>
    <w:rsid w:val="0029573B"/>
    <w:rsid w:val="002959FF"/>
    <w:rsid w:val="00295C05"/>
    <w:rsid w:val="00295D94"/>
    <w:rsid w:val="00295FE7"/>
    <w:rsid w:val="002962CA"/>
    <w:rsid w:val="00296824"/>
    <w:rsid w:val="0029683F"/>
    <w:rsid w:val="002971DA"/>
    <w:rsid w:val="0029737C"/>
    <w:rsid w:val="002A1AB5"/>
    <w:rsid w:val="002A35D0"/>
    <w:rsid w:val="002A3934"/>
    <w:rsid w:val="002A4AE4"/>
    <w:rsid w:val="002A622D"/>
    <w:rsid w:val="002A664B"/>
    <w:rsid w:val="002A6CC9"/>
    <w:rsid w:val="002A6F52"/>
    <w:rsid w:val="002A6FBE"/>
    <w:rsid w:val="002A6FCA"/>
    <w:rsid w:val="002A71BE"/>
    <w:rsid w:val="002A7621"/>
    <w:rsid w:val="002A7A7C"/>
    <w:rsid w:val="002B06B9"/>
    <w:rsid w:val="002B08EF"/>
    <w:rsid w:val="002B1126"/>
    <w:rsid w:val="002B1C9E"/>
    <w:rsid w:val="002B1E85"/>
    <w:rsid w:val="002B27A4"/>
    <w:rsid w:val="002B3607"/>
    <w:rsid w:val="002B3EE6"/>
    <w:rsid w:val="002B467A"/>
    <w:rsid w:val="002B4A9F"/>
    <w:rsid w:val="002B565A"/>
    <w:rsid w:val="002B59FE"/>
    <w:rsid w:val="002B5BB4"/>
    <w:rsid w:val="002B689A"/>
    <w:rsid w:val="002B7017"/>
    <w:rsid w:val="002B717E"/>
    <w:rsid w:val="002B7766"/>
    <w:rsid w:val="002C0476"/>
    <w:rsid w:val="002C05AE"/>
    <w:rsid w:val="002C0977"/>
    <w:rsid w:val="002C1C00"/>
    <w:rsid w:val="002C1D4D"/>
    <w:rsid w:val="002C1E39"/>
    <w:rsid w:val="002C2414"/>
    <w:rsid w:val="002C24E5"/>
    <w:rsid w:val="002C28CD"/>
    <w:rsid w:val="002C292C"/>
    <w:rsid w:val="002C2C81"/>
    <w:rsid w:val="002C3479"/>
    <w:rsid w:val="002C3F9C"/>
    <w:rsid w:val="002C4BB7"/>
    <w:rsid w:val="002C5758"/>
    <w:rsid w:val="002C5AD8"/>
    <w:rsid w:val="002C5BCD"/>
    <w:rsid w:val="002C5EC1"/>
    <w:rsid w:val="002C638C"/>
    <w:rsid w:val="002C63B6"/>
    <w:rsid w:val="002C6820"/>
    <w:rsid w:val="002C7216"/>
    <w:rsid w:val="002C73CF"/>
    <w:rsid w:val="002C7B02"/>
    <w:rsid w:val="002C7BBE"/>
    <w:rsid w:val="002D031D"/>
    <w:rsid w:val="002D1D19"/>
    <w:rsid w:val="002D2156"/>
    <w:rsid w:val="002D2931"/>
    <w:rsid w:val="002D32AD"/>
    <w:rsid w:val="002D3445"/>
    <w:rsid w:val="002D344F"/>
    <w:rsid w:val="002D36B7"/>
    <w:rsid w:val="002D3CF7"/>
    <w:rsid w:val="002D3F6E"/>
    <w:rsid w:val="002D4229"/>
    <w:rsid w:val="002D4826"/>
    <w:rsid w:val="002D4B06"/>
    <w:rsid w:val="002D4DCF"/>
    <w:rsid w:val="002D5B96"/>
    <w:rsid w:val="002D6E18"/>
    <w:rsid w:val="002D721E"/>
    <w:rsid w:val="002D7380"/>
    <w:rsid w:val="002D7E27"/>
    <w:rsid w:val="002E0461"/>
    <w:rsid w:val="002E068A"/>
    <w:rsid w:val="002E0850"/>
    <w:rsid w:val="002E0E6D"/>
    <w:rsid w:val="002E1382"/>
    <w:rsid w:val="002E16EB"/>
    <w:rsid w:val="002E1756"/>
    <w:rsid w:val="002E2184"/>
    <w:rsid w:val="002E218E"/>
    <w:rsid w:val="002E2C3D"/>
    <w:rsid w:val="002E3CAD"/>
    <w:rsid w:val="002E3EF6"/>
    <w:rsid w:val="002E4216"/>
    <w:rsid w:val="002E42C8"/>
    <w:rsid w:val="002E438A"/>
    <w:rsid w:val="002E4C5F"/>
    <w:rsid w:val="002E4FD9"/>
    <w:rsid w:val="002E5A45"/>
    <w:rsid w:val="002E5C06"/>
    <w:rsid w:val="002E5E1A"/>
    <w:rsid w:val="002E6048"/>
    <w:rsid w:val="002E74B9"/>
    <w:rsid w:val="002F03BC"/>
    <w:rsid w:val="002F0FC2"/>
    <w:rsid w:val="002F1E63"/>
    <w:rsid w:val="002F1F95"/>
    <w:rsid w:val="002F258A"/>
    <w:rsid w:val="002F27E8"/>
    <w:rsid w:val="002F2CE0"/>
    <w:rsid w:val="002F2DCB"/>
    <w:rsid w:val="002F3542"/>
    <w:rsid w:val="002F4309"/>
    <w:rsid w:val="002F4367"/>
    <w:rsid w:val="002F4DB0"/>
    <w:rsid w:val="002F55B2"/>
    <w:rsid w:val="002F56DE"/>
    <w:rsid w:val="002F6B54"/>
    <w:rsid w:val="002F71D3"/>
    <w:rsid w:val="002F7A88"/>
    <w:rsid w:val="003001D0"/>
    <w:rsid w:val="00300D68"/>
    <w:rsid w:val="00301A82"/>
    <w:rsid w:val="00302459"/>
    <w:rsid w:val="003028B2"/>
    <w:rsid w:val="00303421"/>
    <w:rsid w:val="00303DCF"/>
    <w:rsid w:val="0030419D"/>
    <w:rsid w:val="003045A8"/>
    <w:rsid w:val="0030466B"/>
    <w:rsid w:val="00304785"/>
    <w:rsid w:val="003055FF"/>
    <w:rsid w:val="00305706"/>
    <w:rsid w:val="0030570E"/>
    <w:rsid w:val="00305BD4"/>
    <w:rsid w:val="00305EE5"/>
    <w:rsid w:val="0030613F"/>
    <w:rsid w:val="0030696B"/>
    <w:rsid w:val="00306D45"/>
    <w:rsid w:val="003079D9"/>
    <w:rsid w:val="00307BD7"/>
    <w:rsid w:val="00307D01"/>
    <w:rsid w:val="0031002D"/>
    <w:rsid w:val="00310AAF"/>
    <w:rsid w:val="00310F20"/>
    <w:rsid w:val="00311227"/>
    <w:rsid w:val="003112EC"/>
    <w:rsid w:val="0031159B"/>
    <w:rsid w:val="0031179C"/>
    <w:rsid w:val="0031188C"/>
    <w:rsid w:val="003123F9"/>
    <w:rsid w:val="00312856"/>
    <w:rsid w:val="00313356"/>
    <w:rsid w:val="00314D35"/>
    <w:rsid w:val="0031543D"/>
    <w:rsid w:val="00315F2F"/>
    <w:rsid w:val="00316D12"/>
    <w:rsid w:val="00316D4A"/>
    <w:rsid w:val="00317161"/>
    <w:rsid w:val="003173E6"/>
    <w:rsid w:val="0031758B"/>
    <w:rsid w:val="00320528"/>
    <w:rsid w:val="003205DA"/>
    <w:rsid w:val="00320632"/>
    <w:rsid w:val="00320681"/>
    <w:rsid w:val="0032143F"/>
    <w:rsid w:val="0032149E"/>
    <w:rsid w:val="00321599"/>
    <w:rsid w:val="003218AC"/>
    <w:rsid w:val="003219FF"/>
    <w:rsid w:val="0032202E"/>
    <w:rsid w:val="0032218F"/>
    <w:rsid w:val="00322274"/>
    <w:rsid w:val="0032237E"/>
    <w:rsid w:val="003227D6"/>
    <w:rsid w:val="00322BF9"/>
    <w:rsid w:val="00324E7A"/>
    <w:rsid w:val="0032570B"/>
    <w:rsid w:val="00325769"/>
    <w:rsid w:val="00325B85"/>
    <w:rsid w:val="00326166"/>
    <w:rsid w:val="00326C1A"/>
    <w:rsid w:val="00327381"/>
    <w:rsid w:val="003274D6"/>
    <w:rsid w:val="00327769"/>
    <w:rsid w:val="0032781E"/>
    <w:rsid w:val="00327C4D"/>
    <w:rsid w:val="00327C80"/>
    <w:rsid w:val="00330EC0"/>
    <w:rsid w:val="0033143D"/>
    <w:rsid w:val="003314CB"/>
    <w:rsid w:val="00331D74"/>
    <w:rsid w:val="00332B0C"/>
    <w:rsid w:val="00333145"/>
    <w:rsid w:val="00333B90"/>
    <w:rsid w:val="00334763"/>
    <w:rsid w:val="00334BBB"/>
    <w:rsid w:val="00334E40"/>
    <w:rsid w:val="00335FD4"/>
    <w:rsid w:val="003360C4"/>
    <w:rsid w:val="003361A7"/>
    <w:rsid w:val="00336837"/>
    <w:rsid w:val="00336954"/>
    <w:rsid w:val="003369BB"/>
    <w:rsid w:val="00336B99"/>
    <w:rsid w:val="00336D48"/>
    <w:rsid w:val="0033706F"/>
    <w:rsid w:val="003371C6"/>
    <w:rsid w:val="00337830"/>
    <w:rsid w:val="003406B4"/>
    <w:rsid w:val="00340BB3"/>
    <w:rsid w:val="00340FC5"/>
    <w:rsid w:val="003410F1"/>
    <w:rsid w:val="00341115"/>
    <w:rsid w:val="0034171B"/>
    <w:rsid w:val="00341FD2"/>
    <w:rsid w:val="003427C0"/>
    <w:rsid w:val="003427FD"/>
    <w:rsid w:val="00342A3B"/>
    <w:rsid w:val="00342E6E"/>
    <w:rsid w:val="00343013"/>
    <w:rsid w:val="003432BE"/>
    <w:rsid w:val="00343595"/>
    <w:rsid w:val="003436A3"/>
    <w:rsid w:val="003452B6"/>
    <w:rsid w:val="003458B4"/>
    <w:rsid w:val="00346619"/>
    <w:rsid w:val="00346702"/>
    <w:rsid w:val="003468FF"/>
    <w:rsid w:val="00346B6E"/>
    <w:rsid w:val="0034731D"/>
    <w:rsid w:val="00347361"/>
    <w:rsid w:val="0035052F"/>
    <w:rsid w:val="003511B3"/>
    <w:rsid w:val="00351711"/>
    <w:rsid w:val="00351B7B"/>
    <w:rsid w:val="00351BCD"/>
    <w:rsid w:val="0035213E"/>
    <w:rsid w:val="00352A6B"/>
    <w:rsid w:val="00352AE4"/>
    <w:rsid w:val="00352E18"/>
    <w:rsid w:val="0035378A"/>
    <w:rsid w:val="00353A10"/>
    <w:rsid w:val="00353AB7"/>
    <w:rsid w:val="00354C0B"/>
    <w:rsid w:val="00354F59"/>
    <w:rsid w:val="00355891"/>
    <w:rsid w:val="00355BC1"/>
    <w:rsid w:val="00355E3A"/>
    <w:rsid w:val="00355E72"/>
    <w:rsid w:val="003561A9"/>
    <w:rsid w:val="00356680"/>
    <w:rsid w:val="003566C2"/>
    <w:rsid w:val="0035681C"/>
    <w:rsid w:val="003568F8"/>
    <w:rsid w:val="0035794E"/>
    <w:rsid w:val="00357A1A"/>
    <w:rsid w:val="00357AB7"/>
    <w:rsid w:val="00357DED"/>
    <w:rsid w:val="00360667"/>
    <w:rsid w:val="00360A60"/>
    <w:rsid w:val="00360AD4"/>
    <w:rsid w:val="00360B22"/>
    <w:rsid w:val="00360C7B"/>
    <w:rsid w:val="00360E03"/>
    <w:rsid w:val="00361170"/>
    <w:rsid w:val="003616A4"/>
    <w:rsid w:val="00361D36"/>
    <w:rsid w:val="0036204C"/>
    <w:rsid w:val="003621A3"/>
    <w:rsid w:val="00363667"/>
    <w:rsid w:val="00363B13"/>
    <w:rsid w:val="00363B7A"/>
    <w:rsid w:val="003643D7"/>
    <w:rsid w:val="00364510"/>
    <w:rsid w:val="00364B9C"/>
    <w:rsid w:val="00364F5B"/>
    <w:rsid w:val="003657B1"/>
    <w:rsid w:val="00366891"/>
    <w:rsid w:val="00366FA1"/>
    <w:rsid w:val="00366FCB"/>
    <w:rsid w:val="003671C9"/>
    <w:rsid w:val="0036722F"/>
    <w:rsid w:val="00367757"/>
    <w:rsid w:val="0037004C"/>
    <w:rsid w:val="003703CB"/>
    <w:rsid w:val="00370B92"/>
    <w:rsid w:val="00370EE0"/>
    <w:rsid w:val="0037119B"/>
    <w:rsid w:val="0037139C"/>
    <w:rsid w:val="003716D6"/>
    <w:rsid w:val="00371DB0"/>
    <w:rsid w:val="00371EED"/>
    <w:rsid w:val="00372392"/>
    <w:rsid w:val="003723A2"/>
    <w:rsid w:val="00372A7D"/>
    <w:rsid w:val="00373224"/>
    <w:rsid w:val="00373935"/>
    <w:rsid w:val="003739A1"/>
    <w:rsid w:val="003739BB"/>
    <w:rsid w:val="00373E10"/>
    <w:rsid w:val="0037427C"/>
    <w:rsid w:val="00374675"/>
    <w:rsid w:val="0037472E"/>
    <w:rsid w:val="00374747"/>
    <w:rsid w:val="003747DD"/>
    <w:rsid w:val="00374B2D"/>
    <w:rsid w:val="003762DE"/>
    <w:rsid w:val="00377746"/>
    <w:rsid w:val="00377834"/>
    <w:rsid w:val="00377AE5"/>
    <w:rsid w:val="00380348"/>
    <w:rsid w:val="00380EBB"/>
    <w:rsid w:val="003819DC"/>
    <w:rsid w:val="00381C0D"/>
    <w:rsid w:val="00381F6C"/>
    <w:rsid w:val="00382B41"/>
    <w:rsid w:val="00383C5E"/>
    <w:rsid w:val="00384193"/>
    <w:rsid w:val="003848E4"/>
    <w:rsid w:val="00384EED"/>
    <w:rsid w:val="00384FE9"/>
    <w:rsid w:val="003862C3"/>
    <w:rsid w:val="00386A29"/>
    <w:rsid w:val="00386A4C"/>
    <w:rsid w:val="00386A58"/>
    <w:rsid w:val="0038714A"/>
    <w:rsid w:val="0038741D"/>
    <w:rsid w:val="00387985"/>
    <w:rsid w:val="00387EF5"/>
    <w:rsid w:val="00390EDA"/>
    <w:rsid w:val="00391034"/>
    <w:rsid w:val="003911CA"/>
    <w:rsid w:val="003911DC"/>
    <w:rsid w:val="00391BE3"/>
    <w:rsid w:val="00391C96"/>
    <w:rsid w:val="003923AD"/>
    <w:rsid w:val="00392603"/>
    <w:rsid w:val="003926E1"/>
    <w:rsid w:val="00393AB1"/>
    <w:rsid w:val="00393C91"/>
    <w:rsid w:val="00393FA3"/>
    <w:rsid w:val="0039401A"/>
    <w:rsid w:val="0039412B"/>
    <w:rsid w:val="00394A86"/>
    <w:rsid w:val="00394C7D"/>
    <w:rsid w:val="00394CF5"/>
    <w:rsid w:val="00395495"/>
    <w:rsid w:val="0039604D"/>
    <w:rsid w:val="0039611D"/>
    <w:rsid w:val="00396450"/>
    <w:rsid w:val="0039653E"/>
    <w:rsid w:val="00396660"/>
    <w:rsid w:val="003A0256"/>
    <w:rsid w:val="003A0935"/>
    <w:rsid w:val="003A1270"/>
    <w:rsid w:val="003A1435"/>
    <w:rsid w:val="003A15B6"/>
    <w:rsid w:val="003A161C"/>
    <w:rsid w:val="003A1ABF"/>
    <w:rsid w:val="003A1C06"/>
    <w:rsid w:val="003A277C"/>
    <w:rsid w:val="003A2E9C"/>
    <w:rsid w:val="003A3590"/>
    <w:rsid w:val="003A38B6"/>
    <w:rsid w:val="003A41E4"/>
    <w:rsid w:val="003A47CF"/>
    <w:rsid w:val="003A4BF3"/>
    <w:rsid w:val="003A4FE1"/>
    <w:rsid w:val="003A557A"/>
    <w:rsid w:val="003A6324"/>
    <w:rsid w:val="003A635E"/>
    <w:rsid w:val="003A6D12"/>
    <w:rsid w:val="003A6D6C"/>
    <w:rsid w:val="003A6DBE"/>
    <w:rsid w:val="003B0047"/>
    <w:rsid w:val="003B008C"/>
    <w:rsid w:val="003B05C1"/>
    <w:rsid w:val="003B1257"/>
    <w:rsid w:val="003B153E"/>
    <w:rsid w:val="003B2161"/>
    <w:rsid w:val="003B3117"/>
    <w:rsid w:val="003B421A"/>
    <w:rsid w:val="003B4324"/>
    <w:rsid w:val="003B5800"/>
    <w:rsid w:val="003B5D1A"/>
    <w:rsid w:val="003B64A8"/>
    <w:rsid w:val="003B7BC8"/>
    <w:rsid w:val="003B7C7A"/>
    <w:rsid w:val="003B7C7F"/>
    <w:rsid w:val="003C0C26"/>
    <w:rsid w:val="003C11F8"/>
    <w:rsid w:val="003C1312"/>
    <w:rsid w:val="003C163E"/>
    <w:rsid w:val="003C1A91"/>
    <w:rsid w:val="003C21E3"/>
    <w:rsid w:val="003C262E"/>
    <w:rsid w:val="003C2B6C"/>
    <w:rsid w:val="003C3310"/>
    <w:rsid w:val="003C34BB"/>
    <w:rsid w:val="003C4C53"/>
    <w:rsid w:val="003C571B"/>
    <w:rsid w:val="003C6D1F"/>
    <w:rsid w:val="003C6D51"/>
    <w:rsid w:val="003C7216"/>
    <w:rsid w:val="003C79AB"/>
    <w:rsid w:val="003D0E4D"/>
    <w:rsid w:val="003D0F1F"/>
    <w:rsid w:val="003D17A2"/>
    <w:rsid w:val="003D1A37"/>
    <w:rsid w:val="003D1E8E"/>
    <w:rsid w:val="003D2071"/>
    <w:rsid w:val="003D2B14"/>
    <w:rsid w:val="003D318D"/>
    <w:rsid w:val="003D31D8"/>
    <w:rsid w:val="003D382C"/>
    <w:rsid w:val="003D387C"/>
    <w:rsid w:val="003D3ACB"/>
    <w:rsid w:val="003D4935"/>
    <w:rsid w:val="003D4B4C"/>
    <w:rsid w:val="003D4B7C"/>
    <w:rsid w:val="003D4CBF"/>
    <w:rsid w:val="003D4EFC"/>
    <w:rsid w:val="003D4F74"/>
    <w:rsid w:val="003D592A"/>
    <w:rsid w:val="003D5D8C"/>
    <w:rsid w:val="003D5DCB"/>
    <w:rsid w:val="003D6692"/>
    <w:rsid w:val="003D698F"/>
    <w:rsid w:val="003D6F36"/>
    <w:rsid w:val="003D7589"/>
    <w:rsid w:val="003D7D85"/>
    <w:rsid w:val="003E0A6C"/>
    <w:rsid w:val="003E0E02"/>
    <w:rsid w:val="003E0E80"/>
    <w:rsid w:val="003E2057"/>
    <w:rsid w:val="003E2447"/>
    <w:rsid w:val="003E29F7"/>
    <w:rsid w:val="003E3355"/>
    <w:rsid w:val="003E3735"/>
    <w:rsid w:val="003E3A8C"/>
    <w:rsid w:val="003E3ABC"/>
    <w:rsid w:val="003E3E81"/>
    <w:rsid w:val="003E4491"/>
    <w:rsid w:val="003E47BE"/>
    <w:rsid w:val="003E4EC2"/>
    <w:rsid w:val="003E4F0B"/>
    <w:rsid w:val="003E5554"/>
    <w:rsid w:val="003E576C"/>
    <w:rsid w:val="003E5E42"/>
    <w:rsid w:val="003E63F2"/>
    <w:rsid w:val="003E657F"/>
    <w:rsid w:val="003E6759"/>
    <w:rsid w:val="003E69F6"/>
    <w:rsid w:val="003E6C2A"/>
    <w:rsid w:val="003E6CF2"/>
    <w:rsid w:val="003E71D0"/>
    <w:rsid w:val="003E77C4"/>
    <w:rsid w:val="003E7F9C"/>
    <w:rsid w:val="003F0800"/>
    <w:rsid w:val="003F0EBD"/>
    <w:rsid w:val="003F193D"/>
    <w:rsid w:val="003F1A72"/>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259E"/>
    <w:rsid w:val="00403880"/>
    <w:rsid w:val="004039BF"/>
    <w:rsid w:val="00404129"/>
    <w:rsid w:val="004057C5"/>
    <w:rsid w:val="00405F3D"/>
    <w:rsid w:val="0040733E"/>
    <w:rsid w:val="0040734E"/>
    <w:rsid w:val="004076D7"/>
    <w:rsid w:val="004079BC"/>
    <w:rsid w:val="00407AFD"/>
    <w:rsid w:val="00407F9F"/>
    <w:rsid w:val="0041097E"/>
    <w:rsid w:val="00410C01"/>
    <w:rsid w:val="004122AC"/>
    <w:rsid w:val="00412540"/>
    <w:rsid w:val="004127A0"/>
    <w:rsid w:val="00412896"/>
    <w:rsid w:val="004131D9"/>
    <w:rsid w:val="0041390E"/>
    <w:rsid w:val="00413A20"/>
    <w:rsid w:val="00414BB3"/>
    <w:rsid w:val="00415963"/>
    <w:rsid w:val="0041669D"/>
    <w:rsid w:val="00416958"/>
    <w:rsid w:val="00416961"/>
    <w:rsid w:val="00416AC5"/>
    <w:rsid w:val="00417337"/>
    <w:rsid w:val="00417705"/>
    <w:rsid w:val="004201F7"/>
    <w:rsid w:val="00420373"/>
    <w:rsid w:val="004213BC"/>
    <w:rsid w:val="00421E1E"/>
    <w:rsid w:val="00421EAB"/>
    <w:rsid w:val="00422320"/>
    <w:rsid w:val="004223F5"/>
    <w:rsid w:val="0042359A"/>
    <w:rsid w:val="00423EC7"/>
    <w:rsid w:val="00424210"/>
    <w:rsid w:val="00424D4A"/>
    <w:rsid w:val="00424F14"/>
    <w:rsid w:val="00425BDB"/>
    <w:rsid w:val="00425EC2"/>
    <w:rsid w:val="00426620"/>
    <w:rsid w:val="00426E17"/>
    <w:rsid w:val="0042735E"/>
    <w:rsid w:val="00427BCC"/>
    <w:rsid w:val="004304B3"/>
    <w:rsid w:val="004314A8"/>
    <w:rsid w:val="0043166E"/>
    <w:rsid w:val="00431765"/>
    <w:rsid w:val="004318BE"/>
    <w:rsid w:val="004318E1"/>
    <w:rsid w:val="00431E67"/>
    <w:rsid w:val="00432259"/>
    <w:rsid w:val="00433D16"/>
    <w:rsid w:val="00433E63"/>
    <w:rsid w:val="00434BE2"/>
    <w:rsid w:val="00435C19"/>
    <w:rsid w:val="00435C42"/>
    <w:rsid w:val="00435C8B"/>
    <w:rsid w:val="00437000"/>
    <w:rsid w:val="0043721C"/>
    <w:rsid w:val="0043736B"/>
    <w:rsid w:val="004377CA"/>
    <w:rsid w:val="00437A99"/>
    <w:rsid w:val="004407C5"/>
    <w:rsid w:val="00440872"/>
    <w:rsid w:val="00440BBE"/>
    <w:rsid w:val="00440E69"/>
    <w:rsid w:val="004417DE"/>
    <w:rsid w:val="00441AC3"/>
    <w:rsid w:val="00441CFA"/>
    <w:rsid w:val="00441DB5"/>
    <w:rsid w:val="00442B48"/>
    <w:rsid w:val="00442EFE"/>
    <w:rsid w:val="00443EE7"/>
    <w:rsid w:val="00444533"/>
    <w:rsid w:val="00444983"/>
    <w:rsid w:val="00444AB9"/>
    <w:rsid w:val="00444ABA"/>
    <w:rsid w:val="00444F05"/>
    <w:rsid w:val="00444F8C"/>
    <w:rsid w:val="004453C9"/>
    <w:rsid w:val="00445588"/>
    <w:rsid w:val="00445A1C"/>
    <w:rsid w:val="0044674B"/>
    <w:rsid w:val="00446771"/>
    <w:rsid w:val="00451A6E"/>
    <w:rsid w:val="00452575"/>
    <w:rsid w:val="00452A0B"/>
    <w:rsid w:val="00453767"/>
    <w:rsid w:val="00453897"/>
    <w:rsid w:val="004542E4"/>
    <w:rsid w:val="00454366"/>
    <w:rsid w:val="00454949"/>
    <w:rsid w:val="00454B84"/>
    <w:rsid w:val="004551DD"/>
    <w:rsid w:val="004555BE"/>
    <w:rsid w:val="004559C5"/>
    <w:rsid w:val="00455A36"/>
    <w:rsid w:val="00455F90"/>
    <w:rsid w:val="0045678B"/>
    <w:rsid w:val="004567A8"/>
    <w:rsid w:val="00456EF9"/>
    <w:rsid w:val="00456F12"/>
    <w:rsid w:val="00456FB2"/>
    <w:rsid w:val="00457062"/>
    <w:rsid w:val="0046072B"/>
    <w:rsid w:val="004607BA"/>
    <w:rsid w:val="00460DDF"/>
    <w:rsid w:val="00460DFE"/>
    <w:rsid w:val="00461017"/>
    <w:rsid w:val="0046198D"/>
    <w:rsid w:val="00461C4C"/>
    <w:rsid w:val="00461FA9"/>
    <w:rsid w:val="00462386"/>
    <w:rsid w:val="00462D19"/>
    <w:rsid w:val="00462E9D"/>
    <w:rsid w:val="0046360E"/>
    <w:rsid w:val="004648C5"/>
    <w:rsid w:val="00464D5D"/>
    <w:rsid w:val="0046530B"/>
    <w:rsid w:val="0046604C"/>
    <w:rsid w:val="0046666E"/>
    <w:rsid w:val="004667D7"/>
    <w:rsid w:val="00466B68"/>
    <w:rsid w:val="00467069"/>
    <w:rsid w:val="004672C0"/>
    <w:rsid w:val="004678D4"/>
    <w:rsid w:val="004679C7"/>
    <w:rsid w:val="00470165"/>
    <w:rsid w:val="0047042B"/>
    <w:rsid w:val="004710F0"/>
    <w:rsid w:val="004718C6"/>
    <w:rsid w:val="0047197D"/>
    <w:rsid w:val="00471BAD"/>
    <w:rsid w:val="00471C06"/>
    <w:rsid w:val="00472051"/>
    <w:rsid w:val="00472352"/>
    <w:rsid w:val="004723AA"/>
    <w:rsid w:val="0047270D"/>
    <w:rsid w:val="00473343"/>
    <w:rsid w:val="00473485"/>
    <w:rsid w:val="004735E8"/>
    <w:rsid w:val="004736B9"/>
    <w:rsid w:val="00473B6E"/>
    <w:rsid w:val="00473E66"/>
    <w:rsid w:val="00474666"/>
    <w:rsid w:val="00475029"/>
    <w:rsid w:val="0047550E"/>
    <w:rsid w:val="00475FA8"/>
    <w:rsid w:val="004761B3"/>
    <w:rsid w:val="00476B15"/>
    <w:rsid w:val="00476CBF"/>
    <w:rsid w:val="00477198"/>
    <w:rsid w:val="0047739E"/>
    <w:rsid w:val="004800C3"/>
    <w:rsid w:val="004809D4"/>
    <w:rsid w:val="00480C1D"/>
    <w:rsid w:val="004813C3"/>
    <w:rsid w:val="004818D8"/>
    <w:rsid w:val="0048195F"/>
    <w:rsid w:val="004819B1"/>
    <w:rsid w:val="004822A4"/>
    <w:rsid w:val="004822F3"/>
    <w:rsid w:val="004828BD"/>
    <w:rsid w:val="00483D3E"/>
    <w:rsid w:val="00483DD0"/>
    <w:rsid w:val="00483ED7"/>
    <w:rsid w:val="0048485B"/>
    <w:rsid w:val="004863CD"/>
    <w:rsid w:val="004865D5"/>
    <w:rsid w:val="00486B79"/>
    <w:rsid w:val="00486D5B"/>
    <w:rsid w:val="00487882"/>
    <w:rsid w:val="00487A1F"/>
    <w:rsid w:val="004905B3"/>
    <w:rsid w:val="0049066D"/>
    <w:rsid w:val="004909CA"/>
    <w:rsid w:val="0049166A"/>
    <w:rsid w:val="00491C0D"/>
    <w:rsid w:val="00491C2A"/>
    <w:rsid w:val="00491E6B"/>
    <w:rsid w:val="00491F4A"/>
    <w:rsid w:val="00492263"/>
    <w:rsid w:val="00492450"/>
    <w:rsid w:val="004933CE"/>
    <w:rsid w:val="004938DF"/>
    <w:rsid w:val="00493D19"/>
    <w:rsid w:val="00494A79"/>
    <w:rsid w:val="00494AFF"/>
    <w:rsid w:val="00494E96"/>
    <w:rsid w:val="00494F18"/>
    <w:rsid w:val="004953B5"/>
    <w:rsid w:val="00495A45"/>
    <w:rsid w:val="00495A6C"/>
    <w:rsid w:val="00495BC0"/>
    <w:rsid w:val="004969AF"/>
    <w:rsid w:val="00496A9B"/>
    <w:rsid w:val="00496C67"/>
    <w:rsid w:val="004970D1"/>
    <w:rsid w:val="00497247"/>
    <w:rsid w:val="00497369"/>
    <w:rsid w:val="0049738E"/>
    <w:rsid w:val="00497656"/>
    <w:rsid w:val="004978BC"/>
    <w:rsid w:val="004A057E"/>
    <w:rsid w:val="004A110B"/>
    <w:rsid w:val="004A14CB"/>
    <w:rsid w:val="004A1824"/>
    <w:rsid w:val="004A23F8"/>
    <w:rsid w:val="004A2785"/>
    <w:rsid w:val="004A2817"/>
    <w:rsid w:val="004A29EE"/>
    <w:rsid w:val="004A2EF8"/>
    <w:rsid w:val="004A35BF"/>
    <w:rsid w:val="004A3677"/>
    <w:rsid w:val="004A3679"/>
    <w:rsid w:val="004A3F55"/>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B25"/>
    <w:rsid w:val="004B1CB9"/>
    <w:rsid w:val="004B2529"/>
    <w:rsid w:val="004B254E"/>
    <w:rsid w:val="004B3A22"/>
    <w:rsid w:val="004B3D21"/>
    <w:rsid w:val="004B3FD9"/>
    <w:rsid w:val="004B48F6"/>
    <w:rsid w:val="004B4C38"/>
    <w:rsid w:val="004B53A2"/>
    <w:rsid w:val="004B5426"/>
    <w:rsid w:val="004B5622"/>
    <w:rsid w:val="004B6EA6"/>
    <w:rsid w:val="004B73E3"/>
    <w:rsid w:val="004B75AB"/>
    <w:rsid w:val="004B7CCC"/>
    <w:rsid w:val="004C04DE"/>
    <w:rsid w:val="004C0C0C"/>
    <w:rsid w:val="004C0CE1"/>
    <w:rsid w:val="004C22BC"/>
    <w:rsid w:val="004C22BE"/>
    <w:rsid w:val="004C3EDE"/>
    <w:rsid w:val="004C4C6D"/>
    <w:rsid w:val="004C4DF5"/>
    <w:rsid w:val="004C4FA4"/>
    <w:rsid w:val="004C522D"/>
    <w:rsid w:val="004C5480"/>
    <w:rsid w:val="004C5649"/>
    <w:rsid w:val="004C576A"/>
    <w:rsid w:val="004C58A0"/>
    <w:rsid w:val="004C65ED"/>
    <w:rsid w:val="004C702B"/>
    <w:rsid w:val="004C7705"/>
    <w:rsid w:val="004C78C2"/>
    <w:rsid w:val="004C7BF0"/>
    <w:rsid w:val="004D03A1"/>
    <w:rsid w:val="004D051C"/>
    <w:rsid w:val="004D0597"/>
    <w:rsid w:val="004D0807"/>
    <w:rsid w:val="004D1343"/>
    <w:rsid w:val="004D14A6"/>
    <w:rsid w:val="004D15FF"/>
    <w:rsid w:val="004D17B0"/>
    <w:rsid w:val="004D1F63"/>
    <w:rsid w:val="004D221A"/>
    <w:rsid w:val="004D226E"/>
    <w:rsid w:val="004D228E"/>
    <w:rsid w:val="004D244F"/>
    <w:rsid w:val="004D24C4"/>
    <w:rsid w:val="004D345B"/>
    <w:rsid w:val="004D5606"/>
    <w:rsid w:val="004D595C"/>
    <w:rsid w:val="004D5ADE"/>
    <w:rsid w:val="004D6157"/>
    <w:rsid w:val="004D671F"/>
    <w:rsid w:val="004D679B"/>
    <w:rsid w:val="004D6A23"/>
    <w:rsid w:val="004D74A4"/>
    <w:rsid w:val="004D778F"/>
    <w:rsid w:val="004D77DC"/>
    <w:rsid w:val="004E03FC"/>
    <w:rsid w:val="004E03FF"/>
    <w:rsid w:val="004E04CB"/>
    <w:rsid w:val="004E0A06"/>
    <w:rsid w:val="004E118E"/>
    <w:rsid w:val="004E131C"/>
    <w:rsid w:val="004E1628"/>
    <w:rsid w:val="004E171E"/>
    <w:rsid w:val="004E176C"/>
    <w:rsid w:val="004E1D68"/>
    <w:rsid w:val="004E22D6"/>
    <w:rsid w:val="004E3FCF"/>
    <w:rsid w:val="004E4D87"/>
    <w:rsid w:val="004E503C"/>
    <w:rsid w:val="004E669F"/>
    <w:rsid w:val="004E6920"/>
    <w:rsid w:val="004E6A5D"/>
    <w:rsid w:val="004E7E72"/>
    <w:rsid w:val="004E7EAF"/>
    <w:rsid w:val="004F06F5"/>
    <w:rsid w:val="004F0D89"/>
    <w:rsid w:val="004F1DBB"/>
    <w:rsid w:val="004F28EB"/>
    <w:rsid w:val="004F2ABD"/>
    <w:rsid w:val="004F2B49"/>
    <w:rsid w:val="004F2C82"/>
    <w:rsid w:val="004F2F69"/>
    <w:rsid w:val="004F30D4"/>
    <w:rsid w:val="004F3427"/>
    <w:rsid w:val="004F34D4"/>
    <w:rsid w:val="004F3A04"/>
    <w:rsid w:val="004F3BBB"/>
    <w:rsid w:val="004F489B"/>
    <w:rsid w:val="004F5418"/>
    <w:rsid w:val="004F58BC"/>
    <w:rsid w:val="004F58CA"/>
    <w:rsid w:val="004F60A9"/>
    <w:rsid w:val="004F6211"/>
    <w:rsid w:val="004F6D49"/>
    <w:rsid w:val="004F6F3D"/>
    <w:rsid w:val="004F73A5"/>
    <w:rsid w:val="004F7541"/>
    <w:rsid w:val="004F76F4"/>
    <w:rsid w:val="004F79E8"/>
    <w:rsid w:val="0050009F"/>
    <w:rsid w:val="005002CE"/>
    <w:rsid w:val="005002D7"/>
    <w:rsid w:val="00500786"/>
    <w:rsid w:val="0050081E"/>
    <w:rsid w:val="00500ABF"/>
    <w:rsid w:val="00501087"/>
    <w:rsid w:val="00501FA3"/>
    <w:rsid w:val="00502456"/>
    <w:rsid w:val="00502CE9"/>
    <w:rsid w:val="00502EB2"/>
    <w:rsid w:val="00503224"/>
    <w:rsid w:val="00503992"/>
    <w:rsid w:val="00503F9E"/>
    <w:rsid w:val="0050449A"/>
    <w:rsid w:val="00504E75"/>
    <w:rsid w:val="00505280"/>
    <w:rsid w:val="005058E9"/>
    <w:rsid w:val="005062AB"/>
    <w:rsid w:val="00506964"/>
    <w:rsid w:val="00506A37"/>
    <w:rsid w:val="00506B18"/>
    <w:rsid w:val="00506CEC"/>
    <w:rsid w:val="00506F7F"/>
    <w:rsid w:val="00507CBA"/>
    <w:rsid w:val="00510106"/>
    <w:rsid w:val="00510C81"/>
    <w:rsid w:val="00510F75"/>
    <w:rsid w:val="005111F5"/>
    <w:rsid w:val="0051128E"/>
    <w:rsid w:val="005125DD"/>
    <w:rsid w:val="00512908"/>
    <w:rsid w:val="0051371E"/>
    <w:rsid w:val="0051382D"/>
    <w:rsid w:val="005141A6"/>
    <w:rsid w:val="005149AC"/>
    <w:rsid w:val="00514BA5"/>
    <w:rsid w:val="00514D26"/>
    <w:rsid w:val="00516344"/>
    <w:rsid w:val="00516696"/>
    <w:rsid w:val="0051671D"/>
    <w:rsid w:val="00516808"/>
    <w:rsid w:val="005202F4"/>
    <w:rsid w:val="00520378"/>
    <w:rsid w:val="005203B7"/>
    <w:rsid w:val="0052072E"/>
    <w:rsid w:val="005207E0"/>
    <w:rsid w:val="00520A5E"/>
    <w:rsid w:val="00521D1C"/>
    <w:rsid w:val="005223F3"/>
    <w:rsid w:val="0052262E"/>
    <w:rsid w:val="00522A48"/>
    <w:rsid w:val="00523160"/>
    <w:rsid w:val="00523857"/>
    <w:rsid w:val="00523B56"/>
    <w:rsid w:val="00523BAE"/>
    <w:rsid w:val="00524175"/>
    <w:rsid w:val="005242AC"/>
    <w:rsid w:val="00524396"/>
    <w:rsid w:val="00524A9D"/>
    <w:rsid w:val="005266F6"/>
    <w:rsid w:val="00526805"/>
    <w:rsid w:val="00526910"/>
    <w:rsid w:val="0052757D"/>
    <w:rsid w:val="0052770D"/>
    <w:rsid w:val="00527855"/>
    <w:rsid w:val="00527F4C"/>
    <w:rsid w:val="005304D0"/>
    <w:rsid w:val="00530B1F"/>
    <w:rsid w:val="00530D6B"/>
    <w:rsid w:val="00531843"/>
    <w:rsid w:val="00531C66"/>
    <w:rsid w:val="00532206"/>
    <w:rsid w:val="005325DA"/>
    <w:rsid w:val="00532BEA"/>
    <w:rsid w:val="00532F2B"/>
    <w:rsid w:val="005330EE"/>
    <w:rsid w:val="005335A9"/>
    <w:rsid w:val="00533931"/>
    <w:rsid w:val="00533F7F"/>
    <w:rsid w:val="00534912"/>
    <w:rsid w:val="00534A23"/>
    <w:rsid w:val="00534D3E"/>
    <w:rsid w:val="00535724"/>
    <w:rsid w:val="005357B3"/>
    <w:rsid w:val="005365BE"/>
    <w:rsid w:val="00536974"/>
    <w:rsid w:val="00536A06"/>
    <w:rsid w:val="00536B80"/>
    <w:rsid w:val="00536F27"/>
    <w:rsid w:val="005374FD"/>
    <w:rsid w:val="00537CF0"/>
    <w:rsid w:val="0054005E"/>
    <w:rsid w:val="0054059A"/>
    <w:rsid w:val="00540FEA"/>
    <w:rsid w:val="005411E8"/>
    <w:rsid w:val="00541256"/>
    <w:rsid w:val="00542017"/>
    <w:rsid w:val="00543424"/>
    <w:rsid w:val="0054379C"/>
    <w:rsid w:val="00543F77"/>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1103"/>
    <w:rsid w:val="00551346"/>
    <w:rsid w:val="005516F5"/>
    <w:rsid w:val="00551C3E"/>
    <w:rsid w:val="00551DDD"/>
    <w:rsid w:val="00552D60"/>
    <w:rsid w:val="00552F9A"/>
    <w:rsid w:val="00553B83"/>
    <w:rsid w:val="005546C7"/>
    <w:rsid w:val="00554BD9"/>
    <w:rsid w:val="00554EF5"/>
    <w:rsid w:val="00555282"/>
    <w:rsid w:val="005554DB"/>
    <w:rsid w:val="00555DBA"/>
    <w:rsid w:val="005561F6"/>
    <w:rsid w:val="005562DB"/>
    <w:rsid w:val="0055657A"/>
    <w:rsid w:val="00556AE1"/>
    <w:rsid w:val="00556BF8"/>
    <w:rsid w:val="00557024"/>
    <w:rsid w:val="00557C6C"/>
    <w:rsid w:val="005602B5"/>
    <w:rsid w:val="005609CE"/>
    <w:rsid w:val="00560A7D"/>
    <w:rsid w:val="00561083"/>
    <w:rsid w:val="00562099"/>
    <w:rsid w:val="005634D7"/>
    <w:rsid w:val="00563E9D"/>
    <w:rsid w:val="005646BF"/>
    <w:rsid w:val="00564BFC"/>
    <w:rsid w:val="005650FA"/>
    <w:rsid w:val="005655A3"/>
    <w:rsid w:val="005658BB"/>
    <w:rsid w:val="005662DA"/>
    <w:rsid w:val="005667FA"/>
    <w:rsid w:val="00566E95"/>
    <w:rsid w:val="0056791E"/>
    <w:rsid w:val="00567EB3"/>
    <w:rsid w:val="00567EDD"/>
    <w:rsid w:val="00570D48"/>
    <w:rsid w:val="00570E3F"/>
    <w:rsid w:val="0057102D"/>
    <w:rsid w:val="00571BC4"/>
    <w:rsid w:val="00572344"/>
    <w:rsid w:val="00572763"/>
    <w:rsid w:val="00572797"/>
    <w:rsid w:val="005728A9"/>
    <w:rsid w:val="00572B6C"/>
    <w:rsid w:val="00572CAF"/>
    <w:rsid w:val="00572D3D"/>
    <w:rsid w:val="005730F2"/>
    <w:rsid w:val="00573A7E"/>
    <w:rsid w:val="00573C46"/>
    <w:rsid w:val="00573CE7"/>
    <w:rsid w:val="00573E45"/>
    <w:rsid w:val="00573F48"/>
    <w:rsid w:val="0057405E"/>
    <w:rsid w:val="0057426E"/>
    <w:rsid w:val="00574F8F"/>
    <w:rsid w:val="00575C14"/>
    <w:rsid w:val="00575D4E"/>
    <w:rsid w:val="005761D2"/>
    <w:rsid w:val="005762EE"/>
    <w:rsid w:val="0057684A"/>
    <w:rsid w:val="005768E9"/>
    <w:rsid w:val="00576998"/>
    <w:rsid w:val="00577456"/>
    <w:rsid w:val="00577754"/>
    <w:rsid w:val="00577BB6"/>
    <w:rsid w:val="00580211"/>
    <w:rsid w:val="0058102B"/>
    <w:rsid w:val="005813B0"/>
    <w:rsid w:val="005813D4"/>
    <w:rsid w:val="00581678"/>
    <w:rsid w:val="00582B8B"/>
    <w:rsid w:val="005831DD"/>
    <w:rsid w:val="00583382"/>
    <w:rsid w:val="005837F2"/>
    <w:rsid w:val="00583D3F"/>
    <w:rsid w:val="00583EE0"/>
    <w:rsid w:val="005843F5"/>
    <w:rsid w:val="0058472F"/>
    <w:rsid w:val="0058478D"/>
    <w:rsid w:val="00584912"/>
    <w:rsid w:val="00584B06"/>
    <w:rsid w:val="00584C02"/>
    <w:rsid w:val="00584CD8"/>
    <w:rsid w:val="00585332"/>
    <w:rsid w:val="0058567A"/>
    <w:rsid w:val="00586053"/>
    <w:rsid w:val="005865D8"/>
    <w:rsid w:val="005866C8"/>
    <w:rsid w:val="00586B32"/>
    <w:rsid w:val="00586C68"/>
    <w:rsid w:val="00586DD7"/>
    <w:rsid w:val="00586EB0"/>
    <w:rsid w:val="00586F21"/>
    <w:rsid w:val="00587536"/>
    <w:rsid w:val="00591A97"/>
    <w:rsid w:val="00591F8E"/>
    <w:rsid w:val="00592A98"/>
    <w:rsid w:val="00592D41"/>
    <w:rsid w:val="00592EDA"/>
    <w:rsid w:val="005936AE"/>
    <w:rsid w:val="005936AF"/>
    <w:rsid w:val="00593D31"/>
    <w:rsid w:val="00594020"/>
    <w:rsid w:val="005944E5"/>
    <w:rsid w:val="00594A46"/>
    <w:rsid w:val="00594C55"/>
    <w:rsid w:val="00594E44"/>
    <w:rsid w:val="005952E5"/>
    <w:rsid w:val="00595C08"/>
    <w:rsid w:val="00595D62"/>
    <w:rsid w:val="0059611C"/>
    <w:rsid w:val="00596C01"/>
    <w:rsid w:val="00596DDB"/>
    <w:rsid w:val="00597110"/>
    <w:rsid w:val="005A0195"/>
    <w:rsid w:val="005A0618"/>
    <w:rsid w:val="005A0690"/>
    <w:rsid w:val="005A1038"/>
    <w:rsid w:val="005A1348"/>
    <w:rsid w:val="005A1503"/>
    <w:rsid w:val="005A29D8"/>
    <w:rsid w:val="005A2C0F"/>
    <w:rsid w:val="005A2C9F"/>
    <w:rsid w:val="005A363A"/>
    <w:rsid w:val="005A36CA"/>
    <w:rsid w:val="005A3E77"/>
    <w:rsid w:val="005A4684"/>
    <w:rsid w:val="005A4DEC"/>
    <w:rsid w:val="005A5317"/>
    <w:rsid w:val="005A5B67"/>
    <w:rsid w:val="005A619D"/>
    <w:rsid w:val="005A6F63"/>
    <w:rsid w:val="005A77C6"/>
    <w:rsid w:val="005A7BC5"/>
    <w:rsid w:val="005B014F"/>
    <w:rsid w:val="005B0273"/>
    <w:rsid w:val="005B05C3"/>
    <w:rsid w:val="005B0621"/>
    <w:rsid w:val="005B0CD0"/>
    <w:rsid w:val="005B142A"/>
    <w:rsid w:val="005B17D5"/>
    <w:rsid w:val="005B187E"/>
    <w:rsid w:val="005B1FC4"/>
    <w:rsid w:val="005B21D8"/>
    <w:rsid w:val="005B226B"/>
    <w:rsid w:val="005B2554"/>
    <w:rsid w:val="005B286F"/>
    <w:rsid w:val="005B288E"/>
    <w:rsid w:val="005B5098"/>
    <w:rsid w:val="005B57AD"/>
    <w:rsid w:val="005B5F61"/>
    <w:rsid w:val="005B6109"/>
    <w:rsid w:val="005B62D9"/>
    <w:rsid w:val="005B63E4"/>
    <w:rsid w:val="005B64D0"/>
    <w:rsid w:val="005B6611"/>
    <w:rsid w:val="005B662F"/>
    <w:rsid w:val="005B6F97"/>
    <w:rsid w:val="005B77F9"/>
    <w:rsid w:val="005B79EA"/>
    <w:rsid w:val="005C029B"/>
    <w:rsid w:val="005C0A14"/>
    <w:rsid w:val="005C0B1C"/>
    <w:rsid w:val="005C0E1F"/>
    <w:rsid w:val="005C12E8"/>
    <w:rsid w:val="005C1E28"/>
    <w:rsid w:val="005C226A"/>
    <w:rsid w:val="005C25B7"/>
    <w:rsid w:val="005C2717"/>
    <w:rsid w:val="005C3EA0"/>
    <w:rsid w:val="005C4616"/>
    <w:rsid w:val="005C48DB"/>
    <w:rsid w:val="005C4A86"/>
    <w:rsid w:val="005C4E49"/>
    <w:rsid w:val="005C514C"/>
    <w:rsid w:val="005C54E9"/>
    <w:rsid w:val="005C556C"/>
    <w:rsid w:val="005C58DF"/>
    <w:rsid w:val="005C5C71"/>
    <w:rsid w:val="005C6021"/>
    <w:rsid w:val="005C6A7A"/>
    <w:rsid w:val="005C6BE7"/>
    <w:rsid w:val="005C701F"/>
    <w:rsid w:val="005C7656"/>
    <w:rsid w:val="005C76FC"/>
    <w:rsid w:val="005C7EC2"/>
    <w:rsid w:val="005D0520"/>
    <w:rsid w:val="005D08D6"/>
    <w:rsid w:val="005D15C6"/>
    <w:rsid w:val="005D1877"/>
    <w:rsid w:val="005D18D8"/>
    <w:rsid w:val="005D1DAC"/>
    <w:rsid w:val="005D28D3"/>
    <w:rsid w:val="005D2E91"/>
    <w:rsid w:val="005D330A"/>
    <w:rsid w:val="005D38FB"/>
    <w:rsid w:val="005D3DBB"/>
    <w:rsid w:val="005D4473"/>
    <w:rsid w:val="005D4549"/>
    <w:rsid w:val="005D4DAC"/>
    <w:rsid w:val="005D5A2E"/>
    <w:rsid w:val="005D5B5A"/>
    <w:rsid w:val="005D6B06"/>
    <w:rsid w:val="005D7282"/>
    <w:rsid w:val="005D771C"/>
    <w:rsid w:val="005E0079"/>
    <w:rsid w:val="005E066C"/>
    <w:rsid w:val="005E133B"/>
    <w:rsid w:val="005E1FC3"/>
    <w:rsid w:val="005E2C44"/>
    <w:rsid w:val="005E300B"/>
    <w:rsid w:val="005E3280"/>
    <w:rsid w:val="005E491A"/>
    <w:rsid w:val="005E4CBB"/>
    <w:rsid w:val="005E50BD"/>
    <w:rsid w:val="005E57AC"/>
    <w:rsid w:val="005E5A4E"/>
    <w:rsid w:val="005E64D8"/>
    <w:rsid w:val="005E7576"/>
    <w:rsid w:val="005F05AC"/>
    <w:rsid w:val="005F0E08"/>
    <w:rsid w:val="005F1566"/>
    <w:rsid w:val="005F1E2B"/>
    <w:rsid w:val="005F1E30"/>
    <w:rsid w:val="005F2768"/>
    <w:rsid w:val="005F3174"/>
    <w:rsid w:val="005F32BA"/>
    <w:rsid w:val="005F48CD"/>
    <w:rsid w:val="005F4C9F"/>
    <w:rsid w:val="005F4DC1"/>
    <w:rsid w:val="005F5AB9"/>
    <w:rsid w:val="005F6358"/>
    <w:rsid w:val="005F643E"/>
    <w:rsid w:val="005F6DEB"/>
    <w:rsid w:val="005F7159"/>
    <w:rsid w:val="006006F3"/>
    <w:rsid w:val="00600A54"/>
    <w:rsid w:val="00600BB7"/>
    <w:rsid w:val="00600E5D"/>
    <w:rsid w:val="006012B9"/>
    <w:rsid w:val="006017F8"/>
    <w:rsid w:val="00602547"/>
    <w:rsid w:val="00602BAD"/>
    <w:rsid w:val="0060453A"/>
    <w:rsid w:val="006048D1"/>
    <w:rsid w:val="00604E6A"/>
    <w:rsid w:val="00604EAF"/>
    <w:rsid w:val="006050EC"/>
    <w:rsid w:val="006050F1"/>
    <w:rsid w:val="00605735"/>
    <w:rsid w:val="00605D18"/>
    <w:rsid w:val="00606C8E"/>
    <w:rsid w:val="00606F7E"/>
    <w:rsid w:val="00607113"/>
    <w:rsid w:val="0060743C"/>
    <w:rsid w:val="006079DE"/>
    <w:rsid w:val="00610203"/>
    <w:rsid w:val="00610758"/>
    <w:rsid w:val="0061083C"/>
    <w:rsid w:val="00610971"/>
    <w:rsid w:val="0061138D"/>
    <w:rsid w:val="00611C80"/>
    <w:rsid w:val="00611D33"/>
    <w:rsid w:val="00611D7A"/>
    <w:rsid w:val="00612C41"/>
    <w:rsid w:val="00612D84"/>
    <w:rsid w:val="00614EF5"/>
    <w:rsid w:val="00615149"/>
    <w:rsid w:val="00615367"/>
    <w:rsid w:val="00615686"/>
    <w:rsid w:val="00615C80"/>
    <w:rsid w:val="00615D4F"/>
    <w:rsid w:val="00615EEE"/>
    <w:rsid w:val="006164F7"/>
    <w:rsid w:val="0061678D"/>
    <w:rsid w:val="006178E0"/>
    <w:rsid w:val="006202E9"/>
    <w:rsid w:val="00620452"/>
    <w:rsid w:val="00620B0F"/>
    <w:rsid w:val="006214DB"/>
    <w:rsid w:val="00621721"/>
    <w:rsid w:val="00621C57"/>
    <w:rsid w:val="00621D26"/>
    <w:rsid w:val="00622936"/>
    <w:rsid w:val="0062360D"/>
    <w:rsid w:val="00623FA7"/>
    <w:rsid w:val="00625940"/>
    <w:rsid w:val="00625CEF"/>
    <w:rsid w:val="00625FB3"/>
    <w:rsid w:val="00626DE8"/>
    <w:rsid w:val="00626EBF"/>
    <w:rsid w:val="00626FD9"/>
    <w:rsid w:val="0062747E"/>
    <w:rsid w:val="00627482"/>
    <w:rsid w:val="0062772E"/>
    <w:rsid w:val="00627890"/>
    <w:rsid w:val="00627D95"/>
    <w:rsid w:val="00630165"/>
    <w:rsid w:val="006302A6"/>
    <w:rsid w:val="0063038C"/>
    <w:rsid w:val="00630D2E"/>
    <w:rsid w:val="00631181"/>
    <w:rsid w:val="0063131B"/>
    <w:rsid w:val="00631391"/>
    <w:rsid w:val="006314DA"/>
    <w:rsid w:val="006317E1"/>
    <w:rsid w:val="00633331"/>
    <w:rsid w:val="0063381B"/>
    <w:rsid w:val="00633D65"/>
    <w:rsid w:val="00634784"/>
    <w:rsid w:val="00634C72"/>
    <w:rsid w:val="00635D14"/>
    <w:rsid w:val="00636332"/>
    <w:rsid w:val="006371D9"/>
    <w:rsid w:val="006377D6"/>
    <w:rsid w:val="00637CB7"/>
    <w:rsid w:val="00637CFE"/>
    <w:rsid w:val="006400D8"/>
    <w:rsid w:val="006407A8"/>
    <w:rsid w:val="006409C9"/>
    <w:rsid w:val="00641134"/>
    <w:rsid w:val="006418C7"/>
    <w:rsid w:val="00641C1D"/>
    <w:rsid w:val="006428D6"/>
    <w:rsid w:val="006429F8"/>
    <w:rsid w:val="00642ED4"/>
    <w:rsid w:val="006438A5"/>
    <w:rsid w:val="006439F7"/>
    <w:rsid w:val="00643D70"/>
    <w:rsid w:val="00643D8F"/>
    <w:rsid w:val="00643FDE"/>
    <w:rsid w:val="0064476B"/>
    <w:rsid w:val="00645127"/>
    <w:rsid w:val="006454A1"/>
    <w:rsid w:val="00645A4E"/>
    <w:rsid w:val="00645AB9"/>
    <w:rsid w:val="00646458"/>
    <w:rsid w:val="006464D4"/>
    <w:rsid w:val="00646641"/>
    <w:rsid w:val="006478FA"/>
    <w:rsid w:val="00647B41"/>
    <w:rsid w:val="00647E1E"/>
    <w:rsid w:val="006519C5"/>
    <w:rsid w:val="00651BE5"/>
    <w:rsid w:val="00651FF6"/>
    <w:rsid w:val="00652416"/>
    <w:rsid w:val="0065268A"/>
    <w:rsid w:val="00652CF7"/>
    <w:rsid w:val="00652E41"/>
    <w:rsid w:val="0065310F"/>
    <w:rsid w:val="00653557"/>
    <w:rsid w:val="00653D47"/>
    <w:rsid w:val="0065407D"/>
    <w:rsid w:val="00654A1C"/>
    <w:rsid w:val="00656020"/>
    <w:rsid w:val="00656298"/>
    <w:rsid w:val="0065648E"/>
    <w:rsid w:val="00656FA4"/>
    <w:rsid w:val="006574A6"/>
    <w:rsid w:val="006575B4"/>
    <w:rsid w:val="00657CE2"/>
    <w:rsid w:val="00657EA3"/>
    <w:rsid w:val="0066041B"/>
    <w:rsid w:val="006611FE"/>
    <w:rsid w:val="00661A0F"/>
    <w:rsid w:val="00661F1C"/>
    <w:rsid w:val="0066303A"/>
    <w:rsid w:val="006631D6"/>
    <w:rsid w:val="006631D9"/>
    <w:rsid w:val="0066340D"/>
    <w:rsid w:val="00663C16"/>
    <w:rsid w:val="00664258"/>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9DD"/>
    <w:rsid w:val="00670B5A"/>
    <w:rsid w:val="00670B7C"/>
    <w:rsid w:val="00670E91"/>
    <w:rsid w:val="00671283"/>
    <w:rsid w:val="00671DF8"/>
    <w:rsid w:val="00672394"/>
    <w:rsid w:val="006726F6"/>
    <w:rsid w:val="006726FE"/>
    <w:rsid w:val="00672CA2"/>
    <w:rsid w:val="00673619"/>
    <w:rsid w:val="006736F7"/>
    <w:rsid w:val="00673A2C"/>
    <w:rsid w:val="00673B4E"/>
    <w:rsid w:val="00673F38"/>
    <w:rsid w:val="006741E3"/>
    <w:rsid w:val="00674428"/>
    <w:rsid w:val="006748B6"/>
    <w:rsid w:val="00674A87"/>
    <w:rsid w:val="00674CB0"/>
    <w:rsid w:val="006750DA"/>
    <w:rsid w:val="00676348"/>
    <w:rsid w:val="006765FF"/>
    <w:rsid w:val="00677563"/>
    <w:rsid w:val="00677958"/>
    <w:rsid w:val="00680232"/>
    <w:rsid w:val="00680D4A"/>
    <w:rsid w:val="00681497"/>
    <w:rsid w:val="0068173D"/>
    <w:rsid w:val="00681942"/>
    <w:rsid w:val="00681B8D"/>
    <w:rsid w:val="00681D54"/>
    <w:rsid w:val="00681D9F"/>
    <w:rsid w:val="00682B5C"/>
    <w:rsid w:val="00683590"/>
    <w:rsid w:val="00683A98"/>
    <w:rsid w:val="00683B19"/>
    <w:rsid w:val="00683D90"/>
    <w:rsid w:val="00683E2C"/>
    <w:rsid w:val="0068422A"/>
    <w:rsid w:val="006853A9"/>
    <w:rsid w:val="0068558E"/>
    <w:rsid w:val="00685676"/>
    <w:rsid w:val="006858DF"/>
    <w:rsid w:val="006858F2"/>
    <w:rsid w:val="00685C1F"/>
    <w:rsid w:val="00685CB5"/>
    <w:rsid w:val="0068682B"/>
    <w:rsid w:val="00686A42"/>
    <w:rsid w:val="00687172"/>
    <w:rsid w:val="0068764D"/>
    <w:rsid w:val="00687BCD"/>
    <w:rsid w:val="00687E8C"/>
    <w:rsid w:val="006900EA"/>
    <w:rsid w:val="006906C2"/>
    <w:rsid w:val="00690729"/>
    <w:rsid w:val="00690861"/>
    <w:rsid w:val="006909CC"/>
    <w:rsid w:val="00690D77"/>
    <w:rsid w:val="00693451"/>
    <w:rsid w:val="006934E0"/>
    <w:rsid w:val="00693A52"/>
    <w:rsid w:val="00693CFD"/>
    <w:rsid w:val="00694F02"/>
    <w:rsid w:val="00695A8E"/>
    <w:rsid w:val="00696285"/>
    <w:rsid w:val="00696561"/>
    <w:rsid w:val="006A037A"/>
    <w:rsid w:val="006A0A1F"/>
    <w:rsid w:val="006A1714"/>
    <w:rsid w:val="006A2CB3"/>
    <w:rsid w:val="006A31B6"/>
    <w:rsid w:val="006A4268"/>
    <w:rsid w:val="006A443D"/>
    <w:rsid w:val="006A4507"/>
    <w:rsid w:val="006A45A0"/>
    <w:rsid w:val="006A4792"/>
    <w:rsid w:val="006A4BC4"/>
    <w:rsid w:val="006A523B"/>
    <w:rsid w:val="006A5D64"/>
    <w:rsid w:val="006A5F7F"/>
    <w:rsid w:val="006A664F"/>
    <w:rsid w:val="006A6838"/>
    <w:rsid w:val="006A6996"/>
    <w:rsid w:val="006A6C31"/>
    <w:rsid w:val="006A7346"/>
    <w:rsid w:val="006A7D56"/>
    <w:rsid w:val="006B007A"/>
    <w:rsid w:val="006B0127"/>
    <w:rsid w:val="006B0831"/>
    <w:rsid w:val="006B1579"/>
    <w:rsid w:val="006B178C"/>
    <w:rsid w:val="006B1838"/>
    <w:rsid w:val="006B1988"/>
    <w:rsid w:val="006B1CA7"/>
    <w:rsid w:val="006B1CD8"/>
    <w:rsid w:val="006B269E"/>
    <w:rsid w:val="006B2863"/>
    <w:rsid w:val="006B287F"/>
    <w:rsid w:val="006B2F6F"/>
    <w:rsid w:val="006B3C0A"/>
    <w:rsid w:val="006B3DE3"/>
    <w:rsid w:val="006B4C58"/>
    <w:rsid w:val="006B4EF4"/>
    <w:rsid w:val="006B5246"/>
    <w:rsid w:val="006B54BE"/>
    <w:rsid w:val="006B595B"/>
    <w:rsid w:val="006B658B"/>
    <w:rsid w:val="006B74EC"/>
    <w:rsid w:val="006C0933"/>
    <w:rsid w:val="006C09F2"/>
    <w:rsid w:val="006C0BBC"/>
    <w:rsid w:val="006C0EE6"/>
    <w:rsid w:val="006C1644"/>
    <w:rsid w:val="006C208C"/>
    <w:rsid w:val="006C366D"/>
    <w:rsid w:val="006C3E60"/>
    <w:rsid w:val="006C568F"/>
    <w:rsid w:val="006C59BD"/>
    <w:rsid w:val="006C5A26"/>
    <w:rsid w:val="006C7131"/>
    <w:rsid w:val="006C73D1"/>
    <w:rsid w:val="006C76A0"/>
    <w:rsid w:val="006D0082"/>
    <w:rsid w:val="006D04C7"/>
    <w:rsid w:val="006D059C"/>
    <w:rsid w:val="006D0692"/>
    <w:rsid w:val="006D0D08"/>
    <w:rsid w:val="006D11C0"/>
    <w:rsid w:val="006D167A"/>
    <w:rsid w:val="006D1E5C"/>
    <w:rsid w:val="006D21D9"/>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D7583"/>
    <w:rsid w:val="006E0B67"/>
    <w:rsid w:val="006E0CB0"/>
    <w:rsid w:val="006E11B4"/>
    <w:rsid w:val="006E1AFB"/>
    <w:rsid w:val="006E1DF3"/>
    <w:rsid w:val="006E1E34"/>
    <w:rsid w:val="006E1E6A"/>
    <w:rsid w:val="006E208E"/>
    <w:rsid w:val="006E21E4"/>
    <w:rsid w:val="006E220F"/>
    <w:rsid w:val="006E3A1C"/>
    <w:rsid w:val="006E46B3"/>
    <w:rsid w:val="006E4D82"/>
    <w:rsid w:val="006E59BA"/>
    <w:rsid w:val="006E6D90"/>
    <w:rsid w:val="006E7512"/>
    <w:rsid w:val="006F060F"/>
    <w:rsid w:val="006F0769"/>
    <w:rsid w:val="006F0CA3"/>
    <w:rsid w:val="006F14B7"/>
    <w:rsid w:val="006F1D76"/>
    <w:rsid w:val="006F21BA"/>
    <w:rsid w:val="006F2236"/>
    <w:rsid w:val="006F2347"/>
    <w:rsid w:val="006F3736"/>
    <w:rsid w:val="006F4557"/>
    <w:rsid w:val="006F495F"/>
    <w:rsid w:val="006F4DAF"/>
    <w:rsid w:val="006F599A"/>
    <w:rsid w:val="006F5FF1"/>
    <w:rsid w:val="006F6366"/>
    <w:rsid w:val="006F6858"/>
    <w:rsid w:val="006F6A68"/>
    <w:rsid w:val="006F6EDB"/>
    <w:rsid w:val="006F6F67"/>
    <w:rsid w:val="006F72F8"/>
    <w:rsid w:val="006F736D"/>
    <w:rsid w:val="006F7573"/>
    <w:rsid w:val="006F77CF"/>
    <w:rsid w:val="006F7ADA"/>
    <w:rsid w:val="0070075B"/>
    <w:rsid w:val="00700B53"/>
    <w:rsid w:val="00700BE2"/>
    <w:rsid w:val="00701910"/>
    <w:rsid w:val="00701F6E"/>
    <w:rsid w:val="00702276"/>
    <w:rsid w:val="00702820"/>
    <w:rsid w:val="0070283A"/>
    <w:rsid w:val="00703478"/>
    <w:rsid w:val="007037C6"/>
    <w:rsid w:val="00703CB7"/>
    <w:rsid w:val="00703EBB"/>
    <w:rsid w:val="00703F1B"/>
    <w:rsid w:val="0070443E"/>
    <w:rsid w:val="00704724"/>
    <w:rsid w:val="00704A64"/>
    <w:rsid w:val="00705FA1"/>
    <w:rsid w:val="007060C9"/>
    <w:rsid w:val="00707064"/>
    <w:rsid w:val="0070709A"/>
    <w:rsid w:val="007070BE"/>
    <w:rsid w:val="007076F1"/>
    <w:rsid w:val="00707B59"/>
    <w:rsid w:val="00707C94"/>
    <w:rsid w:val="00707C9A"/>
    <w:rsid w:val="00707D3A"/>
    <w:rsid w:val="0071066D"/>
    <w:rsid w:val="00710C08"/>
    <w:rsid w:val="0071182F"/>
    <w:rsid w:val="007119A5"/>
    <w:rsid w:val="007119FC"/>
    <w:rsid w:val="0071229A"/>
    <w:rsid w:val="007125B7"/>
    <w:rsid w:val="00712AA2"/>
    <w:rsid w:val="00712F5A"/>
    <w:rsid w:val="007132D7"/>
    <w:rsid w:val="007136BA"/>
    <w:rsid w:val="007138B7"/>
    <w:rsid w:val="00713EB1"/>
    <w:rsid w:val="007144C9"/>
    <w:rsid w:val="00714D3C"/>
    <w:rsid w:val="007156C4"/>
    <w:rsid w:val="00716177"/>
    <w:rsid w:val="00716882"/>
    <w:rsid w:val="00716BF7"/>
    <w:rsid w:val="00717008"/>
    <w:rsid w:val="0071732D"/>
    <w:rsid w:val="007174EE"/>
    <w:rsid w:val="007201DB"/>
    <w:rsid w:val="00720AED"/>
    <w:rsid w:val="00720CE4"/>
    <w:rsid w:val="00720ECB"/>
    <w:rsid w:val="007215CB"/>
    <w:rsid w:val="00721748"/>
    <w:rsid w:val="00721BB2"/>
    <w:rsid w:val="007223B4"/>
    <w:rsid w:val="007226F2"/>
    <w:rsid w:val="00723770"/>
    <w:rsid w:val="007237E8"/>
    <w:rsid w:val="00724A97"/>
    <w:rsid w:val="00724BF1"/>
    <w:rsid w:val="00724DDD"/>
    <w:rsid w:val="007250C3"/>
    <w:rsid w:val="007250CB"/>
    <w:rsid w:val="0072589F"/>
    <w:rsid w:val="00725C04"/>
    <w:rsid w:val="00726781"/>
    <w:rsid w:val="00726AB8"/>
    <w:rsid w:val="00726B94"/>
    <w:rsid w:val="007277FE"/>
    <w:rsid w:val="00730456"/>
    <w:rsid w:val="007304DD"/>
    <w:rsid w:val="007305E0"/>
    <w:rsid w:val="00730A12"/>
    <w:rsid w:val="00730DEA"/>
    <w:rsid w:val="007310F2"/>
    <w:rsid w:val="007316DF"/>
    <w:rsid w:val="007317DC"/>
    <w:rsid w:val="007318CE"/>
    <w:rsid w:val="007320A6"/>
    <w:rsid w:val="0073213F"/>
    <w:rsid w:val="007321CF"/>
    <w:rsid w:val="00732E28"/>
    <w:rsid w:val="00733013"/>
    <w:rsid w:val="00733B29"/>
    <w:rsid w:val="00733D85"/>
    <w:rsid w:val="007346E2"/>
    <w:rsid w:val="00734C25"/>
    <w:rsid w:val="00735349"/>
    <w:rsid w:val="00735868"/>
    <w:rsid w:val="007359D7"/>
    <w:rsid w:val="00735ADE"/>
    <w:rsid w:val="00736307"/>
    <w:rsid w:val="007378BA"/>
    <w:rsid w:val="00740716"/>
    <w:rsid w:val="00742213"/>
    <w:rsid w:val="00742720"/>
    <w:rsid w:val="00742E86"/>
    <w:rsid w:val="00742E8F"/>
    <w:rsid w:val="0074377F"/>
    <w:rsid w:val="00743E79"/>
    <w:rsid w:val="00744523"/>
    <w:rsid w:val="007464A1"/>
    <w:rsid w:val="007465EC"/>
    <w:rsid w:val="00746768"/>
    <w:rsid w:val="007468E1"/>
    <w:rsid w:val="00746DAC"/>
    <w:rsid w:val="00746F66"/>
    <w:rsid w:val="0075007E"/>
    <w:rsid w:val="007503B9"/>
    <w:rsid w:val="007503CA"/>
    <w:rsid w:val="007506E8"/>
    <w:rsid w:val="007507F2"/>
    <w:rsid w:val="00750B51"/>
    <w:rsid w:val="00750C68"/>
    <w:rsid w:val="00751161"/>
    <w:rsid w:val="00751735"/>
    <w:rsid w:val="007517B6"/>
    <w:rsid w:val="00751E8D"/>
    <w:rsid w:val="007521A9"/>
    <w:rsid w:val="007525C2"/>
    <w:rsid w:val="0075286F"/>
    <w:rsid w:val="0075313F"/>
    <w:rsid w:val="007535AF"/>
    <w:rsid w:val="007538D1"/>
    <w:rsid w:val="00753A02"/>
    <w:rsid w:val="00753F16"/>
    <w:rsid w:val="0075402D"/>
    <w:rsid w:val="00754097"/>
    <w:rsid w:val="007543D9"/>
    <w:rsid w:val="00755FDE"/>
    <w:rsid w:val="0075784A"/>
    <w:rsid w:val="00757925"/>
    <w:rsid w:val="00757A78"/>
    <w:rsid w:val="00760696"/>
    <w:rsid w:val="0076091D"/>
    <w:rsid w:val="00760EEC"/>
    <w:rsid w:val="007616E2"/>
    <w:rsid w:val="00761AD4"/>
    <w:rsid w:val="00763300"/>
    <w:rsid w:val="00763964"/>
    <w:rsid w:val="00763A8A"/>
    <w:rsid w:val="007652AA"/>
    <w:rsid w:val="00765492"/>
    <w:rsid w:val="007659A7"/>
    <w:rsid w:val="00765E80"/>
    <w:rsid w:val="00766154"/>
    <w:rsid w:val="007664C6"/>
    <w:rsid w:val="00766A55"/>
    <w:rsid w:val="00766DFC"/>
    <w:rsid w:val="007678AB"/>
    <w:rsid w:val="007678C0"/>
    <w:rsid w:val="00770002"/>
    <w:rsid w:val="007700E9"/>
    <w:rsid w:val="007705B7"/>
    <w:rsid w:val="0077070C"/>
    <w:rsid w:val="00770FA4"/>
    <w:rsid w:val="00771E86"/>
    <w:rsid w:val="0077271E"/>
    <w:rsid w:val="00772EE9"/>
    <w:rsid w:val="007739D5"/>
    <w:rsid w:val="00773E86"/>
    <w:rsid w:val="00774029"/>
    <w:rsid w:val="007742A6"/>
    <w:rsid w:val="00774723"/>
    <w:rsid w:val="00774B66"/>
    <w:rsid w:val="00774D3C"/>
    <w:rsid w:val="00774E5A"/>
    <w:rsid w:val="00775151"/>
    <w:rsid w:val="007751E2"/>
    <w:rsid w:val="00775573"/>
    <w:rsid w:val="007755FD"/>
    <w:rsid w:val="00775B67"/>
    <w:rsid w:val="007764BF"/>
    <w:rsid w:val="00776573"/>
    <w:rsid w:val="0077683F"/>
    <w:rsid w:val="00776B4A"/>
    <w:rsid w:val="00776D40"/>
    <w:rsid w:val="00776E78"/>
    <w:rsid w:val="007778F6"/>
    <w:rsid w:val="0078065E"/>
    <w:rsid w:val="0078068F"/>
    <w:rsid w:val="007806CB"/>
    <w:rsid w:val="00780B3C"/>
    <w:rsid w:val="007811F1"/>
    <w:rsid w:val="00781438"/>
    <w:rsid w:val="00782522"/>
    <w:rsid w:val="00783003"/>
    <w:rsid w:val="007831B3"/>
    <w:rsid w:val="00783551"/>
    <w:rsid w:val="0078392A"/>
    <w:rsid w:val="00783AC5"/>
    <w:rsid w:val="00783BAF"/>
    <w:rsid w:val="007848BE"/>
    <w:rsid w:val="00784D38"/>
    <w:rsid w:val="0078502B"/>
    <w:rsid w:val="00785178"/>
    <w:rsid w:val="0078572C"/>
    <w:rsid w:val="00785739"/>
    <w:rsid w:val="0078595E"/>
    <w:rsid w:val="00786721"/>
    <w:rsid w:val="00786961"/>
    <w:rsid w:val="00786FE2"/>
    <w:rsid w:val="0078723D"/>
    <w:rsid w:val="00787592"/>
    <w:rsid w:val="007876DB"/>
    <w:rsid w:val="00791465"/>
    <w:rsid w:val="00791F23"/>
    <w:rsid w:val="007922F8"/>
    <w:rsid w:val="00792CD6"/>
    <w:rsid w:val="00793194"/>
    <w:rsid w:val="007931BA"/>
    <w:rsid w:val="00793280"/>
    <w:rsid w:val="00793648"/>
    <w:rsid w:val="0079369C"/>
    <w:rsid w:val="00793C4B"/>
    <w:rsid w:val="0079442D"/>
    <w:rsid w:val="00794441"/>
    <w:rsid w:val="00794836"/>
    <w:rsid w:val="00795AB7"/>
    <w:rsid w:val="00795E88"/>
    <w:rsid w:val="0079609B"/>
    <w:rsid w:val="00796155"/>
    <w:rsid w:val="00796522"/>
    <w:rsid w:val="007968C7"/>
    <w:rsid w:val="007971E2"/>
    <w:rsid w:val="00797217"/>
    <w:rsid w:val="0079734D"/>
    <w:rsid w:val="007973F3"/>
    <w:rsid w:val="00797510"/>
    <w:rsid w:val="00797804"/>
    <w:rsid w:val="00797921"/>
    <w:rsid w:val="00797D98"/>
    <w:rsid w:val="007A0801"/>
    <w:rsid w:val="007A0AFA"/>
    <w:rsid w:val="007A14B8"/>
    <w:rsid w:val="007A15DE"/>
    <w:rsid w:val="007A1FA7"/>
    <w:rsid w:val="007A232E"/>
    <w:rsid w:val="007A3C50"/>
    <w:rsid w:val="007A3E4A"/>
    <w:rsid w:val="007A498F"/>
    <w:rsid w:val="007A4999"/>
    <w:rsid w:val="007A4BF7"/>
    <w:rsid w:val="007A4CD1"/>
    <w:rsid w:val="007A4DBF"/>
    <w:rsid w:val="007A51FF"/>
    <w:rsid w:val="007A608F"/>
    <w:rsid w:val="007A76A0"/>
    <w:rsid w:val="007A76A2"/>
    <w:rsid w:val="007A7CF5"/>
    <w:rsid w:val="007B02C2"/>
    <w:rsid w:val="007B0344"/>
    <w:rsid w:val="007B1EA7"/>
    <w:rsid w:val="007B29E7"/>
    <w:rsid w:val="007B3142"/>
    <w:rsid w:val="007B3DFE"/>
    <w:rsid w:val="007B43A5"/>
    <w:rsid w:val="007B446A"/>
    <w:rsid w:val="007B4696"/>
    <w:rsid w:val="007B512A"/>
    <w:rsid w:val="007B52F9"/>
    <w:rsid w:val="007B5967"/>
    <w:rsid w:val="007B5C47"/>
    <w:rsid w:val="007B63CE"/>
    <w:rsid w:val="007B64BD"/>
    <w:rsid w:val="007B6720"/>
    <w:rsid w:val="007B744C"/>
    <w:rsid w:val="007B74F1"/>
    <w:rsid w:val="007C01CA"/>
    <w:rsid w:val="007C0AEB"/>
    <w:rsid w:val="007C1493"/>
    <w:rsid w:val="007C196F"/>
    <w:rsid w:val="007C1ABF"/>
    <w:rsid w:val="007C1B6A"/>
    <w:rsid w:val="007C2E02"/>
    <w:rsid w:val="007C31E4"/>
    <w:rsid w:val="007C377C"/>
    <w:rsid w:val="007C3D26"/>
    <w:rsid w:val="007C3E02"/>
    <w:rsid w:val="007C46DA"/>
    <w:rsid w:val="007C4EC1"/>
    <w:rsid w:val="007C4F48"/>
    <w:rsid w:val="007C50C2"/>
    <w:rsid w:val="007C5694"/>
    <w:rsid w:val="007C5D46"/>
    <w:rsid w:val="007C64D2"/>
    <w:rsid w:val="007C6B55"/>
    <w:rsid w:val="007C6BF7"/>
    <w:rsid w:val="007C7B97"/>
    <w:rsid w:val="007D053B"/>
    <w:rsid w:val="007D07B5"/>
    <w:rsid w:val="007D07CD"/>
    <w:rsid w:val="007D0F11"/>
    <w:rsid w:val="007D0F5F"/>
    <w:rsid w:val="007D10FB"/>
    <w:rsid w:val="007D180C"/>
    <w:rsid w:val="007D1F62"/>
    <w:rsid w:val="007D20B8"/>
    <w:rsid w:val="007D20EE"/>
    <w:rsid w:val="007D26D4"/>
    <w:rsid w:val="007D2FA5"/>
    <w:rsid w:val="007D366F"/>
    <w:rsid w:val="007D36F1"/>
    <w:rsid w:val="007D3F2F"/>
    <w:rsid w:val="007D4472"/>
    <w:rsid w:val="007D4827"/>
    <w:rsid w:val="007D4D00"/>
    <w:rsid w:val="007D54F5"/>
    <w:rsid w:val="007D5A06"/>
    <w:rsid w:val="007D5C0A"/>
    <w:rsid w:val="007D6137"/>
    <w:rsid w:val="007D62C8"/>
    <w:rsid w:val="007D6BB2"/>
    <w:rsid w:val="007D7072"/>
    <w:rsid w:val="007D72EC"/>
    <w:rsid w:val="007D7D7A"/>
    <w:rsid w:val="007E0480"/>
    <w:rsid w:val="007E06D6"/>
    <w:rsid w:val="007E0D07"/>
    <w:rsid w:val="007E0D23"/>
    <w:rsid w:val="007E10DA"/>
    <w:rsid w:val="007E1E5B"/>
    <w:rsid w:val="007E223B"/>
    <w:rsid w:val="007E2488"/>
    <w:rsid w:val="007E2992"/>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05"/>
    <w:rsid w:val="007F0E6B"/>
    <w:rsid w:val="007F11E8"/>
    <w:rsid w:val="007F12FC"/>
    <w:rsid w:val="007F1803"/>
    <w:rsid w:val="007F1950"/>
    <w:rsid w:val="007F2025"/>
    <w:rsid w:val="007F2619"/>
    <w:rsid w:val="007F2759"/>
    <w:rsid w:val="007F38D9"/>
    <w:rsid w:val="007F3BE3"/>
    <w:rsid w:val="007F3EAE"/>
    <w:rsid w:val="007F402D"/>
    <w:rsid w:val="007F4260"/>
    <w:rsid w:val="007F43E8"/>
    <w:rsid w:val="007F464E"/>
    <w:rsid w:val="007F4E74"/>
    <w:rsid w:val="007F516F"/>
    <w:rsid w:val="007F5CA2"/>
    <w:rsid w:val="007F6092"/>
    <w:rsid w:val="007F64B6"/>
    <w:rsid w:val="007F6AD6"/>
    <w:rsid w:val="007F71E9"/>
    <w:rsid w:val="007F749D"/>
    <w:rsid w:val="007F750E"/>
    <w:rsid w:val="007F7A8D"/>
    <w:rsid w:val="007F7ACC"/>
    <w:rsid w:val="00800021"/>
    <w:rsid w:val="008009AB"/>
    <w:rsid w:val="00801B02"/>
    <w:rsid w:val="00801D69"/>
    <w:rsid w:val="00801E7B"/>
    <w:rsid w:val="00802CEE"/>
    <w:rsid w:val="00803C6E"/>
    <w:rsid w:val="00804A7D"/>
    <w:rsid w:val="0080653B"/>
    <w:rsid w:val="00806755"/>
    <w:rsid w:val="008069D9"/>
    <w:rsid w:val="00806C8E"/>
    <w:rsid w:val="00806CC6"/>
    <w:rsid w:val="00806CD9"/>
    <w:rsid w:val="00807008"/>
    <w:rsid w:val="0080758C"/>
    <w:rsid w:val="00807633"/>
    <w:rsid w:val="00807E69"/>
    <w:rsid w:val="00810253"/>
    <w:rsid w:val="0081051F"/>
    <w:rsid w:val="0081076E"/>
    <w:rsid w:val="008115FB"/>
    <w:rsid w:val="00811EB2"/>
    <w:rsid w:val="00814156"/>
    <w:rsid w:val="00814C70"/>
    <w:rsid w:val="00815494"/>
    <w:rsid w:val="00815F0E"/>
    <w:rsid w:val="00815F4D"/>
    <w:rsid w:val="00816CC5"/>
    <w:rsid w:val="00816EBE"/>
    <w:rsid w:val="008174A6"/>
    <w:rsid w:val="00817AE3"/>
    <w:rsid w:val="00820FE2"/>
    <w:rsid w:val="00821EEF"/>
    <w:rsid w:val="008227A6"/>
    <w:rsid w:val="00822B37"/>
    <w:rsid w:val="00822F59"/>
    <w:rsid w:val="0082326C"/>
    <w:rsid w:val="008236A1"/>
    <w:rsid w:val="00823A2B"/>
    <w:rsid w:val="00823E16"/>
    <w:rsid w:val="00823F1C"/>
    <w:rsid w:val="00824623"/>
    <w:rsid w:val="00824888"/>
    <w:rsid w:val="0082495E"/>
    <w:rsid w:val="0082525D"/>
    <w:rsid w:val="00825DCB"/>
    <w:rsid w:val="008268CF"/>
    <w:rsid w:val="00826975"/>
    <w:rsid w:val="00826C67"/>
    <w:rsid w:val="00827178"/>
    <w:rsid w:val="00827BE8"/>
    <w:rsid w:val="00827F65"/>
    <w:rsid w:val="00830102"/>
    <w:rsid w:val="008304C5"/>
    <w:rsid w:val="0083056C"/>
    <w:rsid w:val="008316E1"/>
    <w:rsid w:val="0083245A"/>
    <w:rsid w:val="008325AE"/>
    <w:rsid w:val="00832986"/>
    <w:rsid w:val="00832EE8"/>
    <w:rsid w:val="00833076"/>
    <w:rsid w:val="00833D68"/>
    <w:rsid w:val="008341DD"/>
    <w:rsid w:val="008344C3"/>
    <w:rsid w:val="00835204"/>
    <w:rsid w:val="00835365"/>
    <w:rsid w:val="008353C5"/>
    <w:rsid w:val="00835589"/>
    <w:rsid w:val="00835679"/>
    <w:rsid w:val="0083568C"/>
    <w:rsid w:val="0083606D"/>
    <w:rsid w:val="00836331"/>
    <w:rsid w:val="00836520"/>
    <w:rsid w:val="00836974"/>
    <w:rsid w:val="00836BCC"/>
    <w:rsid w:val="008370E9"/>
    <w:rsid w:val="00837EA4"/>
    <w:rsid w:val="00837EEB"/>
    <w:rsid w:val="0084023B"/>
    <w:rsid w:val="00841492"/>
    <w:rsid w:val="00841840"/>
    <w:rsid w:val="008421D3"/>
    <w:rsid w:val="00842B5A"/>
    <w:rsid w:val="00842F5B"/>
    <w:rsid w:val="008431B4"/>
    <w:rsid w:val="00843B67"/>
    <w:rsid w:val="00843E38"/>
    <w:rsid w:val="0084422A"/>
    <w:rsid w:val="00844D9D"/>
    <w:rsid w:val="008452BC"/>
    <w:rsid w:val="0084562C"/>
    <w:rsid w:val="00846236"/>
    <w:rsid w:val="008464DD"/>
    <w:rsid w:val="0084650B"/>
    <w:rsid w:val="00847222"/>
    <w:rsid w:val="00847343"/>
    <w:rsid w:val="008473E7"/>
    <w:rsid w:val="00847D2B"/>
    <w:rsid w:val="008509F5"/>
    <w:rsid w:val="00850D9E"/>
    <w:rsid w:val="00851375"/>
    <w:rsid w:val="008519E4"/>
    <w:rsid w:val="0085210C"/>
    <w:rsid w:val="008525BE"/>
    <w:rsid w:val="0085294A"/>
    <w:rsid w:val="008537FC"/>
    <w:rsid w:val="008542C0"/>
    <w:rsid w:val="00855806"/>
    <w:rsid w:val="00855B68"/>
    <w:rsid w:val="0085631C"/>
    <w:rsid w:val="0085641C"/>
    <w:rsid w:val="0085689B"/>
    <w:rsid w:val="00856926"/>
    <w:rsid w:val="008572B2"/>
    <w:rsid w:val="008579C0"/>
    <w:rsid w:val="00857CA5"/>
    <w:rsid w:val="0086068C"/>
    <w:rsid w:val="00860834"/>
    <w:rsid w:val="0086122E"/>
    <w:rsid w:val="00861746"/>
    <w:rsid w:val="00861B09"/>
    <w:rsid w:val="00861DD9"/>
    <w:rsid w:val="008635FD"/>
    <w:rsid w:val="00863BFA"/>
    <w:rsid w:val="00863EE0"/>
    <w:rsid w:val="0086461E"/>
    <w:rsid w:val="0086513D"/>
    <w:rsid w:val="008653BE"/>
    <w:rsid w:val="00866388"/>
    <w:rsid w:val="00866E57"/>
    <w:rsid w:val="008677D5"/>
    <w:rsid w:val="0086790E"/>
    <w:rsid w:val="00867F54"/>
    <w:rsid w:val="00870CD4"/>
    <w:rsid w:val="00871DCE"/>
    <w:rsid w:val="00872A6E"/>
    <w:rsid w:val="00872C69"/>
    <w:rsid w:val="00872FA8"/>
    <w:rsid w:val="008736B6"/>
    <w:rsid w:val="00873AA0"/>
    <w:rsid w:val="00873D16"/>
    <w:rsid w:val="00874BD6"/>
    <w:rsid w:val="00874E26"/>
    <w:rsid w:val="00875A84"/>
    <w:rsid w:val="008760B0"/>
    <w:rsid w:val="00876702"/>
    <w:rsid w:val="00876736"/>
    <w:rsid w:val="00876B78"/>
    <w:rsid w:val="00876F5D"/>
    <w:rsid w:val="00877626"/>
    <w:rsid w:val="00877ACA"/>
    <w:rsid w:val="008809A6"/>
    <w:rsid w:val="0088193D"/>
    <w:rsid w:val="00881BC8"/>
    <w:rsid w:val="0088227D"/>
    <w:rsid w:val="00882539"/>
    <w:rsid w:val="00882B01"/>
    <w:rsid w:val="00882CA2"/>
    <w:rsid w:val="00883554"/>
    <w:rsid w:val="008838A3"/>
    <w:rsid w:val="008838A9"/>
    <w:rsid w:val="00883D3C"/>
    <w:rsid w:val="00884B10"/>
    <w:rsid w:val="00884DB8"/>
    <w:rsid w:val="00884E52"/>
    <w:rsid w:val="008850A8"/>
    <w:rsid w:val="008851E6"/>
    <w:rsid w:val="00885747"/>
    <w:rsid w:val="008860B9"/>
    <w:rsid w:val="008865C5"/>
    <w:rsid w:val="0088661B"/>
    <w:rsid w:val="00886D94"/>
    <w:rsid w:val="0088733F"/>
    <w:rsid w:val="00887424"/>
    <w:rsid w:val="00887E74"/>
    <w:rsid w:val="0089058C"/>
    <w:rsid w:val="00890601"/>
    <w:rsid w:val="00890994"/>
    <w:rsid w:val="00890C7C"/>
    <w:rsid w:val="00890F8C"/>
    <w:rsid w:val="008918A8"/>
    <w:rsid w:val="00891A1D"/>
    <w:rsid w:val="008922C2"/>
    <w:rsid w:val="00892701"/>
    <w:rsid w:val="0089307B"/>
    <w:rsid w:val="008930AA"/>
    <w:rsid w:val="00893878"/>
    <w:rsid w:val="00893900"/>
    <w:rsid w:val="008943BD"/>
    <w:rsid w:val="008946B7"/>
    <w:rsid w:val="00894AE9"/>
    <w:rsid w:val="00894CFF"/>
    <w:rsid w:val="0089651A"/>
    <w:rsid w:val="00896A58"/>
    <w:rsid w:val="00896B52"/>
    <w:rsid w:val="00896B77"/>
    <w:rsid w:val="00897872"/>
    <w:rsid w:val="00897E6D"/>
    <w:rsid w:val="008A0411"/>
    <w:rsid w:val="008A07B6"/>
    <w:rsid w:val="008A0C5A"/>
    <w:rsid w:val="008A13C1"/>
    <w:rsid w:val="008A1B9D"/>
    <w:rsid w:val="008A2834"/>
    <w:rsid w:val="008A4B74"/>
    <w:rsid w:val="008A4C0E"/>
    <w:rsid w:val="008A5226"/>
    <w:rsid w:val="008A579A"/>
    <w:rsid w:val="008A5817"/>
    <w:rsid w:val="008A58C6"/>
    <w:rsid w:val="008A5D34"/>
    <w:rsid w:val="008A60C1"/>
    <w:rsid w:val="008A6353"/>
    <w:rsid w:val="008A6681"/>
    <w:rsid w:val="008A6A6E"/>
    <w:rsid w:val="008A6E23"/>
    <w:rsid w:val="008A701C"/>
    <w:rsid w:val="008A74C4"/>
    <w:rsid w:val="008A7BAE"/>
    <w:rsid w:val="008B03C4"/>
    <w:rsid w:val="008B0461"/>
    <w:rsid w:val="008B0AC4"/>
    <w:rsid w:val="008B12D7"/>
    <w:rsid w:val="008B1A4E"/>
    <w:rsid w:val="008B2872"/>
    <w:rsid w:val="008B291E"/>
    <w:rsid w:val="008B2C04"/>
    <w:rsid w:val="008B359F"/>
    <w:rsid w:val="008B3ADB"/>
    <w:rsid w:val="008B4681"/>
    <w:rsid w:val="008B4739"/>
    <w:rsid w:val="008B4B94"/>
    <w:rsid w:val="008B53D1"/>
    <w:rsid w:val="008B5737"/>
    <w:rsid w:val="008B65FB"/>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348A"/>
    <w:rsid w:val="008C47B0"/>
    <w:rsid w:val="008C491E"/>
    <w:rsid w:val="008C4973"/>
    <w:rsid w:val="008C53F3"/>
    <w:rsid w:val="008C591A"/>
    <w:rsid w:val="008C5BF7"/>
    <w:rsid w:val="008C6A61"/>
    <w:rsid w:val="008C6A72"/>
    <w:rsid w:val="008C700B"/>
    <w:rsid w:val="008C7040"/>
    <w:rsid w:val="008C71A7"/>
    <w:rsid w:val="008C7645"/>
    <w:rsid w:val="008C7D0D"/>
    <w:rsid w:val="008C7DAD"/>
    <w:rsid w:val="008D0608"/>
    <w:rsid w:val="008D0901"/>
    <w:rsid w:val="008D10F3"/>
    <w:rsid w:val="008D1335"/>
    <w:rsid w:val="008D176B"/>
    <w:rsid w:val="008D1A4D"/>
    <w:rsid w:val="008D1CC6"/>
    <w:rsid w:val="008D2252"/>
    <w:rsid w:val="008D2C81"/>
    <w:rsid w:val="008D3E6B"/>
    <w:rsid w:val="008D4F05"/>
    <w:rsid w:val="008D54BC"/>
    <w:rsid w:val="008D54D3"/>
    <w:rsid w:val="008D5510"/>
    <w:rsid w:val="008D56A3"/>
    <w:rsid w:val="008D5AE8"/>
    <w:rsid w:val="008D5FF6"/>
    <w:rsid w:val="008D62F9"/>
    <w:rsid w:val="008D641D"/>
    <w:rsid w:val="008D665E"/>
    <w:rsid w:val="008D6B8C"/>
    <w:rsid w:val="008D6E2E"/>
    <w:rsid w:val="008D6F12"/>
    <w:rsid w:val="008D7250"/>
    <w:rsid w:val="008E0045"/>
    <w:rsid w:val="008E0711"/>
    <w:rsid w:val="008E0875"/>
    <w:rsid w:val="008E120E"/>
    <w:rsid w:val="008E2360"/>
    <w:rsid w:val="008E317F"/>
    <w:rsid w:val="008E3952"/>
    <w:rsid w:val="008E3EF2"/>
    <w:rsid w:val="008E48DB"/>
    <w:rsid w:val="008E4D0D"/>
    <w:rsid w:val="008E5CF9"/>
    <w:rsid w:val="008E67A5"/>
    <w:rsid w:val="008E6F18"/>
    <w:rsid w:val="008E726F"/>
    <w:rsid w:val="008E75F1"/>
    <w:rsid w:val="008E79CD"/>
    <w:rsid w:val="008E7DBA"/>
    <w:rsid w:val="008F02B9"/>
    <w:rsid w:val="008F1DD5"/>
    <w:rsid w:val="008F2B18"/>
    <w:rsid w:val="008F2CAE"/>
    <w:rsid w:val="008F2E09"/>
    <w:rsid w:val="008F2E96"/>
    <w:rsid w:val="008F316F"/>
    <w:rsid w:val="008F3493"/>
    <w:rsid w:val="008F3C0D"/>
    <w:rsid w:val="008F4179"/>
    <w:rsid w:val="008F4441"/>
    <w:rsid w:val="008F460E"/>
    <w:rsid w:val="008F4EEA"/>
    <w:rsid w:val="008F5B85"/>
    <w:rsid w:val="008F5BD1"/>
    <w:rsid w:val="008F6253"/>
    <w:rsid w:val="008F62A4"/>
    <w:rsid w:val="008F77B1"/>
    <w:rsid w:val="008F7809"/>
    <w:rsid w:val="008F780A"/>
    <w:rsid w:val="008F797E"/>
    <w:rsid w:val="008F7CD0"/>
    <w:rsid w:val="009000D6"/>
    <w:rsid w:val="00900ECE"/>
    <w:rsid w:val="009029D6"/>
    <w:rsid w:val="009031F0"/>
    <w:rsid w:val="0090323F"/>
    <w:rsid w:val="009035C5"/>
    <w:rsid w:val="00903601"/>
    <w:rsid w:val="009037E3"/>
    <w:rsid w:val="00903C06"/>
    <w:rsid w:val="00903DE7"/>
    <w:rsid w:val="00904758"/>
    <w:rsid w:val="009051C8"/>
    <w:rsid w:val="009051DD"/>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5BDA"/>
    <w:rsid w:val="00916611"/>
    <w:rsid w:val="009168A5"/>
    <w:rsid w:val="009173E2"/>
    <w:rsid w:val="00917442"/>
    <w:rsid w:val="0091792E"/>
    <w:rsid w:val="00917AF9"/>
    <w:rsid w:val="009202E9"/>
    <w:rsid w:val="00920974"/>
    <w:rsid w:val="00920A08"/>
    <w:rsid w:val="00921239"/>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65A"/>
    <w:rsid w:val="009277CE"/>
    <w:rsid w:val="00927857"/>
    <w:rsid w:val="00927D01"/>
    <w:rsid w:val="00930166"/>
    <w:rsid w:val="0093172E"/>
    <w:rsid w:val="009317DA"/>
    <w:rsid w:val="00931E63"/>
    <w:rsid w:val="00932060"/>
    <w:rsid w:val="00932114"/>
    <w:rsid w:val="00932465"/>
    <w:rsid w:val="00932AE1"/>
    <w:rsid w:val="00933D96"/>
    <w:rsid w:val="00934339"/>
    <w:rsid w:val="009345CA"/>
    <w:rsid w:val="00934889"/>
    <w:rsid w:val="00935166"/>
    <w:rsid w:val="0093542F"/>
    <w:rsid w:val="00935487"/>
    <w:rsid w:val="0093654F"/>
    <w:rsid w:val="0093757B"/>
    <w:rsid w:val="00937F89"/>
    <w:rsid w:val="0094074A"/>
    <w:rsid w:val="00940A29"/>
    <w:rsid w:val="009410AA"/>
    <w:rsid w:val="009410DF"/>
    <w:rsid w:val="00941992"/>
    <w:rsid w:val="00941FC9"/>
    <w:rsid w:val="009421CA"/>
    <w:rsid w:val="00942574"/>
    <w:rsid w:val="00942DAE"/>
    <w:rsid w:val="00942E79"/>
    <w:rsid w:val="009433E5"/>
    <w:rsid w:val="009437B9"/>
    <w:rsid w:val="00943A32"/>
    <w:rsid w:val="00943AAA"/>
    <w:rsid w:val="00944AA7"/>
    <w:rsid w:val="00945486"/>
    <w:rsid w:val="00945CE8"/>
    <w:rsid w:val="00945E5F"/>
    <w:rsid w:val="00946520"/>
    <w:rsid w:val="00946614"/>
    <w:rsid w:val="00946A28"/>
    <w:rsid w:val="00946B18"/>
    <w:rsid w:val="00947304"/>
    <w:rsid w:val="009479AE"/>
    <w:rsid w:val="00950BB4"/>
    <w:rsid w:val="00951CDA"/>
    <w:rsid w:val="00952C0D"/>
    <w:rsid w:val="00952C8C"/>
    <w:rsid w:val="00952DFC"/>
    <w:rsid w:val="00952EB2"/>
    <w:rsid w:val="0095304E"/>
    <w:rsid w:val="009530AB"/>
    <w:rsid w:val="009532B9"/>
    <w:rsid w:val="0095347D"/>
    <w:rsid w:val="00953E5D"/>
    <w:rsid w:val="00953EDA"/>
    <w:rsid w:val="00954453"/>
    <w:rsid w:val="009545FA"/>
    <w:rsid w:val="00954A16"/>
    <w:rsid w:val="00954F9A"/>
    <w:rsid w:val="0095537C"/>
    <w:rsid w:val="00955911"/>
    <w:rsid w:val="00955ADB"/>
    <w:rsid w:val="00955C83"/>
    <w:rsid w:val="00955EC7"/>
    <w:rsid w:val="009568A6"/>
    <w:rsid w:val="00956A83"/>
    <w:rsid w:val="00956F3A"/>
    <w:rsid w:val="00957ED8"/>
    <w:rsid w:val="009601C4"/>
    <w:rsid w:val="0096078F"/>
    <w:rsid w:val="009612A1"/>
    <w:rsid w:val="009617F0"/>
    <w:rsid w:val="0096347C"/>
    <w:rsid w:val="009639ED"/>
    <w:rsid w:val="009647A4"/>
    <w:rsid w:val="00964DEA"/>
    <w:rsid w:val="009653F1"/>
    <w:rsid w:val="00965B25"/>
    <w:rsid w:val="009662EA"/>
    <w:rsid w:val="009663B3"/>
    <w:rsid w:val="00966D42"/>
    <w:rsid w:val="00966E9C"/>
    <w:rsid w:val="00966F33"/>
    <w:rsid w:val="00967109"/>
    <w:rsid w:val="0096744B"/>
    <w:rsid w:val="00967492"/>
    <w:rsid w:val="00967BBC"/>
    <w:rsid w:val="00967CF7"/>
    <w:rsid w:val="00967E39"/>
    <w:rsid w:val="009707B4"/>
    <w:rsid w:val="00970937"/>
    <w:rsid w:val="0097171E"/>
    <w:rsid w:val="00971B73"/>
    <w:rsid w:val="009730B0"/>
    <w:rsid w:val="00973120"/>
    <w:rsid w:val="00973184"/>
    <w:rsid w:val="00974045"/>
    <w:rsid w:val="0097454C"/>
    <w:rsid w:val="009745FC"/>
    <w:rsid w:val="00974677"/>
    <w:rsid w:val="00974794"/>
    <w:rsid w:val="009747DD"/>
    <w:rsid w:val="009749BB"/>
    <w:rsid w:val="009749F3"/>
    <w:rsid w:val="00974FA3"/>
    <w:rsid w:val="00975E6F"/>
    <w:rsid w:val="00980067"/>
    <w:rsid w:val="00980129"/>
    <w:rsid w:val="009808FD"/>
    <w:rsid w:val="00981B7A"/>
    <w:rsid w:val="00982B90"/>
    <w:rsid w:val="00982FFF"/>
    <w:rsid w:val="00983665"/>
    <w:rsid w:val="00983808"/>
    <w:rsid w:val="0098407D"/>
    <w:rsid w:val="009843A2"/>
    <w:rsid w:val="00984641"/>
    <w:rsid w:val="00984B4D"/>
    <w:rsid w:val="009862CF"/>
    <w:rsid w:val="00986F42"/>
    <w:rsid w:val="00986FB9"/>
    <w:rsid w:val="00986FD3"/>
    <w:rsid w:val="00987BF6"/>
    <w:rsid w:val="00987E85"/>
    <w:rsid w:val="00987F4F"/>
    <w:rsid w:val="00990A24"/>
    <w:rsid w:val="00990A84"/>
    <w:rsid w:val="00991380"/>
    <w:rsid w:val="009919AD"/>
    <w:rsid w:val="009920A5"/>
    <w:rsid w:val="00992D21"/>
    <w:rsid w:val="00992F7D"/>
    <w:rsid w:val="009930E6"/>
    <w:rsid w:val="009935B7"/>
    <w:rsid w:val="009938B4"/>
    <w:rsid w:val="00994B72"/>
    <w:rsid w:val="00994EDE"/>
    <w:rsid w:val="009950FA"/>
    <w:rsid w:val="0099570D"/>
    <w:rsid w:val="00995866"/>
    <w:rsid w:val="00997584"/>
    <w:rsid w:val="0099787A"/>
    <w:rsid w:val="00997F0E"/>
    <w:rsid w:val="00997F4A"/>
    <w:rsid w:val="009A06DF"/>
    <w:rsid w:val="009A13E5"/>
    <w:rsid w:val="009A1557"/>
    <w:rsid w:val="009A1664"/>
    <w:rsid w:val="009A184B"/>
    <w:rsid w:val="009A1CFA"/>
    <w:rsid w:val="009A265A"/>
    <w:rsid w:val="009A2770"/>
    <w:rsid w:val="009A2E12"/>
    <w:rsid w:val="009A2F76"/>
    <w:rsid w:val="009A3105"/>
    <w:rsid w:val="009A3965"/>
    <w:rsid w:val="009A408D"/>
    <w:rsid w:val="009A4F25"/>
    <w:rsid w:val="009A516A"/>
    <w:rsid w:val="009A5309"/>
    <w:rsid w:val="009A5632"/>
    <w:rsid w:val="009A5C52"/>
    <w:rsid w:val="009A5CEE"/>
    <w:rsid w:val="009A63C8"/>
    <w:rsid w:val="009A676C"/>
    <w:rsid w:val="009A722D"/>
    <w:rsid w:val="009A7356"/>
    <w:rsid w:val="009B055C"/>
    <w:rsid w:val="009B1E6F"/>
    <w:rsid w:val="009B2BFE"/>
    <w:rsid w:val="009B2F99"/>
    <w:rsid w:val="009B3102"/>
    <w:rsid w:val="009B3419"/>
    <w:rsid w:val="009B350B"/>
    <w:rsid w:val="009B3D69"/>
    <w:rsid w:val="009B431B"/>
    <w:rsid w:val="009B468E"/>
    <w:rsid w:val="009B46E9"/>
    <w:rsid w:val="009B4CD2"/>
    <w:rsid w:val="009B5128"/>
    <w:rsid w:val="009B515A"/>
    <w:rsid w:val="009B6FA1"/>
    <w:rsid w:val="009B7055"/>
    <w:rsid w:val="009C044A"/>
    <w:rsid w:val="009C0CE9"/>
    <w:rsid w:val="009C1477"/>
    <w:rsid w:val="009C1D65"/>
    <w:rsid w:val="009C2265"/>
    <w:rsid w:val="009C2577"/>
    <w:rsid w:val="009C25BC"/>
    <w:rsid w:val="009C3002"/>
    <w:rsid w:val="009C3424"/>
    <w:rsid w:val="009C3440"/>
    <w:rsid w:val="009C3581"/>
    <w:rsid w:val="009C387A"/>
    <w:rsid w:val="009C3931"/>
    <w:rsid w:val="009C3C1E"/>
    <w:rsid w:val="009C3E68"/>
    <w:rsid w:val="009C3F6D"/>
    <w:rsid w:val="009C43FE"/>
    <w:rsid w:val="009C4E47"/>
    <w:rsid w:val="009C4FD9"/>
    <w:rsid w:val="009C4FFB"/>
    <w:rsid w:val="009C5D58"/>
    <w:rsid w:val="009C5FA0"/>
    <w:rsid w:val="009C60FE"/>
    <w:rsid w:val="009C651D"/>
    <w:rsid w:val="009C7441"/>
    <w:rsid w:val="009C7CD3"/>
    <w:rsid w:val="009D0574"/>
    <w:rsid w:val="009D068C"/>
    <w:rsid w:val="009D0BFB"/>
    <w:rsid w:val="009D0EE2"/>
    <w:rsid w:val="009D0FDA"/>
    <w:rsid w:val="009D119A"/>
    <w:rsid w:val="009D1200"/>
    <w:rsid w:val="009D14A3"/>
    <w:rsid w:val="009D16F2"/>
    <w:rsid w:val="009D1B22"/>
    <w:rsid w:val="009D1FD3"/>
    <w:rsid w:val="009D3110"/>
    <w:rsid w:val="009D3199"/>
    <w:rsid w:val="009D34E1"/>
    <w:rsid w:val="009D40C7"/>
    <w:rsid w:val="009D4176"/>
    <w:rsid w:val="009D4386"/>
    <w:rsid w:val="009D4DCC"/>
    <w:rsid w:val="009D4F0A"/>
    <w:rsid w:val="009D5554"/>
    <w:rsid w:val="009D5A29"/>
    <w:rsid w:val="009D5BD9"/>
    <w:rsid w:val="009D619A"/>
    <w:rsid w:val="009D63F9"/>
    <w:rsid w:val="009D653C"/>
    <w:rsid w:val="009D69DE"/>
    <w:rsid w:val="009D6CA8"/>
    <w:rsid w:val="009D7893"/>
    <w:rsid w:val="009E0724"/>
    <w:rsid w:val="009E09C1"/>
    <w:rsid w:val="009E0D45"/>
    <w:rsid w:val="009E144D"/>
    <w:rsid w:val="009E15D3"/>
    <w:rsid w:val="009E177A"/>
    <w:rsid w:val="009E1821"/>
    <w:rsid w:val="009E199D"/>
    <w:rsid w:val="009E1C5B"/>
    <w:rsid w:val="009E2A13"/>
    <w:rsid w:val="009E2BA5"/>
    <w:rsid w:val="009E2CD8"/>
    <w:rsid w:val="009E40F2"/>
    <w:rsid w:val="009E5207"/>
    <w:rsid w:val="009E5A32"/>
    <w:rsid w:val="009E6601"/>
    <w:rsid w:val="009E66F7"/>
    <w:rsid w:val="009E6BC6"/>
    <w:rsid w:val="009E6DC2"/>
    <w:rsid w:val="009E7377"/>
    <w:rsid w:val="009E79AF"/>
    <w:rsid w:val="009E7A10"/>
    <w:rsid w:val="009F0028"/>
    <w:rsid w:val="009F0CF3"/>
    <w:rsid w:val="009F1EA0"/>
    <w:rsid w:val="009F1ED3"/>
    <w:rsid w:val="009F256E"/>
    <w:rsid w:val="009F3407"/>
    <w:rsid w:val="009F3D5C"/>
    <w:rsid w:val="009F4101"/>
    <w:rsid w:val="009F458D"/>
    <w:rsid w:val="009F47A0"/>
    <w:rsid w:val="009F4AC2"/>
    <w:rsid w:val="009F4DAC"/>
    <w:rsid w:val="009F4DC5"/>
    <w:rsid w:val="009F4F06"/>
    <w:rsid w:val="009F5C3D"/>
    <w:rsid w:val="009F6308"/>
    <w:rsid w:val="009F6450"/>
    <w:rsid w:val="009F7AF2"/>
    <w:rsid w:val="00A0008D"/>
    <w:rsid w:val="00A0043B"/>
    <w:rsid w:val="00A005C4"/>
    <w:rsid w:val="00A007DD"/>
    <w:rsid w:val="00A00EE3"/>
    <w:rsid w:val="00A0131D"/>
    <w:rsid w:val="00A016DA"/>
    <w:rsid w:val="00A0272F"/>
    <w:rsid w:val="00A029E2"/>
    <w:rsid w:val="00A03496"/>
    <w:rsid w:val="00A03D6B"/>
    <w:rsid w:val="00A044F6"/>
    <w:rsid w:val="00A0497B"/>
    <w:rsid w:val="00A05800"/>
    <w:rsid w:val="00A0622B"/>
    <w:rsid w:val="00A06BFC"/>
    <w:rsid w:val="00A0721B"/>
    <w:rsid w:val="00A07ACA"/>
    <w:rsid w:val="00A102D0"/>
    <w:rsid w:val="00A10593"/>
    <w:rsid w:val="00A10633"/>
    <w:rsid w:val="00A106DD"/>
    <w:rsid w:val="00A10749"/>
    <w:rsid w:val="00A10CEC"/>
    <w:rsid w:val="00A10E3D"/>
    <w:rsid w:val="00A10FE8"/>
    <w:rsid w:val="00A11121"/>
    <w:rsid w:val="00A11DA6"/>
    <w:rsid w:val="00A13BAE"/>
    <w:rsid w:val="00A142CE"/>
    <w:rsid w:val="00A144FA"/>
    <w:rsid w:val="00A153B1"/>
    <w:rsid w:val="00A155F5"/>
    <w:rsid w:val="00A15F52"/>
    <w:rsid w:val="00A16333"/>
    <w:rsid w:val="00A16818"/>
    <w:rsid w:val="00A16A4C"/>
    <w:rsid w:val="00A17406"/>
    <w:rsid w:val="00A17781"/>
    <w:rsid w:val="00A17A04"/>
    <w:rsid w:val="00A20135"/>
    <w:rsid w:val="00A21B43"/>
    <w:rsid w:val="00A21E84"/>
    <w:rsid w:val="00A21FB9"/>
    <w:rsid w:val="00A22381"/>
    <w:rsid w:val="00A22E52"/>
    <w:rsid w:val="00A2300D"/>
    <w:rsid w:val="00A2318C"/>
    <w:rsid w:val="00A231DC"/>
    <w:rsid w:val="00A23B91"/>
    <w:rsid w:val="00A243EE"/>
    <w:rsid w:val="00A2462D"/>
    <w:rsid w:val="00A24CC5"/>
    <w:rsid w:val="00A24E4A"/>
    <w:rsid w:val="00A25117"/>
    <w:rsid w:val="00A25BED"/>
    <w:rsid w:val="00A2611D"/>
    <w:rsid w:val="00A2694D"/>
    <w:rsid w:val="00A2699F"/>
    <w:rsid w:val="00A26A1E"/>
    <w:rsid w:val="00A26DE2"/>
    <w:rsid w:val="00A2785C"/>
    <w:rsid w:val="00A27B3E"/>
    <w:rsid w:val="00A3034B"/>
    <w:rsid w:val="00A30656"/>
    <w:rsid w:val="00A3088A"/>
    <w:rsid w:val="00A3180A"/>
    <w:rsid w:val="00A31AC6"/>
    <w:rsid w:val="00A31C18"/>
    <w:rsid w:val="00A31DB2"/>
    <w:rsid w:val="00A33D68"/>
    <w:rsid w:val="00A34915"/>
    <w:rsid w:val="00A3512B"/>
    <w:rsid w:val="00A353F8"/>
    <w:rsid w:val="00A35B31"/>
    <w:rsid w:val="00A35B55"/>
    <w:rsid w:val="00A35F0F"/>
    <w:rsid w:val="00A36038"/>
    <w:rsid w:val="00A36502"/>
    <w:rsid w:val="00A36EF0"/>
    <w:rsid w:val="00A36F33"/>
    <w:rsid w:val="00A37091"/>
    <w:rsid w:val="00A376FA"/>
    <w:rsid w:val="00A3781C"/>
    <w:rsid w:val="00A37868"/>
    <w:rsid w:val="00A37B40"/>
    <w:rsid w:val="00A402CF"/>
    <w:rsid w:val="00A40539"/>
    <w:rsid w:val="00A40CF3"/>
    <w:rsid w:val="00A40D1B"/>
    <w:rsid w:val="00A40E19"/>
    <w:rsid w:val="00A40FC0"/>
    <w:rsid w:val="00A41001"/>
    <w:rsid w:val="00A413AC"/>
    <w:rsid w:val="00A42B77"/>
    <w:rsid w:val="00A43594"/>
    <w:rsid w:val="00A4389E"/>
    <w:rsid w:val="00A43EFD"/>
    <w:rsid w:val="00A4419F"/>
    <w:rsid w:val="00A4422C"/>
    <w:rsid w:val="00A44325"/>
    <w:rsid w:val="00A44526"/>
    <w:rsid w:val="00A44685"/>
    <w:rsid w:val="00A45996"/>
    <w:rsid w:val="00A46784"/>
    <w:rsid w:val="00A467DC"/>
    <w:rsid w:val="00A46B18"/>
    <w:rsid w:val="00A46C5B"/>
    <w:rsid w:val="00A46D61"/>
    <w:rsid w:val="00A4702D"/>
    <w:rsid w:val="00A4737F"/>
    <w:rsid w:val="00A47E70"/>
    <w:rsid w:val="00A503CD"/>
    <w:rsid w:val="00A507A1"/>
    <w:rsid w:val="00A508B5"/>
    <w:rsid w:val="00A5136F"/>
    <w:rsid w:val="00A516CA"/>
    <w:rsid w:val="00A523FF"/>
    <w:rsid w:val="00A5356E"/>
    <w:rsid w:val="00A538CA"/>
    <w:rsid w:val="00A53F50"/>
    <w:rsid w:val="00A5447D"/>
    <w:rsid w:val="00A5449B"/>
    <w:rsid w:val="00A55128"/>
    <w:rsid w:val="00A55835"/>
    <w:rsid w:val="00A5701E"/>
    <w:rsid w:val="00A570EF"/>
    <w:rsid w:val="00A61D78"/>
    <w:rsid w:val="00A6273C"/>
    <w:rsid w:val="00A62B37"/>
    <w:rsid w:val="00A632EB"/>
    <w:rsid w:val="00A638C7"/>
    <w:rsid w:val="00A63C72"/>
    <w:rsid w:val="00A6445D"/>
    <w:rsid w:val="00A64C0D"/>
    <w:rsid w:val="00A64F6B"/>
    <w:rsid w:val="00A6561A"/>
    <w:rsid w:val="00A65D87"/>
    <w:rsid w:val="00A6711A"/>
    <w:rsid w:val="00A671CE"/>
    <w:rsid w:val="00A67716"/>
    <w:rsid w:val="00A677DD"/>
    <w:rsid w:val="00A67CA1"/>
    <w:rsid w:val="00A67F70"/>
    <w:rsid w:val="00A700FB"/>
    <w:rsid w:val="00A7021C"/>
    <w:rsid w:val="00A704FA"/>
    <w:rsid w:val="00A71FE2"/>
    <w:rsid w:val="00A7250A"/>
    <w:rsid w:val="00A725DB"/>
    <w:rsid w:val="00A72DE1"/>
    <w:rsid w:val="00A730E8"/>
    <w:rsid w:val="00A73679"/>
    <w:rsid w:val="00A73BFE"/>
    <w:rsid w:val="00A73C99"/>
    <w:rsid w:val="00A73EBB"/>
    <w:rsid w:val="00A740DE"/>
    <w:rsid w:val="00A748A2"/>
    <w:rsid w:val="00A75965"/>
    <w:rsid w:val="00A75C32"/>
    <w:rsid w:val="00A7613D"/>
    <w:rsid w:val="00A766B8"/>
    <w:rsid w:val="00A76980"/>
    <w:rsid w:val="00A76C68"/>
    <w:rsid w:val="00A80CD1"/>
    <w:rsid w:val="00A80EB1"/>
    <w:rsid w:val="00A81C95"/>
    <w:rsid w:val="00A8205B"/>
    <w:rsid w:val="00A8255B"/>
    <w:rsid w:val="00A82733"/>
    <w:rsid w:val="00A827B0"/>
    <w:rsid w:val="00A82B08"/>
    <w:rsid w:val="00A83254"/>
    <w:rsid w:val="00A83501"/>
    <w:rsid w:val="00A83E7D"/>
    <w:rsid w:val="00A83ED4"/>
    <w:rsid w:val="00A8418C"/>
    <w:rsid w:val="00A8518F"/>
    <w:rsid w:val="00A854B9"/>
    <w:rsid w:val="00A863EE"/>
    <w:rsid w:val="00A86B76"/>
    <w:rsid w:val="00A875EB"/>
    <w:rsid w:val="00A877E7"/>
    <w:rsid w:val="00A87827"/>
    <w:rsid w:val="00A87867"/>
    <w:rsid w:val="00A8799F"/>
    <w:rsid w:val="00A879FD"/>
    <w:rsid w:val="00A87CB6"/>
    <w:rsid w:val="00A902E3"/>
    <w:rsid w:val="00A91213"/>
    <w:rsid w:val="00A9131B"/>
    <w:rsid w:val="00A91BB3"/>
    <w:rsid w:val="00A91D89"/>
    <w:rsid w:val="00A91F58"/>
    <w:rsid w:val="00A928E5"/>
    <w:rsid w:val="00A92BC0"/>
    <w:rsid w:val="00A9309A"/>
    <w:rsid w:val="00A934D0"/>
    <w:rsid w:val="00A93830"/>
    <w:rsid w:val="00A93BD0"/>
    <w:rsid w:val="00A93C9F"/>
    <w:rsid w:val="00A940E4"/>
    <w:rsid w:val="00A94392"/>
    <w:rsid w:val="00A94C74"/>
    <w:rsid w:val="00A94CD0"/>
    <w:rsid w:val="00A95314"/>
    <w:rsid w:val="00A95581"/>
    <w:rsid w:val="00A95754"/>
    <w:rsid w:val="00A95EB2"/>
    <w:rsid w:val="00A966E1"/>
    <w:rsid w:val="00A9721B"/>
    <w:rsid w:val="00AA0233"/>
    <w:rsid w:val="00AA1032"/>
    <w:rsid w:val="00AA12EF"/>
    <w:rsid w:val="00AA27C4"/>
    <w:rsid w:val="00AA3A7F"/>
    <w:rsid w:val="00AA3BC5"/>
    <w:rsid w:val="00AA44DC"/>
    <w:rsid w:val="00AA4C5E"/>
    <w:rsid w:val="00AA55B9"/>
    <w:rsid w:val="00AA5DF0"/>
    <w:rsid w:val="00AA5FC9"/>
    <w:rsid w:val="00AA63DF"/>
    <w:rsid w:val="00AA6B03"/>
    <w:rsid w:val="00AA6C2C"/>
    <w:rsid w:val="00AA73DA"/>
    <w:rsid w:val="00AA7438"/>
    <w:rsid w:val="00AA74FD"/>
    <w:rsid w:val="00AA7B4B"/>
    <w:rsid w:val="00AA7DFA"/>
    <w:rsid w:val="00AB057B"/>
    <w:rsid w:val="00AB1561"/>
    <w:rsid w:val="00AB20F0"/>
    <w:rsid w:val="00AB2179"/>
    <w:rsid w:val="00AB2997"/>
    <w:rsid w:val="00AB322D"/>
    <w:rsid w:val="00AB3475"/>
    <w:rsid w:val="00AB3629"/>
    <w:rsid w:val="00AB37C5"/>
    <w:rsid w:val="00AB37CE"/>
    <w:rsid w:val="00AB3E72"/>
    <w:rsid w:val="00AB42A1"/>
    <w:rsid w:val="00AB4399"/>
    <w:rsid w:val="00AB4891"/>
    <w:rsid w:val="00AB502E"/>
    <w:rsid w:val="00AB591A"/>
    <w:rsid w:val="00AB5B6D"/>
    <w:rsid w:val="00AB7229"/>
    <w:rsid w:val="00AB7423"/>
    <w:rsid w:val="00AB7484"/>
    <w:rsid w:val="00AB77DC"/>
    <w:rsid w:val="00AB7F40"/>
    <w:rsid w:val="00AC1EEF"/>
    <w:rsid w:val="00AC2227"/>
    <w:rsid w:val="00AC233F"/>
    <w:rsid w:val="00AC2A02"/>
    <w:rsid w:val="00AC2B26"/>
    <w:rsid w:val="00AC32AC"/>
    <w:rsid w:val="00AC35F0"/>
    <w:rsid w:val="00AC3821"/>
    <w:rsid w:val="00AC4067"/>
    <w:rsid w:val="00AC4780"/>
    <w:rsid w:val="00AC4A1E"/>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787"/>
    <w:rsid w:val="00AD0870"/>
    <w:rsid w:val="00AD0BA2"/>
    <w:rsid w:val="00AD107B"/>
    <w:rsid w:val="00AD1841"/>
    <w:rsid w:val="00AD3119"/>
    <w:rsid w:val="00AD3B6A"/>
    <w:rsid w:val="00AD4239"/>
    <w:rsid w:val="00AD45A8"/>
    <w:rsid w:val="00AD482F"/>
    <w:rsid w:val="00AD4ACF"/>
    <w:rsid w:val="00AD50AF"/>
    <w:rsid w:val="00AD530D"/>
    <w:rsid w:val="00AD5D33"/>
    <w:rsid w:val="00AD63A5"/>
    <w:rsid w:val="00AD6DD5"/>
    <w:rsid w:val="00AD6FB8"/>
    <w:rsid w:val="00AD717B"/>
    <w:rsid w:val="00AD7850"/>
    <w:rsid w:val="00AE0052"/>
    <w:rsid w:val="00AE1A73"/>
    <w:rsid w:val="00AE20D4"/>
    <w:rsid w:val="00AE2CC3"/>
    <w:rsid w:val="00AE2DDF"/>
    <w:rsid w:val="00AE30CF"/>
    <w:rsid w:val="00AE3889"/>
    <w:rsid w:val="00AE3967"/>
    <w:rsid w:val="00AE4202"/>
    <w:rsid w:val="00AE45B9"/>
    <w:rsid w:val="00AE539A"/>
    <w:rsid w:val="00AE5600"/>
    <w:rsid w:val="00AE57DC"/>
    <w:rsid w:val="00AE58F2"/>
    <w:rsid w:val="00AE5BD8"/>
    <w:rsid w:val="00AE61DB"/>
    <w:rsid w:val="00AE6CF1"/>
    <w:rsid w:val="00AE6D66"/>
    <w:rsid w:val="00AE6F49"/>
    <w:rsid w:val="00AE7564"/>
    <w:rsid w:val="00AE7575"/>
    <w:rsid w:val="00AE7EA7"/>
    <w:rsid w:val="00AE7FD8"/>
    <w:rsid w:val="00AF0020"/>
    <w:rsid w:val="00AF00F9"/>
    <w:rsid w:val="00AF0536"/>
    <w:rsid w:val="00AF0A9D"/>
    <w:rsid w:val="00AF0B5F"/>
    <w:rsid w:val="00AF12C9"/>
    <w:rsid w:val="00AF1890"/>
    <w:rsid w:val="00AF2356"/>
    <w:rsid w:val="00AF3473"/>
    <w:rsid w:val="00AF367B"/>
    <w:rsid w:val="00AF3E8A"/>
    <w:rsid w:val="00AF3EC5"/>
    <w:rsid w:val="00AF3F46"/>
    <w:rsid w:val="00AF45CD"/>
    <w:rsid w:val="00AF4725"/>
    <w:rsid w:val="00AF4A07"/>
    <w:rsid w:val="00AF4E18"/>
    <w:rsid w:val="00AF4FEF"/>
    <w:rsid w:val="00AF5321"/>
    <w:rsid w:val="00AF5A5C"/>
    <w:rsid w:val="00AF6456"/>
    <w:rsid w:val="00AF6DE5"/>
    <w:rsid w:val="00AF7515"/>
    <w:rsid w:val="00AF7E85"/>
    <w:rsid w:val="00B00341"/>
    <w:rsid w:val="00B0059A"/>
    <w:rsid w:val="00B00A85"/>
    <w:rsid w:val="00B00B64"/>
    <w:rsid w:val="00B00D4F"/>
    <w:rsid w:val="00B010E3"/>
    <w:rsid w:val="00B0188B"/>
    <w:rsid w:val="00B01A34"/>
    <w:rsid w:val="00B02D48"/>
    <w:rsid w:val="00B03662"/>
    <w:rsid w:val="00B03847"/>
    <w:rsid w:val="00B039EC"/>
    <w:rsid w:val="00B03DBE"/>
    <w:rsid w:val="00B04646"/>
    <w:rsid w:val="00B048C6"/>
    <w:rsid w:val="00B050D7"/>
    <w:rsid w:val="00B05422"/>
    <w:rsid w:val="00B05534"/>
    <w:rsid w:val="00B05999"/>
    <w:rsid w:val="00B05B16"/>
    <w:rsid w:val="00B06A7B"/>
    <w:rsid w:val="00B074DA"/>
    <w:rsid w:val="00B075E1"/>
    <w:rsid w:val="00B07ABB"/>
    <w:rsid w:val="00B07FFB"/>
    <w:rsid w:val="00B10D39"/>
    <w:rsid w:val="00B11C6A"/>
    <w:rsid w:val="00B12191"/>
    <w:rsid w:val="00B1279B"/>
    <w:rsid w:val="00B13226"/>
    <w:rsid w:val="00B134CB"/>
    <w:rsid w:val="00B13A0B"/>
    <w:rsid w:val="00B13CBD"/>
    <w:rsid w:val="00B14025"/>
    <w:rsid w:val="00B140D0"/>
    <w:rsid w:val="00B140DB"/>
    <w:rsid w:val="00B15481"/>
    <w:rsid w:val="00B15817"/>
    <w:rsid w:val="00B15ABB"/>
    <w:rsid w:val="00B15B9E"/>
    <w:rsid w:val="00B16A7A"/>
    <w:rsid w:val="00B16FD7"/>
    <w:rsid w:val="00B17264"/>
    <w:rsid w:val="00B174FB"/>
    <w:rsid w:val="00B17539"/>
    <w:rsid w:val="00B178FE"/>
    <w:rsid w:val="00B17FD1"/>
    <w:rsid w:val="00B20839"/>
    <w:rsid w:val="00B20998"/>
    <w:rsid w:val="00B21279"/>
    <w:rsid w:val="00B212AE"/>
    <w:rsid w:val="00B21E5B"/>
    <w:rsid w:val="00B220BA"/>
    <w:rsid w:val="00B22EA0"/>
    <w:rsid w:val="00B2333A"/>
    <w:rsid w:val="00B235F4"/>
    <w:rsid w:val="00B23875"/>
    <w:rsid w:val="00B2478E"/>
    <w:rsid w:val="00B255CF"/>
    <w:rsid w:val="00B25AD9"/>
    <w:rsid w:val="00B25ED5"/>
    <w:rsid w:val="00B2601C"/>
    <w:rsid w:val="00B26195"/>
    <w:rsid w:val="00B2684A"/>
    <w:rsid w:val="00B26C58"/>
    <w:rsid w:val="00B26DFB"/>
    <w:rsid w:val="00B27ADF"/>
    <w:rsid w:val="00B27C79"/>
    <w:rsid w:val="00B27D41"/>
    <w:rsid w:val="00B27F94"/>
    <w:rsid w:val="00B30957"/>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5A8"/>
    <w:rsid w:val="00B35CC0"/>
    <w:rsid w:val="00B35E06"/>
    <w:rsid w:val="00B35E20"/>
    <w:rsid w:val="00B366FA"/>
    <w:rsid w:val="00B36878"/>
    <w:rsid w:val="00B37A43"/>
    <w:rsid w:val="00B403EF"/>
    <w:rsid w:val="00B405A0"/>
    <w:rsid w:val="00B40F1F"/>
    <w:rsid w:val="00B40F3D"/>
    <w:rsid w:val="00B41217"/>
    <w:rsid w:val="00B4202C"/>
    <w:rsid w:val="00B4241B"/>
    <w:rsid w:val="00B42531"/>
    <w:rsid w:val="00B429D2"/>
    <w:rsid w:val="00B42AFD"/>
    <w:rsid w:val="00B42D10"/>
    <w:rsid w:val="00B43BBA"/>
    <w:rsid w:val="00B44656"/>
    <w:rsid w:val="00B44DF6"/>
    <w:rsid w:val="00B4541F"/>
    <w:rsid w:val="00B45A16"/>
    <w:rsid w:val="00B463C9"/>
    <w:rsid w:val="00B470C8"/>
    <w:rsid w:val="00B47509"/>
    <w:rsid w:val="00B47C0A"/>
    <w:rsid w:val="00B50132"/>
    <w:rsid w:val="00B50621"/>
    <w:rsid w:val="00B50707"/>
    <w:rsid w:val="00B50E1D"/>
    <w:rsid w:val="00B51063"/>
    <w:rsid w:val="00B510D5"/>
    <w:rsid w:val="00B510F7"/>
    <w:rsid w:val="00B515A2"/>
    <w:rsid w:val="00B51DAD"/>
    <w:rsid w:val="00B51EEC"/>
    <w:rsid w:val="00B51FD5"/>
    <w:rsid w:val="00B52166"/>
    <w:rsid w:val="00B52A41"/>
    <w:rsid w:val="00B52B4D"/>
    <w:rsid w:val="00B52D23"/>
    <w:rsid w:val="00B52EF8"/>
    <w:rsid w:val="00B53309"/>
    <w:rsid w:val="00B53817"/>
    <w:rsid w:val="00B53942"/>
    <w:rsid w:val="00B53C33"/>
    <w:rsid w:val="00B55129"/>
    <w:rsid w:val="00B5526C"/>
    <w:rsid w:val="00B556A5"/>
    <w:rsid w:val="00B557B2"/>
    <w:rsid w:val="00B55E48"/>
    <w:rsid w:val="00B56160"/>
    <w:rsid w:val="00B56545"/>
    <w:rsid w:val="00B567A6"/>
    <w:rsid w:val="00B56D0C"/>
    <w:rsid w:val="00B5706E"/>
    <w:rsid w:val="00B57872"/>
    <w:rsid w:val="00B57CCD"/>
    <w:rsid w:val="00B6023C"/>
    <w:rsid w:val="00B60595"/>
    <w:rsid w:val="00B60E91"/>
    <w:rsid w:val="00B614F8"/>
    <w:rsid w:val="00B619BE"/>
    <w:rsid w:val="00B61C15"/>
    <w:rsid w:val="00B61FEB"/>
    <w:rsid w:val="00B62101"/>
    <w:rsid w:val="00B624C2"/>
    <w:rsid w:val="00B625C5"/>
    <w:rsid w:val="00B62DF2"/>
    <w:rsid w:val="00B64038"/>
    <w:rsid w:val="00B642D5"/>
    <w:rsid w:val="00B6437B"/>
    <w:rsid w:val="00B64E22"/>
    <w:rsid w:val="00B6598E"/>
    <w:rsid w:val="00B65CF2"/>
    <w:rsid w:val="00B65EF1"/>
    <w:rsid w:val="00B65F0E"/>
    <w:rsid w:val="00B667C5"/>
    <w:rsid w:val="00B66DFA"/>
    <w:rsid w:val="00B67710"/>
    <w:rsid w:val="00B67E51"/>
    <w:rsid w:val="00B67FC0"/>
    <w:rsid w:val="00B704CB"/>
    <w:rsid w:val="00B705D1"/>
    <w:rsid w:val="00B706D8"/>
    <w:rsid w:val="00B70EAE"/>
    <w:rsid w:val="00B7153A"/>
    <w:rsid w:val="00B7173B"/>
    <w:rsid w:val="00B718B2"/>
    <w:rsid w:val="00B71C59"/>
    <w:rsid w:val="00B71F0A"/>
    <w:rsid w:val="00B7221F"/>
    <w:rsid w:val="00B725FA"/>
    <w:rsid w:val="00B72B60"/>
    <w:rsid w:val="00B72DBA"/>
    <w:rsid w:val="00B72FB9"/>
    <w:rsid w:val="00B73130"/>
    <w:rsid w:val="00B732D7"/>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CE"/>
    <w:rsid w:val="00B80FF9"/>
    <w:rsid w:val="00B8148F"/>
    <w:rsid w:val="00B8217C"/>
    <w:rsid w:val="00B8244B"/>
    <w:rsid w:val="00B825E4"/>
    <w:rsid w:val="00B8261D"/>
    <w:rsid w:val="00B82661"/>
    <w:rsid w:val="00B82E23"/>
    <w:rsid w:val="00B83BC7"/>
    <w:rsid w:val="00B83F14"/>
    <w:rsid w:val="00B84852"/>
    <w:rsid w:val="00B86576"/>
    <w:rsid w:val="00B87873"/>
    <w:rsid w:val="00B90FD9"/>
    <w:rsid w:val="00B92B53"/>
    <w:rsid w:val="00B92D7E"/>
    <w:rsid w:val="00B93152"/>
    <w:rsid w:val="00B93489"/>
    <w:rsid w:val="00B93B3A"/>
    <w:rsid w:val="00B93D8B"/>
    <w:rsid w:val="00B94E72"/>
    <w:rsid w:val="00B95042"/>
    <w:rsid w:val="00B950C5"/>
    <w:rsid w:val="00B95724"/>
    <w:rsid w:val="00B95D06"/>
    <w:rsid w:val="00B963DC"/>
    <w:rsid w:val="00B97334"/>
    <w:rsid w:val="00B97C5D"/>
    <w:rsid w:val="00BA030D"/>
    <w:rsid w:val="00BA06E3"/>
    <w:rsid w:val="00BA0C8C"/>
    <w:rsid w:val="00BA0E07"/>
    <w:rsid w:val="00BA109A"/>
    <w:rsid w:val="00BA1642"/>
    <w:rsid w:val="00BA2216"/>
    <w:rsid w:val="00BA28CF"/>
    <w:rsid w:val="00BA331C"/>
    <w:rsid w:val="00BA3328"/>
    <w:rsid w:val="00BA3349"/>
    <w:rsid w:val="00BA350E"/>
    <w:rsid w:val="00BA3CA4"/>
    <w:rsid w:val="00BA3CC9"/>
    <w:rsid w:val="00BA4359"/>
    <w:rsid w:val="00BA4A56"/>
    <w:rsid w:val="00BA4FB5"/>
    <w:rsid w:val="00BA6408"/>
    <w:rsid w:val="00BA6D64"/>
    <w:rsid w:val="00BA7249"/>
    <w:rsid w:val="00BA73C0"/>
    <w:rsid w:val="00BA7518"/>
    <w:rsid w:val="00BB121E"/>
    <w:rsid w:val="00BB1CE3"/>
    <w:rsid w:val="00BB3825"/>
    <w:rsid w:val="00BB399B"/>
    <w:rsid w:val="00BB4CBA"/>
    <w:rsid w:val="00BB5613"/>
    <w:rsid w:val="00BB6430"/>
    <w:rsid w:val="00BB6A53"/>
    <w:rsid w:val="00BB6B31"/>
    <w:rsid w:val="00BB7A83"/>
    <w:rsid w:val="00BC1288"/>
    <w:rsid w:val="00BC15A4"/>
    <w:rsid w:val="00BC1EE2"/>
    <w:rsid w:val="00BC1F65"/>
    <w:rsid w:val="00BC25EE"/>
    <w:rsid w:val="00BC2F27"/>
    <w:rsid w:val="00BC35B5"/>
    <w:rsid w:val="00BC39FF"/>
    <w:rsid w:val="00BC3E62"/>
    <w:rsid w:val="00BC4269"/>
    <w:rsid w:val="00BC4E4A"/>
    <w:rsid w:val="00BC5AC5"/>
    <w:rsid w:val="00BC62AB"/>
    <w:rsid w:val="00BC6302"/>
    <w:rsid w:val="00BC661D"/>
    <w:rsid w:val="00BC68D4"/>
    <w:rsid w:val="00BC6C4E"/>
    <w:rsid w:val="00BC7343"/>
    <w:rsid w:val="00BC7455"/>
    <w:rsid w:val="00BC7F37"/>
    <w:rsid w:val="00BD0E0B"/>
    <w:rsid w:val="00BD1314"/>
    <w:rsid w:val="00BD1669"/>
    <w:rsid w:val="00BD279D"/>
    <w:rsid w:val="00BD2888"/>
    <w:rsid w:val="00BD307F"/>
    <w:rsid w:val="00BD36FB"/>
    <w:rsid w:val="00BD37FB"/>
    <w:rsid w:val="00BD3A62"/>
    <w:rsid w:val="00BD47F5"/>
    <w:rsid w:val="00BD58D2"/>
    <w:rsid w:val="00BD5AE8"/>
    <w:rsid w:val="00BD5E3C"/>
    <w:rsid w:val="00BD5E51"/>
    <w:rsid w:val="00BD64F8"/>
    <w:rsid w:val="00BD66B1"/>
    <w:rsid w:val="00BD73E1"/>
    <w:rsid w:val="00BD7879"/>
    <w:rsid w:val="00BD7E3A"/>
    <w:rsid w:val="00BE0100"/>
    <w:rsid w:val="00BE0345"/>
    <w:rsid w:val="00BE055B"/>
    <w:rsid w:val="00BE05B1"/>
    <w:rsid w:val="00BE074B"/>
    <w:rsid w:val="00BE0D17"/>
    <w:rsid w:val="00BE0FD3"/>
    <w:rsid w:val="00BE123C"/>
    <w:rsid w:val="00BE1993"/>
    <w:rsid w:val="00BE2DAB"/>
    <w:rsid w:val="00BE37D4"/>
    <w:rsid w:val="00BE3BE3"/>
    <w:rsid w:val="00BE3EC8"/>
    <w:rsid w:val="00BE4185"/>
    <w:rsid w:val="00BE41C9"/>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6172"/>
    <w:rsid w:val="00BF639F"/>
    <w:rsid w:val="00BF7012"/>
    <w:rsid w:val="00BF7178"/>
    <w:rsid w:val="00BF759D"/>
    <w:rsid w:val="00BF7F4B"/>
    <w:rsid w:val="00C003C3"/>
    <w:rsid w:val="00C0058C"/>
    <w:rsid w:val="00C00D56"/>
    <w:rsid w:val="00C014F0"/>
    <w:rsid w:val="00C01BE2"/>
    <w:rsid w:val="00C020C7"/>
    <w:rsid w:val="00C026D5"/>
    <w:rsid w:val="00C0318E"/>
    <w:rsid w:val="00C03821"/>
    <w:rsid w:val="00C04139"/>
    <w:rsid w:val="00C042AF"/>
    <w:rsid w:val="00C04769"/>
    <w:rsid w:val="00C04835"/>
    <w:rsid w:val="00C06126"/>
    <w:rsid w:val="00C06C41"/>
    <w:rsid w:val="00C071C6"/>
    <w:rsid w:val="00C072C0"/>
    <w:rsid w:val="00C11121"/>
    <w:rsid w:val="00C11488"/>
    <w:rsid w:val="00C11712"/>
    <w:rsid w:val="00C11D42"/>
    <w:rsid w:val="00C11F73"/>
    <w:rsid w:val="00C12964"/>
    <w:rsid w:val="00C13443"/>
    <w:rsid w:val="00C138D6"/>
    <w:rsid w:val="00C13C52"/>
    <w:rsid w:val="00C13E09"/>
    <w:rsid w:val="00C1443B"/>
    <w:rsid w:val="00C15434"/>
    <w:rsid w:val="00C16547"/>
    <w:rsid w:val="00C168C6"/>
    <w:rsid w:val="00C16A56"/>
    <w:rsid w:val="00C17478"/>
    <w:rsid w:val="00C17BF2"/>
    <w:rsid w:val="00C17D9F"/>
    <w:rsid w:val="00C20182"/>
    <w:rsid w:val="00C20375"/>
    <w:rsid w:val="00C20782"/>
    <w:rsid w:val="00C2086C"/>
    <w:rsid w:val="00C20F4E"/>
    <w:rsid w:val="00C2190F"/>
    <w:rsid w:val="00C223A4"/>
    <w:rsid w:val="00C22B38"/>
    <w:rsid w:val="00C233FF"/>
    <w:rsid w:val="00C23535"/>
    <w:rsid w:val="00C23B1D"/>
    <w:rsid w:val="00C23C95"/>
    <w:rsid w:val="00C23FBD"/>
    <w:rsid w:val="00C2412B"/>
    <w:rsid w:val="00C2448E"/>
    <w:rsid w:val="00C24E1D"/>
    <w:rsid w:val="00C25D27"/>
    <w:rsid w:val="00C2672A"/>
    <w:rsid w:val="00C26F6F"/>
    <w:rsid w:val="00C31166"/>
    <w:rsid w:val="00C31645"/>
    <w:rsid w:val="00C31651"/>
    <w:rsid w:val="00C320CB"/>
    <w:rsid w:val="00C322F9"/>
    <w:rsid w:val="00C32F4E"/>
    <w:rsid w:val="00C3330E"/>
    <w:rsid w:val="00C33340"/>
    <w:rsid w:val="00C33553"/>
    <w:rsid w:val="00C33600"/>
    <w:rsid w:val="00C33E6D"/>
    <w:rsid w:val="00C344DF"/>
    <w:rsid w:val="00C34C71"/>
    <w:rsid w:val="00C34EB0"/>
    <w:rsid w:val="00C36192"/>
    <w:rsid w:val="00C364C8"/>
    <w:rsid w:val="00C366C0"/>
    <w:rsid w:val="00C367B1"/>
    <w:rsid w:val="00C37076"/>
    <w:rsid w:val="00C37192"/>
    <w:rsid w:val="00C371EB"/>
    <w:rsid w:val="00C37A62"/>
    <w:rsid w:val="00C37ADE"/>
    <w:rsid w:val="00C40139"/>
    <w:rsid w:val="00C402BB"/>
    <w:rsid w:val="00C409A2"/>
    <w:rsid w:val="00C409DB"/>
    <w:rsid w:val="00C40C21"/>
    <w:rsid w:val="00C410EF"/>
    <w:rsid w:val="00C41B3E"/>
    <w:rsid w:val="00C41FEE"/>
    <w:rsid w:val="00C42611"/>
    <w:rsid w:val="00C42B87"/>
    <w:rsid w:val="00C42D5A"/>
    <w:rsid w:val="00C42D6F"/>
    <w:rsid w:val="00C42FA3"/>
    <w:rsid w:val="00C434FF"/>
    <w:rsid w:val="00C43572"/>
    <w:rsid w:val="00C43720"/>
    <w:rsid w:val="00C43B02"/>
    <w:rsid w:val="00C44248"/>
    <w:rsid w:val="00C44C60"/>
    <w:rsid w:val="00C45252"/>
    <w:rsid w:val="00C452E2"/>
    <w:rsid w:val="00C4539D"/>
    <w:rsid w:val="00C45879"/>
    <w:rsid w:val="00C458AC"/>
    <w:rsid w:val="00C45BF2"/>
    <w:rsid w:val="00C460F5"/>
    <w:rsid w:val="00C466B2"/>
    <w:rsid w:val="00C4727C"/>
    <w:rsid w:val="00C4739D"/>
    <w:rsid w:val="00C474AA"/>
    <w:rsid w:val="00C4771E"/>
    <w:rsid w:val="00C47D31"/>
    <w:rsid w:val="00C47F2E"/>
    <w:rsid w:val="00C5040C"/>
    <w:rsid w:val="00C512B0"/>
    <w:rsid w:val="00C516D6"/>
    <w:rsid w:val="00C52323"/>
    <w:rsid w:val="00C52735"/>
    <w:rsid w:val="00C52CA4"/>
    <w:rsid w:val="00C535C1"/>
    <w:rsid w:val="00C5442E"/>
    <w:rsid w:val="00C54BEB"/>
    <w:rsid w:val="00C54E3F"/>
    <w:rsid w:val="00C5571D"/>
    <w:rsid w:val="00C55D04"/>
    <w:rsid w:val="00C55F63"/>
    <w:rsid w:val="00C56631"/>
    <w:rsid w:val="00C56A9B"/>
    <w:rsid w:val="00C57248"/>
    <w:rsid w:val="00C57B30"/>
    <w:rsid w:val="00C604D9"/>
    <w:rsid w:val="00C60C16"/>
    <w:rsid w:val="00C60C42"/>
    <w:rsid w:val="00C610FD"/>
    <w:rsid w:val="00C613E6"/>
    <w:rsid w:val="00C61A64"/>
    <w:rsid w:val="00C61BC1"/>
    <w:rsid w:val="00C61C41"/>
    <w:rsid w:val="00C61DD5"/>
    <w:rsid w:val="00C6227B"/>
    <w:rsid w:val="00C6290F"/>
    <w:rsid w:val="00C633B1"/>
    <w:rsid w:val="00C63735"/>
    <w:rsid w:val="00C63C1A"/>
    <w:rsid w:val="00C63F3B"/>
    <w:rsid w:val="00C64669"/>
    <w:rsid w:val="00C64816"/>
    <w:rsid w:val="00C648B5"/>
    <w:rsid w:val="00C65599"/>
    <w:rsid w:val="00C663EF"/>
    <w:rsid w:val="00C665A5"/>
    <w:rsid w:val="00C66772"/>
    <w:rsid w:val="00C673DC"/>
    <w:rsid w:val="00C67440"/>
    <w:rsid w:val="00C67B92"/>
    <w:rsid w:val="00C707C8"/>
    <w:rsid w:val="00C709D4"/>
    <w:rsid w:val="00C716CA"/>
    <w:rsid w:val="00C717CE"/>
    <w:rsid w:val="00C72765"/>
    <w:rsid w:val="00C727DB"/>
    <w:rsid w:val="00C7324F"/>
    <w:rsid w:val="00C73295"/>
    <w:rsid w:val="00C73C42"/>
    <w:rsid w:val="00C73E8F"/>
    <w:rsid w:val="00C74835"/>
    <w:rsid w:val="00C7493C"/>
    <w:rsid w:val="00C74EC1"/>
    <w:rsid w:val="00C7517E"/>
    <w:rsid w:val="00C75969"/>
    <w:rsid w:val="00C75AA1"/>
    <w:rsid w:val="00C7734A"/>
    <w:rsid w:val="00C774D3"/>
    <w:rsid w:val="00C8027C"/>
    <w:rsid w:val="00C806E9"/>
    <w:rsid w:val="00C80817"/>
    <w:rsid w:val="00C809B9"/>
    <w:rsid w:val="00C81182"/>
    <w:rsid w:val="00C826C9"/>
    <w:rsid w:val="00C82759"/>
    <w:rsid w:val="00C82863"/>
    <w:rsid w:val="00C82A5A"/>
    <w:rsid w:val="00C82FD1"/>
    <w:rsid w:val="00C83013"/>
    <w:rsid w:val="00C83046"/>
    <w:rsid w:val="00C84DC4"/>
    <w:rsid w:val="00C85288"/>
    <w:rsid w:val="00C854A8"/>
    <w:rsid w:val="00C85755"/>
    <w:rsid w:val="00C85BDF"/>
    <w:rsid w:val="00C85CFB"/>
    <w:rsid w:val="00C860CA"/>
    <w:rsid w:val="00C86789"/>
    <w:rsid w:val="00C868DE"/>
    <w:rsid w:val="00C86957"/>
    <w:rsid w:val="00C87237"/>
    <w:rsid w:val="00C87471"/>
    <w:rsid w:val="00C87D40"/>
    <w:rsid w:val="00C9112D"/>
    <w:rsid w:val="00C9170E"/>
    <w:rsid w:val="00C9171E"/>
    <w:rsid w:val="00C9195B"/>
    <w:rsid w:val="00C91FC9"/>
    <w:rsid w:val="00C92086"/>
    <w:rsid w:val="00C9231D"/>
    <w:rsid w:val="00C92420"/>
    <w:rsid w:val="00C92472"/>
    <w:rsid w:val="00C93080"/>
    <w:rsid w:val="00C93220"/>
    <w:rsid w:val="00C943D0"/>
    <w:rsid w:val="00C947E7"/>
    <w:rsid w:val="00C950C5"/>
    <w:rsid w:val="00C95667"/>
    <w:rsid w:val="00C95985"/>
    <w:rsid w:val="00C95DC9"/>
    <w:rsid w:val="00C95DEA"/>
    <w:rsid w:val="00C95E7A"/>
    <w:rsid w:val="00C9666D"/>
    <w:rsid w:val="00C96AE1"/>
    <w:rsid w:val="00C972B3"/>
    <w:rsid w:val="00C979E2"/>
    <w:rsid w:val="00CA01A4"/>
    <w:rsid w:val="00CA115B"/>
    <w:rsid w:val="00CA122B"/>
    <w:rsid w:val="00CA18DA"/>
    <w:rsid w:val="00CA1F25"/>
    <w:rsid w:val="00CA1F55"/>
    <w:rsid w:val="00CA2621"/>
    <w:rsid w:val="00CA2730"/>
    <w:rsid w:val="00CA2ED0"/>
    <w:rsid w:val="00CA2F12"/>
    <w:rsid w:val="00CA2FAB"/>
    <w:rsid w:val="00CA3005"/>
    <w:rsid w:val="00CA3678"/>
    <w:rsid w:val="00CA3853"/>
    <w:rsid w:val="00CA3DE3"/>
    <w:rsid w:val="00CA4571"/>
    <w:rsid w:val="00CA4D29"/>
    <w:rsid w:val="00CA50A6"/>
    <w:rsid w:val="00CA5422"/>
    <w:rsid w:val="00CA7014"/>
    <w:rsid w:val="00CA7256"/>
    <w:rsid w:val="00CA7B09"/>
    <w:rsid w:val="00CA7E34"/>
    <w:rsid w:val="00CB06EA"/>
    <w:rsid w:val="00CB0753"/>
    <w:rsid w:val="00CB0954"/>
    <w:rsid w:val="00CB11E0"/>
    <w:rsid w:val="00CB185E"/>
    <w:rsid w:val="00CB1B17"/>
    <w:rsid w:val="00CB2611"/>
    <w:rsid w:val="00CB33D7"/>
    <w:rsid w:val="00CB3714"/>
    <w:rsid w:val="00CB42A8"/>
    <w:rsid w:val="00CB43B9"/>
    <w:rsid w:val="00CB4678"/>
    <w:rsid w:val="00CB4A47"/>
    <w:rsid w:val="00CB4B4A"/>
    <w:rsid w:val="00CB4CDB"/>
    <w:rsid w:val="00CB4DE2"/>
    <w:rsid w:val="00CB573E"/>
    <w:rsid w:val="00CB5B31"/>
    <w:rsid w:val="00CB6DD4"/>
    <w:rsid w:val="00CB6E7E"/>
    <w:rsid w:val="00CB6F90"/>
    <w:rsid w:val="00CC004A"/>
    <w:rsid w:val="00CC1B29"/>
    <w:rsid w:val="00CC1D66"/>
    <w:rsid w:val="00CC2984"/>
    <w:rsid w:val="00CC2D1B"/>
    <w:rsid w:val="00CC3463"/>
    <w:rsid w:val="00CC35DB"/>
    <w:rsid w:val="00CC4261"/>
    <w:rsid w:val="00CC4C85"/>
    <w:rsid w:val="00CC4FF2"/>
    <w:rsid w:val="00CC597F"/>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0F68"/>
    <w:rsid w:val="00CD1A92"/>
    <w:rsid w:val="00CD1D01"/>
    <w:rsid w:val="00CD1E3E"/>
    <w:rsid w:val="00CD1F55"/>
    <w:rsid w:val="00CD3092"/>
    <w:rsid w:val="00CD4669"/>
    <w:rsid w:val="00CD53C9"/>
    <w:rsid w:val="00CD694A"/>
    <w:rsid w:val="00CD69CD"/>
    <w:rsid w:val="00CD6ED2"/>
    <w:rsid w:val="00CE01FA"/>
    <w:rsid w:val="00CE05E2"/>
    <w:rsid w:val="00CE0A18"/>
    <w:rsid w:val="00CE0D62"/>
    <w:rsid w:val="00CE115C"/>
    <w:rsid w:val="00CE1A22"/>
    <w:rsid w:val="00CE1DE0"/>
    <w:rsid w:val="00CE2505"/>
    <w:rsid w:val="00CE2781"/>
    <w:rsid w:val="00CE2799"/>
    <w:rsid w:val="00CE2C1D"/>
    <w:rsid w:val="00CE33A1"/>
    <w:rsid w:val="00CE33DA"/>
    <w:rsid w:val="00CE3680"/>
    <w:rsid w:val="00CE3A59"/>
    <w:rsid w:val="00CE3BE7"/>
    <w:rsid w:val="00CE3C10"/>
    <w:rsid w:val="00CE422A"/>
    <w:rsid w:val="00CE4661"/>
    <w:rsid w:val="00CE516C"/>
    <w:rsid w:val="00CE5D62"/>
    <w:rsid w:val="00CE5F55"/>
    <w:rsid w:val="00CE6634"/>
    <w:rsid w:val="00CE686E"/>
    <w:rsid w:val="00CE6EDE"/>
    <w:rsid w:val="00CE739E"/>
    <w:rsid w:val="00CE7B16"/>
    <w:rsid w:val="00CE7F26"/>
    <w:rsid w:val="00CF09CF"/>
    <w:rsid w:val="00CF0BD5"/>
    <w:rsid w:val="00CF170C"/>
    <w:rsid w:val="00CF2784"/>
    <w:rsid w:val="00CF28AD"/>
    <w:rsid w:val="00CF3D5C"/>
    <w:rsid w:val="00CF43CF"/>
    <w:rsid w:val="00CF46C2"/>
    <w:rsid w:val="00CF46E5"/>
    <w:rsid w:val="00CF4B99"/>
    <w:rsid w:val="00CF4CE6"/>
    <w:rsid w:val="00CF4D76"/>
    <w:rsid w:val="00CF4DF7"/>
    <w:rsid w:val="00CF5036"/>
    <w:rsid w:val="00CF5168"/>
    <w:rsid w:val="00CF62BB"/>
    <w:rsid w:val="00CF7357"/>
    <w:rsid w:val="00CF7811"/>
    <w:rsid w:val="00CF7C57"/>
    <w:rsid w:val="00CF7D1E"/>
    <w:rsid w:val="00CF7D77"/>
    <w:rsid w:val="00D00414"/>
    <w:rsid w:val="00D0140B"/>
    <w:rsid w:val="00D020D2"/>
    <w:rsid w:val="00D028DF"/>
    <w:rsid w:val="00D028E2"/>
    <w:rsid w:val="00D0291E"/>
    <w:rsid w:val="00D02A8E"/>
    <w:rsid w:val="00D02A9B"/>
    <w:rsid w:val="00D033CA"/>
    <w:rsid w:val="00D03909"/>
    <w:rsid w:val="00D039B7"/>
    <w:rsid w:val="00D03DEE"/>
    <w:rsid w:val="00D045B1"/>
    <w:rsid w:val="00D051A3"/>
    <w:rsid w:val="00D0592B"/>
    <w:rsid w:val="00D06426"/>
    <w:rsid w:val="00D06685"/>
    <w:rsid w:val="00D07FF4"/>
    <w:rsid w:val="00D103F0"/>
    <w:rsid w:val="00D10968"/>
    <w:rsid w:val="00D10969"/>
    <w:rsid w:val="00D10E55"/>
    <w:rsid w:val="00D1131F"/>
    <w:rsid w:val="00D12093"/>
    <w:rsid w:val="00D121DE"/>
    <w:rsid w:val="00D12684"/>
    <w:rsid w:val="00D128BF"/>
    <w:rsid w:val="00D13AF7"/>
    <w:rsid w:val="00D141B2"/>
    <w:rsid w:val="00D143E7"/>
    <w:rsid w:val="00D1495D"/>
    <w:rsid w:val="00D14A1A"/>
    <w:rsid w:val="00D14BDC"/>
    <w:rsid w:val="00D14C2D"/>
    <w:rsid w:val="00D15274"/>
    <w:rsid w:val="00D1547D"/>
    <w:rsid w:val="00D15834"/>
    <w:rsid w:val="00D159FF"/>
    <w:rsid w:val="00D15D1D"/>
    <w:rsid w:val="00D1656C"/>
    <w:rsid w:val="00D17D34"/>
    <w:rsid w:val="00D206CE"/>
    <w:rsid w:val="00D20A32"/>
    <w:rsid w:val="00D20F76"/>
    <w:rsid w:val="00D2143C"/>
    <w:rsid w:val="00D22009"/>
    <w:rsid w:val="00D233A3"/>
    <w:rsid w:val="00D2389D"/>
    <w:rsid w:val="00D238BA"/>
    <w:rsid w:val="00D23A42"/>
    <w:rsid w:val="00D2451C"/>
    <w:rsid w:val="00D24B5B"/>
    <w:rsid w:val="00D25335"/>
    <w:rsid w:val="00D2571F"/>
    <w:rsid w:val="00D25C6F"/>
    <w:rsid w:val="00D2660D"/>
    <w:rsid w:val="00D26662"/>
    <w:rsid w:val="00D27DEC"/>
    <w:rsid w:val="00D3018A"/>
    <w:rsid w:val="00D302D5"/>
    <w:rsid w:val="00D3053C"/>
    <w:rsid w:val="00D313EF"/>
    <w:rsid w:val="00D317C2"/>
    <w:rsid w:val="00D31F07"/>
    <w:rsid w:val="00D31F7E"/>
    <w:rsid w:val="00D32033"/>
    <w:rsid w:val="00D321FE"/>
    <w:rsid w:val="00D322C4"/>
    <w:rsid w:val="00D32AA5"/>
    <w:rsid w:val="00D32AE8"/>
    <w:rsid w:val="00D32B0C"/>
    <w:rsid w:val="00D32D53"/>
    <w:rsid w:val="00D3303D"/>
    <w:rsid w:val="00D33418"/>
    <w:rsid w:val="00D3396D"/>
    <w:rsid w:val="00D33F35"/>
    <w:rsid w:val="00D34B96"/>
    <w:rsid w:val="00D34F78"/>
    <w:rsid w:val="00D35675"/>
    <w:rsid w:val="00D36581"/>
    <w:rsid w:val="00D36BF4"/>
    <w:rsid w:val="00D36D77"/>
    <w:rsid w:val="00D36DC4"/>
    <w:rsid w:val="00D36DCA"/>
    <w:rsid w:val="00D377E1"/>
    <w:rsid w:val="00D3783A"/>
    <w:rsid w:val="00D40292"/>
    <w:rsid w:val="00D40955"/>
    <w:rsid w:val="00D40C3D"/>
    <w:rsid w:val="00D41368"/>
    <w:rsid w:val="00D413F6"/>
    <w:rsid w:val="00D414D6"/>
    <w:rsid w:val="00D41622"/>
    <w:rsid w:val="00D416A9"/>
    <w:rsid w:val="00D41703"/>
    <w:rsid w:val="00D417A7"/>
    <w:rsid w:val="00D43926"/>
    <w:rsid w:val="00D43F78"/>
    <w:rsid w:val="00D44952"/>
    <w:rsid w:val="00D44BBD"/>
    <w:rsid w:val="00D45633"/>
    <w:rsid w:val="00D45BE0"/>
    <w:rsid w:val="00D45CC1"/>
    <w:rsid w:val="00D46C2E"/>
    <w:rsid w:val="00D46C93"/>
    <w:rsid w:val="00D47B5E"/>
    <w:rsid w:val="00D500FB"/>
    <w:rsid w:val="00D5023D"/>
    <w:rsid w:val="00D504D2"/>
    <w:rsid w:val="00D507C5"/>
    <w:rsid w:val="00D50D2D"/>
    <w:rsid w:val="00D513AD"/>
    <w:rsid w:val="00D51BE0"/>
    <w:rsid w:val="00D51DA3"/>
    <w:rsid w:val="00D52224"/>
    <w:rsid w:val="00D5234E"/>
    <w:rsid w:val="00D52BC4"/>
    <w:rsid w:val="00D52C57"/>
    <w:rsid w:val="00D52DEF"/>
    <w:rsid w:val="00D52EC2"/>
    <w:rsid w:val="00D55157"/>
    <w:rsid w:val="00D55329"/>
    <w:rsid w:val="00D55947"/>
    <w:rsid w:val="00D56017"/>
    <w:rsid w:val="00D560F9"/>
    <w:rsid w:val="00D56473"/>
    <w:rsid w:val="00D56BB0"/>
    <w:rsid w:val="00D575BD"/>
    <w:rsid w:val="00D60117"/>
    <w:rsid w:val="00D608D2"/>
    <w:rsid w:val="00D60DA5"/>
    <w:rsid w:val="00D613F6"/>
    <w:rsid w:val="00D618B5"/>
    <w:rsid w:val="00D61CFF"/>
    <w:rsid w:val="00D61DC2"/>
    <w:rsid w:val="00D61E64"/>
    <w:rsid w:val="00D6360C"/>
    <w:rsid w:val="00D645DF"/>
    <w:rsid w:val="00D64714"/>
    <w:rsid w:val="00D65550"/>
    <w:rsid w:val="00D65EDA"/>
    <w:rsid w:val="00D66BC4"/>
    <w:rsid w:val="00D66DB4"/>
    <w:rsid w:val="00D66EDB"/>
    <w:rsid w:val="00D671EC"/>
    <w:rsid w:val="00D67393"/>
    <w:rsid w:val="00D67E08"/>
    <w:rsid w:val="00D7032C"/>
    <w:rsid w:val="00D7067B"/>
    <w:rsid w:val="00D7097D"/>
    <w:rsid w:val="00D70CD5"/>
    <w:rsid w:val="00D70D56"/>
    <w:rsid w:val="00D71066"/>
    <w:rsid w:val="00D712EC"/>
    <w:rsid w:val="00D7147C"/>
    <w:rsid w:val="00D7175C"/>
    <w:rsid w:val="00D725F7"/>
    <w:rsid w:val="00D72B2E"/>
    <w:rsid w:val="00D72D14"/>
    <w:rsid w:val="00D741D0"/>
    <w:rsid w:val="00D74B6B"/>
    <w:rsid w:val="00D75637"/>
    <w:rsid w:val="00D760A8"/>
    <w:rsid w:val="00D76CB8"/>
    <w:rsid w:val="00D76E28"/>
    <w:rsid w:val="00D77A26"/>
    <w:rsid w:val="00D80C65"/>
    <w:rsid w:val="00D816BE"/>
    <w:rsid w:val="00D8342A"/>
    <w:rsid w:val="00D8495E"/>
    <w:rsid w:val="00D850C7"/>
    <w:rsid w:val="00D85B8A"/>
    <w:rsid w:val="00D86697"/>
    <w:rsid w:val="00D8721A"/>
    <w:rsid w:val="00D877BF"/>
    <w:rsid w:val="00D87C2E"/>
    <w:rsid w:val="00D90126"/>
    <w:rsid w:val="00D905A1"/>
    <w:rsid w:val="00D9074A"/>
    <w:rsid w:val="00D9097D"/>
    <w:rsid w:val="00D915D4"/>
    <w:rsid w:val="00D9261A"/>
    <w:rsid w:val="00D92717"/>
    <w:rsid w:val="00D942E8"/>
    <w:rsid w:val="00D94667"/>
    <w:rsid w:val="00D949C7"/>
    <w:rsid w:val="00D94E69"/>
    <w:rsid w:val="00D952E4"/>
    <w:rsid w:val="00D9576D"/>
    <w:rsid w:val="00D95B22"/>
    <w:rsid w:val="00D969F5"/>
    <w:rsid w:val="00DA031B"/>
    <w:rsid w:val="00DA05AE"/>
    <w:rsid w:val="00DA1111"/>
    <w:rsid w:val="00DA1222"/>
    <w:rsid w:val="00DA159C"/>
    <w:rsid w:val="00DA227C"/>
    <w:rsid w:val="00DA32E6"/>
    <w:rsid w:val="00DA32F7"/>
    <w:rsid w:val="00DA3F28"/>
    <w:rsid w:val="00DA4921"/>
    <w:rsid w:val="00DA4C0D"/>
    <w:rsid w:val="00DA4E30"/>
    <w:rsid w:val="00DA5176"/>
    <w:rsid w:val="00DA598F"/>
    <w:rsid w:val="00DA5A0C"/>
    <w:rsid w:val="00DA6640"/>
    <w:rsid w:val="00DA6E41"/>
    <w:rsid w:val="00DA7080"/>
    <w:rsid w:val="00DA7113"/>
    <w:rsid w:val="00DA7B9F"/>
    <w:rsid w:val="00DB0E42"/>
    <w:rsid w:val="00DB1223"/>
    <w:rsid w:val="00DB20E6"/>
    <w:rsid w:val="00DB227D"/>
    <w:rsid w:val="00DB2997"/>
    <w:rsid w:val="00DB2BC9"/>
    <w:rsid w:val="00DB384C"/>
    <w:rsid w:val="00DB3F22"/>
    <w:rsid w:val="00DB43D9"/>
    <w:rsid w:val="00DB4AA1"/>
    <w:rsid w:val="00DB4C55"/>
    <w:rsid w:val="00DB4DAF"/>
    <w:rsid w:val="00DB4F01"/>
    <w:rsid w:val="00DB4F4D"/>
    <w:rsid w:val="00DB52E7"/>
    <w:rsid w:val="00DB540D"/>
    <w:rsid w:val="00DB61E6"/>
    <w:rsid w:val="00DB640F"/>
    <w:rsid w:val="00DB6548"/>
    <w:rsid w:val="00DB6D92"/>
    <w:rsid w:val="00DB728F"/>
    <w:rsid w:val="00DB7520"/>
    <w:rsid w:val="00DB7E98"/>
    <w:rsid w:val="00DC036D"/>
    <w:rsid w:val="00DC0462"/>
    <w:rsid w:val="00DC0A8A"/>
    <w:rsid w:val="00DC0CBC"/>
    <w:rsid w:val="00DC0F60"/>
    <w:rsid w:val="00DC18E0"/>
    <w:rsid w:val="00DC1A2A"/>
    <w:rsid w:val="00DC24F0"/>
    <w:rsid w:val="00DC2BAE"/>
    <w:rsid w:val="00DC2DDF"/>
    <w:rsid w:val="00DC2ED1"/>
    <w:rsid w:val="00DC32FA"/>
    <w:rsid w:val="00DC3599"/>
    <w:rsid w:val="00DC35C9"/>
    <w:rsid w:val="00DC3707"/>
    <w:rsid w:val="00DC3841"/>
    <w:rsid w:val="00DC3D20"/>
    <w:rsid w:val="00DC4788"/>
    <w:rsid w:val="00DC489E"/>
    <w:rsid w:val="00DC545A"/>
    <w:rsid w:val="00DC558E"/>
    <w:rsid w:val="00DC57BD"/>
    <w:rsid w:val="00DC5CA5"/>
    <w:rsid w:val="00DC5EAB"/>
    <w:rsid w:val="00DC6111"/>
    <w:rsid w:val="00DC6258"/>
    <w:rsid w:val="00DC67AC"/>
    <w:rsid w:val="00DC6D5F"/>
    <w:rsid w:val="00DC7278"/>
    <w:rsid w:val="00DC7503"/>
    <w:rsid w:val="00DC7556"/>
    <w:rsid w:val="00DC7B6E"/>
    <w:rsid w:val="00DC7C11"/>
    <w:rsid w:val="00DC7E0C"/>
    <w:rsid w:val="00DD04C5"/>
    <w:rsid w:val="00DD06F1"/>
    <w:rsid w:val="00DD09B7"/>
    <w:rsid w:val="00DD0B00"/>
    <w:rsid w:val="00DD13C4"/>
    <w:rsid w:val="00DD32E4"/>
    <w:rsid w:val="00DD350D"/>
    <w:rsid w:val="00DD36C6"/>
    <w:rsid w:val="00DD3B19"/>
    <w:rsid w:val="00DD3EB8"/>
    <w:rsid w:val="00DD3F87"/>
    <w:rsid w:val="00DD4216"/>
    <w:rsid w:val="00DD4269"/>
    <w:rsid w:val="00DD4E4E"/>
    <w:rsid w:val="00DD4F6E"/>
    <w:rsid w:val="00DD50DD"/>
    <w:rsid w:val="00DD5220"/>
    <w:rsid w:val="00DD5AE1"/>
    <w:rsid w:val="00DD607C"/>
    <w:rsid w:val="00DD60FD"/>
    <w:rsid w:val="00DD7F0D"/>
    <w:rsid w:val="00DE0CD9"/>
    <w:rsid w:val="00DE0E7F"/>
    <w:rsid w:val="00DE0F7C"/>
    <w:rsid w:val="00DE1082"/>
    <w:rsid w:val="00DE151B"/>
    <w:rsid w:val="00DE17C9"/>
    <w:rsid w:val="00DE1BC5"/>
    <w:rsid w:val="00DE1F2B"/>
    <w:rsid w:val="00DE2534"/>
    <w:rsid w:val="00DE274C"/>
    <w:rsid w:val="00DE287D"/>
    <w:rsid w:val="00DE2A8B"/>
    <w:rsid w:val="00DE3831"/>
    <w:rsid w:val="00DE4090"/>
    <w:rsid w:val="00DE45D5"/>
    <w:rsid w:val="00DE4A17"/>
    <w:rsid w:val="00DE4E3A"/>
    <w:rsid w:val="00DE5003"/>
    <w:rsid w:val="00DE55D7"/>
    <w:rsid w:val="00DE56CD"/>
    <w:rsid w:val="00DE57C6"/>
    <w:rsid w:val="00DE5855"/>
    <w:rsid w:val="00DE60A2"/>
    <w:rsid w:val="00DE7727"/>
    <w:rsid w:val="00DE7B4C"/>
    <w:rsid w:val="00DE7D8F"/>
    <w:rsid w:val="00DF001A"/>
    <w:rsid w:val="00DF04EB"/>
    <w:rsid w:val="00DF1383"/>
    <w:rsid w:val="00DF1ABE"/>
    <w:rsid w:val="00DF1DE9"/>
    <w:rsid w:val="00DF2100"/>
    <w:rsid w:val="00DF2A1A"/>
    <w:rsid w:val="00DF3161"/>
    <w:rsid w:val="00DF36BF"/>
    <w:rsid w:val="00DF3DEF"/>
    <w:rsid w:val="00DF4239"/>
    <w:rsid w:val="00DF4243"/>
    <w:rsid w:val="00DF4577"/>
    <w:rsid w:val="00DF4CFF"/>
    <w:rsid w:val="00DF76A1"/>
    <w:rsid w:val="00DF795A"/>
    <w:rsid w:val="00DF7C5C"/>
    <w:rsid w:val="00E0078C"/>
    <w:rsid w:val="00E0095F"/>
    <w:rsid w:val="00E00C30"/>
    <w:rsid w:val="00E0118C"/>
    <w:rsid w:val="00E0128F"/>
    <w:rsid w:val="00E015C0"/>
    <w:rsid w:val="00E01707"/>
    <w:rsid w:val="00E028EE"/>
    <w:rsid w:val="00E02B06"/>
    <w:rsid w:val="00E02D19"/>
    <w:rsid w:val="00E02F3D"/>
    <w:rsid w:val="00E03A59"/>
    <w:rsid w:val="00E03A6C"/>
    <w:rsid w:val="00E03EB1"/>
    <w:rsid w:val="00E04B1F"/>
    <w:rsid w:val="00E052E8"/>
    <w:rsid w:val="00E053EF"/>
    <w:rsid w:val="00E05653"/>
    <w:rsid w:val="00E05A52"/>
    <w:rsid w:val="00E06562"/>
    <w:rsid w:val="00E067A5"/>
    <w:rsid w:val="00E06FA0"/>
    <w:rsid w:val="00E10018"/>
    <w:rsid w:val="00E102A8"/>
    <w:rsid w:val="00E108FF"/>
    <w:rsid w:val="00E10F6B"/>
    <w:rsid w:val="00E115EF"/>
    <w:rsid w:val="00E117A9"/>
    <w:rsid w:val="00E119DC"/>
    <w:rsid w:val="00E11CF4"/>
    <w:rsid w:val="00E1220E"/>
    <w:rsid w:val="00E12DC2"/>
    <w:rsid w:val="00E12DF2"/>
    <w:rsid w:val="00E12F74"/>
    <w:rsid w:val="00E13031"/>
    <w:rsid w:val="00E139CA"/>
    <w:rsid w:val="00E14753"/>
    <w:rsid w:val="00E14C23"/>
    <w:rsid w:val="00E15170"/>
    <w:rsid w:val="00E1548B"/>
    <w:rsid w:val="00E15C46"/>
    <w:rsid w:val="00E1651D"/>
    <w:rsid w:val="00E16BCC"/>
    <w:rsid w:val="00E16F1D"/>
    <w:rsid w:val="00E204FB"/>
    <w:rsid w:val="00E20FA1"/>
    <w:rsid w:val="00E21789"/>
    <w:rsid w:val="00E21C75"/>
    <w:rsid w:val="00E229C0"/>
    <w:rsid w:val="00E232BC"/>
    <w:rsid w:val="00E234D2"/>
    <w:rsid w:val="00E23826"/>
    <w:rsid w:val="00E23DC3"/>
    <w:rsid w:val="00E23E8D"/>
    <w:rsid w:val="00E23EC2"/>
    <w:rsid w:val="00E24107"/>
    <w:rsid w:val="00E24D7C"/>
    <w:rsid w:val="00E253CE"/>
    <w:rsid w:val="00E25691"/>
    <w:rsid w:val="00E26157"/>
    <w:rsid w:val="00E262D7"/>
    <w:rsid w:val="00E26A69"/>
    <w:rsid w:val="00E27589"/>
    <w:rsid w:val="00E275D3"/>
    <w:rsid w:val="00E279AD"/>
    <w:rsid w:val="00E30C8B"/>
    <w:rsid w:val="00E30D80"/>
    <w:rsid w:val="00E31302"/>
    <w:rsid w:val="00E3131F"/>
    <w:rsid w:val="00E319C5"/>
    <w:rsid w:val="00E31B55"/>
    <w:rsid w:val="00E3230E"/>
    <w:rsid w:val="00E324CC"/>
    <w:rsid w:val="00E3259F"/>
    <w:rsid w:val="00E32C3E"/>
    <w:rsid w:val="00E33575"/>
    <w:rsid w:val="00E3373D"/>
    <w:rsid w:val="00E33FBB"/>
    <w:rsid w:val="00E34407"/>
    <w:rsid w:val="00E3467F"/>
    <w:rsid w:val="00E34A2E"/>
    <w:rsid w:val="00E35A69"/>
    <w:rsid w:val="00E35F1C"/>
    <w:rsid w:val="00E3603E"/>
    <w:rsid w:val="00E373FB"/>
    <w:rsid w:val="00E37522"/>
    <w:rsid w:val="00E3767F"/>
    <w:rsid w:val="00E37E98"/>
    <w:rsid w:val="00E41187"/>
    <w:rsid w:val="00E413B8"/>
    <w:rsid w:val="00E41665"/>
    <w:rsid w:val="00E41CD1"/>
    <w:rsid w:val="00E4228D"/>
    <w:rsid w:val="00E42A67"/>
    <w:rsid w:val="00E42AC9"/>
    <w:rsid w:val="00E4336E"/>
    <w:rsid w:val="00E43714"/>
    <w:rsid w:val="00E4440F"/>
    <w:rsid w:val="00E454D5"/>
    <w:rsid w:val="00E455A8"/>
    <w:rsid w:val="00E4572C"/>
    <w:rsid w:val="00E47690"/>
    <w:rsid w:val="00E479A3"/>
    <w:rsid w:val="00E47DA6"/>
    <w:rsid w:val="00E47EEB"/>
    <w:rsid w:val="00E507F3"/>
    <w:rsid w:val="00E50C50"/>
    <w:rsid w:val="00E50EC2"/>
    <w:rsid w:val="00E5107E"/>
    <w:rsid w:val="00E51340"/>
    <w:rsid w:val="00E513E4"/>
    <w:rsid w:val="00E52047"/>
    <w:rsid w:val="00E52089"/>
    <w:rsid w:val="00E52205"/>
    <w:rsid w:val="00E525B9"/>
    <w:rsid w:val="00E533AE"/>
    <w:rsid w:val="00E539F4"/>
    <w:rsid w:val="00E53A94"/>
    <w:rsid w:val="00E54B20"/>
    <w:rsid w:val="00E54D81"/>
    <w:rsid w:val="00E56FED"/>
    <w:rsid w:val="00E574B5"/>
    <w:rsid w:val="00E57526"/>
    <w:rsid w:val="00E57747"/>
    <w:rsid w:val="00E57D0D"/>
    <w:rsid w:val="00E60747"/>
    <w:rsid w:val="00E6077A"/>
    <w:rsid w:val="00E61597"/>
    <w:rsid w:val="00E61649"/>
    <w:rsid w:val="00E62413"/>
    <w:rsid w:val="00E625E0"/>
    <w:rsid w:val="00E6335B"/>
    <w:rsid w:val="00E63420"/>
    <w:rsid w:val="00E63D9C"/>
    <w:rsid w:val="00E63EA3"/>
    <w:rsid w:val="00E643A6"/>
    <w:rsid w:val="00E64C67"/>
    <w:rsid w:val="00E64D83"/>
    <w:rsid w:val="00E654BB"/>
    <w:rsid w:val="00E655FF"/>
    <w:rsid w:val="00E65E14"/>
    <w:rsid w:val="00E660E3"/>
    <w:rsid w:val="00E66C37"/>
    <w:rsid w:val="00E66FEF"/>
    <w:rsid w:val="00E673C4"/>
    <w:rsid w:val="00E67D48"/>
    <w:rsid w:val="00E7009D"/>
    <w:rsid w:val="00E70287"/>
    <w:rsid w:val="00E7092B"/>
    <w:rsid w:val="00E7110B"/>
    <w:rsid w:val="00E71C79"/>
    <w:rsid w:val="00E725F7"/>
    <w:rsid w:val="00E72BD8"/>
    <w:rsid w:val="00E72CE9"/>
    <w:rsid w:val="00E735F9"/>
    <w:rsid w:val="00E7382B"/>
    <w:rsid w:val="00E73953"/>
    <w:rsid w:val="00E73AA2"/>
    <w:rsid w:val="00E7553B"/>
    <w:rsid w:val="00E7561C"/>
    <w:rsid w:val="00E75645"/>
    <w:rsid w:val="00E75848"/>
    <w:rsid w:val="00E75864"/>
    <w:rsid w:val="00E759C1"/>
    <w:rsid w:val="00E75C08"/>
    <w:rsid w:val="00E76737"/>
    <w:rsid w:val="00E768BD"/>
    <w:rsid w:val="00E76BF5"/>
    <w:rsid w:val="00E7773D"/>
    <w:rsid w:val="00E7773E"/>
    <w:rsid w:val="00E778AD"/>
    <w:rsid w:val="00E77A2C"/>
    <w:rsid w:val="00E80FB6"/>
    <w:rsid w:val="00E811C5"/>
    <w:rsid w:val="00E82653"/>
    <w:rsid w:val="00E836AC"/>
    <w:rsid w:val="00E83ABA"/>
    <w:rsid w:val="00E84310"/>
    <w:rsid w:val="00E8488B"/>
    <w:rsid w:val="00E855A7"/>
    <w:rsid w:val="00E85969"/>
    <w:rsid w:val="00E85C54"/>
    <w:rsid w:val="00E867B5"/>
    <w:rsid w:val="00E86828"/>
    <w:rsid w:val="00E86925"/>
    <w:rsid w:val="00E87423"/>
    <w:rsid w:val="00E87BAD"/>
    <w:rsid w:val="00E901C9"/>
    <w:rsid w:val="00E90534"/>
    <w:rsid w:val="00E9061D"/>
    <w:rsid w:val="00E91733"/>
    <w:rsid w:val="00E91C6C"/>
    <w:rsid w:val="00E9223A"/>
    <w:rsid w:val="00E922A3"/>
    <w:rsid w:val="00E92C0C"/>
    <w:rsid w:val="00E93D31"/>
    <w:rsid w:val="00E94709"/>
    <w:rsid w:val="00E95AE8"/>
    <w:rsid w:val="00E962DF"/>
    <w:rsid w:val="00E96786"/>
    <w:rsid w:val="00E97001"/>
    <w:rsid w:val="00E9713D"/>
    <w:rsid w:val="00E973A9"/>
    <w:rsid w:val="00E97759"/>
    <w:rsid w:val="00E97DF4"/>
    <w:rsid w:val="00EA017D"/>
    <w:rsid w:val="00EA04F4"/>
    <w:rsid w:val="00EA053A"/>
    <w:rsid w:val="00EA0F03"/>
    <w:rsid w:val="00EA1FBE"/>
    <w:rsid w:val="00EA22E7"/>
    <w:rsid w:val="00EA251F"/>
    <w:rsid w:val="00EA2662"/>
    <w:rsid w:val="00EA2B43"/>
    <w:rsid w:val="00EA2BF4"/>
    <w:rsid w:val="00EA2CA4"/>
    <w:rsid w:val="00EA2F27"/>
    <w:rsid w:val="00EA2F84"/>
    <w:rsid w:val="00EA30FC"/>
    <w:rsid w:val="00EA434B"/>
    <w:rsid w:val="00EA4ACF"/>
    <w:rsid w:val="00EA5DE8"/>
    <w:rsid w:val="00EA69D1"/>
    <w:rsid w:val="00EA6D06"/>
    <w:rsid w:val="00EA7050"/>
    <w:rsid w:val="00EA733A"/>
    <w:rsid w:val="00EA7F43"/>
    <w:rsid w:val="00EB00CA"/>
    <w:rsid w:val="00EB011F"/>
    <w:rsid w:val="00EB08D2"/>
    <w:rsid w:val="00EB08DC"/>
    <w:rsid w:val="00EB0ADC"/>
    <w:rsid w:val="00EB13E7"/>
    <w:rsid w:val="00EB1EE2"/>
    <w:rsid w:val="00EB2058"/>
    <w:rsid w:val="00EB21CC"/>
    <w:rsid w:val="00EB21D3"/>
    <w:rsid w:val="00EB21F9"/>
    <w:rsid w:val="00EB393C"/>
    <w:rsid w:val="00EB3BD5"/>
    <w:rsid w:val="00EB3D79"/>
    <w:rsid w:val="00EB4128"/>
    <w:rsid w:val="00EB41CD"/>
    <w:rsid w:val="00EB48F2"/>
    <w:rsid w:val="00EB4BA0"/>
    <w:rsid w:val="00EB4CC3"/>
    <w:rsid w:val="00EB52E7"/>
    <w:rsid w:val="00EB5621"/>
    <w:rsid w:val="00EB5636"/>
    <w:rsid w:val="00EB5BB5"/>
    <w:rsid w:val="00EB615A"/>
    <w:rsid w:val="00EB63D8"/>
    <w:rsid w:val="00EB69C7"/>
    <w:rsid w:val="00EB6E5A"/>
    <w:rsid w:val="00EB6FD8"/>
    <w:rsid w:val="00EB712D"/>
    <w:rsid w:val="00EB7FA8"/>
    <w:rsid w:val="00EC0520"/>
    <w:rsid w:val="00EC0632"/>
    <w:rsid w:val="00EC09CD"/>
    <w:rsid w:val="00EC0D31"/>
    <w:rsid w:val="00EC1708"/>
    <w:rsid w:val="00EC2BA6"/>
    <w:rsid w:val="00EC2E36"/>
    <w:rsid w:val="00EC2F88"/>
    <w:rsid w:val="00EC3290"/>
    <w:rsid w:val="00EC355E"/>
    <w:rsid w:val="00EC45F6"/>
    <w:rsid w:val="00EC4A02"/>
    <w:rsid w:val="00EC50D7"/>
    <w:rsid w:val="00EC586C"/>
    <w:rsid w:val="00EC76FD"/>
    <w:rsid w:val="00EC7950"/>
    <w:rsid w:val="00EC7A16"/>
    <w:rsid w:val="00EC7C1B"/>
    <w:rsid w:val="00EC7F0F"/>
    <w:rsid w:val="00ED00C2"/>
    <w:rsid w:val="00ED0187"/>
    <w:rsid w:val="00ED05C1"/>
    <w:rsid w:val="00ED05CE"/>
    <w:rsid w:val="00ED17A9"/>
    <w:rsid w:val="00ED198B"/>
    <w:rsid w:val="00ED33AC"/>
    <w:rsid w:val="00ED3D85"/>
    <w:rsid w:val="00ED4EF3"/>
    <w:rsid w:val="00ED58D4"/>
    <w:rsid w:val="00ED5D30"/>
    <w:rsid w:val="00ED62CE"/>
    <w:rsid w:val="00EE0580"/>
    <w:rsid w:val="00EE0966"/>
    <w:rsid w:val="00EE0D99"/>
    <w:rsid w:val="00EE0FA6"/>
    <w:rsid w:val="00EE1449"/>
    <w:rsid w:val="00EE17C5"/>
    <w:rsid w:val="00EE21FF"/>
    <w:rsid w:val="00EE31DC"/>
    <w:rsid w:val="00EE32DE"/>
    <w:rsid w:val="00EE356C"/>
    <w:rsid w:val="00EE39D6"/>
    <w:rsid w:val="00EE3DCD"/>
    <w:rsid w:val="00EE41D1"/>
    <w:rsid w:val="00EE4A13"/>
    <w:rsid w:val="00EE4CB7"/>
    <w:rsid w:val="00EE5AB6"/>
    <w:rsid w:val="00EE64CA"/>
    <w:rsid w:val="00EE678D"/>
    <w:rsid w:val="00EE6C9B"/>
    <w:rsid w:val="00EE6DF1"/>
    <w:rsid w:val="00EE7843"/>
    <w:rsid w:val="00EE7C25"/>
    <w:rsid w:val="00EE7D34"/>
    <w:rsid w:val="00EE7D43"/>
    <w:rsid w:val="00EE7E3A"/>
    <w:rsid w:val="00EF0786"/>
    <w:rsid w:val="00EF0929"/>
    <w:rsid w:val="00EF121D"/>
    <w:rsid w:val="00EF137B"/>
    <w:rsid w:val="00EF1C97"/>
    <w:rsid w:val="00EF1CFE"/>
    <w:rsid w:val="00EF1EDC"/>
    <w:rsid w:val="00EF2310"/>
    <w:rsid w:val="00EF236D"/>
    <w:rsid w:val="00EF2E3E"/>
    <w:rsid w:val="00EF2E8F"/>
    <w:rsid w:val="00EF38D6"/>
    <w:rsid w:val="00EF3B0A"/>
    <w:rsid w:val="00EF4764"/>
    <w:rsid w:val="00EF4E18"/>
    <w:rsid w:val="00EF5453"/>
    <w:rsid w:val="00EF56BE"/>
    <w:rsid w:val="00EF5A41"/>
    <w:rsid w:val="00EF5BAD"/>
    <w:rsid w:val="00EF61B2"/>
    <w:rsid w:val="00EF63F4"/>
    <w:rsid w:val="00EF678B"/>
    <w:rsid w:val="00EF74E7"/>
    <w:rsid w:val="00EF7639"/>
    <w:rsid w:val="00EF7DA6"/>
    <w:rsid w:val="00F0018C"/>
    <w:rsid w:val="00F008A4"/>
    <w:rsid w:val="00F00AA8"/>
    <w:rsid w:val="00F01A11"/>
    <w:rsid w:val="00F01D0B"/>
    <w:rsid w:val="00F020C7"/>
    <w:rsid w:val="00F02549"/>
    <w:rsid w:val="00F02C08"/>
    <w:rsid w:val="00F032E5"/>
    <w:rsid w:val="00F0378D"/>
    <w:rsid w:val="00F04AE3"/>
    <w:rsid w:val="00F053B5"/>
    <w:rsid w:val="00F0584A"/>
    <w:rsid w:val="00F0653A"/>
    <w:rsid w:val="00F06C6C"/>
    <w:rsid w:val="00F07091"/>
    <w:rsid w:val="00F076F4"/>
    <w:rsid w:val="00F07EB5"/>
    <w:rsid w:val="00F07F6E"/>
    <w:rsid w:val="00F108B4"/>
    <w:rsid w:val="00F10B16"/>
    <w:rsid w:val="00F113C4"/>
    <w:rsid w:val="00F11C93"/>
    <w:rsid w:val="00F11E39"/>
    <w:rsid w:val="00F122FA"/>
    <w:rsid w:val="00F12DAD"/>
    <w:rsid w:val="00F13497"/>
    <w:rsid w:val="00F135DC"/>
    <w:rsid w:val="00F136F7"/>
    <w:rsid w:val="00F13E5A"/>
    <w:rsid w:val="00F1445D"/>
    <w:rsid w:val="00F1450A"/>
    <w:rsid w:val="00F14768"/>
    <w:rsid w:val="00F147B1"/>
    <w:rsid w:val="00F14A3D"/>
    <w:rsid w:val="00F15201"/>
    <w:rsid w:val="00F15345"/>
    <w:rsid w:val="00F15B6F"/>
    <w:rsid w:val="00F17524"/>
    <w:rsid w:val="00F17792"/>
    <w:rsid w:val="00F17B6E"/>
    <w:rsid w:val="00F205CA"/>
    <w:rsid w:val="00F207C8"/>
    <w:rsid w:val="00F207D5"/>
    <w:rsid w:val="00F20988"/>
    <w:rsid w:val="00F20A47"/>
    <w:rsid w:val="00F20B0C"/>
    <w:rsid w:val="00F20B1C"/>
    <w:rsid w:val="00F20D72"/>
    <w:rsid w:val="00F20F18"/>
    <w:rsid w:val="00F20FB7"/>
    <w:rsid w:val="00F215A3"/>
    <w:rsid w:val="00F21949"/>
    <w:rsid w:val="00F232D9"/>
    <w:rsid w:val="00F2354A"/>
    <w:rsid w:val="00F236D4"/>
    <w:rsid w:val="00F23AF6"/>
    <w:rsid w:val="00F23E92"/>
    <w:rsid w:val="00F2401C"/>
    <w:rsid w:val="00F25225"/>
    <w:rsid w:val="00F25359"/>
    <w:rsid w:val="00F2536F"/>
    <w:rsid w:val="00F25437"/>
    <w:rsid w:val="00F254D3"/>
    <w:rsid w:val="00F25D98"/>
    <w:rsid w:val="00F261D9"/>
    <w:rsid w:val="00F2626D"/>
    <w:rsid w:val="00F264F0"/>
    <w:rsid w:val="00F267AA"/>
    <w:rsid w:val="00F26815"/>
    <w:rsid w:val="00F27614"/>
    <w:rsid w:val="00F300AE"/>
    <w:rsid w:val="00F300C3"/>
    <w:rsid w:val="00F300FB"/>
    <w:rsid w:val="00F30963"/>
    <w:rsid w:val="00F30ABD"/>
    <w:rsid w:val="00F30AC8"/>
    <w:rsid w:val="00F318F0"/>
    <w:rsid w:val="00F31C90"/>
    <w:rsid w:val="00F3264C"/>
    <w:rsid w:val="00F32B09"/>
    <w:rsid w:val="00F337B5"/>
    <w:rsid w:val="00F339CB"/>
    <w:rsid w:val="00F340D8"/>
    <w:rsid w:val="00F340F4"/>
    <w:rsid w:val="00F34406"/>
    <w:rsid w:val="00F34408"/>
    <w:rsid w:val="00F34E08"/>
    <w:rsid w:val="00F37079"/>
    <w:rsid w:val="00F3794A"/>
    <w:rsid w:val="00F37C27"/>
    <w:rsid w:val="00F37E77"/>
    <w:rsid w:val="00F404BB"/>
    <w:rsid w:val="00F408BD"/>
    <w:rsid w:val="00F40A98"/>
    <w:rsid w:val="00F414C4"/>
    <w:rsid w:val="00F42475"/>
    <w:rsid w:val="00F424DA"/>
    <w:rsid w:val="00F42BE7"/>
    <w:rsid w:val="00F42F83"/>
    <w:rsid w:val="00F4386C"/>
    <w:rsid w:val="00F438DD"/>
    <w:rsid w:val="00F43F29"/>
    <w:rsid w:val="00F4404F"/>
    <w:rsid w:val="00F44146"/>
    <w:rsid w:val="00F44A58"/>
    <w:rsid w:val="00F44E03"/>
    <w:rsid w:val="00F45052"/>
    <w:rsid w:val="00F475D5"/>
    <w:rsid w:val="00F476A5"/>
    <w:rsid w:val="00F47A89"/>
    <w:rsid w:val="00F47EC6"/>
    <w:rsid w:val="00F503BF"/>
    <w:rsid w:val="00F50698"/>
    <w:rsid w:val="00F50B3F"/>
    <w:rsid w:val="00F50BED"/>
    <w:rsid w:val="00F50F2A"/>
    <w:rsid w:val="00F513AA"/>
    <w:rsid w:val="00F5150A"/>
    <w:rsid w:val="00F51AAB"/>
    <w:rsid w:val="00F528EA"/>
    <w:rsid w:val="00F52D1B"/>
    <w:rsid w:val="00F5374E"/>
    <w:rsid w:val="00F53831"/>
    <w:rsid w:val="00F53EBD"/>
    <w:rsid w:val="00F5423E"/>
    <w:rsid w:val="00F5429A"/>
    <w:rsid w:val="00F545EA"/>
    <w:rsid w:val="00F54702"/>
    <w:rsid w:val="00F54D05"/>
    <w:rsid w:val="00F54EA6"/>
    <w:rsid w:val="00F54FD8"/>
    <w:rsid w:val="00F550A2"/>
    <w:rsid w:val="00F554AB"/>
    <w:rsid w:val="00F555D4"/>
    <w:rsid w:val="00F55607"/>
    <w:rsid w:val="00F55A9C"/>
    <w:rsid w:val="00F563FF"/>
    <w:rsid w:val="00F56BB8"/>
    <w:rsid w:val="00F56E19"/>
    <w:rsid w:val="00F57005"/>
    <w:rsid w:val="00F570B8"/>
    <w:rsid w:val="00F574EE"/>
    <w:rsid w:val="00F600FF"/>
    <w:rsid w:val="00F601F4"/>
    <w:rsid w:val="00F605EE"/>
    <w:rsid w:val="00F6109B"/>
    <w:rsid w:val="00F61B0C"/>
    <w:rsid w:val="00F61EB6"/>
    <w:rsid w:val="00F6244F"/>
    <w:rsid w:val="00F6254C"/>
    <w:rsid w:val="00F62AB8"/>
    <w:rsid w:val="00F633A2"/>
    <w:rsid w:val="00F63694"/>
    <w:rsid w:val="00F63C33"/>
    <w:rsid w:val="00F6454F"/>
    <w:rsid w:val="00F646A7"/>
    <w:rsid w:val="00F64EDF"/>
    <w:rsid w:val="00F65284"/>
    <w:rsid w:val="00F6575B"/>
    <w:rsid w:val="00F664F6"/>
    <w:rsid w:val="00F67259"/>
    <w:rsid w:val="00F67AA6"/>
    <w:rsid w:val="00F67B81"/>
    <w:rsid w:val="00F71245"/>
    <w:rsid w:val="00F7148A"/>
    <w:rsid w:val="00F717A0"/>
    <w:rsid w:val="00F71CEF"/>
    <w:rsid w:val="00F72697"/>
    <w:rsid w:val="00F7276C"/>
    <w:rsid w:val="00F72CE0"/>
    <w:rsid w:val="00F7307B"/>
    <w:rsid w:val="00F7338B"/>
    <w:rsid w:val="00F73A7B"/>
    <w:rsid w:val="00F73D02"/>
    <w:rsid w:val="00F73DD8"/>
    <w:rsid w:val="00F74592"/>
    <w:rsid w:val="00F750F0"/>
    <w:rsid w:val="00F7583A"/>
    <w:rsid w:val="00F75BCF"/>
    <w:rsid w:val="00F75C77"/>
    <w:rsid w:val="00F75F6B"/>
    <w:rsid w:val="00F76333"/>
    <w:rsid w:val="00F7671B"/>
    <w:rsid w:val="00F767E5"/>
    <w:rsid w:val="00F7699E"/>
    <w:rsid w:val="00F7725B"/>
    <w:rsid w:val="00F77268"/>
    <w:rsid w:val="00F80276"/>
    <w:rsid w:val="00F80DBD"/>
    <w:rsid w:val="00F81236"/>
    <w:rsid w:val="00F812DD"/>
    <w:rsid w:val="00F824CF"/>
    <w:rsid w:val="00F82DDE"/>
    <w:rsid w:val="00F834DD"/>
    <w:rsid w:val="00F83882"/>
    <w:rsid w:val="00F83E08"/>
    <w:rsid w:val="00F83E8C"/>
    <w:rsid w:val="00F83F3C"/>
    <w:rsid w:val="00F84699"/>
    <w:rsid w:val="00F8484E"/>
    <w:rsid w:val="00F84C50"/>
    <w:rsid w:val="00F84C75"/>
    <w:rsid w:val="00F858AF"/>
    <w:rsid w:val="00F85D8C"/>
    <w:rsid w:val="00F86253"/>
    <w:rsid w:val="00F868E5"/>
    <w:rsid w:val="00F8718D"/>
    <w:rsid w:val="00F87C4B"/>
    <w:rsid w:val="00F90092"/>
    <w:rsid w:val="00F904A5"/>
    <w:rsid w:val="00F9063E"/>
    <w:rsid w:val="00F90AD2"/>
    <w:rsid w:val="00F90DF2"/>
    <w:rsid w:val="00F91339"/>
    <w:rsid w:val="00F91D04"/>
    <w:rsid w:val="00F91E87"/>
    <w:rsid w:val="00F922C3"/>
    <w:rsid w:val="00F9307D"/>
    <w:rsid w:val="00F930E2"/>
    <w:rsid w:val="00F942F0"/>
    <w:rsid w:val="00F9512C"/>
    <w:rsid w:val="00F95B9F"/>
    <w:rsid w:val="00F95EBD"/>
    <w:rsid w:val="00F962B3"/>
    <w:rsid w:val="00F963F3"/>
    <w:rsid w:val="00F96777"/>
    <w:rsid w:val="00F96907"/>
    <w:rsid w:val="00F96A52"/>
    <w:rsid w:val="00F96B99"/>
    <w:rsid w:val="00F96FEC"/>
    <w:rsid w:val="00F9791A"/>
    <w:rsid w:val="00F979EA"/>
    <w:rsid w:val="00FA005B"/>
    <w:rsid w:val="00FA041D"/>
    <w:rsid w:val="00FA13A4"/>
    <w:rsid w:val="00FA1699"/>
    <w:rsid w:val="00FA1FA1"/>
    <w:rsid w:val="00FA2354"/>
    <w:rsid w:val="00FA24AC"/>
    <w:rsid w:val="00FA2A33"/>
    <w:rsid w:val="00FA40DD"/>
    <w:rsid w:val="00FA4654"/>
    <w:rsid w:val="00FA49E1"/>
    <w:rsid w:val="00FA5242"/>
    <w:rsid w:val="00FA532C"/>
    <w:rsid w:val="00FA5CAA"/>
    <w:rsid w:val="00FA5FA8"/>
    <w:rsid w:val="00FA627C"/>
    <w:rsid w:val="00FA62B3"/>
    <w:rsid w:val="00FA65A1"/>
    <w:rsid w:val="00FA6818"/>
    <w:rsid w:val="00FA69E5"/>
    <w:rsid w:val="00FA6AD4"/>
    <w:rsid w:val="00FA6C82"/>
    <w:rsid w:val="00FA6D74"/>
    <w:rsid w:val="00FA739A"/>
    <w:rsid w:val="00FA7DC8"/>
    <w:rsid w:val="00FA7E04"/>
    <w:rsid w:val="00FA7E9A"/>
    <w:rsid w:val="00FA7F99"/>
    <w:rsid w:val="00FB034B"/>
    <w:rsid w:val="00FB067C"/>
    <w:rsid w:val="00FB075F"/>
    <w:rsid w:val="00FB084E"/>
    <w:rsid w:val="00FB0AD4"/>
    <w:rsid w:val="00FB0EC4"/>
    <w:rsid w:val="00FB0F94"/>
    <w:rsid w:val="00FB11EF"/>
    <w:rsid w:val="00FB1BB8"/>
    <w:rsid w:val="00FB1D85"/>
    <w:rsid w:val="00FB2538"/>
    <w:rsid w:val="00FB2853"/>
    <w:rsid w:val="00FB2C0D"/>
    <w:rsid w:val="00FB3049"/>
    <w:rsid w:val="00FB30DB"/>
    <w:rsid w:val="00FB3177"/>
    <w:rsid w:val="00FB35F7"/>
    <w:rsid w:val="00FB3C64"/>
    <w:rsid w:val="00FB3D40"/>
    <w:rsid w:val="00FB3FF4"/>
    <w:rsid w:val="00FB455E"/>
    <w:rsid w:val="00FB4E84"/>
    <w:rsid w:val="00FB4FCB"/>
    <w:rsid w:val="00FB544B"/>
    <w:rsid w:val="00FB575F"/>
    <w:rsid w:val="00FB659A"/>
    <w:rsid w:val="00FB7079"/>
    <w:rsid w:val="00FB71AD"/>
    <w:rsid w:val="00FB7E5A"/>
    <w:rsid w:val="00FB7F73"/>
    <w:rsid w:val="00FC0895"/>
    <w:rsid w:val="00FC0986"/>
    <w:rsid w:val="00FC09B6"/>
    <w:rsid w:val="00FC2524"/>
    <w:rsid w:val="00FC29D1"/>
    <w:rsid w:val="00FC39A4"/>
    <w:rsid w:val="00FC4079"/>
    <w:rsid w:val="00FC46CF"/>
    <w:rsid w:val="00FC47D7"/>
    <w:rsid w:val="00FC4959"/>
    <w:rsid w:val="00FC4D13"/>
    <w:rsid w:val="00FC4E0F"/>
    <w:rsid w:val="00FC4EA1"/>
    <w:rsid w:val="00FC4F55"/>
    <w:rsid w:val="00FC4F6D"/>
    <w:rsid w:val="00FC5B8A"/>
    <w:rsid w:val="00FC6608"/>
    <w:rsid w:val="00FC6E25"/>
    <w:rsid w:val="00FC7436"/>
    <w:rsid w:val="00FC750C"/>
    <w:rsid w:val="00FC7619"/>
    <w:rsid w:val="00FC7ABA"/>
    <w:rsid w:val="00FD09D6"/>
    <w:rsid w:val="00FD14A8"/>
    <w:rsid w:val="00FD1823"/>
    <w:rsid w:val="00FD1F1D"/>
    <w:rsid w:val="00FD2124"/>
    <w:rsid w:val="00FD2A6E"/>
    <w:rsid w:val="00FD2A85"/>
    <w:rsid w:val="00FD2C05"/>
    <w:rsid w:val="00FD2EF1"/>
    <w:rsid w:val="00FD3183"/>
    <w:rsid w:val="00FD3785"/>
    <w:rsid w:val="00FD41F9"/>
    <w:rsid w:val="00FD46A2"/>
    <w:rsid w:val="00FD5D04"/>
    <w:rsid w:val="00FE0092"/>
    <w:rsid w:val="00FE01AE"/>
    <w:rsid w:val="00FE02CB"/>
    <w:rsid w:val="00FE0C26"/>
    <w:rsid w:val="00FE0E4F"/>
    <w:rsid w:val="00FE174A"/>
    <w:rsid w:val="00FE197B"/>
    <w:rsid w:val="00FE2352"/>
    <w:rsid w:val="00FE23CC"/>
    <w:rsid w:val="00FE3544"/>
    <w:rsid w:val="00FE354E"/>
    <w:rsid w:val="00FE39BA"/>
    <w:rsid w:val="00FE4593"/>
    <w:rsid w:val="00FE4721"/>
    <w:rsid w:val="00FE4872"/>
    <w:rsid w:val="00FE488B"/>
    <w:rsid w:val="00FE49B8"/>
    <w:rsid w:val="00FE4E34"/>
    <w:rsid w:val="00FE536E"/>
    <w:rsid w:val="00FE55FE"/>
    <w:rsid w:val="00FE729A"/>
    <w:rsid w:val="00FE7A7B"/>
    <w:rsid w:val="00FE7D17"/>
    <w:rsid w:val="00FE7D91"/>
    <w:rsid w:val="00FF0F11"/>
    <w:rsid w:val="00FF1068"/>
    <w:rsid w:val="00FF11A3"/>
    <w:rsid w:val="00FF16B5"/>
    <w:rsid w:val="00FF3252"/>
    <w:rsid w:val="00FF3A7C"/>
    <w:rsid w:val="00FF3BF3"/>
    <w:rsid w:val="00FF3F40"/>
    <w:rsid w:val="00FF42BC"/>
    <w:rsid w:val="00FF5497"/>
    <w:rsid w:val="00FF564D"/>
    <w:rsid w:val="00FF57BF"/>
    <w:rsid w:val="00FF5809"/>
    <w:rsid w:val="00FF5AE0"/>
    <w:rsid w:val="00FF5CA9"/>
    <w:rsid w:val="00FF5F52"/>
    <w:rsid w:val="00FF63A5"/>
    <w:rsid w:val="00FF6C60"/>
    <w:rsid w:val="00FF7509"/>
    <w:rsid w:val="00FF79DF"/>
    <w:rsid w:val="00FF79FD"/>
    <w:rsid w:val="00FF7AE0"/>
    <w:rsid w:val="1C346CD6"/>
    <w:rsid w:val="367B245B"/>
    <w:rsid w:val="42A5456C"/>
    <w:rsid w:val="59AD4A98"/>
    <w:rsid w:val="60F24CF4"/>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587ABEE"/>
  <w15:docId w15:val="{7D79C92A-1213-4D1F-BC9D-303D5FDF2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05A1"/>
    <w:pPr>
      <w:spacing w:after="120" w:line="240" w:lineRule="auto"/>
    </w:pPr>
    <w:rPr>
      <w:rFonts w:ascii="Arial" w:eastAsia="SimSun" w:hAnsi="Arial"/>
      <w:lang w:val="en-GB" w:eastAsia="en-US"/>
    </w:rPr>
  </w:style>
  <w:style w:type="paragraph" w:styleId="Heading1">
    <w:name w:val="heading 1"/>
    <w:aliases w:val="H1,h1,app heading 1,l1,Memo Heading 1,h11,h12,h13,h14,h15,h16,Heading 1_a,heading 1,h17,h111,h121,h131,h141,h151,h161,h18,h112,h122,h132,h142,h152,h162,h19,h113,h123,h133,h143,h153,h163,NMP Heading 1,제목 1(no line)"/>
    <w:next w:val="Normal"/>
    <w:link w:val="Heading1Char"/>
    <w:qFormat/>
    <w:pPr>
      <w:keepNext/>
      <w:keepLines/>
      <w:pBdr>
        <w:top w:val="single" w:sz="12" w:space="3" w:color="auto"/>
      </w:pBdr>
      <w:spacing w:before="240" w:after="180"/>
      <w:outlineLvl w:val="0"/>
    </w:pPr>
    <w:rPr>
      <w:rFonts w:ascii="Arial" w:eastAsia="MS Mincho" w:hAnsi="Arial"/>
      <w:sz w:val="32"/>
      <w:lang w:val="en-GB" w:eastAsia="en-US"/>
    </w:rPr>
  </w:style>
  <w:style w:type="paragraph" w:styleId="Heading2">
    <w:name w:val="heading 2"/>
    <w:aliases w:val="DO NOT USE_h2,h2,h21,H2,Head2A,2,UNDERRUBRIK 1-2,H2 Char,h2 Char"/>
    <w:basedOn w:val="Heading1"/>
    <w:next w:val="Normal"/>
    <w:link w:val="Heading2Char"/>
    <w:qFormat/>
    <w:pPr>
      <w:pBdr>
        <w:top w:val="none" w:sz="0" w:space="0" w:color="auto"/>
      </w:pBdr>
      <w:spacing w:before="180"/>
      <w:outlineLvl w:val="1"/>
    </w:pPr>
    <w:rPr>
      <w:sz w:val="28"/>
    </w:rPr>
  </w:style>
  <w:style w:type="paragraph" w:styleId="Heading3">
    <w:name w:val="heading 3"/>
    <w:aliases w:val="Underrubrik2,H3,no break,Memo Heading 3,h3,hello,Titre 3 Car,no break Car,H3 Car,Underrubrik2 Car,h3 Car,Memo Heading 3 Car,hello Car,Heading 3 Char Car,no break Char Car,H3 Char Car,Underrubrik2 Char Car,h3 Char Car,Memo Heading 3 Char Car"/>
    <w:basedOn w:val="Heading2"/>
    <w:next w:val="Normal"/>
    <w:qFormat/>
    <w:pPr>
      <w:spacing w:before="120"/>
      <w:outlineLvl w:val="2"/>
    </w:pPr>
  </w:style>
  <w:style w:type="paragraph" w:styleId="Heading4">
    <w:name w:val="heading 4"/>
    <w:aliases w:val="h4,H4,H41,h41,H42,h42,H43,h43,H411,h411,H421,h421,H44,h44,H412,h412,H422,h422,H431,h431,H45,h45,H413,h413,H423,h423,H432,h432,H46,h46,H47,h47,Memo Heading 4,Memo Heading 5,heading 4"/>
    <w:basedOn w:val="Heading3"/>
    <w:next w:val="Normal"/>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7"/>
    <w:next w:val="Normal"/>
    <w:qFormat/>
    <w:pPr>
      <w:outlineLvl w:val="7"/>
    </w:pPr>
  </w:style>
  <w:style w:type="paragraph" w:styleId="Heading9">
    <w:name w:val="heading 9"/>
    <w:basedOn w:val="Heading8"/>
    <w:next w:val="Normal"/>
    <w:qFormat/>
    <w:pPr>
      <w:pBdr>
        <w:top w:val="single" w:sz="12" w:space="3" w:color="auto"/>
      </w:pBdr>
      <w:spacing w:before="240"/>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link w:val="ListChar"/>
    <w:pPr>
      <w:ind w:left="704" w:hanging="420"/>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eastAsia="MS Mincho"/>
      <w:sz w:val="22"/>
      <w:lang w:val="en-GB" w:eastAsia="en-US"/>
    </w:rPr>
  </w:style>
  <w:style w:type="paragraph" w:styleId="ListBullet4">
    <w:name w:val="List Bullet 4"/>
    <w:basedOn w:val="Normal"/>
    <w:qFormat/>
    <w:pPr>
      <w:numPr>
        <w:numId w:val="1"/>
      </w:numPr>
      <w:tabs>
        <w:tab w:val="clear" w:pos="1418"/>
        <w:tab w:val="left" w:pos="1600"/>
      </w:tabs>
      <w:ind w:left="1543"/>
    </w:pPr>
  </w:style>
  <w:style w:type="paragraph" w:styleId="ListNumber">
    <w:name w:val="List Number"/>
    <w:basedOn w:val="List"/>
    <w:qFormat/>
    <w:pPr>
      <w:numPr>
        <w:numId w:val="2"/>
      </w:numPr>
    </w:pPr>
  </w:style>
  <w:style w:type="paragraph" w:styleId="Caption">
    <w:name w:val="caption"/>
    <w:aliases w:val="cap,cap Char,Caption Char,Caption Char1 Char,cap Char Char1,Caption Char Char1 Char,cap Char2"/>
    <w:basedOn w:val="Normal"/>
    <w:next w:val="Normal"/>
    <w:link w:val="CaptionChar1"/>
    <w:qFormat/>
    <w:pPr>
      <w:overflowPunct w:val="0"/>
      <w:autoSpaceDE w:val="0"/>
      <w:autoSpaceDN w:val="0"/>
      <w:adjustRightInd w:val="0"/>
      <w:spacing w:before="120"/>
      <w:textAlignment w:val="baseline"/>
    </w:pPr>
    <w:rPr>
      <w:b/>
      <w:lang w:val="en-US"/>
    </w:rPr>
  </w:style>
  <w:style w:type="paragraph" w:styleId="ListBullet">
    <w:name w:val="List Bullet"/>
    <w:basedOn w:val="List"/>
    <w:qFormat/>
    <w:pPr>
      <w:ind w:left="0" w:firstLine="0"/>
    </w:p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qFormat/>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Pr>
      <w:rFonts w:eastAsia="MS Mincho"/>
      <w:szCs w:val="24"/>
      <w:lang w:val="en-US"/>
    </w:rPr>
  </w:style>
  <w:style w:type="paragraph" w:styleId="PlainText">
    <w:name w:val="Plain Text"/>
    <w:basedOn w:val="Normal"/>
    <w:link w:val="PlainTextChar"/>
    <w:uiPriority w:val="99"/>
    <w:unhideWhenUsed/>
    <w:qFormat/>
    <w:pPr>
      <w:spacing w:after="0"/>
    </w:pPr>
    <w:rPr>
      <w:rFonts w:ascii="Calibri" w:hAnsi="Calibri"/>
      <w:sz w:val="22"/>
      <w:szCs w:val="21"/>
      <w:lang w:val="en-US" w:eastAsia="zh-CN"/>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pPr>
    <w:rPr>
      <w:rFonts w:ascii="Arial" w:eastAsia="MS Mincho"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overflowPunct w:val="0"/>
      <w:autoSpaceDE w:val="0"/>
      <w:autoSpaceDN w:val="0"/>
      <w:adjustRightInd w:val="0"/>
      <w:ind w:left="1701" w:hanging="1701"/>
      <w:jc w:val="left"/>
      <w:textAlignment w:val="baseline"/>
    </w:pPr>
    <w:rPr>
      <w:rFonts w:eastAsiaTheme="minorEastAsia"/>
      <w:b/>
      <w:szCs w:val="20"/>
      <w:lang w:val="en-GB" w:eastAsia="zh-CN"/>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sv-SE" w:eastAsia="sv-SE"/>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rFonts w:eastAsia="SimSun"/>
      <w:b/>
      <w:bCs/>
      <w:lang w:val="en-US" w:eastAsia="zh-CN" w:bidi="ar-SA"/>
    </w:rPr>
  </w:style>
  <w:style w:type="character" w:styleId="FollowedHyperlink">
    <w:name w:val="FollowedHyperlink"/>
    <w:qFormat/>
    <w:rPr>
      <w:rFonts w:eastAsia="SimSun"/>
      <w:color w:val="800080"/>
      <w:u w:val="single"/>
      <w:lang w:val="en-US" w:eastAsia="zh-CN" w:bidi="ar-SA"/>
    </w:rPr>
  </w:style>
  <w:style w:type="character" w:styleId="Hyperlink">
    <w:name w:val="Hyperlink"/>
    <w:uiPriority w:val="99"/>
    <w:qFormat/>
    <w:rPr>
      <w:rFonts w:eastAsia="SimSun"/>
      <w:color w:val="0000FF"/>
      <w:u w:val="single"/>
      <w:lang w:val="en-US" w:eastAsia="zh-CN" w:bidi="ar-SA"/>
    </w:rPr>
  </w:style>
  <w:style w:type="character" w:styleId="CommentReference">
    <w:name w:val="annotation reference"/>
    <w:semiHidden/>
    <w:qFormat/>
    <w:rPr>
      <w:rFonts w:eastAsia="SimSun"/>
      <w:sz w:val="16"/>
      <w:lang w:val="en-US" w:eastAsia="zh-CN" w:bidi="ar-SA"/>
    </w:rPr>
  </w:style>
  <w:style w:type="character" w:styleId="FootnoteReference">
    <w:name w:val="footnote reference"/>
    <w:semiHidden/>
    <w:qFormat/>
    <w:rPr>
      <w:rFonts w:eastAsia="SimSun"/>
      <w:b/>
      <w:position w:val="6"/>
      <w:sz w:val="16"/>
      <w:lang w:val="en-US" w:eastAsia="zh-CN" w:bidi="ar-SA"/>
    </w:rPr>
  </w:style>
  <w:style w:type="paragraph" w:customStyle="1" w:styleId="ZT">
    <w:name w:val="ZT"/>
    <w:qFormat/>
    <w:pPr>
      <w:framePr w:wrap="notBeside" w:hAnchor="margin" w:yAlign="center"/>
      <w:widowControl w:val="0"/>
      <w:spacing w:line="240" w:lineRule="atLeast"/>
      <w:jc w:val="right"/>
    </w:pPr>
    <w:rPr>
      <w:rFonts w:ascii="Arial" w:eastAsia="MS Mincho" w:hAnsi="Arial"/>
      <w:b/>
      <w:sz w:val="34"/>
      <w:lang w:val="en-GB" w:eastAsia="en-US"/>
    </w:rPr>
  </w:style>
  <w:style w:type="paragraph" w:customStyle="1" w:styleId="ZH">
    <w:name w:val="ZH"/>
    <w:qFormat/>
    <w:pPr>
      <w:framePr w:wrap="notBeside" w:vAnchor="page" w:hAnchor="margin" w:xAlign="center" w:y="6805"/>
      <w:widowControl w:val="0"/>
    </w:pPr>
    <w:rPr>
      <w:rFonts w:ascii="Arial" w:eastAsia="MS Mincho" w:hAnsi="Arial"/>
      <w:lang w:val="en-GB" w:eastAsia="en-US"/>
    </w:rPr>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link w:val="Heading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Normal"/>
    <w:link w:val="THChar"/>
    <w:qFormat/>
    <w:pPr>
      <w:keepNext/>
      <w:keepLines/>
      <w:spacing w:before="60"/>
      <w:jc w:val="center"/>
    </w:pPr>
    <w:rPr>
      <w:b/>
    </w:r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SimSun"/>
      <w:lang w:val="en-GB" w:eastAsia="en-US" w:bidi="ar-SA"/>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eastAsia="MS Mincho"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Normal"/>
    <w:qFormat/>
    <w:pPr>
      <w:numPr>
        <w:numId w:val="3"/>
      </w:numPr>
      <w:tabs>
        <w:tab w:val="clear" w:pos="840"/>
        <w:tab w:val="left" w:pos="704"/>
      </w:tabs>
      <w:ind w:left="704" w:hanging="420"/>
    </w:pPr>
    <w:rPr>
      <w:lang w:eastAsia="zh-CN"/>
    </w:rPr>
  </w:style>
  <w:style w:type="paragraph" w:customStyle="1" w:styleId="Reference">
    <w:name w:val="Reference"/>
    <w:basedOn w:val="Normal"/>
    <w:qFormat/>
    <w:pPr>
      <w:numPr>
        <w:numId w:val="4"/>
      </w:numPr>
      <w:overflowPunct w:val="0"/>
      <w:autoSpaceDE w:val="0"/>
      <w:autoSpaceDN w:val="0"/>
      <w:adjustRightInd w:val="0"/>
      <w:textAlignment w:val="baseline"/>
    </w:pPr>
    <w:rPr>
      <w:sz w:val="22"/>
      <w:lang w:eastAsia="zh-CN"/>
    </w:r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MS Mincho"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MS Mincho" w:hAnsi="Arial"/>
      <w:i/>
      <w:lang w:val="en-GB" w:eastAsia="en-US"/>
    </w:rPr>
  </w:style>
  <w:style w:type="paragraph" w:customStyle="1" w:styleId="ZD">
    <w:name w:val="ZD"/>
    <w:pPr>
      <w:framePr w:wrap="notBeside" w:vAnchor="page" w:hAnchor="margin" w:y="15764"/>
      <w:widowControl w:val="0"/>
    </w:pPr>
    <w:rPr>
      <w:rFonts w:ascii="Arial" w:eastAsia="MS Mincho"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MS Mincho"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MS Mincho"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SimSun"/>
      <w:color w:val="FF0000"/>
      <w:lang w:val="en-GB" w:eastAsia="en-US" w:bidi="ar-SA"/>
    </w:rPr>
  </w:style>
  <w:style w:type="character" w:customStyle="1" w:styleId="a">
    <w:name w:val="样式 宋体 蓝色"/>
    <w:rPr>
      <w:rFonts w:ascii="Times New Roman" w:eastAsia="SimSun" w:hAnsi="Times New Roman"/>
      <w:color w:val="0000FF"/>
      <w:lang w:val="en-US" w:eastAsia="zh-CN" w:bidi="ar-SA"/>
    </w:rPr>
  </w:style>
  <w:style w:type="paragraph" w:customStyle="1" w:styleId="MSMincho">
    <w:name w:val="样式 列表 + (西文) MS Mincho"/>
    <w:basedOn w:val="List"/>
    <w:link w:val="MSMinchoChar"/>
  </w:style>
  <w:style w:type="character" w:customStyle="1" w:styleId="ListChar">
    <w:name w:val="List Char"/>
    <w:link w:val="List"/>
    <w:rPr>
      <w:rFonts w:eastAsia="SimSun"/>
      <w:lang w:val="en-GB" w:eastAsia="en-US" w:bidi="ar-SA"/>
    </w:rPr>
  </w:style>
  <w:style w:type="character" w:customStyle="1" w:styleId="MSMinchoChar">
    <w:name w:val="样式 列表 + (西文) MS Mincho Char"/>
    <w:basedOn w:val="ListChar"/>
    <w:link w:val="MSMincho"/>
    <w:rPr>
      <w:rFonts w:eastAsia="SimSun"/>
      <w:lang w:val="en-GB" w:eastAsia="en-US" w:bidi="ar-SA"/>
    </w:rPr>
  </w:style>
  <w:style w:type="paragraph" w:customStyle="1" w:styleId="B4">
    <w:name w:val="B4"/>
    <w:basedOn w:val="List4"/>
    <w:link w:val="B4Char"/>
  </w:style>
  <w:style w:type="character" w:customStyle="1" w:styleId="B4Char">
    <w:name w:val="B4 Char"/>
    <w:link w:val="B4"/>
    <w:qFormat/>
    <w:rPr>
      <w:rFonts w:eastAsia="SimSun"/>
      <w:lang w:val="en-GB" w:eastAsia="en-US" w:bidi="ar-SA"/>
    </w:rPr>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tdoc-header">
    <w:name w:val="tdoc-header"/>
    <w:qFormat/>
    <w:rPr>
      <w:rFonts w:ascii="Arial" w:eastAsia="MS Mincho" w:hAnsi="Arial"/>
      <w:sz w:val="24"/>
      <w:lang w:val="en-GB" w:eastAsia="en-US"/>
    </w:rPr>
  </w:style>
  <w:style w:type="paragraph" w:customStyle="1" w:styleId="ZchnZchn">
    <w:name w:val="Zchn Zchn"/>
    <w:semiHidden/>
    <w:qFormat/>
    <w:pPr>
      <w:keepNext/>
      <w:tabs>
        <w:tab w:val="left" w:pos="1494"/>
      </w:tabs>
      <w:autoSpaceDE w:val="0"/>
      <w:autoSpaceDN w:val="0"/>
      <w:adjustRightInd w:val="0"/>
      <w:spacing w:before="60" w:after="60"/>
      <w:ind w:left="1494" w:hanging="360"/>
    </w:pPr>
    <w:rPr>
      <w:rFonts w:ascii="Arial" w:eastAsia="SimSun" w:hAnsi="Arial" w:cs="Arial"/>
      <w:color w:val="0000FF"/>
      <w:kern w:val="2"/>
      <w:lang w:eastAsia="zh-CN"/>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sz w:val="18"/>
    </w:rPr>
  </w:style>
  <w:style w:type="paragraph" w:customStyle="1" w:styleId="CharChar1CharCharCharChar1CharCharCharChar1CharCharCharCharCharChar">
    <w:name w:val="Char Char1 Char Char Char Char1 Char Char Char Char1 Char Char Char Char Char Char"/>
    <w:basedOn w:val="Normal"/>
    <w:qFormat/>
    <w:pPr>
      <w:widowControl w:val="0"/>
      <w:autoSpaceDE w:val="0"/>
      <w:autoSpaceDN w:val="0"/>
      <w:adjustRightInd w:val="0"/>
      <w:spacing w:afterLines="50" w:after="50"/>
    </w:pPr>
    <w:rPr>
      <w:lang w:val="en-US" w:eastAsia="zh-CN"/>
    </w:rPr>
  </w:style>
  <w:style w:type="character" w:customStyle="1" w:styleId="TALCar">
    <w:name w:val="TAL Car"/>
    <w:link w:val="TAL"/>
    <w:qFormat/>
    <w:rPr>
      <w:rFonts w:ascii="Arial" w:eastAsia="SimSun" w:hAnsi="Arial"/>
      <w:sz w:val="18"/>
      <w:lang w:val="en-GB" w:eastAsia="en-US" w:bidi="ar-SA"/>
    </w:rPr>
  </w:style>
  <w:style w:type="paragraph" w:customStyle="1" w:styleId="body">
    <w:name w:val="body"/>
    <w:basedOn w:val="Normal"/>
    <w:link w:val="bodyChar"/>
    <w:qFormat/>
    <w:pPr>
      <w:tabs>
        <w:tab w:val="left" w:pos="2160"/>
      </w:tabs>
      <w:ind w:left="288"/>
    </w:pPr>
    <w:rPr>
      <w:rFonts w:ascii="Bookman Old Style" w:eastAsia="Times New Roman" w:hAnsi="Bookman Old Style"/>
      <w:lang w:val="en-US"/>
    </w:rPr>
  </w:style>
  <w:style w:type="character" w:customStyle="1" w:styleId="TALCharCharChar">
    <w:name w:val="TAL Char Char Char"/>
    <w:link w:val="TALCharChar"/>
    <w:qFormat/>
    <w:rPr>
      <w:rFonts w:ascii="Arial" w:eastAsia="SimSun" w:hAnsi="Arial"/>
      <w:sz w:val="18"/>
      <w:lang w:val="en-GB" w:eastAsia="en-US" w:bidi="ar-SA"/>
    </w:rPr>
  </w:style>
  <w:style w:type="paragraph" w:customStyle="1" w:styleId="a0">
    <w:name w:val="样式 图表标题 + (中文) 宋体"/>
    <w:basedOn w:val="a1"/>
    <w:qFormat/>
    <w:rPr>
      <w:rFonts w:eastAsia="Arial"/>
    </w:rPr>
  </w:style>
  <w:style w:type="paragraph" w:customStyle="1" w:styleId="a1">
    <w:name w:val="图表标题"/>
    <w:basedOn w:val="Normal"/>
    <w:next w:val="Normal"/>
    <w:qFormat/>
    <w:pPr>
      <w:spacing w:before="60" w:after="60"/>
      <w:jc w:val="center"/>
    </w:pPr>
    <w:rPr>
      <w:rFonts w:eastAsia="Batang" w:cs="SimSun"/>
    </w:rPr>
  </w:style>
  <w:style w:type="character" w:customStyle="1" w:styleId="PLChar">
    <w:name w:val="PL Char"/>
    <w:link w:val="PL"/>
    <w:qFormat/>
    <w:rPr>
      <w:rFonts w:ascii="Courier New" w:eastAsia="SimSun" w:hAnsi="Courier New"/>
      <w:sz w:val="16"/>
      <w:lang w:val="en-GB" w:eastAsia="en-US" w:bidi="ar-SA"/>
    </w:rPr>
  </w:style>
  <w:style w:type="paragraph" w:customStyle="1" w:styleId="3CharChar">
    <w:name w:val="(文字) (文字)3 Char Char (文字) (文字)"/>
    <w:basedOn w:val="Normal"/>
    <w:qFormat/>
    <w:pPr>
      <w:widowControl w:val="0"/>
      <w:spacing w:after="0"/>
    </w:pPr>
    <w:rPr>
      <w:rFonts w:cs="Arial"/>
      <w:kern w:val="2"/>
      <w:szCs w:val="24"/>
      <w:lang w:val="en-US" w:eastAsia="zh-CN"/>
    </w:rPr>
  </w:style>
  <w:style w:type="paragraph" w:customStyle="1" w:styleId="MTDisplayEquation">
    <w:name w:val="MTDisplayEquation"/>
    <w:basedOn w:val="Normal"/>
    <w:qFormat/>
    <w:pPr>
      <w:tabs>
        <w:tab w:val="center" w:pos="4820"/>
        <w:tab w:val="right" w:pos="9640"/>
      </w:tabs>
    </w:pPr>
    <w:rPr>
      <w:lang w:val="en-US"/>
    </w:rPr>
  </w:style>
  <w:style w:type="paragraph" w:customStyle="1" w:styleId="CharCharChar">
    <w:name w:val="Char Char Char"/>
    <w:basedOn w:val="Normal"/>
    <w:semiHidden/>
    <w:qFormat/>
    <w:pPr>
      <w:spacing w:after="160" w:line="240" w:lineRule="exact"/>
    </w:pPr>
    <w:rPr>
      <w:rFonts w:cs="Arial"/>
      <w:color w:val="0000FF"/>
      <w:kern w:val="2"/>
      <w:lang w:val="en-US" w:eastAsia="zh-CN"/>
    </w:rPr>
  </w:style>
  <w:style w:type="paragraph" w:customStyle="1" w:styleId="memoheader">
    <w:name w:val="memo header"/>
    <w:basedOn w:val="Normal"/>
    <w:qFormat/>
    <w:pPr>
      <w:tabs>
        <w:tab w:val="right" w:pos="1080"/>
        <w:tab w:val="left" w:pos="1620"/>
      </w:tabs>
      <w:spacing w:before="40" w:after="0" w:line="360" w:lineRule="atLeast"/>
      <w:ind w:left="1620" w:hanging="1620"/>
    </w:pPr>
    <w:rPr>
      <w:rFonts w:ascii="Helvetica" w:hAnsi="Helvetica"/>
      <w:b/>
      <w:smallCaps/>
      <w:sz w:val="24"/>
      <w:lang w:val="en-US"/>
    </w:rPr>
  </w:style>
  <w:style w:type="paragraph" w:customStyle="1" w:styleId="B1">
    <w:name w:val="B1"/>
    <w:basedOn w:val="List"/>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2">
    <w:name w:val="首标题"/>
    <w:qFormat/>
    <w:rPr>
      <w:rFonts w:ascii="Arial" w:eastAsia="SimSun" w:hAnsi="Arial"/>
      <w:sz w:val="24"/>
      <w:lang w:val="en-US" w:eastAsia="zh-CN" w:bidi="ar-SA"/>
    </w:rPr>
  </w:style>
  <w:style w:type="paragraph" w:customStyle="1" w:styleId="4">
    <w:name w:val="标题4"/>
    <w:basedOn w:val="Normal"/>
    <w:qFormat/>
    <w:pPr>
      <w:numPr>
        <w:numId w:val="5"/>
      </w:numPr>
    </w:pPr>
  </w:style>
  <w:style w:type="paragraph" w:customStyle="1" w:styleId="a3">
    <w:name w:val="插图题注"/>
    <w:basedOn w:val="Normal"/>
    <w:qFormat/>
  </w:style>
  <w:style w:type="paragraph" w:customStyle="1" w:styleId="a4">
    <w:name w:val="表格题注"/>
    <w:basedOn w:val="Normal"/>
    <w:qFormat/>
  </w:style>
  <w:style w:type="character" w:customStyle="1" w:styleId="THChar">
    <w:name w:val="TH Char"/>
    <w:link w:val="TH"/>
    <w:qFormat/>
    <w:rPr>
      <w:rFonts w:ascii="Arial" w:eastAsia="SimSun"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pPr>
    <w:rPr>
      <w:rFonts w:ascii="Arial" w:eastAsia="SimSun" w:hAnsi="Arial" w:cs="Arial"/>
      <w:color w:val="0000FF"/>
      <w:kern w:val="2"/>
      <w:lang w:eastAsia="zh-CN"/>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pPr>
    <w:rPr>
      <w:rFonts w:ascii="Arial" w:eastAsia="SimSun" w:hAnsi="Arial" w:cs="Arial"/>
      <w:color w:val="0000FF"/>
      <w:kern w:val="2"/>
      <w:sz w:val="21"/>
      <w:szCs w:val="24"/>
      <w:lang w:eastAsia="zh-CN"/>
    </w:rPr>
  </w:style>
  <w:style w:type="paragraph" w:customStyle="1" w:styleId="1">
    <w:name w:val="样式1"/>
    <w:basedOn w:val="Normal"/>
    <w:qFormat/>
  </w:style>
  <w:style w:type="character" w:customStyle="1" w:styleId="Heading2Char">
    <w:name w:val="Heading 2 Char"/>
    <w:aliases w:val="DO NOT USE_h2 Char,h2 Char1,h21 Char,H2 Char1,Head2A Char,2 Char,UNDERRUBRIK 1-2 Char,H2 Char Char,h2 Char Char"/>
    <w:link w:val="Heading2"/>
    <w:qFormat/>
    <w:rPr>
      <w:rFonts w:ascii="Arial" w:hAnsi="Arial"/>
      <w:sz w:val="28"/>
      <w:lang w:val="en-GB" w:eastAsia="en-US"/>
    </w:rPr>
  </w:style>
  <w:style w:type="paragraph" w:customStyle="1" w:styleId="CharChar1CharCharCharChar1CharCharCharChar">
    <w:name w:val="Char Char1 Char Char Char Char1 Char Char Char Char"/>
    <w:basedOn w:val="Normal"/>
    <w:qFormat/>
    <w:pPr>
      <w:widowControl w:val="0"/>
      <w:spacing w:after="0"/>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yinbiao">
    <w:name w:val="yinbiao"/>
    <w:basedOn w:val="DefaultParagraphFont"/>
    <w:qFormat/>
    <w:rPr>
      <w:rFonts w:eastAsia="SimSun"/>
      <w:lang w:val="en-US" w:eastAsia="zh-CN" w:bidi="ar-SA"/>
    </w:rPr>
  </w:style>
  <w:style w:type="character" w:customStyle="1" w:styleId="textbodybold1">
    <w:name w:val="textbodybold1"/>
    <w:qFormat/>
    <w:rPr>
      <w:rFonts w:ascii="Arial" w:eastAsia="SimSun" w:hAnsi="Arial" w:cs="Arial" w:hint="default"/>
      <w:b/>
      <w:bCs/>
      <w:color w:val="902630"/>
      <w:sz w:val="18"/>
      <w:szCs w:val="18"/>
      <w:lang w:val="en-US" w:eastAsia="zh-CN" w:bidi="ar-SA"/>
    </w:rPr>
  </w:style>
  <w:style w:type="paragraph" w:customStyle="1" w:styleId="Guidance">
    <w:name w:val="Guidance"/>
    <w:basedOn w:val="Normal"/>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qFormat/>
    <w:rPr>
      <w:rFonts w:eastAsia="MS Mincho"/>
      <w:szCs w:val="24"/>
      <w:lang w:val="en-US" w:eastAsia="en-US" w:bidi="ar-SA"/>
    </w:rPr>
  </w:style>
  <w:style w:type="paragraph" w:customStyle="1" w:styleId="CaptionFigure">
    <w:name w:val="CaptionFigure"/>
    <w:next w:val="BodyText"/>
    <w:qFormat/>
    <w:pPr>
      <w:tabs>
        <w:tab w:val="left" w:pos="3686"/>
      </w:tabs>
      <w:spacing w:before="120" w:after="60"/>
      <w:ind w:left="3516" w:hanging="964"/>
    </w:pPr>
    <w:rPr>
      <w:rFonts w:ascii="Arial" w:eastAsia="Times New Roman" w:hAnsi="Arial"/>
      <w:lang w:val="en-GB" w:eastAsia="en-US"/>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SimSun" w:hAnsi="Arial"/>
      <w:b/>
      <w:sz w:val="18"/>
      <w:lang w:val="en-GB" w:eastAsia="en-US" w:bidi="ar-SA"/>
    </w:rPr>
  </w:style>
  <w:style w:type="paragraph" w:customStyle="1" w:styleId="B2">
    <w:name w:val="B2"/>
    <w:basedOn w:val="List2"/>
    <w:link w:val="B2Char"/>
    <w:qFormat/>
    <w:pPr>
      <w:overflowPunct w:val="0"/>
      <w:autoSpaceDE w:val="0"/>
      <w:autoSpaceDN w:val="0"/>
      <w:adjustRightInd w:val="0"/>
      <w:ind w:hanging="284"/>
      <w:textAlignment w:val="baseline"/>
    </w:pPr>
    <w:rPr>
      <w:lang w:val="zh-CN"/>
    </w:rPr>
  </w:style>
  <w:style w:type="paragraph" w:customStyle="1" w:styleId="10">
    <w:name w:val="修订1"/>
    <w:hidden/>
    <w:uiPriority w:val="99"/>
    <w:semiHidden/>
    <w:qFormat/>
    <w:rPr>
      <w:rFonts w:eastAsia="SimSun"/>
      <w:lang w:val="en-GB" w:eastAsia="en-US"/>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qFormat/>
    <w:rPr>
      <w:rFonts w:ascii="Arial" w:eastAsia="SimSun" w:hAnsi="Arial"/>
      <w:b/>
      <w:lang w:eastAsia="en-US"/>
    </w:rPr>
  </w:style>
  <w:style w:type="character" w:customStyle="1" w:styleId="B1Zchn">
    <w:name w:val="B1 Zchn"/>
    <w:qFormat/>
    <w:rPr>
      <w:color w:val="000000"/>
      <w:lang w:val="en-GB"/>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Normal"/>
    <w:link w:val="Doc-text2Char"/>
    <w:qFormat/>
    <w:pPr>
      <w:tabs>
        <w:tab w:val="left" w:pos="1622"/>
      </w:tabs>
      <w:spacing w:after="0"/>
      <w:ind w:left="1622" w:hanging="363"/>
    </w:pPr>
    <w:rPr>
      <w:rFonts w:eastAsia="MS Mincho"/>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SimSun"/>
      <w:lang w:eastAsia="en-US"/>
    </w:rPr>
  </w:style>
  <w:style w:type="character" w:customStyle="1" w:styleId="PlainTextChar">
    <w:name w:val="Plain Text Char"/>
    <w:link w:val="PlainText"/>
    <w:uiPriority w:val="99"/>
    <w:qFormat/>
    <w:rPr>
      <w:rFonts w:ascii="Calibri" w:eastAsia="SimSun" w:hAnsi="Calibri"/>
      <w:sz w:val="22"/>
      <w:szCs w:val="21"/>
      <w:lang w:val="en-US" w:eastAsia="zh-CN" w:bidi="ar-SA"/>
    </w:rPr>
  </w:style>
  <w:style w:type="character" w:customStyle="1" w:styleId="HeaderChar">
    <w:name w:val="Header Char"/>
    <w:link w:val="Header"/>
    <w:qFormat/>
    <w:locked/>
    <w:rPr>
      <w:rFonts w:ascii="Arial" w:hAnsi="Arial"/>
      <w:b/>
      <w:sz w:val="18"/>
      <w:lang w:val="en-GB" w:eastAsia="en-US" w:bidi="ar-SA"/>
    </w:rPr>
  </w:style>
  <w:style w:type="character" w:customStyle="1" w:styleId="Style105pt">
    <w:name w:val="Style 10.5 pt"/>
    <w:qFormat/>
    <w:rPr>
      <w:rFonts w:eastAsia="SimSun"/>
      <w:sz w:val="20"/>
      <w:lang w:val="en-US" w:eastAsia="zh-CN" w:bidi="ar-SA"/>
    </w:rPr>
  </w:style>
  <w:style w:type="character" w:customStyle="1" w:styleId="Style105ptBold">
    <w:name w:val="Style 10.5 pt Bold"/>
    <w:qFormat/>
    <w:rPr>
      <w:rFonts w:eastAsia="SimSun"/>
      <w:b/>
      <w:bCs/>
      <w:sz w:val="20"/>
      <w:lang w:val="en-US" w:eastAsia="zh-CN" w:bidi="ar-SA"/>
    </w:rPr>
  </w:style>
  <w:style w:type="paragraph" w:customStyle="1" w:styleId="Style105ptBoldLeft0Hanging607chFirstline-6">
    <w:name w:val="Style 10.5 pt Bold Left:  0&quot; Hanging:  6.07 ch First line:  -6...."/>
    <w:basedOn w:val="Normal"/>
    <w:qFormat/>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Normal"/>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Normal"/>
    <w:next w:val="Doc-text2"/>
    <w:link w:val="Doc-titleChar"/>
    <w:qFormat/>
    <w:pPr>
      <w:spacing w:before="60" w:after="0"/>
      <w:ind w:left="1259" w:hanging="1259"/>
    </w:pPr>
    <w:rPr>
      <w:rFonts w:eastAsia="MS Mincho"/>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SimSun" w:hAnsi="Arial"/>
      <w:sz w:val="18"/>
      <w:lang w:val="en-GB" w:eastAsia="en-US"/>
    </w:rPr>
  </w:style>
  <w:style w:type="character" w:customStyle="1" w:styleId="TFZchn">
    <w:name w:val="TF Zchn"/>
    <w:qFormat/>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apple-tab-span">
    <w:name w:val="apple-tab-span"/>
    <w:qFormat/>
  </w:style>
  <w:style w:type="character" w:customStyle="1" w:styleId="UnresolvedMention1">
    <w:name w:val="Unresolved Mention1"/>
    <w:uiPriority w:val="99"/>
    <w:semiHidden/>
    <w:unhideWhenUsed/>
    <w:qFormat/>
    <w:rPr>
      <w:rFonts w:eastAsia="SimSun"/>
      <w:color w:val="808080"/>
      <w:shd w:val="clear" w:color="auto" w:fill="E6E6E6"/>
      <w:lang w:val="en-US" w:eastAsia="zh-CN" w:bidi="ar-SA"/>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Pr>
      <w:rFonts w:ascii="Malgun Gothic" w:hAnsi="Malgun Gothic"/>
      <w:sz w:val="22"/>
      <w:szCs w:val="22"/>
    </w:rPr>
  </w:style>
  <w:style w:type="paragraph" w:customStyle="1" w:styleId="tal0">
    <w:name w:val="tal"/>
    <w:basedOn w:val="Normal"/>
    <w:qFormat/>
    <w:pPr>
      <w:overflowPunct w:val="0"/>
      <w:autoSpaceDE w:val="0"/>
      <w:autoSpaceDN w:val="0"/>
      <w:adjustRightInd w:val="0"/>
      <w:spacing w:before="100" w:beforeAutospacing="1" w:after="100" w:afterAutospacing="1"/>
      <w:textAlignment w:val="baseline"/>
    </w:pPr>
    <w:rPr>
      <w:rFonts w:ascii="SimSun" w:hAnsi="SimSun" w:cs="SimSun"/>
      <w:sz w:val="24"/>
      <w:szCs w:val="24"/>
      <w:lang w:val="en-US" w:eastAsia="zh-CN"/>
    </w:rPr>
  </w:style>
  <w:style w:type="paragraph" w:customStyle="1" w:styleId="EmailDiscussion">
    <w:name w:val="EmailDiscussion"/>
    <w:basedOn w:val="Normal"/>
    <w:next w:val="EmailDiscussion2"/>
    <w:link w:val="EmailDiscussionChar"/>
    <w:qFormat/>
    <w:pPr>
      <w:numPr>
        <w:numId w:val="7"/>
      </w:numPr>
      <w:spacing w:before="40" w:after="0"/>
    </w:pPr>
    <w:rPr>
      <w:rFonts w:eastAsia="MS Mincho"/>
      <w:b/>
      <w:szCs w:val="24"/>
      <w:lang w:eastAsia="en-GB"/>
    </w:rPr>
  </w:style>
  <w:style w:type="paragraph" w:customStyle="1" w:styleId="EmailDiscussion2">
    <w:name w:val="EmailDiscussion2"/>
    <w:basedOn w:val="Doc-text2"/>
    <w:qFormat/>
    <w:pPr>
      <w:ind w:left="1710" w:firstLine="0"/>
    </w:p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Comments">
    <w:name w:val="Comments"/>
    <w:basedOn w:val="Normal"/>
    <w:link w:val="CommentsChar"/>
    <w:qFormat/>
    <w:pPr>
      <w:spacing w:before="40" w:after="0"/>
    </w:pPr>
    <w:rPr>
      <w:rFonts w:eastAsia="MS Mincho"/>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comment">
    <w:name w:val="Doc-comment"/>
    <w:basedOn w:val="Normal"/>
    <w:next w:val="Doc-text2"/>
    <w:qFormat/>
    <w:pPr>
      <w:tabs>
        <w:tab w:val="left" w:pos="1622"/>
      </w:tabs>
      <w:spacing w:after="0"/>
      <w:ind w:left="1622" w:hanging="363"/>
    </w:pPr>
    <w:rPr>
      <w:rFonts w:eastAsia="MS Mincho"/>
      <w:i/>
      <w:szCs w:val="24"/>
      <w:lang w:eastAsia="en-GB"/>
    </w:rPr>
  </w:style>
  <w:style w:type="paragraph" w:customStyle="1" w:styleId="Agreement">
    <w:name w:val="Agreement"/>
    <w:basedOn w:val="Normal"/>
    <w:next w:val="Doc-text2"/>
    <w:qFormat/>
    <w:pPr>
      <w:numPr>
        <w:numId w:val="8"/>
      </w:numPr>
      <w:spacing w:before="60" w:after="0"/>
      <w:ind w:left="1710"/>
    </w:pPr>
    <w:rPr>
      <w:rFonts w:eastAsia="MS Mincho"/>
      <w:b/>
      <w:szCs w:val="24"/>
      <w:lang w:val="fr-FR" w:eastAsia="en-GB"/>
    </w:rPr>
  </w:style>
  <w:style w:type="character" w:customStyle="1" w:styleId="CRCoverPageChar">
    <w:name w:val="CR Cover Page Char"/>
    <w:qFormat/>
    <w:locked/>
    <w:rPr>
      <w:rFonts w:ascii="Arial" w:hAnsi="Arial" w:cs="Arial"/>
      <w:lang w:val="en-GB" w:eastAsia="en-US" w:bidi="ar-SA"/>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BoldComments">
    <w:name w:val="Bold Comments"/>
    <w:basedOn w:val="Normal"/>
    <w:link w:val="BoldCommentsChar"/>
    <w:qFormat/>
    <w:pPr>
      <w:spacing w:before="240" w:after="60"/>
      <w:outlineLvl w:val="8"/>
    </w:pPr>
    <w:rPr>
      <w:rFonts w:eastAsia="MS Mincho"/>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3">
    <w:name w:val="B3"/>
    <w:basedOn w:val="List3"/>
    <w:link w:val="B3Char2"/>
    <w:qFormat/>
    <w:rsid w:val="00B92D7E"/>
    <w:pPr>
      <w:ind w:hanging="284"/>
      <w:jc w:val="left"/>
    </w:pPr>
    <w:rPr>
      <w:rFonts w:eastAsiaTheme="minorEastAsia"/>
    </w:rPr>
  </w:style>
  <w:style w:type="character" w:customStyle="1" w:styleId="B3Char2">
    <w:name w:val="B3 Char2"/>
    <w:link w:val="B3"/>
    <w:qFormat/>
    <w:rsid w:val="00B92D7E"/>
    <w:rPr>
      <w:rFonts w:eastAsiaTheme="minorEastAsia"/>
      <w:lang w:val="en-GB" w:eastAsia="en-US"/>
    </w:rPr>
  </w:style>
  <w:style w:type="paragraph" w:customStyle="1" w:styleId="xxemaildiscussion20">
    <w:name w:val="x_xemaildiscussion20"/>
    <w:basedOn w:val="Normal"/>
    <w:rsid w:val="002D36B7"/>
    <w:pPr>
      <w:spacing w:before="100" w:beforeAutospacing="1" w:after="100" w:afterAutospacing="1"/>
      <w:jc w:val="left"/>
    </w:pPr>
    <w:rPr>
      <w:rFonts w:ascii="Calibri" w:eastAsiaTheme="minorEastAsia" w:hAnsi="Calibri" w:cs="Calibri"/>
      <w:sz w:val="22"/>
      <w:szCs w:val="22"/>
      <w:lang w:eastAsia="zh-CN"/>
    </w:rPr>
  </w:style>
  <w:style w:type="table" w:customStyle="1" w:styleId="11">
    <w:name w:val="网格型1"/>
    <w:basedOn w:val="TableNormal"/>
    <w:next w:val="TableGrid"/>
    <w:qFormat/>
    <w:rsid w:val="00F54D05"/>
    <w:pPr>
      <w:jc w:val="left"/>
    </w:pPr>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har1">
    <w:name w:val="Caption Char1"/>
    <w:aliases w:val="cap Char1,cap Char Char,Caption Char Char,Caption Char1 Char Char,cap Char Char1 Char,Caption Char Char1 Char Char,cap Char2 Char"/>
    <w:link w:val="Caption"/>
    <w:rsid w:val="002952D9"/>
    <w:rPr>
      <w:rFonts w:eastAsia="SimSun"/>
      <w:b/>
      <w:sz w:val="21"/>
      <w:lang w:eastAsia="en-US"/>
    </w:rPr>
  </w:style>
  <w:style w:type="paragraph" w:customStyle="1" w:styleId="0Maintext">
    <w:name w:val="0 Main text"/>
    <w:basedOn w:val="Normal"/>
    <w:link w:val="0MaintextChar"/>
    <w:qFormat/>
    <w:rsid w:val="006C59BD"/>
    <w:pPr>
      <w:spacing w:after="100" w:afterAutospacing="1" w:line="288" w:lineRule="auto"/>
      <w:ind w:firstLine="360"/>
    </w:pPr>
    <w:rPr>
      <w:rFonts w:eastAsia="Malgun Gothic" w:cs="Batang"/>
      <w:bCs/>
      <w:szCs w:val="32"/>
    </w:rPr>
  </w:style>
  <w:style w:type="character" w:customStyle="1" w:styleId="0MaintextChar">
    <w:name w:val="0 Main text Char"/>
    <w:link w:val="0Maintext"/>
    <w:qFormat/>
    <w:rsid w:val="006C59BD"/>
    <w:rPr>
      <w:rFonts w:ascii="Arial" w:hAnsi="Arial" w:cs="Batang"/>
      <w:bCs/>
      <w:szCs w:val="32"/>
      <w:lang w:val="en-GB" w:eastAsia="en-US"/>
    </w:rPr>
  </w:style>
  <w:style w:type="character" w:customStyle="1" w:styleId="Doc-text2CharChar">
    <w:name w:val="Doc-text2 Char Char"/>
    <w:basedOn w:val="DefaultParagraphFont"/>
    <w:qFormat/>
    <w:rsid w:val="0013756D"/>
    <w:rPr>
      <w:rFonts w:ascii="Arial" w:eastAsia="MS Mincho" w:hAnsi="Arial"/>
      <w:szCs w:val="24"/>
      <w:lang w:val="en-GB" w:eastAsia="en-GB"/>
    </w:rPr>
  </w:style>
  <w:style w:type="character" w:customStyle="1" w:styleId="CommentTextChar">
    <w:name w:val="Comment Text Char"/>
    <w:link w:val="CommentText"/>
    <w:qFormat/>
    <w:rsid w:val="0009127E"/>
    <w:rPr>
      <w:rFonts w:ascii="Arial" w:eastAsia="SimSun"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5743009">
      <w:bodyDiv w:val="1"/>
      <w:marLeft w:val="0"/>
      <w:marRight w:val="0"/>
      <w:marTop w:val="0"/>
      <w:marBottom w:val="0"/>
      <w:divBdr>
        <w:top w:val="none" w:sz="0" w:space="0" w:color="auto"/>
        <w:left w:val="none" w:sz="0" w:space="0" w:color="auto"/>
        <w:bottom w:val="none" w:sz="0" w:space="0" w:color="auto"/>
        <w:right w:val="none" w:sz="0" w:space="0" w:color="auto"/>
      </w:divBdr>
    </w:div>
    <w:div w:id="930814918">
      <w:bodyDiv w:val="1"/>
      <w:marLeft w:val="0"/>
      <w:marRight w:val="0"/>
      <w:marTop w:val="0"/>
      <w:marBottom w:val="0"/>
      <w:divBdr>
        <w:top w:val="none" w:sz="0" w:space="0" w:color="auto"/>
        <w:left w:val="none" w:sz="0" w:space="0" w:color="auto"/>
        <w:bottom w:val="none" w:sz="0" w:space="0" w:color="auto"/>
        <w:right w:val="none" w:sz="0" w:space="0" w:color="auto"/>
      </w:divBdr>
    </w:div>
    <w:div w:id="1062947556">
      <w:bodyDiv w:val="1"/>
      <w:marLeft w:val="0"/>
      <w:marRight w:val="0"/>
      <w:marTop w:val="0"/>
      <w:marBottom w:val="0"/>
      <w:divBdr>
        <w:top w:val="none" w:sz="0" w:space="0" w:color="auto"/>
        <w:left w:val="none" w:sz="0" w:space="0" w:color="auto"/>
        <w:bottom w:val="none" w:sz="0" w:space="0" w:color="auto"/>
        <w:right w:val="none" w:sz="0" w:space="0" w:color="auto"/>
      </w:divBdr>
    </w:div>
    <w:div w:id="1169372202">
      <w:bodyDiv w:val="1"/>
      <w:marLeft w:val="0"/>
      <w:marRight w:val="0"/>
      <w:marTop w:val="0"/>
      <w:marBottom w:val="0"/>
      <w:divBdr>
        <w:top w:val="none" w:sz="0" w:space="0" w:color="auto"/>
        <w:left w:val="none" w:sz="0" w:space="0" w:color="auto"/>
        <w:bottom w:val="none" w:sz="0" w:space="0" w:color="auto"/>
        <w:right w:val="none" w:sz="0" w:space="0" w:color="auto"/>
      </w:divBdr>
    </w:div>
    <w:div w:id="1503399679">
      <w:bodyDiv w:val="1"/>
      <w:marLeft w:val="0"/>
      <w:marRight w:val="0"/>
      <w:marTop w:val="0"/>
      <w:marBottom w:val="0"/>
      <w:divBdr>
        <w:top w:val="none" w:sz="0" w:space="0" w:color="auto"/>
        <w:left w:val="none" w:sz="0" w:space="0" w:color="auto"/>
        <w:bottom w:val="none" w:sz="0" w:space="0" w:color="auto"/>
        <w:right w:val="none" w:sz="0" w:space="0" w:color="auto"/>
      </w:divBdr>
    </w:div>
    <w:div w:id="19722020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Data\3GPP\Extracts\R2-2205067%20Clarification%20on%20Msg3%20repetition%20RV%20determination%20to%20MAC%20spec.doc" TargetMode="Externa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file:///C:\Data\3GPP\Extracts\R2-2204739%20-%20Correction%20to%2038.321%20on%20redundancy%20version%20for%20Msg3%20repetition.doc"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188F01-69A5-48DC-935D-5191D4EC8C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722E55-6284-47C0-90D7-A8EE1D33EF62}">
  <ds:schemaRefs>
    <ds:schemaRef ds:uri="http://schemas.microsoft.com/sharepoint/v3/contenttype/forms"/>
  </ds:schemaRefs>
</ds:datastoreItem>
</file>

<file path=customXml/itemProps4.xml><?xml version="1.0" encoding="utf-8"?>
<ds:datastoreItem xmlns:ds="http://schemas.openxmlformats.org/officeDocument/2006/customXml" ds:itemID="{5135152D-59E0-46C5-A301-D30C74BBB64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4A69ABDC-2D02-4F5B-BE25-C67B2E48B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979</Words>
  <Characters>5586</Characters>
  <Application>Microsoft Office Word</Application>
  <DocSecurity>0</DocSecurity>
  <Lines>46</Lines>
  <Paragraphs>13</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TSG-RAN WG2</vt:lpstr>
      <vt:lpstr>3GPP TSG-RAN WG2</vt:lpstr>
      <vt:lpstr>3GPP TSG-RAN WG2</vt:lpstr>
    </vt:vector>
  </TitlesOfParts>
  <Company>ZTE</Company>
  <LinksUpToDate>false</LinksUpToDate>
  <CharactersWithSpaces>6552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dc:title>
  <dc:creator>Hyung-Nam Choi5</dc:creator>
  <cp:lastModifiedBy>Samsung (Anil)</cp:lastModifiedBy>
  <cp:revision>4</cp:revision>
  <cp:lastPrinted>2009-04-22T00:01:00Z</cp:lastPrinted>
  <dcterms:created xsi:type="dcterms:W3CDTF">2022-05-16T01:12:00Z</dcterms:created>
  <dcterms:modified xsi:type="dcterms:W3CDTF">2022-05-16T01:18:00Z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_2015_ms_pID_725343">
    <vt:lpwstr>(3)F/jmQvBY9WVou7EQLjfU6tqIUMiCkoCD2hUc6fYSZbXHRVwfHT2oIeY9LlfgLQsFOTE2T8Bt
RRvbFK78AMEomN6UXJ6vyLFCtSWc2EV1+tf9PW+uDRecgl1/LtFfvyQHCT714I/7Jn2Z27Et
UZMlA7V2rTgJfgViXuCNIv2xsaPsBK2TzbRl4cTzEoJUFXiLcBwwnn4/E/XHnqmvs6snYeVD
1bKnBs22K+9DiV5U+V</vt:lpwstr>
  </property>
  <property fmtid="{D5CDD505-2E9C-101B-9397-08002B2CF9AE}" pid="10" name="_2015_ms_pID_7253431">
    <vt:lpwstr>Cdo9Yr5559zqV0HTK4iAJEVeb7AcWDzu3/oWQAorfgwt9wnAMJ1Pwu
iIjech4FMrxMXrVdQUxYD7Y1Hh/w6FZIOO8Ln4k3/iH/7DNvskrO6/MSbJ4lnBj4dKdoZvgw
rKsIgUFq3Y9SVTzXEv55HfhoUahHQKey93Nnn6dVZbPVDL8B6qjB9jG0F1HQR5VBq28Y+TA1
etTf4Dh7+RPkVwv5tTxlwwFbKnSDI7ZXUbuA</vt:lpwstr>
  </property>
  <property fmtid="{D5CDD505-2E9C-101B-9397-08002B2CF9AE}" pid="11" name="_2015_ms_pID_7253432">
    <vt:lpwstr>5A==</vt:lpwstr>
  </property>
  <property fmtid="{D5CDD505-2E9C-101B-9397-08002B2CF9AE}" pid="12" name="ContentTypeId">
    <vt:lpwstr>0x010100F2552158F8185D44A8848B98AEA319AF</vt:lpwstr>
  </property>
  <property fmtid="{D5CDD505-2E9C-101B-9397-08002B2CF9AE}" pid="13" name="KSOProductBuildVer">
    <vt:lpwstr>2052-11.8.2.9022</vt:lpwstr>
  </property>
  <property fmtid="{D5CDD505-2E9C-101B-9397-08002B2CF9AE}" pid="14" name="CWM9d19265d558b440197d579715dcf78ee">
    <vt:lpwstr>CWMRQ9r3Nmzl9G3ESHew47NBWN6wta4/h4uu7+F7yKNXhhZHYqY9Am1JjUEC2BdyJAafR7rn9zZSH1QmeCCKqXi/g==</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1645685891</vt:lpwstr>
  </property>
</Properties>
</file>