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36781C" w:rsidP="00201457">
      <w:pPr>
        <w:pStyle w:val="Doc-title"/>
      </w:pPr>
      <w:hyperlink r:id="rId13"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36781C" w:rsidP="00201457">
      <w:pPr>
        <w:pStyle w:val="Doc-title"/>
      </w:pPr>
      <w:hyperlink r:id="rId14"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bCs/>
                <w:szCs w:val="21"/>
                <w:lang w:eastAsia="zh-CN"/>
              </w:rPr>
            </w:pPr>
            <w:r>
              <w:rPr>
                <w:rFonts w:eastAsia="等线" w:cs="Arial"/>
                <w:bCs/>
                <w:szCs w:val="21"/>
                <w:lang w:eastAsia="zh-CN"/>
              </w:rPr>
              <w:t>ZTE</w:t>
            </w:r>
          </w:p>
        </w:tc>
        <w:tc>
          <w:tcPr>
            <w:tcW w:w="5977" w:type="dxa"/>
            <w:shd w:val="clear" w:color="auto" w:fill="auto"/>
          </w:tcPr>
          <w:p w14:paraId="0DEB166F" w14:textId="1F15B962" w:rsidR="00EE68C5" w:rsidRDefault="00EE68C5" w:rsidP="000E7224">
            <w:pPr>
              <w:widowControl w:val="0"/>
              <w:spacing w:after="160"/>
              <w:rPr>
                <w:rFonts w:eastAsia="等线" w:cs="Arial"/>
                <w:bCs/>
                <w:szCs w:val="21"/>
                <w:lang w:val="fi-FI" w:eastAsia="zh-CN"/>
              </w:rPr>
            </w:pPr>
            <w:r>
              <w:rPr>
                <w:rFonts w:eastAsia="等线" w:cs="Arial" w:hint="eastAsia"/>
                <w:bCs/>
                <w:szCs w:val="21"/>
                <w:lang w:val="fi-FI" w:eastAsia="zh-CN"/>
              </w:rPr>
              <w:t>L</w:t>
            </w:r>
            <w:r>
              <w:rPr>
                <w:rFonts w:eastAsia="等线" w:cs="Arial"/>
                <w:bCs/>
                <w:szCs w:val="21"/>
                <w:lang w:val="fi-FI" w:eastAsia="zh-CN"/>
              </w:rPr>
              <w:t>iuJing (liu.jing30@zte.com.cn)</w:t>
            </w:r>
          </w:p>
        </w:tc>
      </w:tr>
      <w:tr w:rsidR="00D02F50" w:rsidRPr="004710F3" w14:paraId="357EBF7A" w14:textId="77777777" w:rsidTr="000863FF">
        <w:tc>
          <w:tcPr>
            <w:tcW w:w="3428" w:type="dxa"/>
            <w:shd w:val="clear" w:color="auto" w:fill="auto"/>
          </w:tcPr>
          <w:p w14:paraId="0966C8C4" w14:textId="4F21DE28" w:rsidR="00D02F50" w:rsidRDefault="00D02F50" w:rsidP="000E7224">
            <w:pPr>
              <w:widowControl w:val="0"/>
              <w:spacing w:after="160"/>
              <w:rPr>
                <w:rFonts w:eastAsia="等线" w:cs="Arial"/>
                <w:bCs/>
                <w:szCs w:val="21"/>
                <w:lang w:eastAsia="zh-CN"/>
              </w:rPr>
            </w:pPr>
            <w:r>
              <w:rPr>
                <w:rFonts w:eastAsia="等线" w:cs="Arial" w:hint="eastAsia"/>
                <w:bCs/>
                <w:szCs w:val="21"/>
                <w:lang w:eastAsia="zh-CN"/>
              </w:rPr>
              <w:t>CATT</w:t>
            </w:r>
          </w:p>
        </w:tc>
        <w:tc>
          <w:tcPr>
            <w:tcW w:w="5977" w:type="dxa"/>
            <w:shd w:val="clear" w:color="auto" w:fill="auto"/>
          </w:tcPr>
          <w:p w14:paraId="4730C83E" w14:textId="48BC99D0" w:rsidR="00D02F50" w:rsidRDefault="00D02F50" w:rsidP="000E7224">
            <w:pPr>
              <w:widowControl w:val="0"/>
              <w:spacing w:after="160"/>
              <w:rPr>
                <w:rFonts w:eastAsia="等线" w:cs="Arial"/>
                <w:bCs/>
                <w:szCs w:val="21"/>
                <w:lang w:val="fi-FI" w:eastAsia="zh-CN"/>
              </w:rPr>
            </w:pPr>
            <w:r>
              <w:rPr>
                <w:rFonts w:eastAsia="等线" w:cs="Arial"/>
                <w:bCs/>
                <w:szCs w:val="21"/>
                <w:lang w:val="fi-FI" w:eastAsia="zh-CN"/>
              </w:rPr>
              <w:t>H</w:t>
            </w:r>
            <w:r>
              <w:rPr>
                <w:rFonts w:eastAsia="等线" w:cs="Arial" w:hint="eastAsia"/>
                <w:bCs/>
                <w:szCs w:val="21"/>
                <w:lang w:val="fi-FI" w:eastAsia="zh-CN"/>
              </w:rPr>
              <w:t>aocheng Wang(wanghaocheng@catt.cn)</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857"/>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811"/>
        <w:gridCol w:w="1389"/>
        <w:gridCol w:w="5902"/>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7512C896" w:rsidR="000E7224" w:rsidRDefault="00D02F50" w:rsidP="000E7224">
            <w:pPr>
              <w:spacing w:afterLines="50" w:line="276" w:lineRule="auto"/>
              <w:jc w:val="center"/>
              <w:rPr>
                <w:rFonts w:eastAsia="等线"/>
                <w:szCs w:val="22"/>
                <w:lang w:eastAsia="zh-CN"/>
              </w:rPr>
            </w:pPr>
            <w:r>
              <w:rPr>
                <w:rFonts w:eastAsia="等线" w:hint="eastAsia"/>
                <w:szCs w:val="22"/>
                <w:lang w:eastAsia="zh-CN"/>
              </w:rPr>
              <w:t>CATT</w:t>
            </w:r>
          </w:p>
        </w:tc>
        <w:tc>
          <w:tcPr>
            <w:tcW w:w="763" w:type="pct"/>
          </w:tcPr>
          <w:p w14:paraId="13CFCB95" w14:textId="3488E2E6" w:rsidR="000E7224" w:rsidRDefault="00D02F50" w:rsidP="000E7224">
            <w:pPr>
              <w:spacing w:afterLines="50" w:line="276" w:lineRule="auto"/>
              <w:jc w:val="center"/>
              <w:rPr>
                <w:rFonts w:eastAsia="等线"/>
                <w:szCs w:val="22"/>
                <w:lang w:eastAsia="zh-CN"/>
              </w:rPr>
            </w:pPr>
            <w:r>
              <w:rPr>
                <w:rFonts w:eastAsia="等线" w:hint="eastAsia"/>
                <w:szCs w:val="22"/>
                <w:lang w:eastAsia="zh-CN"/>
              </w:rPr>
              <w:t>Yes</w:t>
            </w: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等线"/>
                <w:szCs w:val="22"/>
                <w:lang w:eastAsia="ko-KR"/>
              </w:rPr>
            </w:pPr>
          </w:p>
        </w:tc>
        <w:tc>
          <w:tcPr>
            <w:tcW w:w="763" w:type="pct"/>
          </w:tcPr>
          <w:p w14:paraId="2C6EF609" w14:textId="77777777" w:rsidR="00EE68C5" w:rsidRDefault="00EE68C5" w:rsidP="000E7224">
            <w:pPr>
              <w:spacing w:afterLines="50" w:line="276" w:lineRule="auto"/>
              <w:jc w:val="center"/>
              <w:rPr>
                <w:rFonts w:eastAsia="等线"/>
                <w:szCs w:val="22"/>
                <w:lang w:eastAsia="ko-KR"/>
              </w:rPr>
            </w:pPr>
          </w:p>
        </w:tc>
        <w:tc>
          <w:tcPr>
            <w:tcW w:w="3242" w:type="pct"/>
          </w:tcPr>
          <w:p w14:paraId="37E178C2" w14:textId="77777777" w:rsidR="00EE68C5" w:rsidRDefault="00EE68C5" w:rsidP="000E7224">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2"/>
        <w:tblW w:w="0" w:type="auto"/>
        <w:tblLook w:val="04A0" w:firstRow="1" w:lastRow="0" w:firstColumn="1" w:lastColumn="0" w:noHBand="0" w:noVBand="1"/>
      </w:tblPr>
      <w:tblGrid>
        <w:gridCol w:w="9857"/>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lastRenderedPageBreak/>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2"/>
        <w:gridCol w:w="1589"/>
        <w:gridCol w:w="570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26D4CE70" w:rsidR="00EE68C5" w:rsidRDefault="00D02F50" w:rsidP="000E7224">
            <w:pPr>
              <w:spacing w:afterLines="50" w:line="276" w:lineRule="auto"/>
              <w:jc w:val="center"/>
              <w:rPr>
                <w:rFonts w:eastAsia="等线"/>
                <w:szCs w:val="22"/>
                <w:lang w:eastAsia="zh-CN"/>
              </w:rPr>
            </w:pPr>
            <w:r>
              <w:rPr>
                <w:rFonts w:eastAsia="等线" w:hint="eastAsia"/>
                <w:szCs w:val="22"/>
                <w:lang w:eastAsia="zh-CN"/>
              </w:rPr>
              <w:t>CATT</w:t>
            </w:r>
          </w:p>
        </w:tc>
        <w:tc>
          <w:tcPr>
            <w:tcW w:w="873" w:type="pct"/>
          </w:tcPr>
          <w:p w14:paraId="14096016" w14:textId="6BD54C02" w:rsidR="00EE68C5" w:rsidRDefault="00D02F50" w:rsidP="000E7224">
            <w:pPr>
              <w:spacing w:afterLines="50" w:line="276" w:lineRule="auto"/>
              <w:jc w:val="center"/>
              <w:rPr>
                <w:rFonts w:eastAsia="等线"/>
                <w:szCs w:val="22"/>
                <w:lang w:eastAsia="zh-CN"/>
              </w:rPr>
            </w:pPr>
            <w:r>
              <w:rPr>
                <w:rFonts w:eastAsia="等线" w:hint="eastAsia"/>
                <w:szCs w:val="22"/>
                <w:lang w:eastAsia="zh-CN"/>
              </w:rPr>
              <w:t>[1]</w:t>
            </w:r>
          </w:p>
        </w:tc>
        <w:tc>
          <w:tcPr>
            <w:tcW w:w="3132" w:type="pct"/>
          </w:tcPr>
          <w:p w14:paraId="46B7DE1E" w14:textId="04DA83BA" w:rsidR="00EE68C5" w:rsidRDefault="00D02F50" w:rsidP="005608C6">
            <w:pPr>
              <w:spacing w:afterLines="50" w:line="276" w:lineRule="auto"/>
              <w:rPr>
                <w:rFonts w:eastAsia="等线"/>
                <w:szCs w:val="22"/>
                <w:lang w:eastAsia="zh-CN"/>
              </w:rPr>
            </w:pPr>
            <w:r>
              <w:rPr>
                <w:rFonts w:eastAsia="等线"/>
                <w:szCs w:val="22"/>
                <w:lang w:eastAsia="zh-CN"/>
              </w:rPr>
              <w:t>W</w:t>
            </w:r>
            <w:r>
              <w:rPr>
                <w:rFonts w:eastAsia="等线" w:hint="eastAsia"/>
                <w:szCs w:val="22"/>
                <w:lang w:eastAsia="zh-CN"/>
              </w:rPr>
              <w:t xml:space="preserve">e slightly prefer the TP in [1] </w:t>
            </w:r>
            <w:r>
              <w:rPr>
                <w:rFonts w:eastAsia="等线"/>
                <w:szCs w:val="22"/>
                <w:lang w:eastAsia="zh-CN"/>
              </w:rPr>
              <w:t>which</w:t>
            </w:r>
            <w:r>
              <w:rPr>
                <w:rFonts w:eastAsia="等线" w:hint="eastAsia"/>
                <w:szCs w:val="22"/>
                <w:lang w:eastAsia="zh-CN"/>
              </w:rPr>
              <w:t xml:space="preserve"> seems simpler. </w:t>
            </w: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857"/>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af2"/>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indication and set(s) of Random Access resources without MSG3 repetition indication are configured in </w:t>
              </w:r>
              <w:r>
                <w:lastRenderedPageBreak/>
                <w:t xml:space="preserve">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lastRenderedPageBreak/>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等线" w:hAnsi="CG Times (WN)"/>
          <w:b/>
          <w:bCs/>
          <w:lang w:eastAsia="zh-CN"/>
        </w:rPr>
      </w:pPr>
      <w:ins w:id="76" w:author="ZTE-LiuJing" w:date="2022-05-17T01:07:00Z">
        <w:r w:rsidRPr="003762DE">
          <w:rPr>
            <w:rFonts w:ascii="CG Times (WN)" w:eastAsia="等线" w:hAnsi="CG Times (WN)"/>
            <w:b/>
            <w:bCs/>
            <w:lang w:eastAsia="zh-CN"/>
          </w:rPr>
          <w:t>Q</w:t>
        </w:r>
        <w:r>
          <w:rPr>
            <w:rFonts w:ascii="CG Times (WN)" w:eastAsia="等线" w:hAnsi="CG Times (WN)"/>
            <w:b/>
            <w:bCs/>
            <w:lang w:eastAsia="zh-CN"/>
          </w:rPr>
          <w:t>3</w:t>
        </w:r>
        <w:r w:rsidRPr="003762DE">
          <w:rPr>
            <w:rFonts w:ascii="CG Times (WN)" w:eastAsia="等线" w:hAnsi="CG Times (WN)"/>
            <w:b/>
            <w:bCs/>
            <w:lang w:eastAsia="zh-CN"/>
          </w:rPr>
          <w:t xml:space="preserve">. </w:t>
        </w:r>
        <w:r>
          <w:rPr>
            <w:rFonts w:ascii="CG Times (WN)" w:eastAsia="等线" w:hAnsi="CG Times (WN)"/>
            <w:b/>
            <w:bCs/>
            <w:lang w:eastAsia="zh-CN"/>
          </w:rPr>
          <w:t>For CE only BWP, do</w:t>
        </w:r>
      </w:ins>
      <w:ins w:id="77" w:author="ZTE-LiuJing" w:date="2022-05-17T01:08:00Z">
        <w:r>
          <w:rPr>
            <w:rFonts w:ascii="CG Times (WN)" w:eastAsia="等线" w:hAnsi="CG Times (WN)"/>
            <w:b/>
            <w:bCs/>
            <w:lang w:eastAsia="zh-CN"/>
          </w:rPr>
          <w:t xml:space="preserve"> you </w:t>
        </w:r>
      </w:ins>
      <w:ins w:id="78" w:author="ZTE-LiuJing" w:date="2022-05-17T01:10:00Z">
        <w:r>
          <w:rPr>
            <w:rFonts w:ascii="CG Times (WN)" w:eastAsia="等线" w:hAnsi="CG Times (WN)"/>
            <w:b/>
            <w:bCs/>
            <w:lang w:eastAsia="zh-CN"/>
          </w:rPr>
          <w:t>agree that repetiti</w:t>
        </w:r>
      </w:ins>
      <w:ins w:id="79" w:author="ZTE-LiuJing" w:date="2022-05-17T01:11:00Z">
        <w:r>
          <w:rPr>
            <w:rFonts w:ascii="CG Times (WN)" w:eastAsia="等线" w:hAnsi="CG Times (WN)"/>
            <w:b/>
            <w:bCs/>
            <w:lang w:eastAsia="zh-CN"/>
          </w:rPr>
          <w:t>on factor K=1 should be configured as one of the candidate repetition factors</w:t>
        </w:r>
      </w:ins>
      <w:ins w:id="80"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i.e. Option 2)</w:t>
        </w:r>
      </w:ins>
      <w:ins w:id="81" w:author="ZTE-LiuJing" w:date="2022-05-17T01:11:00Z">
        <w:r>
          <w:rPr>
            <w:rFonts w:ascii="CG Times (WN)" w:eastAsia="等线" w:hAnsi="CG Times (WN)"/>
            <w:b/>
            <w:bCs/>
            <w:lang w:eastAsia="zh-CN"/>
          </w:rPr>
          <w:t>?</w:t>
        </w:r>
      </w:ins>
    </w:p>
    <w:tbl>
      <w:tblPr>
        <w:tblStyle w:val="af2"/>
        <w:tblW w:w="4617" w:type="pct"/>
        <w:tblInd w:w="363" w:type="dxa"/>
        <w:tblLook w:val="04A0" w:firstRow="1" w:lastRow="0" w:firstColumn="1" w:lastColumn="0" w:noHBand="0" w:noVBand="1"/>
      </w:tblPr>
      <w:tblGrid>
        <w:gridCol w:w="1812"/>
        <w:gridCol w:w="1589"/>
        <w:gridCol w:w="570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等线"/>
                <w:b/>
                <w:bCs/>
                <w:szCs w:val="22"/>
                <w:lang w:eastAsia="zh-CN"/>
              </w:rPr>
            </w:pPr>
            <w:ins w:id="94" w:author="ZTE-LiuJing" w:date="2022-05-17T01:19:00Z">
              <w:r>
                <w:rPr>
                  <w:rFonts w:eastAsia="等线"/>
                  <w:b/>
                  <w:bCs/>
                  <w:szCs w:val="22"/>
                  <w:lang w:eastAsia="zh-CN"/>
                </w:rPr>
                <w:t>(</w:t>
              </w:r>
            </w:ins>
            <w:ins w:id="95" w:author="ZTE-LiuJing" w:date="2022-05-17T01:14:00Z">
              <w:r>
                <w:rPr>
                  <w:rFonts w:eastAsia="等线"/>
                  <w:b/>
                  <w:bCs/>
                  <w:szCs w:val="22"/>
                  <w:lang w:eastAsia="zh-CN"/>
                </w:rPr>
                <w:t>please elaborate if answers No</w:t>
              </w:r>
            </w:ins>
            <w:ins w:id="96" w:author="ZTE-LiuJing" w:date="2022-05-17T01:19:00Z">
              <w:r>
                <w:rPr>
                  <w:rFonts w:eastAsia="等线"/>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等线"/>
                <w:lang w:eastAsia="zh-CN"/>
              </w:rPr>
            </w:pPr>
            <w:r>
              <w:rPr>
                <w:rFonts w:eastAsia="等线"/>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等线"/>
                <w:lang w:eastAsia="zh-CN"/>
              </w:rPr>
            </w:pPr>
            <w:r>
              <w:rPr>
                <w:rFonts w:eastAsia="等线"/>
                <w:lang w:eastAsia="zh-CN"/>
              </w:rPr>
              <w:t>Yes</w:t>
            </w:r>
          </w:p>
        </w:tc>
        <w:tc>
          <w:tcPr>
            <w:tcW w:w="3132" w:type="pct"/>
          </w:tcPr>
          <w:p w14:paraId="11962A4D" w14:textId="77777777" w:rsidR="009C2F1A" w:rsidRDefault="008B6FA2" w:rsidP="0044386F">
            <w:pPr>
              <w:rPr>
                <w:rFonts w:eastAsia="等线"/>
                <w:lang w:eastAsia="zh-CN"/>
              </w:rPr>
            </w:pPr>
            <w:r>
              <w:rPr>
                <w:rFonts w:eastAsia="等线"/>
                <w:lang w:eastAsia="zh-CN"/>
              </w:rPr>
              <w:t xml:space="preserve">We hope this proposal </w:t>
            </w:r>
            <w:r w:rsidR="009C2F1A">
              <w:rPr>
                <w:rFonts w:eastAsia="等线"/>
                <w:lang w:eastAsia="zh-CN"/>
              </w:rPr>
              <w:t>can be</w:t>
            </w:r>
            <w:r>
              <w:rPr>
                <w:rFonts w:eastAsia="等线"/>
                <w:lang w:eastAsia="zh-CN"/>
              </w:rPr>
              <w:t xml:space="preserve"> a good compromise between UE and network. </w:t>
            </w:r>
          </w:p>
          <w:p w14:paraId="05409868" w14:textId="77777777" w:rsidR="009C2F1A" w:rsidRDefault="009C2F1A" w:rsidP="0044386F">
            <w:pPr>
              <w:rPr>
                <w:rFonts w:eastAsia="等线"/>
                <w:lang w:eastAsia="zh-CN"/>
              </w:rPr>
            </w:pPr>
            <w:r>
              <w:rPr>
                <w:rFonts w:eastAsia="等线"/>
                <w:lang w:eastAsia="zh-CN"/>
              </w:rPr>
              <w:t xml:space="preserve">- </w:t>
            </w:r>
            <w:r w:rsidR="008B6FA2">
              <w:rPr>
                <w:rFonts w:eastAsia="等线"/>
                <w:lang w:eastAsia="zh-CN"/>
              </w:rPr>
              <w:t>From UE’s perspective, we want to avoid the</w:t>
            </w:r>
            <w:r w:rsidR="009D7194">
              <w:rPr>
                <w:rFonts w:eastAsia="等线"/>
                <w:lang w:eastAsia="zh-CN"/>
              </w:rPr>
              <w:t xml:space="preserve"> case where UE has good link quality but is forced to perform Msg3 repetition</w:t>
            </w:r>
            <w:r w:rsidR="009C3687">
              <w:rPr>
                <w:rFonts w:eastAsia="等线"/>
                <w:lang w:eastAsia="zh-CN"/>
              </w:rPr>
              <w:t xml:space="preserve"> (slow and wasteful).  </w:t>
            </w:r>
          </w:p>
          <w:p w14:paraId="26045394" w14:textId="0767BDE5" w:rsidR="00EE68C5" w:rsidRPr="00E704D9" w:rsidRDefault="009C2F1A" w:rsidP="0044386F">
            <w:pPr>
              <w:rPr>
                <w:ins w:id="100" w:author="ZTE-LiuJing" w:date="2022-05-17T01:07:00Z"/>
                <w:rFonts w:eastAsia="等线"/>
                <w:lang w:eastAsia="zh-CN"/>
              </w:rPr>
            </w:pPr>
            <w:r>
              <w:rPr>
                <w:rFonts w:eastAsia="等线"/>
                <w:lang w:eastAsia="zh-CN"/>
              </w:rPr>
              <w:t xml:space="preserve">- </w:t>
            </w:r>
            <w:r w:rsidR="009C3687">
              <w:rPr>
                <w:rFonts w:eastAsia="等线"/>
                <w:lang w:eastAsia="zh-CN"/>
              </w:rPr>
              <w:t xml:space="preserve">For network, </w:t>
            </w:r>
            <w:r w:rsidR="008219E3">
              <w:rPr>
                <w:rFonts w:eastAsia="等线"/>
                <w:lang w:eastAsia="zh-CN"/>
              </w:rPr>
              <w:t xml:space="preserve">always </w:t>
            </w:r>
            <w:r w:rsidR="009C3687">
              <w:rPr>
                <w:rFonts w:eastAsia="等线"/>
                <w:lang w:eastAsia="zh-CN"/>
              </w:rPr>
              <w:t xml:space="preserve">including repetition factor K=1 </w:t>
            </w:r>
            <w:r w:rsidR="008219E3">
              <w:rPr>
                <w:rFonts w:eastAsia="等线"/>
                <w:lang w:eastAsia="zh-CN"/>
              </w:rPr>
              <w:t>in a BWP with only CE</w:t>
            </w:r>
            <w:r w:rsidR="004A1C56">
              <w:rPr>
                <w:rFonts w:eastAsia="等线"/>
                <w:lang w:eastAsia="zh-CN"/>
              </w:rPr>
              <w:t xml:space="preserve"> </w:t>
            </w:r>
            <w:r w:rsidR="008C2D0C">
              <w:rPr>
                <w:rFonts w:eastAsia="等线"/>
                <w:lang w:eastAsia="zh-CN"/>
              </w:rPr>
              <w:t>helps</w:t>
            </w:r>
            <w:r w:rsidR="004A1C56">
              <w:rPr>
                <w:rFonts w:eastAsia="等线"/>
                <w:lang w:eastAsia="zh-CN"/>
              </w:rPr>
              <w:t xml:space="preserve"> cover </w:t>
            </w:r>
            <w:r w:rsidR="008C2D0C">
              <w:rPr>
                <w:rFonts w:eastAsia="等线"/>
                <w:lang w:eastAsia="zh-CN"/>
              </w:rPr>
              <w:t>all scenarios</w:t>
            </w:r>
            <w:r w:rsidR="00E678B6">
              <w:rPr>
                <w:rFonts w:eastAsia="等线"/>
                <w:lang w:eastAsia="zh-CN"/>
              </w:rPr>
              <w:t xml:space="preserve"> of link quality</w:t>
            </w:r>
            <w:r w:rsidR="00694FC8">
              <w:rPr>
                <w:rFonts w:eastAsia="等线"/>
                <w:lang w:eastAsia="zh-CN"/>
              </w:rPr>
              <w:t xml:space="preserve"> (isn’t it one of the reasons </w:t>
            </w:r>
            <w:r w:rsidR="00715047">
              <w:rPr>
                <w:rFonts w:eastAsia="等线"/>
                <w:lang w:eastAsia="zh-CN"/>
              </w:rPr>
              <w:t xml:space="preserve">why </w:t>
            </w:r>
            <w:r w:rsidR="00694FC8">
              <w:rPr>
                <w:rFonts w:eastAsia="等线"/>
                <w:lang w:eastAsia="zh-CN"/>
              </w:rPr>
              <w:t xml:space="preserve">RAN2 </w:t>
            </w:r>
            <w:r w:rsidR="00715047">
              <w:rPr>
                <w:rFonts w:eastAsia="等线"/>
                <w:lang w:eastAsia="zh-CN"/>
              </w:rPr>
              <w:t>accepted</w:t>
            </w:r>
            <w:r w:rsidR="00694FC8">
              <w:rPr>
                <w:rFonts w:eastAsia="等线"/>
                <w:lang w:eastAsia="zh-CN"/>
              </w:rPr>
              <w:t xml:space="preserve"> the proposal</w:t>
            </w:r>
            <w:r w:rsidR="009E3C21">
              <w:rPr>
                <w:rFonts w:eastAsia="等线"/>
                <w:lang w:eastAsia="zh-CN"/>
              </w:rPr>
              <w:t xml:space="preserve">?). And it is not too restrictive </w:t>
            </w:r>
            <w:r w:rsidR="00AB1483">
              <w:rPr>
                <w:rFonts w:eastAsia="等线"/>
                <w:lang w:eastAsia="zh-CN"/>
              </w:rPr>
              <w:t>for</w:t>
            </w:r>
            <w:r w:rsidR="009E3C21">
              <w:rPr>
                <w:rFonts w:eastAsia="等线"/>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1318C822" w:rsidR="00EE68C5" w:rsidRPr="003762DE" w:rsidRDefault="002F31C5" w:rsidP="00373738">
            <w:pPr>
              <w:spacing w:afterLines="50" w:line="276" w:lineRule="auto"/>
              <w:jc w:val="center"/>
              <w:rPr>
                <w:ins w:id="102"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4"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5" w:author="ZTE-LiuJing" w:date="2022-05-17T01:07:00Z"/>
        </w:trPr>
        <w:tc>
          <w:tcPr>
            <w:tcW w:w="995" w:type="pct"/>
          </w:tcPr>
          <w:p w14:paraId="190A92AA" w14:textId="7143F8D5" w:rsidR="00EE68C5" w:rsidRDefault="00CC78A4" w:rsidP="00373738">
            <w:pPr>
              <w:spacing w:afterLines="50" w:line="276" w:lineRule="auto"/>
              <w:jc w:val="center"/>
              <w:rPr>
                <w:ins w:id="106" w:author="ZTE-LiuJing" w:date="2022-05-17T01:07:00Z"/>
                <w:rFonts w:eastAsia="等线"/>
                <w:szCs w:val="22"/>
                <w:lang w:eastAsia="ko-KR"/>
              </w:rPr>
            </w:pPr>
            <w:r>
              <w:rPr>
                <w:rFonts w:eastAsia="等线" w:hint="eastAsia"/>
                <w:szCs w:val="22"/>
                <w:lang w:eastAsia="ko-KR"/>
              </w:rPr>
              <w:t>LGE</w:t>
            </w:r>
          </w:p>
        </w:tc>
        <w:tc>
          <w:tcPr>
            <w:tcW w:w="873" w:type="pct"/>
          </w:tcPr>
          <w:p w14:paraId="45A93C7A" w14:textId="55E89DFB" w:rsidR="00EE68C5" w:rsidRDefault="00CC78A4" w:rsidP="00373738">
            <w:pPr>
              <w:spacing w:afterLines="50" w:line="276" w:lineRule="auto"/>
              <w:jc w:val="center"/>
              <w:rPr>
                <w:ins w:id="107" w:author="ZTE-LiuJing" w:date="2022-05-17T01:07:00Z"/>
                <w:rFonts w:eastAsia="等线"/>
                <w:szCs w:val="22"/>
                <w:lang w:eastAsia="ko-KR"/>
              </w:rPr>
            </w:pPr>
            <w:r>
              <w:rPr>
                <w:rFonts w:eastAsia="等线"/>
                <w:szCs w:val="22"/>
                <w:lang w:eastAsia="ko-KR"/>
              </w:rPr>
              <w:t>No</w:t>
            </w:r>
          </w:p>
        </w:tc>
        <w:tc>
          <w:tcPr>
            <w:tcW w:w="3132" w:type="pct"/>
          </w:tcPr>
          <w:p w14:paraId="0882016B" w14:textId="56003BED" w:rsidR="00EE68C5" w:rsidRDefault="00CC78A4" w:rsidP="00CC78A4">
            <w:pPr>
              <w:spacing w:afterLines="50" w:line="276" w:lineRule="auto"/>
              <w:rPr>
                <w:ins w:id="108" w:author="ZTE-LiuJing" w:date="2022-05-17T01:07:00Z"/>
                <w:rFonts w:eastAsia="等线"/>
                <w:szCs w:val="22"/>
                <w:lang w:eastAsia="ko-KR"/>
              </w:rPr>
            </w:pPr>
            <w:r>
              <w:rPr>
                <w:rFonts w:eastAsia="等线"/>
                <w:szCs w:val="22"/>
                <w:lang w:eastAsia="ko-KR"/>
              </w:rPr>
              <w:t xml:space="preserve">Of course, this can resolve the concern raised in this contribution. We think whether to configure </w:t>
            </w:r>
            <w:r w:rsidRPr="00CC78A4">
              <w:rPr>
                <w:rFonts w:eastAsia="等线"/>
                <w:szCs w:val="22"/>
                <w:lang w:eastAsia="ko-KR"/>
              </w:rPr>
              <w:t xml:space="preserve">repetition factor K=1 </w:t>
            </w:r>
            <w:r>
              <w:rPr>
                <w:rFonts w:eastAsia="等线"/>
                <w:szCs w:val="22"/>
                <w:lang w:eastAsia="ko-KR"/>
              </w:rPr>
              <w:t xml:space="preserve">is up to network configuration. </w:t>
            </w:r>
          </w:p>
        </w:tc>
      </w:tr>
      <w:tr w:rsidR="00EE68C5" w:rsidRPr="009745FC" w14:paraId="7C9F8BB2" w14:textId="77777777" w:rsidTr="00373738">
        <w:trPr>
          <w:ins w:id="109" w:author="ZTE-LiuJing" w:date="2022-05-17T01:07:00Z"/>
        </w:trPr>
        <w:tc>
          <w:tcPr>
            <w:tcW w:w="995" w:type="pct"/>
          </w:tcPr>
          <w:p w14:paraId="22F41DF8" w14:textId="28A14F0E" w:rsidR="00EE68C5" w:rsidRDefault="00D02F50" w:rsidP="00373738">
            <w:pPr>
              <w:spacing w:afterLines="50" w:line="276" w:lineRule="auto"/>
              <w:jc w:val="center"/>
              <w:rPr>
                <w:ins w:id="110" w:author="ZTE-LiuJing" w:date="2022-05-17T01:07:00Z"/>
                <w:rFonts w:eastAsia="等线"/>
                <w:szCs w:val="22"/>
                <w:lang w:eastAsia="zh-CN"/>
              </w:rPr>
            </w:pPr>
            <w:r>
              <w:rPr>
                <w:rFonts w:eastAsia="等线" w:hint="eastAsia"/>
                <w:szCs w:val="22"/>
                <w:lang w:eastAsia="zh-CN"/>
              </w:rPr>
              <w:t>CATT</w:t>
            </w:r>
          </w:p>
        </w:tc>
        <w:tc>
          <w:tcPr>
            <w:tcW w:w="873" w:type="pct"/>
          </w:tcPr>
          <w:p w14:paraId="0A2E6EAA" w14:textId="46773CCA" w:rsidR="00EE68C5" w:rsidRDefault="00676829" w:rsidP="00373738">
            <w:pPr>
              <w:spacing w:afterLines="50" w:line="276" w:lineRule="auto"/>
              <w:jc w:val="center"/>
              <w:rPr>
                <w:ins w:id="111" w:author="ZTE-LiuJing" w:date="2022-05-17T01:07:00Z"/>
                <w:rFonts w:eastAsia="等线"/>
                <w:szCs w:val="22"/>
                <w:lang w:eastAsia="zh-CN"/>
              </w:rPr>
            </w:pPr>
            <w:r>
              <w:rPr>
                <w:rFonts w:eastAsia="等线" w:hint="eastAsia"/>
                <w:szCs w:val="22"/>
                <w:lang w:eastAsia="zh-CN"/>
              </w:rPr>
              <w:t>No</w:t>
            </w:r>
          </w:p>
        </w:tc>
        <w:tc>
          <w:tcPr>
            <w:tcW w:w="3132" w:type="pct"/>
          </w:tcPr>
          <w:p w14:paraId="325832BF" w14:textId="52F7D7BD" w:rsidR="00EE68C5" w:rsidRDefault="00676829" w:rsidP="00373738">
            <w:pPr>
              <w:spacing w:afterLines="50" w:line="276" w:lineRule="auto"/>
              <w:rPr>
                <w:ins w:id="112" w:author="ZTE-LiuJing" w:date="2022-05-17T01:07:00Z"/>
                <w:rFonts w:eastAsia="等线"/>
                <w:szCs w:val="22"/>
                <w:lang w:eastAsia="zh-CN"/>
              </w:rPr>
            </w:pPr>
            <w:r>
              <w:rPr>
                <w:rFonts w:eastAsia="等线" w:hint="eastAsia"/>
                <w:szCs w:val="22"/>
                <w:lang w:eastAsia="zh-CN"/>
              </w:rPr>
              <w:t xml:space="preserve">We understand the concern of power assumption. However, we think this can be resolved by network configuration and no need </w:t>
            </w:r>
            <w:r w:rsidR="00C54215">
              <w:rPr>
                <w:rFonts w:eastAsia="等线" w:hint="eastAsia"/>
                <w:szCs w:val="22"/>
                <w:lang w:eastAsia="zh-CN"/>
              </w:rPr>
              <w:t xml:space="preserve">to introduce the </w:t>
            </w:r>
            <w:bookmarkStart w:id="113" w:name="_GoBack"/>
            <w:bookmarkEnd w:id="113"/>
            <w:r>
              <w:rPr>
                <w:rFonts w:eastAsia="等线" w:hint="eastAsia"/>
                <w:szCs w:val="22"/>
                <w:lang w:eastAsia="zh-CN"/>
              </w:rPr>
              <w:t>additional limitation for network configuration.</w:t>
            </w:r>
          </w:p>
        </w:tc>
      </w:tr>
      <w:tr w:rsidR="00EE68C5" w:rsidRPr="009745FC" w14:paraId="6C4CBD2F" w14:textId="77777777" w:rsidTr="00373738">
        <w:trPr>
          <w:ins w:id="114" w:author="ZTE-LiuJing" w:date="2022-05-17T01:07:00Z"/>
        </w:trPr>
        <w:tc>
          <w:tcPr>
            <w:tcW w:w="995" w:type="pct"/>
          </w:tcPr>
          <w:p w14:paraId="0FBF225B" w14:textId="77777777" w:rsidR="00EE68C5" w:rsidRDefault="00EE68C5" w:rsidP="00373738">
            <w:pPr>
              <w:spacing w:afterLines="50" w:line="276" w:lineRule="auto"/>
              <w:jc w:val="center"/>
              <w:rPr>
                <w:ins w:id="115" w:author="ZTE-LiuJing" w:date="2022-05-17T01:07:00Z"/>
                <w:rFonts w:eastAsia="等线"/>
                <w:szCs w:val="22"/>
                <w:lang w:eastAsia="ko-KR"/>
              </w:rPr>
            </w:pPr>
          </w:p>
        </w:tc>
        <w:tc>
          <w:tcPr>
            <w:tcW w:w="873" w:type="pct"/>
          </w:tcPr>
          <w:p w14:paraId="3295A5BF" w14:textId="77777777" w:rsidR="00EE68C5" w:rsidRDefault="00EE68C5" w:rsidP="00373738">
            <w:pPr>
              <w:spacing w:afterLines="50" w:line="276" w:lineRule="auto"/>
              <w:jc w:val="center"/>
              <w:rPr>
                <w:ins w:id="116" w:author="ZTE-LiuJing" w:date="2022-05-17T01:07:00Z"/>
                <w:rFonts w:eastAsia="等线"/>
                <w:szCs w:val="22"/>
                <w:lang w:eastAsia="ko-KR"/>
              </w:rPr>
            </w:pPr>
          </w:p>
        </w:tc>
        <w:tc>
          <w:tcPr>
            <w:tcW w:w="3132" w:type="pct"/>
          </w:tcPr>
          <w:p w14:paraId="32045C11" w14:textId="77777777" w:rsidR="00EE68C5" w:rsidRDefault="00EE68C5" w:rsidP="00373738">
            <w:pPr>
              <w:spacing w:afterLines="50" w:line="276" w:lineRule="auto"/>
              <w:rPr>
                <w:ins w:id="117" w:author="ZTE-LiuJing" w:date="2022-05-17T01:07:00Z"/>
                <w:rFonts w:eastAsia="等线"/>
                <w:szCs w:val="22"/>
                <w:lang w:eastAsia="ko-KR"/>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8" w:author="ZTE-LiuJing" w:date="2022-05-17T01:12:00Z"/>
          <w:rFonts w:ascii="CG Times (WN)" w:eastAsia="等线" w:hAnsi="CG Times (WN)"/>
          <w:b/>
          <w:bCs/>
          <w:lang w:eastAsia="zh-CN"/>
        </w:rPr>
      </w:pPr>
      <w:ins w:id="119" w:author="ZTE-LiuJing" w:date="2022-05-17T01:12:00Z">
        <w:r w:rsidRPr="003762DE">
          <w:rPr>
            <w:rFonts w:ascii="CG Times (WN)" w:eastAsia="等线" w:hAnsi="CG Times (WN)"/>
            <w:b/>
            <w:bCs/>
            <w:lang w:eastAsia="zh-CN"/>
          </w:rPr>
          <w:t>Q</w:t>
        </w:r>
      </w:ins>
      <w:ins w:id="120" w:author="ZTE-LiuJing" w:date="2022-05-17T01:20:00Z">
        <w:r>
          <w:rPr>
            <w:rFonts w:ascii="CG Times (WN)" w:eastAsia="等线" w:hAnsi="CG Times (WN)"/>
            <w:b/>
            <w:bCs/>
            <w:lang w:eastAsia="zh-CN"/>
          </w:rPr>
          <w:t>4</w:t>
        </w:r>
      </w:ins>
      <w:ins w:id="121" w:author="ZTE-LiuJing" w:date="2022-05-17T01:12:00Z">
        <w:r w:rsidRPr="003762DE">
          <w:rPr>
            <w:rFonts w:ascii="CG Times (WN)" w:eastAsia="等线" w:hAnsi="CG Times (WN)"/>
            <w:b/>
            <w:bCs/>
            <w:lang w:eastAsia="zh-CN"/>
          </w:rPr>
          <w:t xml:space="preserve">. </w:t>
        </w:r>
        <w:r>
          <w:rPr>
            <w:rFonts w:ascii="CG Times (WN)" w:eastAsia="等线" w:hAnsi="CG Times (WN)"/>
            <w:b/>
            <w:bCs/>
            <w:lang w:eastAsia="zh-CN"/>
          </w:rPr>
          <w:t>If answers “No” to Q</w:t>
        </w:r>
      </w:ins>
      <w:ins w:id="122" w:author="QC-Linhai" w:date="2022-05-16T10:54:00Z">
        <w:r w:rsidR="000C78DF">
          <w:rPr>
            <w:rFonts w:ascii="CG Times (WN)" w:eastAsia="等线" w:hAnsi="CG Times (WN)"/>
            <w:b/>
            <w:bCs/>
            <w:lang w:eastAsia="zh-CN"/>
          </w:rPr>
          <w:t>3</w:t>
        </w:r>
      </w:ins>
      <w:ins w:id="123" w:author="ZTE-LiuJing" w:date="2022-05-17T01:12:00Z">
        <w:r>
          <w:rPr>
            <w:rFonts w:ascii="CG Times (WN)" w:eastAsia="等线" w:hAnsi="CG Times (WN)"/>
            <w:b/>
            <w:bCs/>
            <w:lang w:eastAsia="zh-CN"/>
          </w:rPr>
          <w:t xml:space="preserve">, do you agree that </w:t>
        </w:r>
      </w:ins>
      <w:ins w:id="124" w:author="ZTE-LiuJing" w:date="2022-05-17T01:13:00Z">
        <w:r w:rsidRPr="00E704D9">
          <w:rPr>
            <w:rFonts w:ascii="CG Times (WN)" w:eastAsia="等线" w:hAnsi="CG Times (WN)"/>
            <w:b/>
            <w:bCs/>
            <w:lang w:eastAsia="zh-CN"/>
          </w:rPr>
          <w:t>it is up to UE implementation whether to perform RACH in this UL BWP or in initial UL BWP (after BWP switch)</w:t>
        </w:r>
      </w:ins>
      <w:ins w:id="125"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 xml:space="preserve">i.e. Option </w:t>
        </w:r>
      </w:ins>
      <w:ins w:id="126" w:author="ZTE-LiuJing" w:date="2022-05-17T01:13:00Z">
        <w:r>
          <w:rPr>
            <w:rFonts w:ascii="CG Times (WN)" w:eastAsia="等线" w:hAnsi="CG Times (WN)"/>
            <w:b/>
            <w:bCs/>
            <w:lang w:eastAsia="zh-CN"/>
          </w:rPr>
          <w:t>1</w:t>
        </w:r>
      </w:ins>
      <w:ins w:id="127" w:author="ZTE-LiuJing" w:date="2022-05-17T01:12:00Z">
        <w:r>
          <w:rPr>
            <w:rFonts w:ascii="CG Times (WN)" w:eastAsia="等线" w:hAnsi="CG Times (WN)"/>
            <w:b/>
            <w:bCs/>
            <w:lang w:eastAsia="zh-CN"/>
          </w:rPr>
          <w:t>)?</w:t>
        </w:r>
      </w:ins>
    </w:p>
    <w:tbl>
      <w:tblPr>
        <w:tblStyle w:val="af2"/>
        <w:tblW w:w="4617" w:type="pct"/>
        <w:tblInd w:w="363" w:type="dxa"/>
        <w:tblLook w:val="04A0" w:firstRow="1" w:lastRow="0" w:firstColumn="1" w:lastColumn="0" w:noHBand="0" w:noVBand="1"/>
      </w:tblPr>
      <w:tblGrid>
        <w:gridCol w:w="1812"/>
        <w:gridCol w:w="1589"/>
        <w:gridCol w:w="5701"/>
      </w:tblGrid>
      <w:tr w:rsidR="00EE68C5" w:rsidRPr="003762DE" w14:paraId="1406DB1D" w14:textId="77777777" w:rsidTr="00373738">
        <w:trPr>
          <w:ins w:id="128"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9" w:author="ZTE-LiuJing" w:date="2022-05-17T01:12:00Z"/>
                <w:rFonts w:eastAsiaTheme="minorEastAsia"/>
                <w:b/>
                <w:bCs/>
                <w:szCs w:val="22"/>
                <w:lang w:eastAsia="ja-JP"/>
              </w:rPr>
            </w:pPr>
            <w:ins w:id="130" w:author="ZTE-LiuJing" w:date="2022-05-17T01:12:00Z">
              <w:r w:rsidRPr="003762DE">
                <w:rPr>
                  <w:rFonts w:eastAsiaTheme="minorEastAsia"/>
                  <w:b/>
                  <w:bCs/>
                  <w:szCs w:val="22"/>
                  <w:lang w:eastAsia="ja-JP"/>
                </w:rPr>
                <w:lastRenderedPageBreak/>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1" w:author="ZTE-LiuJing" w:date="2022-05-17T01:12:00Z"/>
                <w:rFonts w:eastAsiaTheme="minorEastAsia"/>
                <w:b/>
                <w:bCs/>
                <w:szCs w:val="22"/>
                <w:lang w:eastAsia="ja-JP"/>
              </w:rPr>
            </w:pPr>
            <w:ins w:id="132"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3" w:author="ZTE-LiuJing" w:date="2022-05-17T01:20:00Z"/>
                <w:rFonts w:eastAsiaTheme="minorEastAsia"/>
                <w:b/>
                <w:bCs/>
                <w:szCs w:val="22"/>
                <w:lang w:eastAsia="ja-JP"/>
              </w:rPr>
            </w:pPr>
            <w:ins w:id="134"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5" w:author="ZTE-LiuJing" w:date="2022-05-17T01:12:00Z"/>
                <w:rFonts w:eastAsiaTheme="minorEastAsia"/>
                <w:b/>
                <w:bCs/>
                <w:szCs w:val="22"/>
                <w:lang w:eastAsia="ja-JP"/>
              </w:rPr>
            </w:pPr>
            <w:ins w:id="136" w:author="ZTE-LiuJing" w:date="2022-05-17T01:20:00Z">
              <w:r>
                <w:rPr>
                  <w:rFonts w:eastAsia="等线"/>
                  <w:b/>
                  <w:bCs/>
                  <w:szCs w:val="22"/>
                  <w:lang w:eastAsia="zh-CN"/>
                </w:rPr>
                <w:t>(please elaborate if answers No)</w:t>
              </w:r>
            </w:ins>
          </w:p>
        </w:tc>
      </w:tr>
      <w:tr w:rsidR="00EE68C5" w:rsidRPr="003762DE" w14:paraId="53376BBA" w14:textId="77777777" w:rsidTr="00373738">
        <w:trPr>
          <w:trHeight w:val="90"/>
          <w:ins w:id="137" w:author="ZTE-LiuJing" w:date="2022-05-17T01:12:00Z"/>
        </w:trPr>
        <w:tc>
          <w:tcPr>
            <w:tcW w:w="995" w:type="pct"/>
          </w:tcPr>
          <w:p w14:paraId="6610AD24" w14:textId="2EDC323C" w:rsidR="00EE68C5" w:rsidRPr="00E704D9" w:rsidRDefault="00AB1483" w:rsidP="00373738">
            <w:pPr>
              <w:spacing w:afterLines="50" w:line="276" w:lineRule="auto"/>
              <w:jc w:val="center"/>
              <w:rPr>
                <w:ins w:id="138" w:author="ZTE-LiuJing" w:date="2022-05-17T01:12:00Z"/>
                <w:rFonts w:eastAsia="等线"/>
                <w:lang w:eastAsia="zh-CN"/>
              </w:rPr>
            </w:pPr>
            <w:r>
              <w:rPr>
                <w:rFonts w:eastAsia="等线"/>
                <w:lang w:eastAsia="zh-CN"/>
              </w:rPr>
              <w:t>Qualcomm</w:t>
            </w:r>
          </w:p>
        </w:tc>
        <w:tc>
          <w:tcPr>
            <w:tcW w:w="873" w:type="pct"/>
          </w:tcPr>
          <w:p w14:paraId="28CF3477" w14:textId="0971C599" w:rsidR="00EE68C5" w:rsidRPr="00E704D9" w:rsidRDefault="000C78DF" w:rsidP="00373738">
            <w:pPr>
              <w:spacing w:afterLines="50" w:line="276" w:lineRule="auto"/>
              <w:jc w:val="center"/>
              <w:rPr>
                <w:ins w:id="139" w:author="ZTE-LiuJing" w:date="2022-05-17T01:12:00Z"/>
                <w:rFonts w:eastAsia="等线"/>
                <w:lang w:eastAsia="zh-CN"/>
              </w:rPr>
            </w:pPr>
            <w:r>
              <w:rPr>
                <w:rFonts w:eastAsia="等线"/>
                <w:lang w:eastAsia="zh-CN"/>
              </w:rPr>
              <w:t>Yes</w:t>
            </w:r>
          </w:p>
        </w:tc>
        <w:tc>
          <w:tcPr>
            <w:tcW w:w="3132" w:type="pct"/>
          </w:tcPr>
          <w:p w14:paraId="301C92C5" w14:textId="198B9074" w:rsidR="00EE68C5" w:rsidRPr="003762DE" w:rsidRDefault="000C78DF" w:rsidP="00373738">
            <w:pPr>
              <w:spacing w:afterLines="50" w:line="276" w:lineRule="auto"/>
              <w:rPr>
                <w:ins w:id="140"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1" w:author="ZTE-LiuJing" w:date="2022-05-17T01:12:00Z"/>
        </w:trPr>
        <w:tc>
          <w:tcPr>
            <w:tcW w:w="995" w:type="pct"/>
          </w:tcPr>
          <w:p w14:paraId="102CA872" w14:textId="0872ED80"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3"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4"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5" w:author="ZTE-LiuJing" w:date="2022-05-17T01:12:00Z"/>
        </w:trPr>
        <w:tc>
          <w:tcPr>
            <w:tcW w:w="995" w:type="pct"/>
          </w:tcPr>
          <w:p w14:paraId="6A230462" w14:textId="6207DCBF" w:rsidR="00EE68C5" w:rsidRDefault="00CC78A4" w:rsidP="00373738">
            <w:pPr>
              <w:spacing w:afterLines="50" w:line="276" w:lineRule="auto"/>
              <w:jc w:val="center"/>
              <w:rPr>
                <w:ins w:id="146" w:author="ZTE-LiuJing" w:date="2022-05-17T01:12:00Z"/>
                <w:rFonts w:eastAsia="等线"/>
                <w:szCs w:val="22"/>
                <w:lang w:eastAsia="ko-KR"/>
              </w:rPr>
            </w:pPr>
            <w:r>
              <w:rPr>
                <w:rFonts w:eastAsia="等线" w:hint="eastAsia"/>
                <w:szCs w:val="22"/>
                <w:lang w:eastAsia="ko-KR"/>
              </w:rPr>
              <w:t>LGE</w:t>
            </w:r>
          </w:p>
        </w:tc>
        <w:tc>
          <w:tcPr>
            <w:tcW w:w="873" w:type="pct"/>
          </w:tcPr>
          <w:p w14:paraId="5C6C1830" w14:textId="62AC6992" w:rsidR="00EE68C5" w:rsidRDefault="00CC78A4" w:rsidP="00373738">
            <w:pPr>
              <w:spacing w:afterLines="50" w:line="276" w:lineRule="auto"/>
              <w:jc w:val="center"/>
              <w:rPr>
                <w:ins w:id="147" w:author="ZTE-LiuJing" w:date="2022-05-17T01:12:00Z"/>
                <w:rFonts w:eastAsia="等线"/>
                <w:szCs w:val="22"/>
                <w:lang w:eastAsia="ko-KR"/>
              </w:rPr>
            </w:pPr>
            <w:r>
              <w:rPr>
                <w:rFonts w:eastAsia="等线" w:hint="eastAsia"/>
                <w:szCs w:val="22"/>
                <w:lang w:eastAsia="ko-KR"/>
              </w:rPr>
              <w:t>No</w:t>
            </w:r>
          </w:p>
        </w:tc>
        <w:tc>
          <w:tcPr>
            <w:tcW w:w="3132" w:type="pct"/>
          </w:tcPr>
          <w:p w14:paraId="07D7E568" w14:textId="77777777" w:rsidR="00715AF1" w:rsidRDefault="00DB6C98" w:rsidP="00715AF1">
            <w:pPr>
              <w:spacing w:afterLines="50" w:line="276" w:lineRule="auto"/>
              <w:rPr>
                <w:rFonts w:eastAsia="等线"/>
                <w:szCs w:val="22"/>
                <w:lang w:eastAsia="ko-KR"/>
              </w:rPr>
            </w:pPr>
            <w:r>
              <w:rPr>
                <w:rFonts w:eastAsia="等线"/>
                <w:szCs w:val="22"/>
                <w:lang w:eastAsia="ko-KR"/>
              </w:rPr>
              <w:t>K</w:t>
            </w:r>
            <w:r>
              <w:rPr>
                <w:rFonts w:eastAsia="等线" w:hint="eastAsia"/>
                <w:szCs w:val="22"/>
                <w:lang w:eastAsia="ko-KR"/>
              </w:rPr>
              <w:t xml:space="preserve">eeping </w:t>
            </w:r>
            <w:r>
              <w:rPr>
                <w:rFonts w:eastAsia="等线"/>
                <w:szCs w:val="22"/>
                <w:lang w:eastAsia="ko-KR"/>
              </w:rPr>
              <w:t>legacy principle for this issue should be fine</w:t>
            </w:r>
            <w:r w:rsidR="00CC78A4">
              <w:rPr>
                <w:rFonts w:eastAsia="等线"/>
                <w:szCs w:val="22"/>
                <w:lang w:eastAsia="ko-KR"/>
              </w:rPr>
              <w:t xml:space="preserve">. </w:t>
            </w:r>
          </w:p>
          <w:p w14:paraId="0C03EA4F" w14:textId="008884C0" w:rsidR="00715AF1" w:rsidRDefault="00CC78A4" w:rsidP="00715AF1">
            <w:pPr>
              <w:spacing w:afterLines="50" w:line="276" w:lineRule="auto"/>
              <w:rPr>
                <w:rFonts w:eastAsia="等线"/>
                <w:szCs w:val="22"/>
                <w:lang w:eastAsia="ko-KR"/>
              </w:rPr>
            </w:pPr>
            <w:r>
              <w:rPr>
                <w:rFonts w:eastAsia="等线"/>
                <w:szCs w:val="22"/>
                <w:lang w:eastAsia="ko-KR"/>
              </w:rPr>
              <w:t xml:space="preserve">In our understanding, even if the network dose not configure </w:t>
            </w:r>
            <w:r w:rsidRPr="00CC78A4">
              <w:rPr>
                <w:rFonts w:eastAsia="等线"/>
                <w:szCs w:val="22"/>
                <w:lang w:eastAsia="ko-KR"/>
              </w:rPr>
              <w:t>repetition factor K=1</w:t>
            </w:r>
            <w:r>
              <w:rPr>
                <w:rFonts w:eastAsia="等线"/>
                <w:szCs w:val="22"/>
                <w:lang w:eastAsia="ko-KR"/>
              </w:rPr>
              <w:t xml:space="preserve"> on this BWP, </w:t>
            </w:r>
            <w:r w:rsidR="00DB6C98">
              <w:rPr>
                <w:rFonts w:eastAsia="等线"/>
                <w:szCs w:val="22"/>
                <w:lang w:eastAsia="ko-KR"/>
              </w:rPr>
              <w:t xml:space="preserve">the network would give the lowest configured repetition factor in RAR after receiving the preamble. After that </w:t>
            </w:r>
            <w:r w:rsidR="00715AF1">
              <w:rPr>
                <w:rFonts w:eastAsia="等线"/>
                <w:szCs w:val="22"/>
                <w:lang w:eastAsia="ko-KR"/>
              </w:rPr>
              <w:t xml:space="preserve">successful </w:t>
            </w:r>
            <w:r w:rsidR="00DB6C98">
              <w:rPr>
                <w:rFonts w:eastAsia="等线"/>
                <w:szCs w:val="22"/>
                <w:lang w:eastAsia="ko-KR"/>
              </w:rPr>
              <w:t xml:space="preserve">RACH procedure, if needed, </w:t>
            </w:r>
            <w:r w:rsidR="00DB6C98" w:rsidRPr="00DB6C98">
              <w:rPr>
                <w:rFonts w:eastAsia="等线"/>
                <w:szCs w:val="22"/>
                <w:lang w:eastAsia="ko-KR"/>
              </w:rPr>
              <w:t xml:space="preserve">the </w:t>
            </w:r>
            <w:r w:rsidR="00DB6C98">
              <w:rPr>
                <w:rFonts w:eastAsia="等线"/>
                <w:szCs w:val="22"/>
                <w:lang w:eastAsia="ko-KR"/>
              </w:rPr>
              <w:t xml:space="preserve">network would reconfigure </w:t>
            </w:r>
            <w:r w:rsidR="00DB6C98" w:rsidRPr="00DB6C98">
              <w:rPr>
                <w:rFonts w:eastAsia="等线"/>
                <w:szCs w:val="22"/>
                <w:lang w:eastAsia="ko-KR"/>
              </w:rPr>
              <w:t>candidate repetition factors</w:t>
            </w:r>
            <w:r w:rsidR="00DB6C98">
              <w:rPr>
                <w:rFonts w:eastAsia="等线"/>
                <w:szCs w:val="22"/>
                <w:lang w:eastAsia="ko-KR"/>
              </w:rPr>
              <w:t xml:space="preserve"> </w:t>
            </w:r>
            <w:r w:rsidR="00715AF1">
              <w:rPr>
                <w:rFonts w:eastAsia="等线"/>
                <w:szCs w:val="22"/>
                <w:lang w:eastAsia="ko-KR"/>
              </w:rPr>
              <w:t xml:space="preserve">with K=1 </w:t>
            </w:r>
            <w:r w:rsidR="00DB6C98">
              <w:rPr>
                <w:rFonts w:eastAsia="等线"/>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8" w:author="ZTE-LiuJing" w:date="2022-05-17T01:12:00Z"/>
                <w:rFonts w:eastAsia="等线"/>
                <w:szCs w:val="22"/>
                <w:lang w:eastAsia="ko-KR"/>
              </w:rPr>
            </w:pPr>
            <w:r>
              <w:rPr>
                <w:rFonts w:eastAsia="等线"/>
                <w:szCs w:val="22"/>
                <w:lang w:eastAsia="ko-KR"/>
              </w:rPr>
              <w:t>We think that t</w:t>
            </w:r>
            <w:r w:rsidR="00DB6C98">
              <w:rPr>
                <w:rFonts w:eastAsia="等线"/>
                <w:szCs w:val="22"/>
                <w:lang w:eastAsia="ko-KR"/>
              </w:rPr>
              <w:t>his</w:t>
            </w:r>
            <w:r>
              <w:rPr>
                <w:rFonts w:eastAsia="等线"/>
                <w:szCs w:val="22"/>
                <w:lang w:eastAsia="ko-KR"/>
              </w:rPr>
              <w:t xml:space="preserve"> proposal is to avoid only a few</w:t>
            </w:r>
            <w:r w:rsidR="00DB6C98">
              <w:rPr>
                <w:rFonts w:eastAsia="等线"/>
                <w:szCs w:val="22"/>
                <w:lang w:eastAsia="ko-KR"/>
              </w:rPr>
              <w:t xml:space="preserve"> repetition </w:t>
            </w:r>
            <w:r>
              <w:rPr>
                <w:rFonts w:eastAsia="等线"/>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等线"/>
                <w:szCs w:val="22"/>
                <w:lang w:eastAsia="ko-KR"/>
              </w:rPr>
              <w:t>power saving for</w:t>
            </w:r>
            <w:r>
              <w:rPr>
                <w:rFonts w:eastAsia="等线"/>
                <w:szCs w:val="22"/>
                <w:lang w:eastAsia="ko-KR"/>
              </w:rPr>
              <w:t xml:space="preserve"> a few repetition during only one RACH procedure is a small optimization and no critical problem</w:t>
            </w:r>
            <w:r w:rsidR="004A4829">
              <w:rPr>
                <w:rFonts w:eastAsia="等线"/>
                <w:szCs w:val="22"/>
                <w:lang w:eastAsia="ko-KR"/>
              </w:rPr>
              <w:t>s</w:t>
            </w:r>
            <w:r>
              <w:rPr>
                <w:rFonts w:eastAsia="等线"/>
                <w:szCs w:val="22"/>
                <w:lang w:eastAsia="ko-KR"/>
              </w:rPr>
              <w:t xml:space="preserve"> </w:t>
            </w:r>
            <w:r w:rsidR="004A4829">
              <w:rPr>
                <w:rFonts w:eastAsia="等线"/>
                <w:szCs w:val="22"/>
                <w:lang w:eastAsia="ko-KR"/>
              </w:rPr>
              <w:t>are</w:t>
            </w:r>
            <w:r>
              <w:rPr>
                <w:rFonts w:eastAsia="等线"/>
                <w:szCs w:val="22"/>
                <w:lang w:eastAsia="ko-KR"/>
              </w:rPr>
              <w:t xml:space="preserve"> identified </w:t>
            </w:r>
            <w:r w:rsidR="004A4829">
              <w:rPr>
                <w:rFonts w:eastAsia="等线"/>
                <w:szCs w:val="22"/>
                <w:lang w:eastAsia="ko-KR"/>
              </w:rPr>
              <w:t xml:space="preserve">although both option 1 and 2 above are not pursued. </w:t>
            </w:r>
          </w:p>
        </w:tc>
      </w:tr>
      <w:tr w:rsidR="00C54215" w:rsidRPr="009745FC" w14:paraId="4BEF8F6C" w14:textId="77777777" w:rsidTr="00373738">
        <w:trPr>
          <w:ins w:id="149" w:author="ZTE-LiuJing" w:date="2022-05-17T01:12:00Z"/>
        </w:trPr>
        <w:tc>
          <w:tcPr>
            <w:tcW w:w="995" w:type="pct"/>
          </w:tcPr>
          <w:p w14:paraId="4BD84F32" w14:textId="0D480D98" w:rsidR="00C54215" w:rsidRDefault="00C54215" w:rsidP="00373738">
            <w:pPr>
              <w:spacing w:afterLines="50" w:line="276" w:lineRule="auto"/>
              <w:jc w:val="center"/>
              <w:rPr>
                <w:ins w:id="150" w:author="ZTE-LiuJing" w:date="2022-05-17T01:12:00Z"/>
                <w:rFonts w:eastAsia="等线"/>
                <w:szCs w:val="22"/>
                <w:lang w:eastAsia="zh-CN"/>
              </w:rPr>
            </w:pPr>
            <w:r>
              <w:rPr>
                <w:rFonts w:eastAsia="等线" w:hint="eastAsia"/>
                <w:szCs w:val="22"/>
                <w:lang w:eastAsia="zh-CN"/>
              </w:rPr>
              <w:t>CATT</w:t>
            </w:r>
          </w:p>
        </w:tc>
        <w:tc>
          <w:tcPr>
            <w:tcW w:w="873" w:type="pct"/>
          </w:tcPr>
          <w:p w14:paraId="446305AF" w14:textId="203E25C3" w:rsidR="00C54215" w:rsidRDefault="00C54215" w:rsidP="00373738">
            <w:pPr>
              <w:spacing w:afterLines="50" w:line="276" w:lineRule="auto"/>
              <w:jc w:val="center"/>
              <w:rPr>
                <w:ins w:id="151" w:author="ZTE-LiuJing" w:date="2022-05-17T01:12:00Z"/>
                <w:rFonts w:eastAsia="等线"/>
                <w:szCs w:val="22"/>
                <w:lang w:eastAsia="zh-CN"/>
              </w:rPr>
            </w:pPr>
            <w:r>
              <w:rPr>
                <w:rFonts w:eastAsia="等线"/>
                <w:szCs w:val="22"/>
                <w:lang w:eastAsia="zh-CN"/>
              </w:rPr>
              <w:t>No</w:t>
            </w:r>
          </w:p>
        </w:tc>
        <w:tc>
          <w:tcPr>
            <w:tcW w:w="3132" w:type="pct"/>
          </w:tcPr>
          <w:p w14:paraId="25DDE038" w14:textId="0B3B5D65" w:rsidR="00C54215" w:rsidRDefault="00C54215" w:rsidP="00373738">
            <w:pPr>
              <w:spacing w:afterLines="50" w:line="276" w:lineRule="auto"/>
              <w:rPr>
                <w:ins w:id="152" w:author="ZTE-LiuJing" w:date="2022-05-17T01:12:00Z"/>
                <w:rFonts w:eastAsia="等线"/>
                <w:szCs w:val="22"/>
                <w:lang w:eastAsia="zh-CN"/>
              </w:rPr>
            </w:pPr>
            <w:r>
              <w:rPr>
                <w:rFonts w:eastAsia="等线" w:hint="eastAsia"/>
                <w:szCs w:val="22"/>
                <w:lang w:eastAsia="zh-CN"/>
              </w:rPr>
              <w:t xml:space="preserve">If the UE is allowed to switch to initial UL BWP, this brings transmission </w:t>
            </w:r>
            <w:r>
              <w:rPr>
                <w:rFonts w:eastAsia="等线"/>
                <w:szCs w:val="22"/>
                <w:lang w:eastAsia="zh-CN"/>
              </w:rPr>
              <w:t>interruption</w:t>
            </w:r>
            <w:r>
              <w:rPr>
                <w:rFonts w:eastAsia="等线" w:hint="eastAsia"/>
                <w:szCs w:val="22"/>
                <w:lang w:eastAsia="zh-CN"/>
              </w:rPr>
              <w:t xml:space="preserve">. And if the </w:t>
            </w:r>
            <w:r>
              <w:rPr>
                <w:rFonts w:eastAsia="等线"/>
                <w:szCs w:val="22"/>
                <w:lang w:eastAsia="zh-CN"/>
              </w:rPr>
              <w:t>repetition number is not proper, the network can reconfigure the parameters.</w:t>
            </w:r>
          </w:p>
        </w:tc>
      </w:tr>
      <w:tr w:rsidR="00EE68C5" w:rsidRPr="009745FC" w14:paraId="3333A074" w14:textId="77777777" w:rsidTr="00373738">
        <w:trPr>
          <w:ins w:id="153" w:author="ZTE-LiuJing" w:date="2022-05-17T01:12:00Z"/>
        </w:trPr>
        <w:tc>
          <w:tcPr>
            <w:tcW w:w="995" w:type="pct"/>
          </w:tcPr>
          <w:p w14:paraId="405DFC39" w14:textId="77777777" w:rsidR="00EE68C5" w:rsidRDefault="00EE68C5" w:rsidP="00373738">
            <w:pPr>
              <w:spacing w:afterLines="50" w:line="276" w:lineRule="auto"/>
              <w:jc w:val="center"/>
              <w:rPr>
                <w:ins w:id="154" w:author="ZTE-LiuJing" w:date="2022-05-17T01:12:00Z"/>
                <w:rFonts w:eastAsia="等线"/>
                <w:szCs w:val="22"/>
                <w:lang w:eastAsia="ko-KR"/>
              </w:rPr>
            </w:pPr>
          </w:p>
        </w:tc>
        <w:tc>
          <w:tcPr>
            <w:tcW w:w="873" w:type="pct"/>
          </w:tcPr>
          <w:p w14:paraId="70A1F650" w14:textId="77777777" w:rsidR="00EE68C5" w:rsidRDefault="00EE68C5" w:rsidP="00373738">
            <w:pPr>
              <w:spacing w:afterLines="50" w:line="276" w:lineRule="auto"/>
              <w:jc w:val="center"/>
              <w:rPr>
                <w:ins w:id="155" w:author="ZTE-LiuJing" w:date="2022-05-17T01:12:00Z"/>
                <w:rFonts w:eastAsia="等线"/>
                <w:szCs w:val="22"/>
                <w:lang w:eastAsia="ko-KR"/>
              </w:rPr>
            </w:pPr>
          </w:p>
        </w:tc>
        <w:tc>
          <w:tcPr>
            <w:tcW w:w="3132" w:type="pct"/>
          </w:tcPr>
          <w:p w14:paraId="10735294" w14:textId="77777777" w:rsidR="00EE68C5" w:rsidRDefault="00EE68C5" w:rsidP="00373738">
            <w:pPr>
              <w:spacing w:afterLines="50" w:line="276" w:lineRule="auto"/>
              <w:rPr>
                <w:ins w:id="156" w:author="ZTE-LiuJing" w:date="2022-05-17T01:12:00Z"/>
                <w:rFonts w:eastAsia="等线"/>
                <w:szCs w:val="22"/>
                <w:lang w:eastAsia="ko-KR"/>
              </w:rPr>
            </w:pPr>
          </w:p>
        </w:tc>
      </w:tr>
    </w:tbl>
    <w:p w14:paraId="2079364D" w14:textId="53AFE92E" w:rsidR="00EE68C5" w:rsidRDefault="00EE68C5" w:rsidP="00EE68C5">
      <w:pPr>
        <w:rPr>
          <w:ins w:id="157"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73"/>
        <w:gridCol w:w="7041"/>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ins w:id="158" w:author="ZTE-LiuJing" w:date="2022-05-17T01:20:00Z">
              <w:r>
                <w:rPr>
                  <w:rFonts w:eastAsia="等线"/>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CAD0C" w14:textId="77777777" w:rsidR="0036781C" w:rsidRDefault="0036781C">
      <w:pPr>
        <w:spacing w:after="0"/>
      </w:pPr>
      <w:r>
        <w:separator/>
      </w:r>
    </w:p>
  </w:endnote>
  <w:endnote w:type="continuationSeparator" w:id="0">
    <w:p w14:paraId="4A08B751" w14:textId="77777777" w:rsidR="0036781C" w:rsidRDefault="00367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variable"/>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7AF76" w14:textId="77777777" w:rsidR="0023105A" w:rsidRDefault="0023105A">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19D6C" w14:textId="77777777" w:rsidR="0036781C" w:rsidRDefault="0036781C">
      <w:pPr>
        <w:spacing w:after="0"/>
      </w:pPr>
      <w:r>
        <w:separator/>
      </w:r>
    </w:p>
  </w:footnote>
  <w:footnote w:type="continuationSeparator" w:id="0">
    <w:p w14:paraId="69313264" w14:textId="77777777" w:rsidR="0036781C" w:rsidRDefault="003678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81C"/>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6829"/>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62E"/>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408"/>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4D42"/>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4EC3"/>
    <w:rsid w:val="00C25D27"/>
    <w:rsid w:val="00C2672A"/>
    <w:rsid w:val="00C26F6F"/>
    <w:rsid w:val="00C272B4"/>
    <w:rsid w:val="00C27EE6"/>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734"/>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215"/>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2F50"/>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67E9"/>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table of figures" w:uiPriority="99" w:qFormat="1"/>
    <w:lsdException w:name="footnote reference"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4"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4739%20-%20Correction%20to%2038.321%20on%20redundancy%20version%20for%20Msg3%20repetition.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05067%20Clarification%20on%20Msg3%20repetition%20RV%20determination%20to%20MAC%20spe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21F595-5543-487E-94CB-3B857E89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1898</Words>
  <Characters>10825</Characters>
  <Application>Microsoft Office Word</Application>
  <DocSecurity>0</DocSecurity>
  <Lines>90</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CATT(Haocheng)</cp:lastModifiedBy>
  <cp:revision>6</cp:revision>
  <cp:lastPrinted>2009-04-22T00:01:00Z</cp:lastPrinted>
  <dcterms:created xsi:type="dcterms:W3CDTF">2022-05-17T06:35:00Z</dcterms:created>
  <dcterms:modified xsi:type="dcterms:W3CDTF">2022-05-17T09:38:00Z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