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04" w:rsidRPr="00946904" w:rsidRDefault="00946904" w:rsidP="00946904">
      <w:pPr>
        <w:pStyle w:val="aa"/>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rsidR="005E6BB1" w:rsidRDefault="00946904" w:rsidP="00946904">
      <w:pPr>
        <w:pStyle w:val="aa"/>
        <w:spacing w:after="240"/>
        <w:rPr>
          <w:rFonts w:eastAsiaTheme="minorEastAsia"/>
          <w:sz w:val="24"/>
          <w:lang w:eastAsia="zh-CN"/>
        </w:rPr>
      </w:pPr>
      <w:r w:rsidRPr="00946904">
        <w:rPr>
          <w:rFonts w:eastAsiaTheme="minorEastAsia"/>
          <w:sz w:val="24"/>
          <w:lang w:eastAsia="zh-CN"/>
        </w:rPr>
        <w:t>Electronic, 9th May – 20th May 2022</w:t>
      </w:r>
    </w:p>
    <w:p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w:t>
      </w:r>
      <w:r w:rsidR="002B1EEB">
        <w:rPr>
          <w:rFonts w:cs="Arial" w:hint="eastAsia"/>
          <w:b/>
          <w:bCs/>
          <w:sz w:val="24"/>
          <w:lang w:eastAsia="zh-CN"/>
        </w:rPr>
        <w:t>8</w:t>
      </w:r>
      <w:r>
        <w:rPr>
          <w:rFonts w:cs="Arial" w:hint="eastAsia"/>
          <w:b/>
          <w:bCs/>
          <w:sz w:val="24"/>
          <w:lang w:eastAsia="zh-CN"/>
        </w:rPr>
        <w:t>][</w:t>
      </w:r>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rsidR="005E6BB1" w:rsidRDefault="0054566E">
      <w:pPr>
        <w:tabs>
          <w:tab w:val="left" w:pos="1985"/>
        </w:tabs>
        <w:rPr>
          <w:rFonts w:cs="Arial"/>
          <w:b/>
          <w:bCs/>
          <w:sz w:val="24"/>
        </w:rPr>
      </w:pPr>
      <w:r>
        <w:rPr>
          <w:rFonts w:cs="Arial"/>
          <w:b/>
          <w:bCs/>
          <w:sz w:val="24"/>
        </w:rPr>
        <w:t>Document for:</w:t>
      </w:r>
      <w:r>
        <w:rPr>
          <w:rFonts w:cs="Arial"/>
          <w:b/>
          <w:bCs/>
          <w:sz w:val="24"/>
        </w:rPr>
        <w:tab/>
        <w:t>Discussion</w:t>
      </w:r>
    </w:p>
    <w:p w:rsidR="005E6BB1" w:rsidRDefault="0054566E">
      <w:pPr>
        <w:pStyle w:val="1"/>
      </w:pPr>
      <w:r>
        <w:t>Introduction</w:t>
      </w:r>
    </w:p>
    <w:p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rsidR="00F82B0D" w:rsidRDefault="00F82B0D" w:rsidP="00F82B0D">
      <w:pPr>
        <w:pStyle w:val="EmailDiscussion"/>
        <w:tabs>
          <w:tab w:val="num" w:pos="1619"/>
        </w:tabs>
        <w:spacing w:line="240" w:lineRule="auto"/>
      </w:pPr>
      <w:r>
        <w:t>[AT118-e][114][NTN] Reply LSs to CT1 (CMCC)</w:t>
      </w:r>
    </w:p>
    <w:p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rsidR="00F82B0D" w:rsidRDefault="00F82B0D" w:rsidP="00F82B0D">
      <w:pPr>
        <w:pStyle w:val="EmailDiscussion2"/>
      </w:pPr>
      <w:r>
        <w:tab/>
        <w:t xml:space="preserve">Deadline (for companies' feedback):  </w:t>
      </w:r>
      <w:r w:rsidR="00834A3D">
        <w:rPr>
          <w:rFonts w:eastAsiaTheme="minorEastAsia" w:hint="eastAsia"/>
          <w:lang w:eastAsia="zh-CN"/>
        </w:rPr>
        <w:t>Monday</w:t>
      </w:r>
      <w:r>
        <w:t xml:space="preserve"> 2022-05-1</w:t>
      </w:r>
      <w:r>
        <w:rPr>
          <w:rFonts w:eastAsiaTheme="minorEastAsia" w:hint="eastAsia"/>
          <w:lang w:eastAsia="zh-CN"/>
        </w:rPr>
        <w:t>6</w:t>
      </w:r>
      <w:r>
        <w:t xml:space="preserve"> </w:t>
      </w:r>
      <w:r>
        <w:rPr>
          <w:rFonts w:eastAsiaTheme="minorEastAsia" w:hint="eastAsia"/>
          <w:lang w:eastAsia="zh-CN"/>
        </w:rPr>
        <w:t>12</w:t>
      </w:r>
      <w:r>
        <w:t>:00 UTC</w:t>
      </w:r>
    </w:p>
    <w:p w:rsidR="00F82B0D" w:rsidRPr="005C21DC" w:rsidRDefault="00F82B0D" w:rsidP="00F82B0D">
      <w:pPr>
        <w:pStyle w:val="EmailDiscussion2"/>
      </w:pPr>
      <w:r>
        <w:tab/>
        <w:t>Deadline (for rapporteur's summary in R2-2206206):  Tuesday 2022-05-17 08:00 UTC</w:t>
      </w:r>
    </w:p>
    <w:p w:rsidR="005E6BB1" w:rsidRPr="00F82B0D" w:rsidRDefault="005E6BB1">
      <w:pPr>
        <w:pStyle w:val="EmailDiscussion2"/>
        <w:rPr>
          <w:ins w:id="2" w:author="Chaili-P116" w:date="2022-01-20T09:55:00Z"/>
          <w:rFonts w:eastAsiaTheme="minorEastAsia"/>
          <w:lang w:eastAsia="zh-CN"/>
        </w:rPr>
      </w:pPr>
    </w:p>
    <w:p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rsidR="00AC0F8A" w:rsidRPr="00AC0F8A" w:rsidRDefault="00AC0F8A">
      <w:pPr>
        <w:pStyle w:val="EmailDiscussion2"/>
        <w:rPr>
          <w:rFonts w:eastAsiaTheme="minorEastAsia"/>
          <w:lang w:eastAsia="zh-CN"/>
        </w:rPr>
      </w:pPr>
    </w:p>
    <w:p w:rsidR="005E6BB1" w:rsidRDefault="0054566E">
      <w:pPr>
        <w:pStyle w:val="B1"/>
        <w:jc w:val="center"/>
        <w:rPr>
          <w:rFonts w:eastAsia="宋体"/>
          <w:lang w:eastAsia="ko-KR"/>
        </w:rPr>
      </w:pPr>
      <w:r>
        <w:rPr>
          <w:lang w:eastAsia="ko-KR"/>
        </w:rPr>
        <w:t>Contact table</w:t>
      </w:r>
    </w:p>
    <w:tbl>
      <w:tblPr>
        <w:tblStyle w:val="ac"/>
        <w:tblW w:w="0" w:type="auto"/>
        <w:tblLook w:val="04A0"/>
      </w:tblPr>
      <w:tblGrid>
        <w:gridCol w:w="3235"/>
        <w:gridCol w:w="6394"/>
      </w:tblGrid>
      <w:tr w:rsidR="005E6BB1">
        <w:tc>
          <w:tcPr>
            <w:tcW w:w="3235" w:type="dxa"/>
            <w:tcBorders>
              <w:top w:val="single" w:sz="4" w:space="0" w:color="auto"/>
              <w:left w:val="single" w:sz="4" w:space="0" w:color="auto"/>
              <w:bottom w:val="single" w:sz="4" w:space="0" w:color="auto"/>
              <w:right w:val="single" w:sz="4" w:space="0" w:color="auto"/>
            </w:tcBorders>
          </w:tcPr>
          <w:p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6E025A" w:rsidP="00C3530B">
            <w:pPr>
              <w:spacing w:afterLines="50"/>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6E025A" w:rsidP="00C3530B">
            <w:pPr>
              <w:spacing w:afterLines="50"/>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B9507F" w:rsidP="00C3530B">
            <w:pPr>
              <w:spacing w:afterLines="50"/>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B9507F" w:rsidP="00C3530B">
            <w:pPr>
              <w:spacing w:afterLines="50"/>
              <w:rPr>
                <w:rFonts w:ascii="Times New Roman" w:hAnsi="Times New Roman"/>
                <w:lang w:eastAsia="zh-CN"/>
              </w:rPr>
            </w:pPr>
            <w:r>
              <w:rPr>
                <w:rFonts w:ascii="Times New Roman" w:hAnsi="Times New Roman"/>
                <w:lang w:eastAsia="zh-CN"/>
              </w:rPr>
              <w:t>pnuggehalli@apple.com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561AC5" w:rsidP="00C3530B">
            <w:pPr>
              <w:spacing w:afterLines="50"/>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561AC5"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E12675" w:rsidP="00C3530B">
            <w:pPr>
              <w:spacing w:afterLines="50"/>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E12675" w:rsidP="00C3530B">
            <w:pPr>
              <w:spacing w:afterLines="50"/>
              <w:rPr>
                <w:rFonts w:ascii="Times New Roman" w:hAnsi="Times New Roman"/>
                <w:lang w:eastAsia="zh-CN"/>
              </w:rPr>
            </w:pPr>
            <w:r>
              <w:rPr>
                <w:rFonts w:ascii="Times New Roman" w:hAnsi="Times New Roman"/>
                <w:lang w:eastAsia="zh-CN"/>
              </w:rPr>
              <w:t>xun.tang@inte.com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F211B8" w:rsidP="00C3530B">
            <w:pPr>
              <w:spacing w:afterLines="50"/>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F211B8" w:rsidP="00C3530B">
            <w:pPr>
              <w:spacing w:afterLines="50"/>
              <w:rPr>
                <w:rFonts w:ascii="Times New Roman" w:hAnsi="Times New Roman"/>
                <w:lang w:eastAsia="zh-CN"/>
              </w:rPr>
            </w:pPr>
            <w:r>
              <w:rPr>
                <w:rFonts w:ascii="Times New Roman" w:hAnsi="Times New Roman"/>
                <w:lang w:eastAsia="zh-CN"/>
              </w:rPr>
              <w:t>Jonas.sedin@ericsson.com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7611AF"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7611AF" w:rsidP="00C3530B">
            <w:pPr>
              <w:spacing w:afterLines="50"/>
              <w:rPr>
                <w:rFonts w:ascii="Times New Roman" w:hAnsi="Times New Roman"/>
                <w:lang w:eastAsia="zh-CN"/>
              </w:rPr>
            </w:pPr>
            <w:r>
              <w:rPr>
                <w:rFonts w:ascii="Times New Roman" w:hAnsi="Times New Roman"/>
                <w:lang w:eastAsia="zh-CN"/>
              </w:rPr>
              <w:t>lixiaolong1@xiaomi.com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3B1D9D" w:rsidP="00C3530B">
            <w:pPr>
              <w:spacing w:afterLines="50"/>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3B1D9D" w:rsidP="00C3530B">
            <w:pPr>
              <w:spacing w:afterLines="50"/>
              <w:rPr>
                <w:rFonts w:ascii="Times New Roman" w:hAnsi="Times New Roman"/>
                <w:lang w:eastAsia="zh-CN"/>
              </w:rPr>
            </w:pPr>
            <w:r>
              <w:rPr>
                <w:rFonts w:ascii="Times New Roman" w:hAnsi="Times New Roman"/>
                <w:lang w:eastAsia="zh-CN"/>
              </w:rPr>
              <w:t>xiao.xiao@vivo.com</w:t>
            </w:r>
          </w:p>
        </w:tc>
      </w:tr>
      <w:tr w:rsidR="006310E1">
        <w:tc>
          <w:tcPr>
            <w:tcW w:w="3235" w:type="dxa"/>
            <w:tcBorders>
              <w:top w:val="single" w:sz="4" w:space="0" w:color="auto"/>
              <w:left w:val="single" w:sz="4" w:space="0" w:color="auto"/>
              <w:bottom w:val="single" w:sz="4" w:space="0" w:color="auto"/>
              <w:right w:val="single" w:sz="4" w:space="0" w:color="auto"/>
            </w:tcBorders>
          </w:tcPr>
          <w:p w:rsidR="006310E1" w:rsidRPr="003A54B0" w:rsidRDefault="006310E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6394" w:type="dxa"/>
            <w:tcBorders>
              <w:top w:val="single" w:sz="4" w:space="0" w:color="auto"/>
              <w:left w:val="single" w:sz="4" w:space="0" w:color="auto"/>
              <w:bottom w:val="single" w:sz="4" w:space="0" w:color="auto"/>
              <w:right w:val="single" w:sz="4" w:space="0" w:color="auto"/>
            </w:tcBorders>
          </w:tcPr>
          <w:p w:rsidR="006310E1" w:rsidRPr="003A54B0" w:rsidRDefault="006310E1" w:rsidP="00C3530B">
            <w:pPr>
              <w:spacing w:afterLines="50"/>
              <w:rPr>
                <w:rFonts w:ascii="Times New Roman" w:hAnsi="Times New Roman"/>
                <w:lang w:eastAsia="zh-CN"/>
              </w:rPr>
            </w:pPr>
            <w:r>
              <w:rPr>
                <w:rFonts w:ascii="Times New Roman" w:hAnsi="Times New Roman"/>
                <w:lang w:eastAsia="zh-CN"/>
              </w:rPr>
              <w:t>zhenglili4@huawei.com</w:t>
            </w:r>
          </w:p>
        </w:tc>
      </w:tr>
      <w:tr w:rsidR="005E6BB1">
        <w:tc>
          <w:tcPr>
            <w:tcW w:w="3235" w:type="dxa"/>
            <w:tcBorders>
              <w:top w:val="single" w:sz="4" w:space="0" w:color="auto"/>
              <w:left w:val="single" w:sz="4" w:space="0" w:color="auto"/>
              <w:bottom w:val="single" w:sz="4" w:space="0" w:color="auto"/>
              <w:right w:val="single" w:sz="4" w:space="0" w:color="auto"/>
            </w:tcBorders>
          </w:tcPr>
          <w:p w:rsidR="005E6BB1" w:rsidRPr="003A54B0" w:rsidRDefault="00A92A62" w:rsidP="00C3530B">
            <w:pPr>
              <w:spacing w:afterLines="50"/>
              <w:rPr>
                <w:rFonts w:ascii="Times New Roman" w:hAnsi="Times New Roman"/>
                <w:lang w:eastAsia="zh-CN"/>
              </w:rPr>
            </w:pPr>
            <w:r>
              <w:rPr>
                <w:rFonts w:ascii="Times New Roman" w:hAnsi="Times New Roman"/>
                <w:lang w:eastAsia="zh-CN"/>
              </w:rPr>
              <w:t>ZTE</w:t>
            </w:r>
          </w:p>
        </w:tc>
        <w:tc>
          <w:tcPr>
            <w:tcW w:w="6394" w:type="dxa"/>
            <w:tcBorders>
              <w:top w:val="single" w:sz="4" w:space="0" w:color="auto"/>
              <w:left w:val="single" w:sz="4" w:space="0" w:color="auto"/>
              <w:bottom w:val="single" w:sz="4" w:space="0" w:color="auto"/>
              <w:right w:val="single" w:sz="4" w:space="0" w:color="auto"/>
            </w:tcBorders>
          </w:tcPr>
          <w:p w:rsidR="005E6BB1" w:rsidRPr="003A54B0" w:rsidRDefault="00A92A62" w:rsidP="00C3530B">
            <w:pPr>
              <w:spacing w:afterLines="50"/>
              <w:rPr>
                <w:rFonts w:ascii="Times New Roman" w:hAnsi="Times New Roman"/>
                <w:lang w:eastAsia="zh-CN"/>
              </w:rPr>
            </w:pPr>
            <w:r>
              <w:rPr>
                <w:rFonts w:ascii="Times New Roman" w:hAnsi="Times New Roman"/>
                <w:lang w:eastAsia="zh-CN"/>
              </w:rPr>
              <w:t>gao.yuan66@zte.com.cn</w:t>
            </w:r>
          </w:p>
        </w:tc>
      </w:tr>
    </w:tbl>
    <w:p w:rsidR="005E6BB1" w:rsidRDefault="0054566E">
      <w:pPr>
        <w:pStyle w:val="1"/>
        <w:rPr>
          <w:lang w:eastAsia="zh-CN"/>
        </w:rPr>
      </w:pPr>
      <w:r>
        <w:rPr>
          <w:lang w:eastAsia="zh-CN"/>
        </w:rPr>
        <w:lastRenderedPageBreak/>
        <w:t>Discussion</w:t>
      </w:r>
    </w:p>
    <w:p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c"/>
        <w:tblW w:w="0" w:type="auto"/>
        <w:tblLook w:val="04A0"/>
      </w:tblPr>
      <w:tblGrid>
        <w:gridCol w:w="9857"/>
      </w:tblGrid>
      <w:tr w:rsidR="00023302" w:rsidTr="00274883">
        <w:tc>
          <w:tcPr>
            <w:tcW w:w="9857" w:type="dxa"/>
          </w:tcPr>
          <w:p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rsidR="008F045A" w:rsidRDefault="008F045A">
      <w:pPr>
        <w:rPr>
          <w:rFonts w:ascii="Times New Roman" w:hAnsi="Times New Roman"/>
          <w:lang w:eastAsia="zh-CN"/>
        </w:rPr>
      </w:pPr>
    </w:p>
    <w:p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rsidR="00CE6F20" w:rsidRPr="00CE6F20" w:rsidRDefault="00361793" w:rsidP="00CE6F20">
      <w:pPr>
        <w:pStyle w:val="af0"/>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rsidR="00361793" w:rsidRPr="00CE6F20" w:rsidRDefault="00361793" w:rsidP="00CE6F20">
      <w:pPr>
        <w:pStyle w:val="af0"/>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rsidR="00CE6F20" w:rsidRDefault="00CE6F20" w:rsidP="00CE6F20">
      <w:pPr>
        <w:pStyle w:val="af0"/>
        <w:spacing w:after="0" w:line="240" w:lineRule="auto"/>
        <w:ind w:left="360"/>
        <w:rPr>
          <w:rFonts w:ascii="Times New Roman" w:hAnsi="Times New Roman"/>
          <w:bCs/>
          <w:lang w:val="en-US" w:eastAsia="zh-CN"/>
        </w:rPr>
      </w:pPr>
    </w:p>
    <w:p w:rsidR="00482B04" w:rsidRDefault="00CC5F8B" w:rsidP="00CC5F8B">
      <w:pPr>
        <w:pStyle w:val="af0"/>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rsidR="00482B04" w:rsidRDefault="00482B04" w:rsidP="00CE6F20">
      <w:pPr>
        <w:pStyle w:val="af0"/>
        <w:spacing w:after="0" w:line="240" w:lineRule="auto"/>
        <w:ind w:left="360"/>
        <w:rPr>
          <w:rFonts w:ascii="Times New Roman" w:hAnsi="Times New Roman"/>
          <w:bCs/>
          <w:lang w:val="en-US" w:eastAsia="zh-CN"/>
        </w:rPr>
      </w:pPr>
    </w:p>
    <w:p w:rsidR="00361793" w:rsidRPr="007C0E72" w:rsidRDefault="00CE6F20" w:rsidP="00CE6F20">
      <w:pPr>
        <w:pStyle w:val="af0"/>
        <w:spacing w:after="0" w:line="240" w:lineRule="auto"/>
        <w:ind w:left="360"/>
        <w:rPr>
          <w:bCs/>
          <w:lang w:eastAsia="zh-CN"/>
        </w:rPr>
      </w:pPr>
      <w:r>
        <w:rPr>
          <w:rFonts w:ascii="Times New Roman" w:hAnsi="Times New Roman" w:hint="eastAsia"/>
          <w:bCs/>
          <w:lang w:val="en-US" w:eastAsia="zh-CN"/>
        </w:rPr>
        <w:lastRenderedPageBreak/>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of  </w:t>
      </w:r>
      <w:r w:rsidRPr="00CE6F20">
        <w:rPr>
          <w:rFonts w:ascii="Times New Roman" w:hAnsi="Times New Roman"/>
          <w:b/>
          <w:bCs/>
          <w:lang w:val="en-US" w:eastAsia="zh-CN"/>
        </w:rPr>
        <w:t>“</w:t>
      </w:r>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rsidR="008F045A" w:rsidRDefault="008F045A">
      <w:pPr>
        <w:rPr>
          <w:rFonts w:ascii="Times New Roman" w:hAnsi="Times New Roman"/>
          <w:b/>
          <w:bCs/>
          <w:lang w:eastAsia="zh-CN"/>
        </w:rPr>
      </w:pPr>
    </w:p>
    <w:p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r w:rsidR="00DB0628" w:rsidRPr="001D1097">
        <w:rPr>
          <w:rFonts w:hint="eastAsia"/>
          <w:b/>
          <w:i/>
          <w:lang w:eastAsia="zh-CN"/>
        </w:rPr>
        <w:t xml:space="preserve">Defintion of </w:t>
      </w:r>
      <w:r w:rsidR="00DB0628" w:rsidRPr="001D1097">
        <w:rPr>
          <w:b/>
          <w:i/>
          <w:lang w:eastAsia="zh-CN"/>
        </w:rPr>
        <w:t>suitable cell</w:t>
      </w:r>
    </w:p>
    <w:p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rsidR="005E6BB1" w:rsidRPr="001D1097" w:rsidRDefault="00F37ECC" w:rsidP="001D1097">
      <w:pPr>
        <w:ind w:leftChars="100" w:left="200"/>
        <w:rPr>
          <w:b/>
          <w:i/>
          <w:lang w:eastAsia="zh-CN"/>
        </w:rPr>
      </w:pPr>
      <w:r w:rsidRPr="001D1097">
        <w:rPr>
          <w:rFonts w:hint="eastAsia"/>
          <w:b/>
          <w:i/>
          <w:lang w:eastAsia="zh-CN"/>
        </w:rPr>
        <w:t>D: None</w:t>
      </w:r>
    </w:p>
    <w:tbl>
      <w:tblPr>
        <w:tblStyle w:val="ac"/>
        <w:tblW w:w="0" w:type="auto"/>
        <w:tblLook w:val="04A0"/>
      </w:tblPr>
      <w:tblGrid>
        <w:gridCol w:w="1555"/>
        <w:gridCol w:w="2693"/>
        <w:gridCol w:w="5383"/>
      </w:tblGrid>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7E3191" w:rsidRDefault="0054566E" w:rsidP="00C3530B">
            <w:pPr>
              <w:spacing w:afterLines="50"/>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7E3191" w:rsidRDefault="0054566E" w:rsidP="00C3530B">
            <w:pPr>
              <w:spacing w:afterLines="50"/>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Pr="007E3191" w:rsidRDefault="0054566E"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7E3191" w:rsidP="00C3530B">
            <w:pPr>
              <w:spacing w:afterLines="50"/>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7E3191" w:rsidP="00C3530B">
            <w:pPr>
              <w:spacing w:afterLines="50"/>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Default="007E3191" w:rsidP="00C3530B">
            <w:pPr>
              <w:spacing w:afterLines="50"/>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B9507F" w:rsidP="00C3530B">
            <w:pPr>
              <w:spacing w:afterLines="50"/>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B9507F" w:rsidP="00C3530B">
            <w:pPr>
              <w:spacing w:afterLines="50"/>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Pr="003A54B0" w:rsidRDefault="00B9507F" w:rsidP="00C3530B">
            <w:pPr>
              <w:spacing w:afterLines="50"/>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561AC5" w:rsidP="00C3530B">
            <w:pPr>
              <w:spacing w:afterLines="5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561AC5"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Default="00561AC5"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rsidR="00561AC5" w:rsidRPr="003A54B0" w:rsidRDefault="00561AC5" w:rsidP="00C3530B">
            <w:pPr>
              <w:spacing w:afterLines="5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A918BC" w:rsidP="00C3530B">
            <w:pPr>
              <w:spacing w:afterLines="50"/>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A918BC" w:rsidP="00C3530B">
            <w:pPr>
              <w:spacing w:afterLines="50"/>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Default="00A918BC" w:rsidP="00C3530B">
            <w:pPr>
              <w:spacing w:afterLines="50"/>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rsidR="00A918BC" w:rsidRPr="003A54B0" w:rsidRDefault="00A918BC" w:rsidP="00C3530B">
            <w:pPr>
              <w:spacing w:afterLines="50"/>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AF2F89" w:rsidP="00C3530B">
            <w:pPr>
              <w:spacing w:afterLines="50"/>
              <w:rPr>
                <w:rFonts w:ascii="Times New Roman" w:hAnsi="Times New Roman"/>
                <w:lang w:eastAsia="zh-CN"/>
              </w:rPr>
            </w:pPr>
            <w:r>
              <w:rPr>
                <w:rFonts w:ascii="Times New Roman" w:hAnsi="Times New Roman"/>
                <w:lang w:eastAsia="zh-CN"/>
              </w:rPr>
              <w:lastRenderedPageBreak/>
              <w:t>Ericsson</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AF2F89" w:rsidP="00C3530B">
            <w:pPr>
              <w:spacing w:afterLines="50"/>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Default="00AF2F89" w:rsidP="00C3530B">
            <w:pPr>
              <w:spacing w:afterLines="50"/>
              <w:rPr>
                <w:rFonts w:ascii="Times New Roman" w:hAnsi="Times New Roman"/>
                <w:lang w:eastAsia="zh-CN"/>
              </w:rPr>
            </w:pPr>
            <w:r>
              <w:rPr>
                <w:rFonts w:ascii="Times New Roman" w:hAnsi="Times New Roman"/>
                <w:lang w:eastAsia="zh-CN"/>
              </w:rPr>
              <w:t>Our understanding is what is being introduced in NAS is that the list of the PLMNs not allowed to operate at the current location only applies when the UE is not registered. The cause code that leads to adding a PLMN to the the list can be received at initial registration reject or at network initiated deregistration. Thus the content of the list applies to prevent an attempt for initial registration to a PLMN, i.e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rsidR="00565FF0" w:rsidRDefault="00565FF0" w:rsidP="00C3530B">
            <w:pPr>
              <w:spacing w:afterLines="50"/>
              <w:rPr>
                <w:rFonts w:ascii="Times New Roman" w:hAnsi="Times New Roman"/>
                <w:lang w:eastAsia="zh-CN"/>
              </w:rPr>
            </w:pPr>
            <w:r>
              <w:rPr>
                <w:rFonts w:ascii="Times New Roman" w:hAnsi="Times New Roman"/>
                <w:lang w:eastAsia="zh-CN"/>
              </w:rPr>
              <w:t xml:space="preserve">If we are unclear about this, we can indicate this to CT1 in our response. </w:t>
            </w:r>
          </w:p>
          <w:p w:rsidR="00C14A12" w:rsidRPr="003A54B0" w:rsidRDefault="00C14A12" w:rsidP="00C3530B">
            <w:pPr>
              <w:spacing w:afterLines="50"/>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FF0A6A" w:rsidP="00C3530B">
            <w:pPr>
              <w:spacing w:afterLines="50"/>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5566C9" w:rsidP="00C3530B">
            <w:pPr>
              <w:spacing w:afterLines="50"/>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Pr="003A54B0" w:rsidRDefault="005E6BB1" w:rsidP="00C3530B">
            <w:pPr>
              <w:spacing w:afterLines="50"/>
              <w:rPr>
                <w:rFonts w:ascii="Times New Roman" w:hAnsi="Times New Roman"/>
                <w:lang w:eastAsia="zh-CN"/>
              </w:rPr>
            </w:pPr>
          </w:p>
        </w:tc>
      </w:tr>
      <w:tr w:rsidR="005E6BB1">
        <w:tc>
          <w:tcPr>
            <w:tcW w:w="1555" w:type="dxa"/>
            <w:tcBorders>
              <w:top w:val="single" w:sz="4" w:space="0" w:color="auto"/>
              <w:left w:val="single" w:sz="4" w:space="0" w:color="auto"/>
              <w:bottom w:val="single" w:sz="4" w:space="0" w:color="auto"/>
              <w:right w:val="single" w:sz="4" w:space="0" w:color="auto"/>
            </w:tcBorders>
            <w:vAlign w:val="center"/>
          </w:tcPr>
          <w:p w:rsidR="005E6BB1" w:rsidRPr="003A54B0" w:rsidRDefault="006D032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rsidR="005E6BB1" w:rsidRPr="003A54B0" w:rsidRDefault="006D032C"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rsidR="005E6BB1" w:rsidRDefault="006D032C" w:rsidP="00C3530B">
            <w:pPr>
              <w:spacing w:afterLines="50"/>
              <w:rPr>
                <w:rFonts w:ascii="Times New Roman" w:hAnsi="Times New Roman"/>
                <w:lang w:eastAsia="zh-CN"/>
              </w:rPr>
            </w:pPr>
            <w:r>
              <w:rPr>
                <w:rFonts w:ascii="Times New Roman" w:hAnsi="Times New Roman"/>
                <w:lang w:eastAsia="zh-CN"/>
              </w:rPr>
              <w:t xml:space="preserve">We think the UE AS will report the PLMN not allowed to operate at the present locaotion to the UE NAS, and then UE NAS will do PLMN selection based on the procedure defined in the NAS specification. </w:t>
            </w:r>
          </w:p>
        </w:tc>
      </w:tr>
      <w:tr w:rsidR="00FC2FAC">
        <w:tc>
          <w:tcPr>
            <w:tcW w:w="1555"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Default="00FC2FAC" w:rsidP="00C3530B">
            <w:pPr>
              <w:spacing w:afterLines="50"/>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rsidR="00FC2FAC" w:rsidRPr="003A54B0" w:rsidRDefault="00FC2FAC" w:rsidP="00C3530B">
            <w:pPr>
              <w:spacing w:afterLines="50"/>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tc>
          <w:tcPr>
            <w:tcW w:w="1555" w:type="dxa"/>
            <w:tcBorders>
              <w:top w:val="single" w:sz="4" w:space="0" w:color="auto"/>
              <w:left w:val="single" w:sz="4" w:space="0" w:color="auto"/>
              <w:bottom w:val="single" w:sz="4" w:space="0" w:color="auto"/>
              <w:right w:val="single" w:sz="4" w:space="0" w:color="auto"/>
            </w:tcBorders>
            <w:vAlign w:val="center"/>
          </w:tcPr>
          <w:p w:rsidR="00FC2FAC" w:rsidRPr="003A54B0" w:rsidRDefault="00E861EB" w:rsidP="00C3530B">
            <w:pPr>
              <w:spacing w:afterLines="5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3A54B0" w:rsidRDefault="00E861EB" w:rsidP="00C3530B">
            <w:pPr>
              <w:spacing w:afterLines="50"/>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3A54B0" w:rsidRDefault="00D2295A" w:rsidP="00C3530B">
            <w:pPr>
              <w:spacing w:afterLines="5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AD68AC">
        <w:tc>
          <w:tcPr>
            <w:tcW w:w="1555" w:type="dxa"/>
            <w:tcBorders>
              <w:top w:val="single" w:sz="4" w:space="0" w:color="auto"/>
              <w:left w:val="single" w:sz="4" w:space="0" w:color="auto"/>
              <w:bottom w:val="single" w:sz="4" w:space="0" w:color="auto"/>
              <w:right w:val="single" w:sz="4" w:space="0" w:color="auto"/>
            </w:tcBorders>
            <w:vAlign w:val="center"/>
          </w:tcPr>
          <w:p w:rsidR="00AD68AC" w:rsidRPr="003A54B0" w:rsidRDefault="00AD68AC" w:rsidP="00C3530B">
            <w:pPr>
              <w:spacing w:afterLines="50"/>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rsidR="00AD68AC" w:rsidRPr="003A54B0" w:rsidRDefault="00AD68AC" w:rsidP="00C3530B">
            <w:pPr>
              <w:spacing w:afterLines="50"/>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AD68AC" w:rsidRPr="003A54B0" w:rsidRDefault="00AD68AC" w:rsidP="00C3530B">
            <w:pPr>
              <w:spacing w:afterLines="50"/>
              <w:rPr>
                <w:rFonts w:ascii="Times New Roman" w:hAnsi="Times New Roman"/>
                <w:lang w:eastAsia="zh-CN"/>
              </w:rPr>
            </w:pPr>
            <w:r>
              <w:rPr>
                <w:rFonts w:ascii="Times New Roman" w:hAnsi="Times New Roman"/>
                <w:lang w:eastAsia="zh-CN"/>
              </w:rPr>
              <w:t>Agree with Ericsson. No need to apply the list of “PLMNs not allowed to operate at the present UE location” in cell selection/reselection since the cell falls into the forbidden area shall not considered in PLMN selection, cf. [2] “if a cell fulfils the conditions related to the list of "PLMNs not allowed to operate at the present UE location", it is not considered as candidate for PLMN selection”. A is fine.</w:t>
            </w:r>
          </w:p>
        </w:tc>
      </w:tr>
      <w:tr w:rsidR="003B1D9D">
        <w:tc>
          <w:tcPr>
            <w:tcW w:w="1555" w:type="dxa"/>
            <w:tcBorders>
              <w:top w:val="single" w:sz="4" w:space="0" w:color="auto"/>
              <w:left w:val="single" w:sz="4" w:space="0" w:color="auto"/>
              <w:bottom w:val="single" w:sz="4" w:space="0" w:color="auto"/>
              <w:right w:val="single" w:sz="4" w:space="0" w:color="auto"/>
            </w:tcBorders>
            <w:vAlign w:val="center"/>
          </w:tcPr>
          <w:p w:rsidR="003B1D9D" w:rsidRPr="003A54B0" w:rsidRDefault="003B1D9D" w:rsidP="00C3530B">
            <w:pPr>
              <w:spacing w:afterLines="50"/>
              <w:rPr>
                <w:rFonts w:ascii="Times New Roman" w:hAnsi="Times New Roman"/>
                <w:lang w:eastAsia="zh-CN"/>
              </w:rPr>
            </w:pPr>
            <w:r>
              <w:rPr>
                <w:rFonts w:ascii="Times New Roman" w:hAnsi="Times New Roman" w:hint="eastAsia"/>
                <w:lang w:eastAsia="zh-CN"/>
              </w:rPr>
              <w:t>vivo</w:t>
            </w:r>
          </w:p>
        </w:tc>
        <w:tc>
          <w:tcPr>
            <w:tcW w:w="2693" w:type="dxa"/>
            <w:tcBorders>
              <w:top w:val="single" w:sz="4" w:space="0" w:color="auto"/>
              <w:left w:val="single" w:sz="4" w:space="0" w:color="auto"/>
              <w:bottom w:val="single" w:sz="4" w:space="0" w:color="auto"/>
              <w:right w:val="single" w:sz="4" w:space="0" w:color="auto"/>
            </w:tcBorders>
            <w:vAlign w:val="center"/>
          </w:tcPr>
          <w:p w:rsidR="003B1D9D" w:rsidRPr="003A54B0" w:rsidRDefault="003B1D9D" w:rsidP="00C3530B">
            <w:pPr>
              <w:spacing w:afterLines="50"/>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3B1D9D" w:rsidRPr="003A54B0" w:rsidRDefault="003B1D9D" w:rsidP="00C3530B">
            <w:pPr>
              <w:spacing w:afterLines="5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w:t>
            </w:r>
            <w:r w:rsidRPr="0029126F">
              <w:rPr>
                <w:rFonts w:ascii="Times New Roman" w:hAnsi="Times New Roman"/>
                <w:lang w:eastAsia="zh-CN"/>
              </w:rPr>
              <w:t>new introduced list of "PLMNs not allowed to operate at the present UE location" is about PLMN selection</w:t>
            </w:r>
            <w:r>
              <w:rPr>
                <w:rFonts w:ascii="Times New Roman" w:hAnsi="Times New Roman"/>
                <w:lang w:eastAsia="zh-CN"/>
              </w:rPr>
              <w:t xml:space="preserve">, </w:t>
            </w:r>
            <w:r w:rsidR="00DC1A29">
              <w:rPr>
                <w:rFonts w:ascii="Times New Roman" w:hAnsi="Times New Roman"/>
                <w:lang w:eastAsia="zh-CN"/>
              </w:rPr>
              <w:t xml:space="preserve">and thus </w:t>
            </w:r>
            <w:r>
              <w:rPr>
                <w:rFonts w:ascii="Times New Roman" w:hAnsi="Times New Roman"/>
                <w:lang w:eastAsia="zh-CN"/>
              </w:rPr>
              <w:t xml:space="preserve">there is no impact on AS. </w:t>
            </w:r>
            <w:r w:rsidRPr="00D04DF6">
              <w:rPr>
                <w:rFonts w:ascii="Times New Roman" w:hAnsi="Times New Roman"/>
                <w:lang w:eastAsia="zh-CN"/>
              </w:rPr>
              <w:t>UE</w:t>
            </w:r>
            <w:r>
              <w:rPr>
                <w:rFonts w:ascii="Times New Roman" w:hAnsi="Times New Roman"/>
                <w:lang w:eastAsia="zh-CN"/>
              </w:rPr>
              <w:t xml:space="preserve"> AS</w:t>
            </w:r>
            <w:r w:rsidRPr="00D04DF6">
              <w:rPr>
                <w:rFonts w:ascii="Times New Roman" w:hAnsi="Times New Roman"/>
                <w:lang w:eastAsia="zh-CN"/>
              </w:rPr>
              <w:t xml:space="preserve"> </w:t>
            </w:r>
            <w:r>
              <w:rPr>
                <w:rFonts w:ascii="Times New Roman" w:hAnsi="Times New Roman" w:hint="eastAsia"/>
                <w:lang w:eastAsia="zh-CN"/>
              </w:rPr>
              <w:t>should</w:t>
            </w:r>
            <w:r>
              <w:rPr>
                <w:rFonts w:ascii="Times New Roman" w:hAnsi="Times New Roman"/>
                <w:lang w:eastAsia="zh-CN"/>
              </w:rPr>
              <w:t xml:space="preserve"> perform cell selection</w:t>
            </w:r>
            <w:r>
              <w:rPr>
                <w:rFonts w:ascii="Times New Roman" w:hAnsi="Times New Roman" w:hint="eastAsia"/>
                <w:lang w:eastAsia="zh-CN"/>
              </w:rPr>
              <w:t>/</w:t>
            </w:r>
            <w:r>
              <w:rPr>
                <w:rFonts w:ascii="Times New Roman" w:hAnsi="Times New Roman"/>
                <w:lang w:eastAsia="zh-CN"/>
              </w:rPr>
              <w:t xml:space="preserve">reselection </w:t>
            </w:r>
            <w:r w:rsidRPr="00D04DF6">
              <w:rPr>
                <w:rFonts w:ascii="Times New Roman" w:hAnsi="Times New Roman"/>
                <w:lang w:eastAsia="zh-CN"/>
              </w:rPr>
              <w:t>based on the selected PLMN or the registered PLMN or PLMN the Equivalent PLMN list provided by the NAS</w:t>
            </w:r>
            <w:r>
              <w:rPr>
                <w:rFonts w:ascii="Times New Roman" w:hAnsi="Times New Roman"/>
                <w:lang w:eastAsia="zh-CN"/>
              </w:rPr>
              <w:t xml:space="preserve"> as legacy.</w:t>
            </w:r>
          </w:p>
        </w:tc>
      </w:tr>
      <w:tr w:rsidR="006310E1">
        <w:tc>
          <w:tcPr>
            <w:tcW w:w="1555" w:type="dxa"/>
            <w:tcBorders>
              <w:top w:val="single" w:sz="4" w:space="0" w:color="auto"/>
              <w:left w:val="single" w:sz="4" w:space="0" w:color="auto"/>
              <w:bottom w:val="single" w:sz="4" w:space="0" w:color="auto"/>
              <w:right w:val="single" w:sz="4" w:space="0" w:color="auto"/>
            </w:tcBorders>
            <w:vAlign w:val="center"/>
          </w:tcPr>
          <w:p w:rsidR="006310E1" w:rsidRDefault="006310E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rsidR="006310E1" w:rsidRDefault="006310E1" w:rsidP="00C3530B">
            <w:pPr>
              <w:spacing w:afterLines="50"/>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6310E1" w:rsidRDefault="006310E1" w:rsidP="00C3530B">
            <w:pPr>
              <w:spacing w:afterLines="50"/>
              <w:rPr>
                <w:rFonts w:ascii="Times New Roman" w:hAnsi="Times New Roman"/>
                <w:lang w:eastAsia="zh-CN"/>
              </w:rPr>
            </w:pPr>
            <w:r>
              <w:rPr>
                <w:rFonts w:ascii="Times New Roman" w:hAnsi="Times New Roman"/>
                <w:lang w:eastAsia="zh-CN"/>
              </w:rPr>
              <w:t>PLMN selection is performed by NAS. Besides, the unallowed PLMNs will not be configured as equivalent PLMNs, so the current definition of suitable cell still works.</w:t>
            </w:r>
          </w:p>
        </w:tc>
      </w:tr>
      <w:tr w:rsidR="00A92A62">
        <w:tc>
          <w:tcPr>
            <w:tcW w:w="1555" w:type="dxa"/>
            <w:tcBorders>
              <w:top w:val="single" w:sz="4" w:space="0" w:color="auto"/>
              <w:left w:val="single" w:sz="4" w:space="0" w:color="auto"/>
              <w:bottom w:val="single" w:sz="4" w:space="0" w:color="auto"/>
              <w:right w:val="single" w:sz="4" w:space="0" w:color="auto"/>
            </w:tcBorders>
            <w:vAlign w:val="center"/>
          </w:tcPr>
          <w:p w:rsidR="00A92A62" w:rsidRDefault="00A92A62" w:rsidP="00C3530B">
            <w:pPr>
              <w:spacing w:afterLines="50"/>
              <w:rPr>
                <w:rFonts w:ascii="Times New Roman" w:hAnsi="Times New Roman"/>
                <w:lang w:eastAsia="zh-CN"/>
              </w:rPr>
            </w:pPr>
            <w:r>
              <w:rPr>
                <w:rFonts w:ascii="Times New Roman" w:hAnsi="Times New Roman" w:hint="eastAsia"/>
                <w:lang w:eastAsia="zh-CN"/>
              </w:rPr>
              <w:lastRenderedPageBreak/>
              <w:t>Z</w:t>
            </w:r>
            <w:r>
              <w:rPr>
                <w:rFonts w:ascii="Times New Roman" w:hAnsi="Times New Roman"/>
                <w:lang w:eastAsia="zh-CN"/>
              </w:rPr>
              <w:t>TE</w:t>
            </w:r>
          </w:p>
        </w:tc>
        <w:tc>
          <w:tcPr>
            <w:tcW w:w="2693" w:type="dxa"/>
            <w:tcBorders>
              <w:top w:val="single" w:sz="4" w:space="0" w:color="auto"/>
              <w:left w:val="single" w:sz="4" w:space="0" w:color="auto"/>
              <w:bottom w:val="single" w:sz="4" w:space="0" w:color="auto"/>
              <w:right w:val="single" w:sz="4" w:space="0" w:color="auto"/>
            </w:tcBorders>
            <w:vAlign w:val="center"/>
          </w:tcPr>
          <w:p w:rsidR="00A92A62" w:rsidRDefault="00A92A62"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B, C</w:t>
            </w:r>
          </w:p>
        </w:tc>
        <w:tc>
          <w:tcPr>
            <w:tcW w:w="5383" w:type="dxa"/>
            <w:tcBorders>
              <w:top w:val="single" w:sz="4" w:space="0" w:color="auto"/>
              <w:left w:val="single" w:sz="4" w:space="0" w:color="auto"/>
              <w:bottom w:val="single" w:sz="4" w:space="0" w:color="auto"/>
              <w:right w:val="single" w:sz="4" w:space="0" w:color="auto"/>
            </w:tcBorders>
            <w:vAlign w:val="center"/>
          </w:tcPr>
          <w:p w:rsidR="00A92A62" w:rsidRDefault="00A92A62" w:rsidP="00C3530B">
            <w:pPr>
              <w:spacing w:afterLines="5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fine to align the handling of </w:t>
            </w:r>
            <w:r w:rsidRPr="00A92A62">
              <w:rPr>
                <w:rFonts w:ascii="Times New Roman" w:hAnsi="Times New Roman"/>
                <w:lang w:eastAsia="zh-CN"/>
              </w:rPr>
              <w:t>PLMNs not allowed to operate at the present UE location</w:t>
            </w:r>
            <w:r>
              <w:rPr>
                <w:rFonts w:ascii="Times New Roman" w:hAnsi="Times New Roman"/>
                <w:lang w:eastAsia="zh-CN"/>
              </w:rPr>
              <w:t xml:space="preserve"> with that of forbidden TA.</w:t>
            </w:r>
          </w:p>
        </w:tc>
      </w:tr>
    </w:tbl>
    <w:p w:rsidR="002D2935" w:rsidRDefault="002D2935" w:rsidP="006C5B90">
      <w:pPr>
        <w:rPr>
          <w:rFonts w:ascii="Times New Roman" w:hAnsi="Times New Roman"/>
          <w:b/>
          <w:bCs/>
          <w:lang w:eastAsia="zh-CN"/>
        </w:rPr>
      </w:pPr>
    </w:p>
    <w:p w:rsidR="00C3530B" w:rsidRDefault="00C3530B" w:rsidP="00C3530B">
      <w:pPr>
        <w:rPr>
          <w:rFonts w:ascii="Times New Roman" w:hAnsi="Times New Roman"/>
          <w:b/>
          <w:bCs/>
          <w:lang w:eastAsia="zh-CN"/>
        </w:rPr>
      </w:pPr>
      <w:r w:rsidRPr="00E27DAE">
        <w:rPr>
          <w:rFonts w:ascii="Times New Roman" w:hAnsi="Times New Roman" w:hint="eastAsia"/>
          <w:b/>
          <w:bCs/>
          <w:lang w:eastAsia="zh-CN"/>
        </w:rPr>
        <w:t>T</w:t>
      </w:r>
      <w:r w:rsidRPr="00E27DAE">
        <w:rPr>
          <w:rFonts w:ascii="Times New Roman" w:hAnsi="Times New Roman"/>
          <w:b/>
          <w:bCs/>
          <w:lang w:eastAsia="zh-CN"/>
        </w:rPr>
        <w:t>he opinions from the participants can be summarized as follows:</w:t>
      </w:r>
    </w:p>
    <w:p w:rsidR="00C3530B" w:rsidRPr="0037290B" w:rsidRDefault="00C3530B" w:rsidP="00C3530B">
      <w:pPr>
        <w:pStyle w:val="af0"/>
        <w:widowControl w:val="0"/>
        <w:numPr>
          <w:ilvl w:val="0"/>
          <w:numId w:val="5"/>
        </w:numPr>
        <w:spacing w:after="0" w:line="240" w:lineRule="auto"/>
        <w:contextualSpacing w:val="0"/>
        <w:rPr>
          <w:rFonts w:ascii="Times New Roman" w:hAnsi="Times New Roman"/>
        </w:rPr>
      </w:pPr>
      <w:r w:rsidRPr="0037290B">
        <w:rPr>
          <w:rFonts w:ascii="Times New Roman" w:hAnsi="Times New Roman" w:hint="eastAsia"/>
        </w:rPr>
        <w:t>V</w:t>
      </w:r>
      <w:r w:rsidRPr="0037290B">
        <w:rPr>
          <w:rFonts w:ascii="Times New Roman" w:hAnsi="Times New Roman"/>
        </w:rPr>
        <w:t xml:space="preserve">ast majority of companies </w:t>
      </w:r>
      <w:r>
        <w:rPr>
          <w:rFonts w:ascii="Times New Roman" w:hAnsi="Times New Roman" w:hint="eastAsia"/>
          <w:lang w:eastAsia="zh-CN"/>
        </w:rPr>
        <w:t>(</w:t>
      </w:r>
      <w:r w:rsidRPr="00B45E54">
        <w:rPr>
          <w:rFonts w:ascii="Times New Roman" w:hAnsi="Times New Roman" w:hint="eastAsia"/>
          <w:b/>
          <w:color w:val="FF0000"/>
          <w:lang w:eastAsia="zh-CN"/>
        </w:rPr>
        <w:t>1</w:t>
      </w:r>
      <w:r>
        <w:rPr>
          <w:rFonts w:ascii="Times New Roman" w:hAnsi="Times New Roman" w:hint="eastAsia"/>
          <w:b/>
          <w:color w:val="FF0000"/>
          <w:lang w:eastAsia="zh-CN"/>
        </w:rPr>
        <w:t>2</w:t>
      </w:r>
      <w:r w:rsidRPr="00B45E54">
        <w:rPr>
          <w:rFonts w:ascii="Times New Roman" w:hAnsi="Times New Roman" w:hint="eastAsia"/>
          <w:b/>
          <w:color w:val="FF0000"/>
          <w:lang w:eastAsia="zh-CN"/>
        </w:rPr>
        <w:t>/1</w:t>
      </w:r>
      <w:r>
        <w:rPr>
          <w:rFonts w:ascii="Times New Roman" w:hAnsi="Times New Roman" w:hint="eastAsia"/>
          <w:b/>
          <w:color w:val="FF0000"/>
          <w:lang w:eastAsia="zh-CN"/>
        </w:rPr>
        <w:t>3</w:t>
      </w:r>
      <w:r w:rsidRPr="00B45E54">
        <w:rPr>
          <w:rFonts w:ascii="Times New Roman" w:hAnsi="Times New Roman" w:hint="eastAsia"/>
          <w:b/>
          <w:color w:val="FF0000"/>
          <w:lang w:eastAsia="zh-CN"/>
        </w:rPr>
        <w:t>)</w:t>
      </w:r>
      <w:r>
        <w:rPr>
          <w:rFonts w:ascii="Times New Roman" w:hAnsi="Times New Roman" w:hint="eastAsia"/>
          <w:lang w:eastAsia="zh-CN"/>
        </w:rPr>
        <w:t xml:space="preserve"> </w:t>
      </w:r>
      <w:r w:rsidRPr="0037290B">
        <w:rPr>
          <w:rFonts w:ascii="Times New Roman" w:hAnsi="Times New Roman"/>
        </w:rPr>
        <w:t>agree to</w:t>
      </w:r>
      <w:r>
        <w:rPr>
          <w:rFonts w:ascii="Times New Roman" w:hAnsi="Times New Roman"/>
          <w:lang w:eastAsia="zh-CN"/>
        </w:rPr>
        <w:t xml:space="preserve"> indicate</w:t>
      </w:r>
      <w:r w:rsidRPr="00561AC5">
        <w:rPr>
          <w:rFonts w:ascii="Times New Roman" w:hAnsi="Times New Roman"/>
          <w:lang w:eastAsia="zh-CN"/>
        </w:rPr>
        <w:t xml:space="preserve"> </w:t>
      </w:r>
      <w:r>
        <w:rPr>
          <w:rFonts w:ascii="Times New Roman" w:hAnsi="Times New Roman" w:hint="eastAsia"/>
          <w:lang w:eastAsia="zh-CN"/>
        </w:rPr>
        <w:t xml:space="preserve">the impact of the new list </w:t>
      </w:r>
      <w:r w:rsidRPr="00561AC5">
        <w:rPr>
          <w:rFonts w:ascii="Times New Roman" w:hAnsi="Times New Roman"/>
          <w:lang w:eastAsia="zh-CN"/>
        </w:rPr>
        <w:t>in 4.2 of 38.304</w:t>
      </w:r>
      <w:r w:rsidRPr="0037290B">
        <w:rPr>
          <w:rFonts w:ascii="Times New Roman" w:hAnsi="Times New Roman"/>
        </w:rPr>
        <w:t xml:space="preserve"> (</w:t>
      </w:r>
      <w:r w:rsidRPr="00A46C8F">
        <w:rPr>
          <w:rFonts w:ascii="Times New Roman" w:hAnsi="Times New Roman"/>
          <w:b/>
        </w:rPr>
        <w:t xml:space="preserve">Option </w:t>
      </w:r>
      <w:r w:rsidRPr="00A46C8F">
        <w:rPr>
          <w:rFonts w:ascii="Times New Roman" w:hAnsi="Times New Roman" w:hint="eastAsia"/>
          <w:b/>
          <w:lang w:eastAsia="zh-CN"/>
        </w:rPr>
        <w:t>A</w:t>
      </w:r>
      <w:r w:rsidRPr="0037290B">
        <w:rPr>
          <w:rFonts w:ascii="Times New Roman" w:hAnsi="Times New Roman"/>
        </w:rPr>
        <w:t>)</w:t>
      </w:r>
      <w:r>
        <w:rPr>
          <w:rFonts w:ascii="Times New Roman" w:hAnsi="Times New Roman" w:hint="eastAsia"/>
          <w:lang w:eastAsia="zh-CN"/>
        </w:rPr>
        <w:t>;</w:t>
      </w:r>
    </w:p>
    <w:p w:rsidR="00C3530B" w:rsidRDefault="00C3530B" w:rsidP="00C3530B">
      <w:pPr>
        <w:pStyle w:val="af0"/>
        <w:widowControl w:val="0"/>
        <w:numPr>
          <w:ilvl w:val="0"/>
          <w:numId w:val="5"/>
        </w:numPr>
        <w:spacing w:after="0" w:line="240" w:lineRule="auto"/>
        <w:contextualSpacing w:val="0"/>
        <w:rPr>
          <w:rFonts w:ascii="Times New Roman" w:hAnsi="Times New Roman"/>
        </w:rPr>
      </w:pPr>
      <w:r w:rsidRPr="00320D8C">
        <w:rPr>
          <w:rFonts w:ascii="Times New Roman" w:hAnsi="Times New Roman" w:hint="eastAsia"/>
          <w:lang w:eastAsia="zh-CN"/>
        </w:rPr>
        <w:t>5</w:t>
      </w:r>
      <w:r w:rsidRPr="00320D8C">
        <w:rPr>
          <w:rFonts w:ascii="Times New Roman" w:hAnsi="Times New Roman"/>
        </w:rPr>
        <w:t xml:space="preserve"> companies think </w:t>
      </w:r>
      <w:r w:rsidRPr="00320D8C">
        <w:rPr>
          <w:rFonts w:ascii="Times New Roman" w:hAnsi="Times New Roman" w:hint="eastAsia"/>
          <w:lang w:eastAsia="zh-CN"/>
        </w:rPr>
        <w:t>either</w:t>
      </w:r>
      <w:r w:rsidRPr="00320D8C">
        <w:rPr>
          <w:rFonts w:ascii="Times New Roman" w:hAnsi="Times New Roman"/>
        </w:rPr>
        <w:t xml:space="preserve"> Option </w:t>
      </w:r>
      <w:r w:rsidRPr="00320D8C">
        <w:rPr>
          <w:rFonts w:ascii="Times New Roman" w:hAnsi="Times New Roman" w:hint="eastAsia"/>
          <w:lang w:eastAsia="zh-CN"/>
        </w:rPr>
        <w:t>A</w:t>
      </w:r>
      <w:r w:rsidRPr="00320D8C">
        <w:rPr>
          <w:rFonts w:ascii="Times New Roman" w:hAnsi="Times New Roman"/>
        </w:rPr>
        <w:t xml:space="preserve"> </w:t>
      </w:r>
      <w:r w:rsidRPr="00320D8C">
        <w:rPr>
          <w:rFonts w:ascii="Times New Roman" w:hAnsi="Times New Roman" w:hint="eastAsia"/>
          <w:lang w:eastAsia="zh-CN"/>
        </w:rPr>
        <w:t>or</w:t>
      </w:r>
      <w:r w:rsidRPr="00320D8C">
        <w:rPr>
          <w:rFonts w:ascii="Times New Roman" w:hAnsi="Times New Roman"/>
        </w:rPr>
        <w:t xml:space="preserve"> Option </w:t>
      </w:r>
      <w:r w:rsidRPr="00320D8C">
        <w:rPr>
          <w:rFonts w:ascii="Times New Roman" w:hAnsi="Times New Roman" w:hint="eastAsia"/>
          <w:lang w:eastAsia="zh-CN"/>
        </w:rPr>
        <w:t>D</w:t>
      </w:r>
      <w:r w:rsidRPr="00320D8C">
        <w:rPr>
          <w:rFonts w:ascii="Times New Roman" w:hAnsi="Times New Roman"/>
        </w:rPr>
        <w:t xml:space="preserve"> could work</w:t>
      </w:r>
      <w:r>
        <w:rPr>
          <w:rFonts w:ascii="Times New Roman" w:hAnsi="Times New Roman" w:hint="eastAsia"/>
          <w:lang w:eastAsia="zh-CN"/>
        </w:rPr>
        <w:t>;</w:t>
      </w:r>
    </w:p>
    <w:p w:rsidR="00C3530B" w:rsidRDefault="00C3530B" w:rsidP="00C3530B">
      <w:pPr>
        <w:pStyle w:val="af0"/>
        <w:widowControl w:val="0"/>
        <w:numPr>
          <w:ilvl w:val="0"/>
          <w:numId w:val="5"/>
        </w:numPr>
        <w:spacing w:after="0" w:line="240" w:lineRule="auto"/>
        <w:contextualSpacing w:val="0"/>
        <w:rPr>
          <w:rFonts w:ascii="Times New Roman" w:hAnsi="Times New Roman"/>
        </w:rPr>
      </w:pPr>
      <w:r>
        <w:rPr>
          <w:rFonts w:ascii="Times New Roman" w:hAnsi="Times New Roman" w:hint="eastAsia"/>
          <w:lang w:eastAsia="zh-CN"/>
        </w:rPr>
        <w:t>3</w:t>
      </w:r>
      <w:r>
        <w:rPr>
          <w:rFonts w:ascii="Times New Roman" w:hAnsi="Times New Roman"/>
        </w:rPr>
        <w:t xml:space="preserve"> compan</w:t>
      </w:r>
      <w:r>
        <w:rPr>
          <w:rFonts w:ascii="Times New Roman" w:hAnsi="Times New Roman" w:hint="eastAsia"/>
        </w:rPr>
        <w:t>ies</w:t>
      </w:r>
      <w:r w:rsidRPr="00320D8C">
        <w:rPr>
          <w:rFonts w:ascii="Times New Roman" w:hAnsi="Times New Roman"/>
        </w:rPr>
        <w:t xml:space="preserve"> </w:t>
      </w:r>
      <w:r>
        <w:rPr>
          <w:rFonts w:ascii="Times New Roman" w:hAnsi="Times New Roman" w:hint="eastAsia"/>
        </w:rPr>
        <w:t>(CMCC</w:t>
      </w:r>
      <w:r>
        <w:rPr>
          <w:rFonts w:ascii="Times New Roman" w:hAnsi="Times New Roman" w:hint="eastAsia"/>
          <w:lang w:eastAsia="zh-CN"/>
        </w:rPr>
        <w:t xml:space="preserve">, </w:t>
      </w:r>
      <w:r>
        <w:rPr>
          <w:rFonts w:ascii="Times New Roman" w:hAnsi="Times New Roman" w:hint="eastAsia"/>
        </w:rPr>
        <w:t>QC</w:t>
      </w:r>
      <w:r>
        <w:rPr>
          <w:rFonts w:ascii="Times New Roman" w:hAnsi="Times New Roman" w:hint="eastAsia"/>
          <w:lang w:eastAsia="zh-CN"/>
        </w:rPr>
        <w:t xml:space="preserve"> and ZTE</w:t>
      </w:r>
      <w:r>
        <w:rPr>
          <w:rFonts w:ascii="Times New Roman" w:hAnsi="Times New Roman" w:hint="eastAsia"/>
        </w:rPr>
        <w:t xml:space="preserve">) </w:t>
      </w:r>
      <w:r w:rsidRPr="00320D8C">
        <w:rPr>
          <w:rFonts w:ascii="Times New Roman" w:hAnsi="Times New Roman"/>
        </w:rPr>
        <w:t xml:space="preserve">prefer </w:t>
      </w:r>
      <w:r>
        <w:rPr>
          <w:rFonts w:ascii="Times New Roman" w:hAnsi="Times New Roman" w:hint="eastAsia"/>
        </w:rPr>
        <w:t xml:space="preserve">to handle the new list as that for </w:t>
      </w:r>
      <w:r>
        <w:rPr>
          <w:rFonts w:ascii="Times New Roman" w:hAnsi="Times New Roman"/>
        </w:rPr>
        <w:t>“</w:t>
      </w:r>
      <w:r w:rsidRPr="00320D8C">
        <w:rPr>
          <w:rFonts w:ascii="Times New Roman" w:hAnsi="Times New Roman"/>
        </w:rPr>
        <w:t>Forbidden Tracking Areas”</w:t>
      </w:r>
      <w:r>
        <w:rPr>
          <w:rFonts w:ascii="Times New Roman" w:hAnsi="Times New Roman" w:hint="eastAsia"/>
        </w:rPr>
        <w:t xml:space="preserve"> </w:t>
      </w:r>
    </w:p>
    <w:p w:rsidR="00C3530B" w:rsidRDefault="00C3530B" w:rsidP="00C3530B">
      <w:pPr>
        <w:rPr>
          <w:rFonts w:ascii="Times New Roman" w:hAnsi="Times New Roman"/>
          <w:lang w:eastAsia="zh-CN"/>
        </w:rPr>
      </w:pPr>
    </w:p>
    <w:p w:rsidR="00C3530B" w:rsidRPr="006E3A63" w:rsidRDefault="00C3530B" w:rsidP="00C3530B">
      <w:pPr>
        <w:rPr>
          <w:rFonts w:ascii="Times New Roman" w:hAnsi="Times New Roman"/>
          <w:b/>
          <w:bCs/>
          <w:lang w:eastAsia="zh-CN"/>
        </w:rPr>
      </w:pPr>
      <w:r w:rsidRPr="006E3A63">
        <w:rPr>
          <w:rFonts w:ascii="Times New Roman" w:hAnsi="Times New Roman"/>
        </w:rPr>
        <w:t>Regarding the views from participants</w:t>
      </w:r>
      <w:r>
        <w:rPr>
          <w:rFonts w:ascii="Times New Roman" w:hAnsi="Times New Roman" w:hint="eastAsia"/>
          <w:lang w:eastAsia="zh-CN"/>
        </w:rPr>
        <w:t xml:space="preserve"> that </w:t>
      </w:r>
      <w:r w:rsidRPr="00C3530B">
        <w:rPr>
          <w:rFonts w:ascii="Times New Roman" w:hAnsi="Times New Roman" w:hint="eastAsia"/>
          <w:lang w:eastAsia="zh-CN"/>
        </w:rPr>
        <w:t>majority</w:t>
      </w:r>
      <w:r>
        <w:rPr>
          <w:rFonts w:ascii="Times New Roman" w:hAnsi="Times New Roman" w:hint="eastAsia"/>
          <w:b/>
          <w:color w:val="FF0000"/>
          <w:lang w:eastAsia="zh-CN"/>
        </w:rPr>
        <w:t xml:space="preserve"> </w:t>
      </w:r>
      <w:r w:rsidRPr="00A46C8F">
        <w:rPr>
          <w:rFonts w:ascii="Times New Roman" w:hAnsi="Times New Roman" w:hint="eastAsia"/>
          <w:lang w:eastAsia="zh-CN"/>
        </w:rPr>
        <w:t>companies</w:t>
      </w:r>
      <w:r>
        <w:rPr>
          <w:rFonts w:ascii="Times New Roman" w:hAnsi="Times New Roman" w:hint="eastAsia"/>
          <w:lang w:eastAsia="zh-CN"/>
        </w:rPr>
        <w:t xml:space="preserve"> </w:t>
      </w:r>
      <w:r w:rsidRPr="0037290B">
        <w:rPr>
          <w:rFonts w:ascii="Times New Roman" w:hAnsi="Times New Roman"/>
        </w:rPr>
        <w:t>agree to</w:t>
      </w:r>
      <w:r>
        <w:rPr>
          <w:rFonts w:ascii="Times New Roman" w:hAnsi="Times New Roman"/>
          <w:lang w:eastAsia="zh-CN"/>
        </w:rPr>
        <w:t xml:space="preserve"> indicate</w:t>
      </w:r>
      <w:r w:rsidRPr="00561AC5">
        <w:rPr>
          <w:rFonts w:ascii="Times New Roman" w:hAnsi="Times New Roman"/>
          <w:lang w:eastAsia="zh-CN"/>
        </w:rPr>
        <w:t xml:space="preserve"> </w:t>
      </w:r>
      <w:r>
        <w:rPr>
          <w:rFonts w:ascii="Times New Roman" w:hAnsi="Times New Roman" w:hint="eastAsia"/>
          <w:lang w:eastAsia="zh-CN"/>
        </w:rPr>
        <w:t xml:space="preserve">the impact of the new list </w:t>
      </w:r>
      <w:r w:rsidRPr="00561AC5">
        <w:rPr>
          <w:rFonts w:ascii="Times New Roman" w:hAnsi="Times New Roman"/>
          <w:lang w:eastAsia="zh-CN"/>
        </w:rPr>
        <w:t>in 4.2 of 38.304</w:t>
      </w:r>
      <w:r w:rsidRPr="0037290B">
        <w:rPr>
          <w:rFonts w:ascii="Times New Roman" w:hAnsi="Times New Roman"/>
        </w:rPr>
        <w:t xml:space="preserve"> (</w:t>
      </w:r>
      <w:r w:rsidRPr="00A46C8F">
        <w:rPr>
          <w:rFonts w:ascii="Times New Roman" w:hAnsi="Times New Roman"/>
          <w:b/>
        </w:rPr>
        <w:t xml:space="preserve">Option </w:t>
      </w:r>
      <w:r w:rsidRPr="00A46C8F">
        <w:rPr>
          <w:rFonts w:ascii="Times New Roman" w:hAnsi="Times New Roman" w:hint="eastAsia"/>
          <w:b/>
          <w:lang w:eastAsia="zh-CN"/>
        </w:rPr>
        <w:t>A</w:t>
      </w:r>
      <w:r w:rsidRPr="0037290B">
        <w:rPr>
          <w:rFonts w:ascii="Times New Roman" w:hAnsi="Times New Roman"/>
        </w:rPr>
        <w:t>)</w:t>
      </w:r>
      <w:r>
        <w:rPr>
          <w:rFonts w:ascii="Times New Roman" w:hAnsi="Times New Roman" w:hint="eastAsia"/>
          <w:lang w:eastAsia="zh-CN"/>
        </w:rPr>
        <w:t xml:space="preserve">, </w:t>
      </w:r>
      <w:r w:rsidRPr="006E3A63">
        <w:rPr>
          <w:rFonts w:ascii="Times New Roman" w:hAnsi="Times New Roman"/>
        </w:rPr>
        <w:t xml:space="preserve">majority support the proposal. Hence, to </w:t>
      </w:r>
      <w:r>
        <w:rPr>
          <w:rFonts w:ascii="Times New Roman" w:hAnsi="Times New Roman" w:hint="eastAsia"/>
          <w:lang w:eastAsia="zh-CN"/>
        </w:rPr>
        <w:t>progress the</w:t>
      </w:r>
      <w:r w:rsidRPr="006E3A63">
        <w:rPr>
          <w:rFonts w:ascii="Times New Roman" w:hAnsi="Times New Roman"/>
        </w:rPr>
        <w:t xml:space="preserve"> discussion, it is suggested by rapporteur to attempt conclusion as follows:</w:t>
      </w:r>
    </w:p>
    <w:p w:rsidR="00C3530B" w:rsidRPr="00A46C8F" w:rsidRDefault="00C3530B" w:rsidP="00C3530B">
      <w:pPr>
        <w:rPr>
          <w:rFonts w:ascii="Times New Roman" w:hAnsi="Times New Roman"/>
          <w:b/>
          <w:bCs/>
          <w:lang w:eastAsia="zh-CN"/>
        </w:rPr>
      </w:pPr>
      <w:r w:rsidRPr="006C5B90">
        <w:rPr>
          <w:rFonts w:ascii="Times New Roman" w:hAnsi="Times New Roman" w:hint="eastAsia"/>
          <w:b/>
          <w:bCs/>
        </w:rPr>
        <w:t>P</w:t>
      </w:r>
      <w:r w:rsidRPr="006C5B90">
        <w:rPr>
          <w:rFonts w:ascii="Times New Roman" w:hAnsi="Times New Roman"/>
          <w:b/>
          <w:bCs/>
        </w:rPr>
        <w:t xml:space="preserve">roposal 1: </w:t>
      </w:r>
      <w:r>
        <w:rPr>
          <w:rFonts w:ascii="Times New Roman" w:hAnsi="Times New Roman" w:hint="eastAsia"/>
          <w:b/>
          <w:bCs/>
          <w:lang w:eastAsia="zh-CN"/>
        </w:rPr>
        <w:t>It is propos</w:t>
      </w:r>
      <w:r w:rsidRPr="00A46C8F">
        <w:rPr>
          <w:rFonts w:ascii="Times New Roman" w:hAnsi="Times New Roman" w:hint="eastAsia"/>
          <w:b/>
          <w:bCs/>
          <w:lang w:eastAsia="zh-CN"/>
        </w:rPr>
        <w:t xml:space="preserve">ed </w:t>
      </w:r>
      <w:r w:rsidRPr="00A46C8F">
        <w:rPr>
          <w:rFonts w:ascii="Times New Roman" w:hAnsi="Times New Roman"/>
          <w:b/>
        </w:rPr>
        <w:t>to</w:t>
      </w:r>
      <w:r w:rsidRPr="00A46C8F">
        <w:rPr>
          <w:rFonts w:ascii="Times New Roman" w:hAnsi="Times New Roman"/>
          <w:b/>
          <w:lang w:eastAsia="zh-CN"/>
        </w:rPr>
        <w:t xml:space="preserve"> indicate </w:t>
      </w:r>
      <w:r w:rsidRPr="00A46C8F">
        <w:rPr>
          <w:rFonts w:ascii="Times New Roman" w:hAnsi="Times New Roman" w:hint="eastAsia"/>
          <w:b/>
          <w:lang w:eastAsia="zh-CN"/>
        </w:rPr>
        <w:t xml:space="preserve">the impact of the new list </w:t>
      </w:r>
      <w:r w:rsidRPr="00A46C8F">
        <w:rPr>
          <w:rFonts w:ascii="Times New Roman" w:hAnsi="Times New Roman"/>
          <w:b/>
          <w:lang w:eastAsia="zh-CN"/>
        </w:rPr>
        <w:t>in 4.2 of 38.304</w:t>
      </w:r>
      <w:r>
        <w:rPr>
          <w:rFonts w:ascii="Times New Roman" w:hAnsi="Times New Roman" w:hint="eastAsia"/>
          <w:b/>
          <w:lang w:eastAsia="zh-CN"/>
        </w:rPr>
        <w:t xml:space="preserve"> (</w:t>
      </w:r>
      <w:r w:rsidRPr="001D1097">
        <w:rPr>
          <w:b/>
          <w:i/>
          <w:lang w:eastAsia="zh-CN"/>
        </w:rPr>
        <w:t>Functional division between AS and NAS in RRC_IDLE state and RRC_INACTIVE state</w:t>
      </w:r>
      <w:r>
        <w:rPr>
          <w:rFonts w:ascii="Times New Roman" w:hAnsi="Times New Roman" w:hint="eastAsia"/>
          <w:b/>
          <w:lang w:eastAsia="zh-CN"/>
        </w:rPr>
        <w:t>)</w:t>
      </w:r>
      <w:r w:rsidRPr="00A46C8F">
        <w:rPr>
          <w:rFonts w:ascii="Times New Roman" w:hAnsi="Times New Roman"/>
          <w:b/>
          <w:bCs/>
        </w:rPr>
        <w:t>.</w:t>
      </w:r>
    </w:p>
    <w:p w:rsidR="001D1097" w:rsidRPr="00C3530B" w:rsidRDefault="001D1097" w:rsidP="006C5B90">
      <w:pPr>
        <w:rPr>
          <w:rFonts w:ascii="Times New Roman" w:hAnsi="Times New Roman"/>
          <w:b/>
          <w:bCs/>
          <w:lang w:eastAsia="zh-CN"/>
        </w:rPr>
      </w:pPr>
    </w:p>
    <w:p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c"/>
        <w:tblW w:w="0" w:type="auto"/>
        <w:tblLook w:val="04A0"/>
      </w:tblPr>
      <w:tblGrid>
        <w:gridCol w:w="1555"/>
        <w:gridCol w:w="2693"/>
        <w:gridCol w:w="5383"/>
      </w:tblGrid>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7E3191" w:rsidRDefault="001D1097" w:rsidP="00C3530B">
            <w:pPr>
              <w:spacing w:afterLines="50"/>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7E3191" w:rsidRDefault="001D1097" w:rsidP="00C3530B">
            <w:pPr>
              <w:spacing w:afterLines="50"/>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7E3191" w:rsidRDefault="001D1097"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1D1097" w:rsidP="00C3530B">
            <w:pPr>
              <w:spacing w:afterLines="50"/>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1D1097" w:rsidP="00C3530B">
            <w:pPr>
              <w:spacing w:afterLines="50"/>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3A54B0" w:rsidRDefault="001D1097" w:rsidP="00C3530B">
            <w:pPr>
              <w:spacing w:afterLines="50"/>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fldSimple w:instr=" REF _Ref103118571 \r \h  \* MERGEFORMAT ">
              <w:r w:rsidRPr="003A54B0">
                <w:rPr>
                  <w:rFonts w:ascii="Times New Roman" w:hAnsi="Times New Roman"/>
                  <w:lang w:eastAsia="zh-CN"/>
                </w:rPr>
                <w:t>[4]</w:t>
              </w:r>
            </w:fldSimple>
            <w:r w:rsidRPr="003A54B0">
              <w:rPr>
                <w:rFonts w:ascii="Times New Roman" w:hAnsi="Times New Roman" w:hint="eastAsia"/>
                <w:lang w:eastAsia="zh-CN"/>
              </w:rPr>
              <w:t xml:space="preserve"> </w:t>
            </w: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014206" w:rsidP="00C3530B">
            <w:pPr>
              <w:spacing w:afterLines="50"/>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014206" w:rsidP="00C3530B">
            <w:pPr>
              <w:spacing w:afterLines="50"/>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3A54B0" w:rsidRDefault="00014206" w:rsidP="00C3530B">
            <w:pPr>
              <w:spacing w:afterLines="50"/>
              <w:rPr>
                <w:rFonts w:ascii="Times New Roman" w:hAnsi="Times New Roman"/>
                <w:lang w:eastAsia="zh-CN"/>
              </w:rPr>
            </w:pPr>
            <w:r>
              <w:rPr>
                <w:rFonts w:ascii="Times New Roman" w:hAnsi="Times New Roman"/>
                <w:lang w:eastAsia="zh-CN"/>
              </w:rPr>
              <w:t>Can reuse the part of the provided TP impacting A</w:t>
            </w: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C70D9E" w:rsidP="00C3530B">
            <w:pPr>
              <w:spacing w:afterLines="5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enoco</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C70D9E"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3A54B0" w:rsidRDefault="00C70D9E"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A918BC" w:rsidP="00C3530B">
            <w:pPr>
              <w:spacing w:afterLines="50"/>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A918BC" w:rsidP="00C3530B">
            <w:pPr>
              <w:spacing w:afterLines="50"/>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3A54B0" w:rsidRDefault="00A918BC" w:rsidP="00C3530B">
            <w:pPr>
              <w:spacing w:afterLines="50"/>
              <w:rPr>
                <w:rFonts w:ascii="Times New Roman" w:hAnsi="Times New Roman"/>
                <w:lang w:eastAsia="zh-CN"/>
              </w:rPr>
            </w:pPr>
            <w:r>
              <w:rPr>
                <w:rFonts w:ascii="Times New Roman" w:hAnsi="Times New Roman"/>
                <w:lang w:eastAsia="zh-CN"/>
              </w:rPr>
              <w:t>agree with Apple</w:t>
            </w: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7C2E7C" w:rsidP="00C3530B">
            <w:pPr>
              <w:spacing w:afterLines="50"/>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7C2E7C" w:rsidP="00C3530B">
            <w:pPr>
              <w:spacing w:afterLines="50"/>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3A54B0" w:rsidRDefault="001D1097" w:rsidP="00C3530B">
            <w:pPr>
              <w:spacing w:afterLines="50"/>
              <w:rPr>
                <w:rFonts w:ascii="Times New Roman" w:hAnsi="Times New Roman"/>
                <w:lang w:eastAsia="zh-CN"/>
              </w:rPr>
            </w:pP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5E385F" w:rsidP="00C3530B">
            <w:pPr>
              <w:spacing w:afterLines="50"/>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5E385F" w:rsidP="00C3530B">
            <w:pPr>
              <w:spacing w:afterLines="50"/>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Pr="003A54B0" w:rsidRDefault="001D1097" w:rsidP="00C3530B">
            <w:pPr>
              <w:spacing w:afterLines="50"/>
              <w:rPr>
                <w:rFonts w:ascii="Times New Roman" w:hAnsi="Times New Roman"/>
                <w:lang w:eastAsia="zh-CN"/>
              </w:rPr>
            </w:pPr>
          </w:p>
        </w:tc>
      </w:tr>
      <w:tr w:rsidR="001D1097" w:rsidTr="00274883">
        <w:tc>
          <w:tcPr>
            <w:tcW w:w="1555" w:type="dxa"/>
            <w:tcBorders>
              <w:top w:val="single" w:sz="4" w:space="0" w:color="auto"/>
              <w:left w:val="single" w:sz="4" w:space="0" w:color="auto"/>
              <w:bottom w:val="single" w:sz="4" w:space="0" w:color="auto"/>
              <w:right w:val="single" w:sz="4" w:space="0" w:color="auto"/>
            </w:tcBorders>
            <w:vAlign w:val="center"/>
          </w:tcPr>
          <w:p w:rsidR="001D1097" w:rsidRPr="003A54B0" w:rsidRDefault="006D032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rsidR="001D1097" w:rsidRPr="003A54B0" w:rsidRDefault="006D032C" w:rsidP="00C3530B">
            <w:pPr>
              <w:spacing w:afterLines="50"/>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1D1097" w:rsidRDefault="001D1097" w:rsidP="00C3530B">
            <w:pPr>
              <w:spacing w:afterLines="50"/>
              <w:rPr>
                <w:rFonts w:ascii="Times New Roman" w:hAnsi="Times New Roman"/>
                <w:lang w:eastAsia="zh-CN"/>
              </w:rPr>
            </w:pP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3A54B0" w:rsidRDefault="00265204" w:rsidP="00C3530B">
            <w:pPr>
              <w:spacing w:afterLines="5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3A54B0" w:rsidRDefault="00265204" w:rsidP="00C3530B">
            <w:pPr>
              <w:spacing w:afterLines="50"/>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3A54B0" w:rsidRDefault="00AD68AC" w:rsidP="00C3530B">
            <w:pPr>
              <w:spacing w:afterLines="50"/>
              <w:rPr>
                <w:rFonts w:ascii="Times New Roman" w:hAnsi="Times New Roman"/>
                <w:lang w:eastAsia="zh-CN"/>
              </w:rPr>
            </w:pPr>
            <w:r>
              <w:rPr>
                <w:rFonts w:ascii="Times New Roman" w:hAnsi="Times New Roman"/>
                <w:lang w:eastAsia="zh-CN"/>
              </w:rPr>
              <w:t>Samsun</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3A54B0" w:rsidRDefault="00AD68AC" w:rsidP="00C3530B">
            <w:pPr>
              <w:spacing w:afterLines="50"/>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3A54B0" w:rsidRDefault="00FC2FAC" w:rsidP="00C3530B">
            <w:pPr>
              <w:spacing w:afterLines="50"/>
              <w:rPr>
                <w:rFonts w:ascii="Times New Roman" w:hAnsi="Times New Roman"/>
                <w:lang w:eastAsia="zh-CN"/>
              </w:rPr>
            </w:pPr>
          </w:p>
        </w:tc>
      </w:tr>
      <w:tr w:rsidR="00DC1A29" w:rsidTr="00274883">
        <w:tc>
          <w:tcPr>
            <w:tcW w:w="1555" w:type="dxa"/>
            <w:tcBorders>
              <w:top w:val="single" w:sz="4" w:space="0" w:color="auto"/>
              <w:left w:val="single" w:sz="4" w:space="0" w:color="auto"/>
              <w:bottom w:val="single" w:sz="4" w:space="0" w:color="auto"/>
              <w:right w:val="single" w:sz="4" w:space="0" w:color="auto"/>
            </w:tcBorders>
            <w:vAlign w:val="center"/>
          </w:tcPr>
          <w:p w:rsidR="00DC1A29" w:rsidRPr="003A54B0" w:rsidRDefault="00DC1A29" w:rsidP="00C3530B">
            <w:pPr>
              <w:spacing w:afterLines="50"/>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rsidR="00DC1A29" w:rsidRPr="003A54B0" w:rsidRDefault="00DC1A29" w:rsidP="00C3530B">
            <w:pPr>
              <w:spacing w:afterLines="50"/>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DC1A29" w:rsidRPr="003A54B0" w:rsidRDefault="00DC1A29" w:rsidP="00C3530B">
            <w:pPr>
              <w:spacing w:afterLines="50"/>
              <w:rPr>
                <w:rFonts w:ascii="Times New Roman" w:hAnsi="Times New Roman"/>
                <w:lang w:eastAsia="zh-CN"/>
              </w:rPr>
            </w:pPr>
            <w:r>
              <w:rPr>
                <w:rFonts w:ascii="Times New Roman" w:hAnsi="Times New Roman"/>
                <w:lang w:eastAsia="zh-CN"/>
              </w:rPr>
              <w:t>Only the description that “m</w:t>
            </w:r>
            <w:r w:rsidRPr="0029126F">
              <w:rPr>
                <w:rFonts w:ascii="Times New Roman" w:hAnsi="Times New Roman"/>
                <w:lang w:eastAsia="zh-CN"/>
              </w:rPr>
              <w:t>aintain a list of "PLMNs not allowed to operate at the present UE location</w:t>
            </w:r>
            <w:r>
              <w:rPr>
                <w:rFonts w:ascii="Times New Roman" w:hAnsi="Times New Roman"/>
                <w:lang w:eastAsia="zh-CN"/>
              </w:rPr>
              <w:t xml:space="preserve">” should be added to UE NAS function for </w:t>
            </w:r>
            <w:r w:rsidRPr="0029126F">
              <w:rPr>
                <w:rFonts w:ascii="Times New Roman" w:hAnsi="Times New Roman"/>
                <w:lang w:eastAsia="zh-CN"/>
              </w:rPr>
              <w:t>PLMN Selection and SNPN Selection</w:t>
            </w:r>
            <w:r>
              <w:rPr>
                <w:rFonts w:ascii="Times New Roman" w:hAnsi="Times New Roman"/>
                <w:lang w:eastAsia="zh-CN"/>
              </w:rPr>
              <w:t xml:space="preserve"> in section 4.2 </w:t>
            </w:r>
            <w:r>
              <w:rPr>
                <w:rFonts w:ascii="Times New Roman" w:hAnsi="Times New Roman" w:hint="eastAsia"/>
                <w:lang w:eastAsia="zh-CN"/>
              </w:rPr>
              <w:t>in</w:t>
            </w:r>
            <w:r>
              <w:rPr>
                <w:rFonts w:ascii="Times New Roman" w:hAnsi="Times New Roman"/>
                <w:lang w:eastAsia="zh-CN"/>
              </w:rPr>
              <w:t xml:space="preserve"> </w:t>
            </w:r>
            <w:r>
              <w:rPr>
                <w:rFonts w:ascii="Times New Roman" w:hAnsi="Times New Roman" w:hint="eastAsia"/>
                <w:lang w:eastAsia="zh-CN"/>
              </w:rPr>
              <w:t>TS</w:t>
            </w:r>
            <w:r>
              <w:rPr>
                <w:rFonts w:ascii="Times New Roman" w:hAnsi="Times New Roman"/>
                <w:lang w:eastAsia="zh-CN"/>
              </w:rPr>
              <w:t xml:space="preserve"> 38.304.</w:t>
            </w:r>
          </w:p>
        </w:tc>
      </w:tr>
      <w:tr w:rsidR="006310E1" w:rsidTr="00274883">
        <w:tc>
          <w:tcPr>
            <w:tcW w:w="1555" w:type="dxa"/>
            <w:tcBorders>
              <w:top w:val="single" w:sz="4" w:space="0" w:color="auto"/>
              <w:left w:val="single" w:sz="4" w:space="0" w:color="auto"/>
              <w:bottom w:val="single" w:sz="4" w:space="0" w:color="auto"/>
              <w:right w:val="single" w:sz="4" w:space="0" w:color="auto"/>
            </w:tcBorders>
            <w:vAlign w:val="center"/>
          </w:tcPr>
          <w:p w:rsidR="006310E1" w:rsidRDefault="006310E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rsidR="006310E1" w:rsidRDefault="006310E1" w:rsidP="00C3530B">
            <w:pPr>
              <w:spacing w:afterLines="50"/>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rsidR="006310E1" w:rsidRDefault="006310E1"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E43DA9" w:rsidTr="00274883">
        <w:tc>
          <w:tcPr>
            <w:tcW w:w="1555" w:type="dxa"/>
            <w:tcBorders>
              <w:top w:val="single" w:sz="4" w:space="0" w:color="auto"/>
              <w:left w:val="single" w:sz="4" w:space="0" w:color="auto"/>
              <w:bottom w:val="single" w:sz="4" w:space="0" w:color="auto"/>
              <w:right w:val="single" w:sz="4" w:space="0" w:color="auto"/>
            </w:tcBorders>
            <w:vAlign w:val="center"/>
          </w:tcPr>
          <w:p w:rsidR="00E43DA9" w:rsidRDefault="00E43DA9" w:rsidP="00C3530B">
            <w:pPr>
              <w:spacing w:afterLines="50"/>
              <w:rPr>
                <w:rFonts w:ascii="Times New Roman" w:hAnsi="Times New Roman"/>
                <w:lang w:eastAsia="zh-CN"/>
              </w:rPr>
            </w:pPr>
            <w:r>
              <w:rPr>
                <w:rFonts w:ascii="Times New Roman" w:hAnsi="Times New Roman"/>
                <w:lang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rsidR="00E43DA9" w:rsidRDefault="00E43DA9" w:rsidP="00C3530B">
            <w:pPr>
              <w:spacing w:afterLines="50"/>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rsidR="00E43DA9" w:rsidRDefault="00E43DA9" w:rsidP="00C3530B">
            <w:pPr>
              <w:spacing w:afterLines="50"/>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fldSimple w:instr=" REF _Ref103118571 \r \h  \* MERGEFORMAT ">
              <w:r w:rsidRPr="003A54B0">
                <w:rPr>
                  <w:rFonts w:ascii="Times New Roman" w:hAnsi="Times New Roman"/>
                  <w:lang w:eastAsia="zh-CN"/>
                </w:rPr>
                <w:t>[4]</w:t>
              </w:r>
            </w:fldSimple>
            <w:r w:rsidRPr="003A54B0">
              <w:rPr>
                <w:rFonts w:ascii="Times New Roman" w:hAnsi="Times New Roman" w:hint="eastAsia"/>
                <w:lang w:eastAsia="zh-CN"/>
              </w:rPr>
              <w:t xml:space="preserve"> </w:t>
            </w:r>
          </w:p>
        </w:tc>
      </w:tr>
    </w:tbl>
    <w:p w:rsidR="00B37F4C" w:rsidRDefault="00B37F4C" w:rsidP="00B37F4C">
      <w:pPr>
        <w:rPr>
          <w:rFonts w:ascii="Times New Roman" w:hAnsi="Times New Roman"/>
          <w:b/>
          <w:bCs/>
          <w:lang w:eastAsia="zh-CN"/>
        </w:rPr>
      </w:pPr>
      <w:r w:rsidRPr="00E27DAE">
        <w:rPr>
          <w:rFonts w:ascii="Times New Roman" w:hAnsi="Times New Roman" w:hint="eastAsia"/>
          <w:b/>
          <w:bCs/>
          <w:lang w:eastAsia="zh-CN"/>
        </w:rPr>
        <w:lastRenderedPageBreak/>
        <w:t>T</w:t>
      </w:r>
      <w:r w:rsidRPr="00E27DAE">
        <w:rPr>
          <w:rFonts w:ascii="Times New Roman" w:hAnsi="Times New Roman"/>
          <w:b/>
          <w:bCs/>
          <w:lang w:eastAsia="zh-CN"/>
        </w:rPr>
        <w:t>he opinions from the participants can be summarized as follows:</w:t>
      </w:r>
    </w:p>
    <w:p w:rsidR="00B37F4C" w:rsidRPr="0037290B" w:rsidRDefault="00B37F4C" w:rsidP="00B37F4C">
      <w:pPr>
        <w:pStyle w:val="af0"/>
        <w:widowControl w:val="0"/>
        <w:numPr>
          <w:ilvl w:val="0"/>
          <w:numId w:val="5"/>
        </w:numPr>
        <w:spacing w:after="0" w:line="240" w:lineRule="auto"/>
        <w:contextualSpacing w:val="0"/>
        <w:rPr>
          <w:rFonts w:ascii="Times New Roman" w:hAnsi="Times New Roman"/>
        </w:rPr>
      </w:pPr>
      <w:r w:rsidRPr="0037290B">
        <w:rPr>
          <w:rFonts w:ascii="Times New Roman" w:hAnsi="Times New Roman" w:hint="eastAsia"/>
        </w:rPr>
        <w:t>V</w:t>
      </w:r>
      <w:r w:rsidRPr="0037290B">
        <w:rPr>
          <w:rFonts w:ascii="Times New Roman" w:hAnsi="Times New Roman"/>
        </w:rPr>
        <w:t xml:space="preserve">ast majority of companies </w:t>
      </w:r>
      <w:r>
        <w:rPr>
          <w:rFonts w:ascii="Times New Roman" w:hAnsi="Times New Roman" w:hint="eastAsia"/>
          <w:lang w:eastAsia="zh-CN"/>
        </w:rPr>
        <w:t>(</w:t>
      </w:r>
      <w:r w:rsidRPr="00B45E54">
        <w:rPr>
          <w:rFonts w:ascii="Times New Roman" w:hAnsi="Times New Roman" w:hint="eastAsia"/>
          <w:b/>
          <w:color w:val="FF0000"/>
          <w:lang w:eastAsia="zh-CN"/>
        </w:rPr>
        <w:t>1</w:t>
      </w:r>
      <w:r>
        <w:rPr>
          <w:rFonts w:ascii="Times New Roman" w:hAnsi="Times New Roman" w:hint="eastAsia"/>
          <w:b/>
          <w:color w:val="FF0000"/>
          <w:lang w:eastAsia="zh-CN"/>
        </w:rPr>
        <w:t>1</w:t>
      </w:r>
      <w:r w:rsidRPr="00B45E54">
        <w:rPr>
          <w:rFonts w:ascii="Times New Roman" w:hAnsi="Times New Roman" w:hint="eastAsia"/>
          <w:b/>
          <w:color w:val="FF0000"/>
          <w:lang w:eastAsia="zh-CN"/>
        </w:rPr>
        <w:t>/1</w:t>
      </w:r>
      <w:r>
        <w:rPr>
          <w:rFonts w:ascii="Times New Roman" w:hAnsi="Times New Roman" w:hint="eastAsia"/>
          <w:b/>
          <w:color w:val="FF0000"/>
          <w:lang w:eastAsia="zh-CN"/>
        </w:rPr>
        <w:t>3</w:t>
      </w:r>
      <w:r w:rsidRPr="00B45E54">
        <w:rPr>
          <w:rFonts w:ascii="Times New Roman" w:hAnsi="Times New Roman" w:hint="eastAsia"/>
          <w:b/>
          <w:color w:val="FF0000"/>
          <w:lang w:eastAsia="zh-CN"/>
        </w:rPr>
        <w:t>)</w:t>
      </w:r>
      <w:r>
        <w:rPr>
          <w:rFonts w:ascii="Times New Roman" w:hAnsi="Times New Roman" w:hint="eastAsia"/>
          <w:lang w:eastAsia="zh-CN"/>
        </w:rPr>
        <w:t xml:space="preserve"> </w:t>
      </w:r>
      <w:r w:rsidRPr="0037290B">
        <w:rPr>
          <w:rFonts w:ascii="Times New Roman" w:hAnsi="Times New Roman"/>
        </w:rPr>
        <w:t>agree to</w:t>
      </w:r>
      <w:r>
        <w:rPr>
          <w:rFonts w:ascii="Times New Roman" w:hAnsi="Times New Roman"/>
          <w:lang w:eastAsia="zh-CN"/>
        </w:rPr>
        <w:t xml:space="preserve"> </w:t>
      </w:r>
      <w:r>
        <w:rPr>
          <w:rFonts w:ascii="Times New Roman" w:hAnsi="Times New Roman" w:hint="eastAsia"/>
          <w:lang w:eastAsia="zh-CN"/>
        </w:rPr>
        <w:t xml:space="preserve">reuse the section 4.2 in TP in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_Ref103118571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[4]</w:t>
      </w:r>
      <w:r>
        <w:rPr>
          <w:rFonts w:ascii="Times New Roman" w:hAnsi="Times New Roman"/>
          <w:lang w:eastAsia="zh-CN"/>
        </w:rPr>
        <w:fldChar w:fldCharType="end"/>
      </w:r>
      <w:r>
        <w:rPr>
          <w:rFonts w:ascii="Times New Roman" w:hAnsi="Times New Roman" w:hint="eastAsia"/>
          <w:lang w:eastAsia="zh-CN"/>
        </w:rPr>
        <w:t>;</w:t>
      </w:r>
    </w:p>
    <w:p w:rsidR="00B37F4C" w:rsidRDefault="00B37F4C" w:rsidP="00B37F4C">
      <w:pPr>
        <w:pStyle w:val="af0"/>
        <w:widowControl w:val="0"/>
        <w:numPr>
          <w:ilvl w:val="0"/>
          <w:numId w:val="5"/>
        </w:numPr>
        <w:spacing w:after="0" w:line="240" w:lineRule="auto"/>
        <w:contextualSpacing w:val="0"/>
        <w:rPr>
          <w:rFonts w:ascii="Times New Roman" w:hAnsi="Times New Roman"/>
        </w:rPr>
      </w:pPr>
      <w:r>
        <w:rPr>
          <w:rFonts w:ascii="Times New Roman" w:hAnsi="Times New Roman" w:hint="eastAsia"/>
          <w:lang w:eastAsia="zh-CN"/>
        </w:rPr>
        <w:t>One</w:t>
      </w:r>
      <w:r w:rsidRPr="00320D8C">
        <w:rPr>
          <w:rFonts w:ascii="Times New Roman" w:hAnsi="Times New Roman" w:hint="eastAsia"/>
        </w:rPr>
        <w:t xml:space="preserve"> company (</w:t>
      </w:r>
      <w:r>
        <w:rPr>
          <w:rFonts w:ascii="Times New Roman" w:hAnsi="Times New Roman" w:hint="eastAsia"/>
          <w:lang w:eastAsia="zh-CN"/>
        </w:rPr>
        <w:t>Nokis</w:t>
      </w:r>
      <w:r w:rsidRPr="00320D8C">
        <w:rPr>
          <w:rFonts w:ascii="Times New Roman" w:hAnsi="Times New Roman" w:hint="eastAsia"/>
        </w:rPr>
        <w:t xml:space="preserve">) </w:t>
      </w:r>
      <w:r>
        <w:rPr>
          <w:rFonts w:ascii="Times New Roman" w:hAnsi="Times New Roman" w:hint="eastAsia"/>
          <w:lang w:eastAsia="zh-CN"/>
        </w:rPr>
        <w:t xml:space="preserve">express that it is </w:t>
      </w:r>
      <w:r>
        <w:rPr>
          <w:rFonts w:ascii="Times New Roman" w:hAnsi="Times New Roman"/>
          <w:lang w:eastAsia="zh-CN"/>
        </w:rPr>
        <w:t>be good to know the exact details of the solution introduced by CT1</w:t>
      </w:r>
      <w:r>
        <w:rPr>
          <w:rFonts w:ascii="Times New Roman" w:hAnsi="Times New Roman" w:hint="eastAsia"/>
          <w:lang w:eastAsia="zh-CN"/>
        </w:rPr>
        <w:t xml:space="preserve">, but part of the detail description was </w:t>
      </w:r>
      <w:r>
        <w:rPr>
          <w:rFonts w:ascii="Times New Roman" w:hAnsi="Times New Roman"/>
          <w:lang w:eastAsia="zh-CN"/>
        </w:rPr>
        <w:t>introduction</w:t>
      </w:r>
      <w:r>
        <w:rPr>
          <w:rFonts w:ascii="Times New Roman" w:hAnsi="Times New Roman" w:hint="eastAsia"/>
          <w:lang w:eastAsia="zh-CN"/>
        </w:rPr>
        <w:t xml:space="preserve"> in the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_Ref103118571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[4]</w:t>
      </w:r>
      <w:r>
        <w:rPr>
          <w:rFonts w:ascii="Times New Roman" w:hAnsi="Times New Roman"/>
          <w:lang w:eastAsia="zh-CN"/>
        </w:rPr>
        <w:fldChar w:fldCharType="end"/>
      </w:r>
      <w:r>
        <w:rPr>
          <w:rFonts w:ascii="Times New Roman" w:hAnsi="Times New Roman" w:hint="eastAsia"/>
          <w:lang w:eastAsia="zh-CN"/>
        </w:rPr>
        <w:t xml:space="preserve">, and the related CT1 CRs are referred in the </w:t>
      </w:r>
      <w:r>
        <w:rPr>
          <w:rFonts w:ascii="Times New Roman" w:hAnsi="Times New Roman"/>
          <w:lang w:eastAsia="zh-CN"/>
        </w:rPr>
        <w:fldChar w:fldCharType="begin"/>
      </w:r>
      <w:r>
        <w:rPr>
          <w:rFonts w:ascii="Times New Roman" w:hAnsi="Times New Roman"/>
          <w:lang w:eastAsia="zh-CN"/>
        </w:rPr>
        <w:instrText xml:space="preserve"> REF _Ref103696601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fldChar w:fldCharType="begin"/>
      </w:r>
      <w:r>
        <w:rPr>
          <w:rFonts w:ascii="Times New Roman" w:hAnsi="Times New Roman"/>
          <w:lang w:eastAsia="zh-CN"/>
        </w:rPr>
        <w:instrText xml:space="preserve"> REF _Ref103696603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[3]</w:t>
      </w:r>
      <w:r>
        <w:rPr>
          <w:rFonts w:ascii="Times New Roman" w:hAnsi="Times New Roman"/>
          <w:lang w:eastAsia="zh-CN"/>
        </w:rPr>
        <w:fldChar w:fldCharType="end"/>
      </w:r>
      <w:r>
        <w:rPr>
          <w:rFonts w:ascii="Times New Roman" w:hAnsi="Times New Roman" w:hint="eastAsia"/>
          <w:lang w:eastAsia="zh-CN"/>
        </w:rPr>
        <w:t>;</w:t>
      </w:r>
    </w:p>
    <w:p w:rsidR="00B37F4C" w:rsidRPr="00DA0CDE" w:rsidRDefault="00B37F4C" w:rsidP="00B37F4C">
      <w:pPr>
        <w:pStyle w:val="af0"/>
        <w:widowControl w:val="0"/>
        <w:numPr>
          <w:ilvl w:val="0"/>
          <w:numId w:val="5"/>
        </w:numPr>
        <w:spacing w:after="0" w:line="240" w:lineRule="auto"/>
        <w:contextualSpacing w:val="0"/>
        <w:rPr>
          <w:rFonts w:ascii="Times New Roman" w:hAnsi="Times New Roman"/>
        </w:rPr>
      </w:pPr>
      <w:r w:rsidRPr="00DA0CDE">
        <w:rPr>
          <w:rFonts w:ascii="Times New Roman" w:hAnsi="Times New Roman" w:hint="eastAsia"/>
          <w:lang w:eastAsia="zh-CN"/>
        </w:rPr>
        <w:t>One company (vivo) express that o</w:t>
      </w:r>
      <w:r w:rsidRPr="00DA0CDE">
        <w:rPr>
          <w:rFonts w:ascii="Times New Roman" w:hAnsi="Times New Roman"/>
          <w:lang w:eastAsia="zh-CN"/>
        </w:rPr>
        <w:t xml:space="preserve">nly the description that “maintain a list of "PLMNs not allowed to operate at the present UE location” should be added to UE NAS function for PLMN Selection and SNPN Selection in section 4.2 </w:t>
      </w:r>
      <w:r w:rsidRPr="00DA0CDE">
        <w:rPr>
          <w:rFonts w:ascii="Times New Roman" w:hAnsi="Times New Roman" w:hint="eastAsia"/>
          <w:lang w:eastAsia="zh-CN"/>
        </w:rPr>
        <w:t>in</w:t>
      </w:r>
      <w:r w:rsidRPr="00DA0CDE">
        <w:rPr>
          <w:rFonts w:ascii="Times New Roman" w:hAnsi="Times New Roman"/>
          <w:lang w:eastAsia="zh-CN"/>
        </w:rPr>
        <w:t xml:space="preserve"> </w:t>
      </w:r>
      <w:r w:rsidRPr="00DA0CDE">
        <w:rPr>
          <w:rFonts w:ascii="Times New Roman" w:hAnsi="Times New Roman" w:hint="eastAsia"/>
          <w:lang w:eastAsia="zh-CN"/>
        </w:rPr>
        <w:t>TS</w:t>
      </w:r>
      <w:r w:rsidRPr="00DA0CDE">
        <w:rPr>
          <w:rFonts w:ascii="Times New Roman" w:hAnsi="Times New Roman"/>
          <w:lang w:eastAsia="zh-CN"/>
        </w:rPr>
        <w:t xml:space="preserve"> 38.304</w:t>
      </w:r>
      <w:r w:rsidRPr="00DA0CDE">
        <w:rPr>
          <w:rFonts w:ascii="Times New Roman" w:hAnsi="Times New Roman" w:hint="eastAsia"/>
          <w:lang w:eastAsia="zh-CN"/>
        </w:rPr>
        <w:t>;</w:t>
      </w:r>
    </w:p>
    <w:p w:rsidR="00B37F4C" w:rsidRDefault="00B37F4C" w:rsidP="00B37F4C">
      <w:pPr>
        <w:rPr>
          <w:rFonts w:ascii="Times New Roman" w:hAnsi="Times New Roman"/>
          <w:lang w:eastAsia="zh-CN"/>
        </w:rPr>
      </w:pPr>
    </w:p>
    <w:p w:rsidR="00B37F4C" w:rsidRPr="006E3A63" w:rsidRDefault="00B37F4C" w:rsidP="00B37F4C">
      <w:pPr>
        <w:rPr>
          <w:rFonts w:ascii="Times New Roman" w:hAnsi="Times New Roman"/>
          <w:b/>
          <w:bCs/>
          <w:lang w:eastAsia="zh-CN"/>
        </w:rPr>
      </w:pPr>
      <w:r w:rsidRPr="006E3A63">
        <w:rPr>
          <w:rFonts w:ascii="Times New Roman" w:hAnsi="Times New Roman"/>
        </w:rPr>
        <w:t>Regarding the views from participants</w:t>
      </w:r>
      <w:r>
        <w:rPr>
          <w:rFonts w:ascii="Times New Roman" w:hAnsi="Times New Roman" w:hint="eastAsia"/>
          <w:lang w:eastAsia="zh-CN"/>
        </w:rPr>
        <w:t xml:space="preserve">, </w:t>
      </w:r>
      <w:r w:rsidRPr="006E3A63">
        <w:rPr>
          <w:rFonts w:ascii="Times New Roman" w:hAnsi="Times New Roman"/>
        </w:rPr>
        <w:t xml:space="preserve">majority </w:t>
      </w:r>
      <w:r w:rsidRPr="0037290B">
        <w:rPr>
          <w:rFonts w:ascii="Times New Roman" w:hAnsi="Times New Roman"/>
        </w:rPr>
        <w:t>agree to</w:t>
      </w:r>
      <w:r>
        <w:rPr>
          <w:rFonts w:ascii="Times New Roman" w:hAnsi="Times New Roman"/>
          <w:lang w:eastAsia="zh-CN"/>
        </w:rPr>
        <w:t xml:space="preserve"> </w:t>
      </w:r>
      <w:r>
        <w:rPr>
          <w:rFonts w:ascii="Times New Roman" w:hAnsi="Times New Roman" w:hint="eastAsia"/>
          <w:lang w:eastAsia="zh-CN"/>
        </w:rPr>
        <w:t xml:space="preserve">reuse the section 4.2 in TP in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_Ref103118571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[4]</w:t>
      </w:r>
      <w:r>
        <w:rPr>
          <w:rFonts w:ascii="Times New Roman" w:hAnsi="Times New Roman"/>
          <w:lang w:eastAsia="zh-CN"/>
        </w:rPr>
        <w:fldChar w:fldCharType="end"/>
      </w:r>
      <w:r w:rsidRPr="006E3A63">
        <w:rPr>
          <w:rFonts w:ascii="Times New Roman" w:hAnsi="Times New Roman"/>
        </w:rPr>
        <w:t xml:space="preserve">. Hence, to </w:t>
      </w:r>
      <w:r>
        <w:rPr>
          <w:rFonts w:ascii="Times New Roman" w:hAnsi="Times New Roman" w:hint="eastAsia"/>
          <w:lang w:eastAsia="zh-CN"/>
        </w:rPr>
        <w:t>progress the</w:t>
      </w:r>
      <w:r w:rsidRPr="006E3A63">
        <w:rPr>
          <w:rFonts w:ascii="Times New Roman" w:hAnsi="Times New Roman"/>
        </w:rPr>
        <w:t xml:space="preserve"> discussion, it is suggested by rapporteur to attempt conclusion as follows:</w:t>
      </w:r>
    </w:p>
    <w:p w:rsidR="00B37F4C" w:rsidRPr="00A46C8F" w:rsidRDefault="00B37F4C" w:rsidP="00B37F4C">
      <w:pPr>
        <w:rPr>
          <w:rFonts w:ascii="Times New Roman" w:hAnsi="Times New Roman"/>
          <w:b/>
          <w:bCs/>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2</w:t>
      </w:r>
      <w:r w:rsidRPr="006C5B90">
        <w:rPr>
          <w:rFonts w:ascii="Times New Roman" w:hAnsi="Times New Roman"/>
          <w:b/>
          <w:bCs/>
        </w:rPr>
        <w:t xml:space="preserve">: </w:t>
      </w:r>
      <w:r>
        <w:rPr>
          <w:rFonts w:ascii="Times New Roman" w:hAnsi="Times New Roman" w:hint="eastAsia"/>
          <w:b/>
          <w:bCs/>
          <w:lang w:eastAsia="zh-CN"/>
        </w:rPr>
        <w:t>It is propos</w:t>
      </w:r>
      <w:r w:rsidRPr="00A46C8F">
        <w:rPr>
          <w:rFonts w:ascii="Times New Roman" w:hAnsi="Times New Roman" w:hint="eastAsia"/>
          <w:b/>
          <w:bCs/>
          <w:lang w:eastAsia="zh-CN"/>
        </w:rPr>
        <w:t xml:space="preserve">ed </w:t>
      </w:r>
      <w:r w:rsidRPr="00A46C8F">
        <w:rPr>
          <w:rFonts w:ascii="Times New Roman" w:hAnsi="Times New Roman"/>
          <w:b/>
        </w:rPr>
        <w:t>to</w:t>
      </w:r>
      <w:r w:rsidRPr="00A46C8F">
        <w:rPr>
          <w:rFonts w:ascii="Times New Roman" w:hAnsi="Times New Roman"/>
          <w:b/>
          <w:lang w:eastAsia="zh-CN"/>
        </w:rPr>
        <w:t xml:space="preserve"> indicate </w:t>
      </w:r>
      <w:r w:rsidRPr="00A46C8F">
        <w:rPr>
          <w:rFonts w:ascii="Times New Roman" w:hAnsi="Times New Roman" w:hint="eastAsia"/>
          <w:b/>
          <w:lang w:eastAsia="zh-CN"/>
        </w:rPr>
        <w:t xml:space="preserve">the impact of the new list </w:t>
      </w:r>
      <w:r w:rsidRPr="00A46C8F">
        <w:rPr>
          <w:rFonts w:ascii="Times New Roman" w:hAnsi="Times New Roman"/>
          <w:b/>
          <w:lang w:eastAsia="zh-CN"/>
        </w:rPr>
        <w:t>in 4.2 of 38.304</w:t>
      </w:r>
      <w:r>
        <w:rPr>
          <w:rFonts w:ascii="Times New Roman" w:hAnsi="Times New Roman" w:hint="eastAsia"/>
          <w:b/>
          <w:lang w:eastAsia="zh-CN"/>
        </w:rPr>
        <w:t xml:space="preserve"> (</w:t>
      </w:r>
      <w:r w:rsidRPr="001D1097">
        <w:rPr>
          <w:b/>
          <w:i/>
          <w:lang w:eastAsia="zh-CN"/>
        </w:rPr>
        <w:t>Functional division between AS and NAS in RRC_IDLE state and RRC_INACTIVE state</w:t>
      </w:r>
      <w:r>
        <w:rPr>
          <w:rFonts w:ascii="Times New Roman" w:hAnsi="Times New Roman" w:hint="eastAsia"/>
          <w:b/>
          <w:lang w:eastAsia="zh-CN"/>
        </w:rPr>
        <w:t>) as in the Annex A</w:t>
      </w:r>
      <w:r w:rsidRPr="00A46C8F">
        <w:rPr>
          <w:rFonts w:ascii="Times New Roman" w:hAnsi="Times New Roman"/>
          <w:b/>
          <w:bCs/>
        </w:rPr>
        <w:t>.</w:t>
      </w:r>
    </w:p>
    <w:p w:rsidR="005E6BB1" w:rsidRPr="00B37F4C" w:rsidRDefault="005E6BB1">
      <w:pPr>
        <w:rPr>
          <w:rFonts w:ascii="Times New Roman" w:hAnsi="Times New Roman"/>
          <w:lang w:eastAsia="zh-CN"/>
        </w:rPr>
      </w:pPr>
    </w:p>
    <w:p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NR satellite RAT type in UE NAS</w:t>
      </w:r>
      <w:r w:rsidRPr="0075488B">
        <w:rPr>
          <w:rFonts w:ascii="Times New Roman" w:hAnsi="Times New Roman"/>
          <w:lang w:eastAsia="ja-JP"/>
        </w:rPr>
        <w:t>[1]:</w:t>
      </w:r>
    </w:p>
    <w:tbl>
      <w:tblPr>
        <w:tblStyle w:val="ac"/>
        <w:tblW w:w="0" w:type="auto"/>
        <w:tblLook w:val="04A0"/>
      </w:tblPr>
      <w:tblGrid>
        <w:gridCol w:w="9857"/>
      </w:tblGrid>
      <w:tr w:rsidR="00AE1056" w:rsidTr="00AE1056">
        <w:tc>
          <w:tcPr>
            <w:tcW w:w="9857" w:type="dxa"/>
          </w:tcPr>
          <w:p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rsidR="00AE1056" w:rsidRPr="00AE1056" w:rsidRDefault="00AE1056" w:rsidP="00AE1056">
            <w:pPr>
              <w:rPr>
                <w:rFonts w:ascii="Times New Roman" w:hAnsi="Times New Roman"/>
                <w:i/>
              </w:rPr>
            </w:pPr>
            <w:r w:rsidRPr="00AE1056">
              <w:rPr>
                <w:rFonts w:ascii="Times New Roman" w:hAnsi="Times New Roman"/>
                <w:i/>
              </w:rPr>
              <w:t>CT1 would therefore like to know:</w:t>
            </w:r>
          </w:p>
          <w:p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rsidR="00AE1056" w:rsidRPr="00AE1056" w:rsidRDefault="00AE1056" w:rsidP="0075488B">
            <w:pPr>
              <w:spacing w:before="120"/>
              <w:rPr>
                <w:rFonts w:ascii="Times New Roman" w:hAnsi="Times New Roman"/>
                <w:lang w:eastAsia="zh-CN"/>
              </w:rPr>
            </w:pPr>
          </w:p>
        </w:tc>
      </w:tr>
    </w:tbl>
    <w:p w:rsidR="00AE1056" w:rsidRPr="00AE1056" w:rsidRDefault="00AE1056" w:rsidP="0075488B">
      <w:pPr>
        <w:rPr>
          <w:rFonts w:ascii="Times New Roman" w:hAnsi="Times New Roman"/>
          <w:i/>
          <w:iCs/>
          <w:lang w:eastAsia="zh-CN"/>
        </w:rPr>
      </w:pPr>
    </w:p>
    <w:p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Ephemeris data, common TA parameters, koffset,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c"/>
        <w:tblW w:w="0" w:type="auto"/>
        <w:tblLook w:val="04A0"/>
      </w:tblPr>
      <w:tblGrid>
        <w:gridCol w:w="1555"/>
        <w:gridCol w:w="2693"/>
        <w:gridCol w:w="5383"/>
      </w:tblGrid>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7E3191" w:rsidRDefault="004F1AAC" w:rsidP="00C3530B">
            <w:pPr>
              <w:spacing w:afterLines="50"/>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7E3191" w:rsidRDefault="004F1AAC" w:rsidP="00C3530B">
            <w:pPr>
              <w:spacing w:afterLines="50"/>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7E3191" w:rsidRDefault="004F1AAC"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AE1056" w:rsidRDefault="004F1AAC" w:rsidP="00C3530B">
            <w:pPr>
              <w:spacing w:afterLines="50"/>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014206" w:rsidP="00C3530B">
            <w:pPr>
              <w:spacing w:afterLines="50"/>
              <w:rPr>
                <w:rFonts w:ascii="Times New Roman" w:hAnsi="Times New Roman"/>
                <w:lang w:eastAsia="zh-CN"/>
              </w:rPr>
            </w:pPr>
            <w:r>
              <w:rPr>
                <w:rFonts w:ascii="Times New Roman" w:hAnsi="Times New Roman"/>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014206"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C70D9E" w:rsidP="00C3530B">
            <w:pPr>
              <w:spacing w:afterLines="5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C70D9E"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A918BC" w:rsidP="00C3530B">
            <w:pPr>
              <w:spacing w:afterLines="50"/>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A918B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115671" w:rsidP="00C3530B">
            <w:pPr>
              <w:spacing w:afterLines="50"/>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115671"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2C7BE1" w:rsidP="00C3530B">
            <w:pPr>
              <w:spacing w:afterLines="50"/>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2C7BE1"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3652E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3652EC"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FC2FAC" w:rsidP="00C3530B">
            <w:pPr>
              <w:spacing w:afterLines="50"/>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FC2FA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4F1AAC" w:rsidTr="00274883">
        <w:tc>
          <w:tcPr>
            <w:tcW w:w="1555" w:type="dxa"/>
            <w:tcBorders>
              <w:top w:val="single" w:sz="4" w:space="0" w:color="auto"/>
              <w:left w:val="single" w:sz="4" w:space="0" w:color="auto"/>
              <w:bottom w:val="single" w:sz="4" w:space="0" w:color="auto"/>
              <w:right w:val="single" w:sz="4" w:space="0" w:color="auto"/>
            </w:tcBorders>
            <w:vAlign w:val="center"/>
          </w:tcPr>
          <w:p w:rsidR="004F1AAC" w:rsidRPr="004F1AAC" w:rsidRDefault="004F0DA7" w:rsidP="00C3530B">
            <w:pPr>
              <w:spacing w:afterLines="5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rsidR="004F1AAC" w:rsidRPr="004F1AAC" w:rsidRDefault="004F0DA7"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4F1AAC" w:rsidRPr="004F1AAC" w:rsidRDefault="004F1AAC" w:rsidP="00C3530B">
            <w:pPr>
              <w:spacing w:afterLines="50"/>
              <w:rPr>
                <w:rFonts w:ascii="Times New Roman" w:hAnsi="Times New Roman"/>
                <w:lang w:eastAsia="zh-CN"/>
              </w:rPr>
            </w:pPr>
          </w:p>
        </w:tc>
      </w:tr>
      <w:tr w:rsidR="00AD68AC" w:rsidTr="00274883">
        <w:tc>
          <w:tcPr>
            <w:tcW w:w="1555"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p>
        </w:tc>
      </w:tr>
      <w:tr w:rsidR="00DC1A29" w:rsidTr="00274883">
        <w:tc>
          <w:tcPr>
            <w:tcW w:w="1555"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p>
        </w:tc>
      </w:tr>
      <w:tr w:rsidR="002A7491" w:rsidTr="00274883">
        <w:tc>
          <w:tcPr>
            <w:tcW w:w="1555"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2A7491" w:rsidRPr="004F1AAC" w:rsidRDefault="002A7491" w:rsidP="00C3530B">
            <w:pPr>
              <w:spacing w:afterLines="50"/>
              <w:rPr>
                <w:rFonts w:ascii="Times New Roman" w:hAnsi="Times New Roman"/>
                <w:lang w:eastAsia="zh-CN"/>
              </w:rPr>
            </w:pPr>
          </w:p>
        </w:tc>
      </w:tr>
      <w:tr w:rsidR="00A62C08" w:rsidTr="00274883">
        <w:tc>
          <w:tcPr>
            <w:tcW w:w="1555" w:type="dxa"/>
            <w:tcBorders>
              <w:top w:val="single" w:sz="4" w:space="0" w:color="auto"/>
              <w:left w:val="single" w:sz="4" w:space="0" w:color="auto"/>
              <w:bottom w:val="single" w:sz="4" w:space="0" w:color="auto"/>
              <w:right w:val="single" w:sz="4" w:space="0" w:color="auto"/>
            </w:tcBorders>
            <w:vAlign w:val="center"/>
          </w:tcPr>
          <w:p w:rsidR="00A62C08" w:rsidRDefault="00A62C08" w:rsidP="00C3530B">
            <w:pPr>
              <w:spacing w:afterLines="50"/>
              <w:rPr>
                <w:rFonts w:ascii="Times New Roman" w:hAnsi="Times New Roman"/>
                <w:lang w:eastAsia="zh-CN"/>
              </w:rPr>
            </w:pPr>
            <w:r>
              <w:rPr>
                <w:rFonts w:ascii="Times New Roman" w:hAnsi="Times New Roman"/>
                <w:lang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rsidR="00A62C08" w:rsidRDefault="00A62C08"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A62C08" w:rsidRPr="004F1AAC" w:rsidRDefault="00A62C08" w:rsidP="00C3530B">
            <w:pPr>
              <w:spacing w:afterLines="50"/>
              <w:rPr>
                <w:rFonts w:ascii="Times New Roman" w:hAnsi="Times New Roman"/>
                <w:lang w:eastAsia="zh-CN"/>
              </w:rPr>
            </w:pPr>
          </w:p>
        </w:tc>
      </w:tr>
    </w:tbl>
    <w:p w:rsidR="004F1AAC" w:rsidRDefault="004F1AAC" w:rsidP="004F1AAC">
      <w:pPr>
        <w:rPr>
          <w:rFonts w:ascii="Times New Roman" w:hAnsi="Times New Roman" w:hint="eastAsia"/>
          <w:lang w:eastAsia="zh-CN"/>
        </w:rPr>
      </w:pPr>
    </w:p>
    <w:p w:rsidR="00B37F4C" w:rsidRDefault="00B37F4C" w:rsidP="00B37F4C">
      <w:pPr>
        <w:rPr>
          <w:rFonts w:ascii="Times New Roman" w:hAnsi="Times New Roman"/>
          <w:b/>
          <w:bCs/>
          <w:lang w:eastAsia="zh-CN"/>
        </w:rPr>
      </w:pPr>
      <w:r w:rsidRPr="00E27DAE">
        <w:rPr>
          <w:rFonts w:ascii="Times New Roman" w:hAnsi="Times New Roman" w:hint="eastAsia"/>
          <w:b/>
          <w:bCs/>
          <w:lang w:eastAsia="zh-CN"/>
        </w:rPr>
        <w:t>T</w:t>
      </w:r>
      <w:r w:rsidRPr="00E27DAE">
        <w:rPr>
          <w:rFonts w:ascii="Times New Roman" w:hAnsi="Times New Roman"/>
          <w:b/>
          <w:bCs/>
          <w:lang w:eastAsia="zh-CN"/>
        </w:rPr>
        <w:t>he opinions from the participants can be summarized as follows:</w:t>
      </w:r>
    </w:p>
    <w:p w:rsidR="00B37F4C" w:rsidRPr="0037290B" w:rsidRDefault="00B37F4C" w:rsidP="00B37F4C">
      <w:pPr>
        <w:pStyle w:val="af0"/>
        <w:widowControl w:val="0"/>
        <w:numPr>
          <w:ilvl w:val="0"/>
          <w:numId w:val="5"/>
        </w:numPr>
        <w:spacing w:after="0" w:line="240" w:lineRule="auto"/>
        <w:contextualSpacing w:val="0"/>
        <w:rPr>
          <w:rFonts w:ascii="Times New Roman" w:hAnsi="Times New Roman"/>
        </w:rPr>
      </w:pPr>
      <w:r>
        <w:rPr>
          <w:rFonts w:ascii="Times New Roman" w:hAnsi="Times New Roman" w:hint="eastAsia"/>
          <w:lang w:eastAsia="zh-CN"/>
        </w:rPr>
        <w:t>All</w:t>
      </w:r>
      <w:r w:rsidRPr="0037290B">
        <w:rPr>
          <w:rFonts w:ascii="Times New Roman" w:hAnsi="Times New Roman"/>
        </w:rPr>
        <w:t xml:space="preserve"> companies </w:t>
      </w:r>
      <w:r>
        <w:rPr>
          <w:rFonts w:ascii="Times New Roman" w:hAnsi="Times New Roman" w:hint="eastAsia"/>
          <w:lang w:eastAsia="zh-CN"/>
        </w:rPr>
        <w:t>(</w:t>
      </w:r>
      <w:r w:rsidRPr="00B45E54">
        <w:rPr>
          <w:rFonts w:ascii="Times New Roman" w:hAnsi="Times New Roman" w:hint="eastAsia"/>
          <w:b/>
          <w:color w:val="FF0000"/>
          <w:lang w:eastAsia="zh-CN"/>
        </w:rPr>
        <w:t>1</w:t>
      </w:r>
      <w:r>
        <w:rPr>
          <w:rFonts w:ascii="Times New Roman" w:hAnsi="Times New Roman" w:hint="eastAsia"/>
          <w:b/>
          <w:color w:val="FF0000"/>
          <w:lang w:eastAsia="zh-CN"/>
        </w:rPr>
        <w:t>3</w:t>
      </w:r>
      <w:r w:rsidRPr="00B45E54">
        <w:rPr>
          <w:rFonts w:ascii="Times New Roman" w:hAnsi="Times New Roman" w:hint="eastAsia"/>
          <w:b/>
          <w:color w:val="FF0000"/>
          <w:lang w:eastAsia="zh-CN"/>
        </w:rPr>
        <w:t>/1</w:t>
      </w:r>
      <w:r>
        <w:rPr>
          <w:rFonts w:ascii="Times New Roman" w:hAnsi="Times New Roman" w:hint="eastAsia"/>
          <w:b/>
          <w:color w:val="FF0000"/>
          <w:lang w:eastAsia="zh-CN"/>
        </w:rPr>
        <w:t>3</w:t>
      </w:r>
      <w:r w:rsidRPr="00B45E54">
        <w:rPr>
          <w:rFonts w:ascii="Times New Roman" w:hAnsi="Times New Roman" w:hint="eastAsia"/>
          <w:b/>
          <w:color w:val="FF0000"/>
          <w:lang w:eastAsia="zh-CN"/>
        </w:rPr>
        <w:t>)</w:t>
      </w:r>
      <w:r>
        <w:rPr>
          <w:rFonts w:ascii="Times New Roman" w:hAnsi="Times New Roman" w:hint="eastAsia"/>
          <w:lang w:eastAsia="zh-CN"/>
        </w:rPr>
        <w:t xml:space="preserve"> </w:t>
      </w:r>
      <w:r w:rsidRPr="0037290B">
        <w:rPr>
          <w:rFonts w:ascii="Times New Roman" w:hAnsi="Times New Roman"/>
        </w:rPr>
        <w:t xml:space="preserve">agree </w:t>
      </w:r>
      <w:r>
        <w:rPr>
          <w:rFonts w:ascii="Times New Roman" w:hAnsi="Times New Roman" w:hint="eastAsia"/>
          <w:lang w:eastAsia="zh-CN"/>
        </w:rPr>
        <w:t xml:space="preserve">that </w:t>
      </w:r>
      <w:r w:rsidRPr="006131E5">
        <w:rPr>
          <w:rFonts w:ascii="Times New Roman" w:hAnsi="Times New Roman"/>
          <w:lang w:eastAsia="zh-CN"/>
        </w:rPr>
        <w:t>so far RAN2 has not specified any solution on how to enable the NAS to be notified about this information yet</w:t>
      </w:r>
      <w:r>
        <w:rPr>
          <w:rFonts w:ascii="Times New Roman" w:hAnsi="Times New Roman" w:hint="eastAsia"/>
          <w:lang w:eastAsia="zh-CN"/>
        </w:rPr>
        <w:t>.</w:t>
      </w:r>
    </w:p>
    <w:p w:rsidR="00B37F4C" w:rsidRPr="006131E5" w:rsidRDefault="00B37F4C" w:rsidP="00B37F4C">
      <w:pPr>
        <w:rPr>
          <w:rFonts w:ascii="Times New Roman" w:hAnsi="Times New Roman"/>
          <w:b/>
          <w:lang w:eastAsia="zh-CN"/>
        </w:rPr>
      </w:pPr>
      <w:r w:rsidRPr="006131E5">
        <w:rPr>
          <w:rFonts w:ascii="Times New Roman" w:hAnsi="Times New Roman" w:hint="eastAsia"/>
          <w:b/>
          <w:lang w:eastAsia="zh-CN"/>
        </w:rPr>
        <w:t xml:space="preserve">Observation 1: </w:t>
      </w:r>
      <w:r w:rsidRPr="006131E5">
        <w:rPr>
          <w:rFonts w:ascii="Times New Roman" w:hAnsi="Times New Roman"/>
          <w:b/>
          <w:lang w:eastAsia="zh-CN"/>
        </w:rPr>
        <w:t>RAN2 has not specified any solution on how to enable the NAS to be notified about this information yet</w:t>
      </w:r>
      <w:r>
        <w:rPr>
          <w:rFonts w:ascii="Times New Roman" w:hAnsi="Times New Roman" w:hint="eastAsia"/>
          <w:b/>
          <w:lang w:eastAsia="zh-CN"/>
        </w:rPr>
        <w:t>.</w:t>
      </w:r>
    </w:p>
    <w:p w:rsidR="00B37F4C" w:rsidRPr="0075488B" w:rsidRDefault="00B37F4C" w:rsidP="00B37F4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rsidR="00B37F4C" w:rsidRPr="00B37F4C" w:rsidRDefault="00B37F4C" w:rsidP="004F1AAC">
      <w:pPr>
        <w:rPr>
          <w:rFonts w:ascii="Times New Roman" w:hAnsi="Times New Roman" w:hint="eastAsia"/>
          <w:lang w:eastAsia="zh-CN"/>
        </w:rPr>
      </w:pPr>
    </w:p>
    <w:p w:rsidR="00B37F4C" w:rsidRDefault="00B37F4C" w:rsidP="004F1AAC">
      <w:pPr>
        <w:rPr>
          <w:rFonts w:ascii="Times New Roman" w:hAnsi="Times New Roman"/>
          <w:lang w:eastAsia="zh-CN"/>
        </w:rPr>
      </w:pPr>
    </w:p>
    <w:p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c"/>
        <w:tblW w:w="0" w:type="auto"/>
        <w:tblLook w:val="04A0"/>
      </w:tblPr>
      <w:tblGrid>
        <w:gridCol w:w="1555"/>
        <w:gridCol w:w="2693"/>
        <w:gridCol w:w="5383"/>
      </w:tblGrid>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7E3191" w:rsidRDefault="001779C1" w:rsidP="00C3530B">
            <w:pPr>
              <w:spacing w:afterLines="50"/>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7E3191" w:rsidRDefault="001779C1" w:rsidP="00C3530B">
            <w:pPr>
              <w:spacing w:afterLines="50"/>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rsidR="001779C1" w:rsidRPr="007E3191" w:rsidRDefault="001779C1"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4F1AAC" w:rsidRDefault="001779C1" w:rsidP="00C3530B">
            <w:pPr>
              <w:spacing w:afterLines="50"/>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4F1AAC" w:rsidRDefault="001779C1" w:rsidP="00C3530B">
            <w:pPr>
              <w:spacing w:afterLines="50"/>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4F1AAC" w:rsidRDefault="00014206" w:rsidP="00C3530B">
            <w:pPr>
              <w:spacing w:afterLines="50"/>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4F1AAC" w:rsidRDefault="00014206" w:rsidP="00C3530B">
            <w:pPr>
              <w:spacing w:afterLines="50"/>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rsidR="001779C1" w:rsidRPr="004F1AAC" w:rsidRDefault="00014206" w:rsidP="00C3530B">
            <w:pPr>
              <w:spacing w:afterLines="50"/>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4F1AAC" w:rsidRDefault="00C70D9E" w:rsidP="00C3530B">
            <w:pPr>
              <w:spacing w:afterLines="50"/>
              <w:rPr>
                <w:rFonts w:ascii="Times New Roman" w:hAnsi="Times New Roman"/>
                <w:lang w:eastAsia="zh-CN"/>
              </w:rPr>
            </w:pPr>
            <w:r>
              <w:rPr>
                <w:rFonts w:ascii="Times New Roman" w:hAnsi="Times New Roman" w:hint="eastAsia"/>
                <w:lang w:eastAsia="zh-CN"/>
              </w:rPr>
              <w:lastRenderedPageBreak/>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4F1AAC" w:rsidRDefault="00C70D9E"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1779C1" w:rsidRPr="004F1AAC" w:rsidRDefault="00C70D9E" w:rsidP="00C3530B">
            <w:pPr>
              <w:spacing w:afterLines="5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4F1AAC" w:rsidRDefault="00A918BC" w:rsidP="00C3530B">
            <w:pPr>
              <w:spacing w:afterLines="50"/>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4F1AAC" w:rsidRDefault="00A918B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1779C1" w:rsidRPr="004F1AAC" w:rsidRDefault="001779C1" w:rsidP="00C3530B">
            <w:pPr>
              <w:spacing w:afterLines="50"/>
              <w:rPr>
                <w:rFonts w:ascii="Times New Roman" w:hAnsi="Times New Roman"/>
                <w:lang w:eastAsia="zh-CN"/>
              </w:rPr>
            </w:pPr>
          </w:p>
        </w:tc>
      </w:tr>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4F1AAC" w:rsidRDefault="00115671" w:rsidP="00C3530B">
            <w:pPr>
              <w:spacing w:afterLines="50"/>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4F1AAC" w:rsidRDefault="00DB3918" w:rsidP="00C3530B">
            <w:pPr>
              <w:spacing w:afterLines="50"/>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rsidR="001A615C" w:rsidRPr="004F1AAC" w:rsidRDefault="00DB3918" w:rsidP="00C3530B">
            <w:pPr>
              <w:spacing w:afterLines="50"/>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rsidTr="00274883">
        <w:tc>
          <w:tcPr>
            <w:tcW w:w="1555" w:type="dxa"/>
            <w:tcBorders>
              <w:top w:val="single" w:sz="4" w:space="0" w:color="auto"/>
              <w:left w:val="single" w:sz="4" w:space="0" w:color="auto"/>
              <w:bottom w:val="single" w:sz="4" w:space="0" w:color="auto"/>
              <w:right w:val="single" w:sz="4" w:space="0" w:color="auto"/>
            </w:tcBorders>
            <w:vAlign w:val="center"/>
          </w:tcPr>
          <w:p w:rsidR="00AE1A0E" w:rsidRPr="004F1AAC" w:rsidRDefault="00AE1A0E" w:rsidP="00C3530B">
            <w:pPr>
              <w:spacing w:afterLines="50"/>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rsidR="00AE1A0E" w:rsidRPr="004F1AAC" w:rsidRDefault="00AE1A0E" w:rsidP="00C3530B">
            <w:pPr>
              <w:spacing w:afterLines="50"/>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rsidR="00AE1A0E" w:rsidRDefault="00AE1A0E" w:rsidP="00C3530B">
            <w:pPr>
              <w:spacing w:afterLines="50"/>
              <w:rPr>
                <w:rFonts w:ascii="Times New Roman" w:hAnsi="Times New Roman"/>
                <w:lang w:eastAsia="zh-CN"/>
              </w:rPr>
            </w:pPr>
            <w:r>
              <w:rPr>
                <w:rFonts w:ascii="Times New Roman" w:hAnsi="Times New Roman"/>
                <w:lang w:eastAsia="zh-CN"/>
              </w:rPr>
              <w:t>It may be sufficient for NAS just to know the UE-gNB RTT value according to which NAS can determine the NAS timers.</w:t>
            </w:r>
          </w:p>
          <w:p w:rsidR="00AE1A0E" w:rsidRDefault="00AE1A0E" w:rsidP="00C3530B">
            <w:pPr>
              <w:spacing w:afterLines="50"/>
              <w:rPr>
                <w:rFonts w:ascii="Times New Roman" w:hAnsi="Times New Roman"/>
                <w:lang w:eastAsia="zh-CN"/>
              </w:rPr>
            </w:pPr>
            <w:r>
              <w:rPr>
                <w:rFonts w:ascii="Times New Roman" w:hAnsi="Times New Roman"/>
                <w:lang w:eastAsia="zh-CN"/>
              </w:rPr>
              <w:t>But we just need to focus on the response to the LS. They are asking, lets just reply them that UE should be able to determine the RAT type from the satellite information.</w:t>
            </w:r>
          </w:p>
          <w:p w:rsidR="00AE1A0E" w:rsidRPr="004F1AAC" w:rsidRDefault="00AE1A0E" w:rsidP="00C3530B">
            <w:pPr>
              <w:spacing w:afterLines="50"/>
              <w:rPr>
                <w:rFonts w:ascii="Times New Roman" w:hAnsi="Times New Roman"/>
                <w:lang w:eastAsia="zh-CN"/>
              </w:rPr>
            </w:pPr>
            <w:r>
              <w:rPr>
                <w:rFonts w:ascii="Times New Roman" w:hAnsi="Times New Roman"/>
                <w:lang w:eastAsia="zh-CN"/>
              </w:rPr>
              <w:t>It is up to CT1 how it wants to make use of it.</w:t>
            </w:r>
          </w:p>
        </w:tc>
      </w:tr>
      <w:tr w:rsidR="001779C1" w:rsidTr="00274883">
        <w:tc>
          <w:tcPr>
            <w:tcW w:w="1555" w:type="dxa"/>
            <w:tcBorders>
              <w:top w:val="single" w:sz="4" w:space="0" w:color="auto"/>
              <w:left w:val="single" w:sz="4" w:space="0" w:color="auto"/>
              <w:bottom w:val="single" w:sz="4" w:space="0" w:color="auto"/>
              <w:right w:val="single" w:sz="4" w:space="0" w:color="auto"/>
            </w:tcBorders>
            <w:vAlign w:val="center"/>
          </w:tcPr>
          <w:p w:rsidR="001779C1" w:rsidRPr="004F1AAC" w:rsidRDefault="003652E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rsidR="001779C1" w:rsidRPr="004F1AAC" w:rsidRDefault="003652EC"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1779C1" w:rsidRDefault="003652EC" w:rsidP="00C3530B">
            <w:pPr>
              <w:spacing w:afterLines="50"/>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E602A0" w:rsidP="00C3530B">
            <w:pPr>
              <w:spacing w:afterLines="5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E602A0" w:rsidP="00C3530B">
            <w:pPr>
              <w:spacing w:afterLines="50"/>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E602A0" w:rsidP="00C3530B">
            <w:pPr>
              <w:spacing w:afterLines="50"/>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AD68AC" w:rsidTr="00274883">
        <w:tc>
          <w:tcPr>
            <w:tcW w:w="1555"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Maybe</w:t>
            </w:r>
          </w:p>
        </w:tc>
        <w:tc>
          <w:tcPr>
            <w:tcW w:w="5383"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Up to CT1 whether this information is helpful/needed, if they ask, RAN2 should support to forward the information.</w:t>
            </w:r>
          </w:p>
        </w:tc>
      </w:tr>
      <w:tr w:rsidR="00DC1A29" w:rsidTr="00274883">
        <w:tc>
          <w:tcPr>
            <w:tcW w:w="1555"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lang w:eastAsia="zh-CN"/>
              </w:rPr>
              <w:t xml:space="preserve">The motivation of this LS is unclear to us. </w:t>
            </w:r>
            <w:r>
              <w:rPr>
                <w:rFonts w:ascii="Times New Roman" w:hAnsi="Times New Roman" w:hint="eastAsia"/>
                <w:lang w:eastAsia="zh-CN"/>
              </w:rPr>
              <w:t>I</w:t>
            </w:r>
            <w:r>
              <w:rPr>
                <w:rFonts w:ascii="Times New Roman" w:hAnsi="Times New Roman"/>
                <w:lang w:eastAsia="zh-CN"/>
              </w:rPr>
              <w:t xml:space="preserve">n our understanding, </w:t>
            </w:r>
            <w:r w:rsidRPr="00087F68">
              <w:rPr>
                <w:rFonts w:ascii="Times New Roman" w:hAnsi="Times New Roman"/>
                <w:lang w:eastAsia="zh-CN"/>
              </w:rPr>
              <w:t xml:space="preserve">RAN2 </w:t>
            </w:r>
            <w:r>
              <w:rPr>
                <w:rFonts w:ascii="Times New Roman" w:hAnsi="Times New Roman"/>
                <w:lang w:eastAsia="zh-CN"/>
              </w:rPr>
              <w:t xml:space="preserve">does not need </w:t>
            </w:r>
            <w:r w:rsidRPr="00087F68">
              <w:rPr>
                <w:rFonts w:ascii="Times New Roman" w:hAnsi="Times New Roman"/>
                <w:lang w:eastAsia="zh-CN"/>
              </w:rPr>
              <w:t xml:space="preserve">to do anything until </w:t>
            </w:r>
            <w:r>
              <w:rPr>
                <w:rFonts w:ascii="Times New Roman" w:hAnsi="Times New Roman"/>
                <w:lang w:eastAsia="zh-CN"/>
              </w:rPr>
              <w:t xml:space="preserve">CT1 </w:t>
            </w:r>
            <w:r w:rsidRPr="00087F68">
              <w:rPr>
                <w:rFonts w:ascii="Times New Roman" w:hAnsi="Times New Roman"/>
                <w:lang w:eastAsia="zh-CN"/>
              </w:rPr>
              <w:t xml:space="preserve"> </w:t>
            </w:r>
            <w:r>
              <w:rPr>
                <w:rFonts w:ascii="Times New Roman" w:hAnsi="Times New Roman"/>
                <w:lang w:eastAsia="zh-CN"/>
              </w:rPr>
              <w:t xml:space="preserve">decide to take </w:t>
            </w:r>
            <w:r w:rsidRPr="00087F68">
              <w:rPr>
                <w:rFonts w:ascii="Times New Roman" w:hAnsi="Times New Roman"/>
                <w:lang w:eastAsia="zh-CN"/>
              </w:rPr>
              <w:t>NR satellite RAT type into account</w:t>
            </w:r>
            <w:r>
              <w:rPr>
                <w:rFonts w:ascii="Times New Roman" w:hAnsi="Times New Roman"/>
                <w:lang w:eastAsia="zh-CN"/>
              </w:rPr>
              <w:t xml:space="preserve"> and request RAN2 to take some solution.</w:t>
            </w:r>
            <w:r w:rsidRPr="00087F68">
              <w:rPr>
                <w:rFonts w:ascii="Times New Roman" w:hAnsi="Times New Roman"/>
                <w:lang w:eastAsia="zh-CN"/>
              </w:rPr>
              <w:t xml:space="preserve"> </w:t>
            </w:r>
          </w:p>
        </w:tc>
      </w:tr>
      <w:tr w:rsidR="002A7491" w:rsidTr="00274883">
        <w:tc>
          <w:tcPr>
            <w:tcW w:w="1555"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sidRPr="00532A66">
              <w:rPr>
                <w:rFonts w:ascii="Times New Roman" w:hAnsi="Times New Roman"/>
                <w:lang w:eastAsia="zh-CN"/>
              </w:rPr>
              <w:t>CT1 is not asking to provide an indication to NAS but to know if there is any specified in RAN2 TS</w:t>
            </w:r>
            <w:r>
              <w:rPr>
                <w:rFonts w:ascii="Times New Roman" w:hAnsi="Times New Roman"/>
                <w:lang w:eastAsia="zh-CN"/>
              </w:rPr>
              <w:t>. We only need to inform CT1 of RAN2 status (as in Q3).</w:t>
            </w:r>
          </w:p>
        </w:tc>
      </w:tr>
      <w:tr w:rsidR="00013085" w:rsidTr="00274883">
        <w:tc>
          <w:tcPr>
            <w:tcW w:w="1555" w:type="dxa"/>
            <w:tcBorders>
              <w:top w:val="single" w:sz="4" w:space="0" w:color="auto"/>
              <w:left w:val="single" w:sz="4" w:space="0" w:color="auto"/>
              <w:bottom w:val="single" w:sz="4" w:space="0" w:color="auto"/>
              <w:right w:val="single" w:sz="4" w:space="0" w:color="auto"/>
            </w:tcBorders>
            <w:vAlign w:val="center"/>
          </w:tcPr>
          <w:p w:rsidR="00013085" w:rsidRDefault="00013085" w:rsidP="00C3530B">
            <w:pPr>
              <w:spacing w:afterLines="50"/>
              <w:rPr>
                <w:rFonts w:ascii="Times New Roman" w:hAnsi="Times New Roman"/>
                <w:lang w:eastAsia="zh-CN"/>
              </w:rPr>
            </w:pPr>
            <w:r>
              <w:rPr>
                <w:rFonts w:ascii="Times New Roman" w:hAnsi="Times New Roman" w:hint="eastAsia"/>
                <w:lang w:eastAsia="zh-CN"/>
              </w:rPr>
              <w:t>Z</w:t>
            </w:r>
            <w:r>
              <w:rPr>
                <w:rFonts w:ascii="Times New Roman" w:hAnsi="Times New Roman"/>
                <w:lang w:eastAsia="zh-CN"/>
              </w:rPr>
              <w:t>TE</w:t>
            </w:r>
          </w:p>
        </w:tc>
        <w:tc>
          <w:tcPr>
            <w:tcW w:w="2693" w:type="dxa"/>
            <w:tcBorders>
              <w:top w:val="single" w:sz="4" w:space="0" w:color="auto"/>
              <w:left w:val="single" w:sz="4" w:space="0" w:color="auto"/>
              <w:bottom w:val="single" w:sz="4" w:space="0" w:color="auto"/>
              <w:right w:val="single" w:sz="4" w:space="0" w:color="auto"/>
            </w:tcBorders>
            <w:vAlign w:val="center"/>
          </w:tcPr>
          <w:p w:rsidR="00013085" w:rsidRDefault="00013085" w:rsidP="00C3530B">
            <w:pPr>
              <w:spacing w:afterLines="50"/>
              <w:rPr>
                <w:rFonts w:ascii="Times New Roman" w:hAnsi="Times New Roman"/>
                <w:lang w:eastAsia="zh-CN"/>
              </w:rPr>
            </w:pPr>
            <w:r>
              <w:rPr>
                <w:rFonts w:ascii="Times New Roman" w:hAnsi="Times New Roman" w:hint="eastAsia"/>
                <w:lang w:eastAsia="zh-CN"/>
              </w:rPr>
              <w:t>/</w:t>
            </w:r>
          </w:p>
        </w:tc>
        <w:tc>
          <w:tcPr>
            <w:tcW w:w="5383" w:type="dxa"/>
            <w:tcBorders>
              <w:top w:val="single" w:sz="4" w:space="0" w:color="auto"/>
              <w:left w:val="single" w:sz="4" w:space="0" w:color="auto"/>
              <w:bottom w:val="single" w:sz="4" w:space="0" w:color="auto"/>
              <w:right w:val="single" w:sz="4" w:space="0" w:color="auto"/>
            </w:tcBorders>
            <w:vAlign w:val="center"/>
          </w:tcPr>
          <w:p w:rsidR="00013085" w:rsidRPr="00532A66" w:rsidRDefault="00013085" w:rsidP="00C3530B">
            <w:pPr>
              <w:spacing w:afterLines="50"/>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uch indication is available at AS layer and whether AS will provide such information to NAS layer depends on whether such indication is needed in NAS, which should be decided by CT1.</w:t>
            </w:r>
          </w:p>
        </w:tc>
      </w:tr>
    </w:tbl>
    <w:p w:rsidR="001779C1" w:rsidRDefault="001779C1" w:rsidP="001779C1">
      <w:pPr>
        <w:rPr>
          <w:rFonts w:ascii="Times New Roman" w:hAnsi="Times New Roman" w:hint="eastAsia"/>
          <w:lang w:eastAsia="zh-CN"/>
        </w:rPr>
      </w:pPr>
    </w:p>
    <w:p w:rsidR="00B37F4C" w:rsidRPr="00E27DAE" w:rsidRDefault="00B37F4C" w:rsidP="00B37F4C">
      <w:pPr>
        <w:rPr>
          <w:rFonts w:ascii="Times New Roman" w:hAnsi="Times New Roman"/>
          <w:b/>
          <w:bCs/>
          <w:lang w:eastAsia="zh-CN"/>
        </w:rPr>
      </w:pPr>
      <w:r w:rsidRPr="00E27DAE">
        <w:rPr>
          <w:rFonts w:ascii="Times New Roman" w:hAnsi="Times New Roman" w:hint="eastAsia"/>
          <w:b/>
          <w:bCs/>
          <w:lang w:eastAsia="zh-CN"/>
        </w:rPr>
        <w:t>T</w:t>
      </w:r>
      <w:r w:rsidRPr="00E27DAE">
        <w:rPr>
          <w:rFonts w:ascii="Times New Roman" w:hAnsi="Times New Roman"/>
          <w:b/>
          <w:bCs/>
          <w:lang w:eastAsia="zh-CN"/>
        </w:rPr>
        <w:t>he opinions from the participants can be summarized as follows:</w:t>
      </w:r>
    </w:p>
    <w:p w:rsidR="00B37F4C" w:rsidRDefault="00B37F4C" w:rsidP="00B37F4C">
      <w:pPr>
        <w:pStyle w:val="af0"/>
        <w:widowControl w:val="0"/>
        <w:numPr>
          <w:ilvl w:val="0"/>
          <w:numId w:val="5"/>
        </w:numPr>
        <w:spacing w:after="0" w:line="240" w:lineRule="auto"/>
        <w:contextualSpacing w:val="0"/>
        <w:rPr>
          <w:rFonts w:ascii="Times New Roman" w:hAnsi="Times New Roman"/>
        </w:rPr>
      </w:pPr>
      <w:r w:rsidRPr="0037290B">
        <w:rPr>
          <w:rFonts w:ascii="Times New Roman" w:hAnsi="Times New Roman" w:hint="eastAsia"/>
        </w:rPr>
        <w:t>V</w:t>
      </w:r>
      <w:r w:rsidRPr="0037290B">
        <w:rPr>
          <w:rFonts w:ascii="Times New Roman" w:hAnsi="Times New Roman"/>
        </w:rPr>
        <w:t xml:space="preserve">ast majority of companies </w:t>
      </w:r>
      <w:r>
        <w:rPr>
          <w:rFonts w:ascii="Times New Roman" w:hAnsi="Times New Roman" w:hint="eastAsia"/>
          <w:lang w:eastAsia="zh-CN"/>
        </w:rPr>
        <w:t>express that w</w:t>
      </w:r>
      <w:r>
        <w:rPr>
          <w:rFonts w:ascii="Times New Roman" w:hAnsi="Times New Roman"/>
          <w:lang w:eastAsia="zh-CN"/>
        </w:rPr>
        <w:t xml:space="preserve">hether </w:t>
      </w:r>
      <w:r>
        <w:rPr>
          <w:rFonts w:ascii="Times New Roman" w:hAnsi="Times New Roman" w:hint="eastAsia"/>
          <w:lang w:eastAsia="zh-CN"/>
        </w:rPr>
        <w:t xml:space="preserve">the indication </w:t>
      </w:r>
      <w:r>
        <w:rPr>
          <w:rFonts w:ascii="Times New Roman" w:hAnsi="Times New Roman"/>
          <w:lang w:eastAsia="zh-CN"/>
        </w:rPr>
        <w:t xml:space="preserve">is helpful completely depends on what </w:t>
      </w:r>
      <w:r>
        <w:rPr>
          <w:rFonts w:ascii="Times New Roman" w:hAnsi="Times New Roman" w:hint="eastAsia"/>
          <w:lang w:eastAsia="zh-CN"/>
        </w:rPr>
        <w:t>CT1</w:t>
      </w:r>
      <w:r>
        <w:rPr>
          <w:rFonts w:ascii="Times New Roman" w:hAnsi="Times New Roman"/>
          <w:lang w:eastAsia="zh-CN"/>
        </w:rPr>
        <w:t xml:space="preserve"> decide upon. </w:t>
      </w:r>
      <w:r>
        <w:rPr>
          <w:rFonts w:ascii="Times New Roman" w:hAnsi="Times New Roman" w:hint="eastAsia"/>
          <w:lang w:eastAsia="zh-CN"/>
        </w:rPr>
        <w:t xml:space="preserve"> </w:t>
      </w:r>
    </w:p>
    <w:p w:rsidR="00B37F4C" w:rsidRDefault="00B37F4C" w:rsidP="00B37F4C">
      <w:pPr>
        <w:pStyle w:val="af0"/>
        <w:widowControl w:val="0"/>
        <w:numPr>
          <w:ilvl w:val="0"/>
          <w:numId w:val="5"/>
        </w:numPr>
        <w:spacing w:after="0" w:line="240" w:lineRule="auto"/>
        <w:contextualSpacing w:val="0"/>
        <w:rPr>
          <w:rFonts w:ascii="Times New Roman" w:hAnsi="Times New Roman"/>
        </w:rPr>
      </w:pPr>
    </w:p>
    <w:p w:rsidR="00B37F4C" w:rsidRPr="006E3A63" w:rsidRDefault="00B37F4C" w:rsidP="00B37F4C">
      <w:pPr>
        <w:rPr>
          <w:rFonts w:ascii="Times New Roman" w:hAnsi="Times New Roman"/>
          <w:b/>
          <w:bCs/>
          <w:lang w:eastAsia="zh-CN"/>
        </w:rPr>
      </w:pPr>
      <w:r w:rsidRPr="006E3A63">
        <w:rPr>
          <w:rFonts w:ascii="Times New Roman" w:hAnsi="Times New Roman"/>
        </w:rPr>
        <w:t xml:space="preserve">Hence,  it is </w:t>
      </w:r>
      <w:r>
        <w:rPr>
          <w:rFonts w:ascii="Times New Roman" w:hAnsi="Times New Roman" w:hint="eastAsia"/>
          <w:lang w:eastAsia="zh-CN"/>
        </w:rPr>
        <w:t>proposed</w:t>
      </w:r>
      <w:r w:rsidRPr="006E3A63">
        <w:rPr>
          <w:rFonts w:ascii="Times New Roman" w:hAnsi="Times New Roman"/>
        </w:rPr>
        <w:t xml:space="preserve"> as follows:</w:t>
      </w:r>
    </w:p>
    <w:p w:rsidR="00B37F4C" w:rsidRDefault="00B37F4C" w:rsidP="00B37F4C">
      <w:pPr>
        <w:rPr>
          <w:rFonts w:ascii="Times New Roman" w:hAnsi="Times New Roman"/>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3</w:t>
      </w:r>
      <w:r w:rsidRPr="006C5B90">
        <w:rPr>
          <w:rFonts w:ascii="Times New Roman" w:hAnsi="Times New Roman"/>
          <w:b/>
          <w:bCs/>
        </w:rPr>
        <w:t xml:space="preserve">: </w:t>
      </w:r>
      <w:r w:rsidRPr="00BB6BB3">
        <w:rPr>
          <w:rFonts w:ascii="Times New Roman" w:hAnsi="Times New Roman" w:hint="eastAsia"/>
          <w:b/>
          <w:bCs/>
        </w:rPr>
        <w:t>w</w:t>
      </w:r>
      <w:r w:rsidRPr="00BB6BB3">
        <w:rPr>
          <w:rFonts w:ascii="Times New Roman" w:hAnsi="Times New Roman"/>
          <w:b/>
          <w:bCs/>
        </w:rPr>
        <w:t xml:space="preserve">hether </w:t>
      </w:r>
      <w:r w:rsidRPr="00BB6BB3">
        <w:rPr>
          <w:rFonts w:ascii="Times New Roman" w:hAnsi="Times New Roman" w:hint="eastAsia"/>
          <w:b/>
          <w:bCs/>
        </w:rPr>
        <w:t xml:space="preserve">the indication </w:t>
      </w:r>
      <w:r w:rsidRPr="00BB6BB3">
        <w:rPr>
          <w:rFonts w:ascii="Times New Roman" w:hAnsi="Times New Roman"/>
          <w:b/>
          <w:bCs/>
        </w:rPr>
        <w:t xml:space="preserve">is helpful completely depends on what </w:t>
      </w:r>
      <w:r w:rsidRPr="00BB6BB3">
        <w:rPr>
          <w:rFonts w:ascii="Times New Roman" w:hAnsi="Times New Roman" w:hint="eastAsia"/>
          <w:b/>
          <w:bCs/>
        </w:rPr>
        <w:t>CT1</w:t>
      </w:r>
      <w:r w:rsidRPr="00BB6BB3">
        <w:rPr>
          <w:rFonts w:ascii="Times New Roman" w:hAnsi="Times New Roman"/>
          <w:b/>
          <w:bCs/>
        </w:rPr>
        <w:t xml:space="preserve"> decide upon. </w:t>
      </w:r>
      <w:r w:rsidRPr="00BB6BB3">
        <w:rPr>
          <w:rFonts w:ascii="Times New Roman" w:hAnsi="Times New Roman" w:hint="eastAsia"/>
          <w:b/>
          <w:bCs/>
        </w:rPr>
        <w:t xml:space="preserve"> </w:t>
      </w:r>
    </w:p>
    <w:p w:rsidR="00B37F4C" w:rsidRPr="00B37F4C" w:rsidRDefault="00B37F4C" w:rsidP="001779C1">
      <w:pPr>
        <w:rPr>
          <w:rFonts w:ascii="Times New Roman" w:hAnsi="Times New Roman"/>
          <w:lang w:eastAsia="zh-CN"/>
        </w:rPr>
      </w:pPr>
    </w:p>
    <w:p w:rsidR="00F12529" w:rsidRDefault="00F12529" w:rsidP="00F12529">
      <w:pPr>
        <w:spacing w:before="120"/>
        <w:rPr>
          <w:rFonts w:ascii="Times New Roman" w:hAnsi="Times New Roman"/>
          <w:lang w:eastAsia="zh-CN"/>
        </w:rPr>
      </w:pPr>
      <w:r w:rsidRPr="00F12529">
        <w:rPr>
          <w:rFonts w:ascii="Times New Roman" w:hAnsi="Times New Roman"/>
          <w:lang w:eastAsia="zh-CN"/>
        </w:rPr>
        <w:lastRenderedPageBreak/>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Ephemeris data, common TA parameters, koffset,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However,  </w:t>
      </w:r>
      <w:r w:rsidR="00B05DA5">
        <w:rPr>
          <w:rFonts w:ascii="Times New Roman" w:hAnsi="Times New Roman"/>
          <w:lang w:eastAsia="zh-CN"/>
        </w:rPr>
        <w:t>whether</w:t>
      </w:r>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implemention.</w:t>
      </w:r>
    </w:p>
    <w:p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However,  </w:t>
      </w:r>
      <w:r w:rsidR="00585170" w:rsidRPr="00585170">
        <w:rPr>
          <w:rFonts w:ascii="Times New Roman" w:hAnsi="Times New Roman"/>
          <w:b/>
          <w:bCs/>
          <w:lang w:eastAsia="zh-CN"/>
        </w:rPr>
        <w:t>whether</w:t>
      </w:r>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implemention.</w:t>
      </w:r>
    </w:p>
    <w:p w:rsidR="00B05DA5" w:rsidRPr="00585170" w:rsidRDefault="00B05DA5" w:rsidP="00B05DA5">
      <w:pPr>
        <w:spacing w:before="120"/>
        <w:rPr>
          <w:rFonts w:ascii="Times New Roman" w:hAnsi="Times New Roman"/>
          <w:b/>
          <w:lang w:eastAsia="zh-CN"/>
        </w:rPr>
      </w:pPr>
    </w:p>
    <w:tbl>
      <w:tblPr>
        <w:tblStyle w:val="ac"/>
        <w:tblW w:w="0" w:type="auto"/>
        <w:tblLook w:val="04A0"/>
      </w:tblPr>
      <w:tblGrid>
        <w:gridCol w:w="1555"/>
        <w:gridCol w:w="2693"/>
        <w:gridCol w:w="5383"/>
      </w:tblGrid>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7E3191" w:rsidRDefault="00B05DA5" w:rsidP="00C3530B">
            <w:pPr>
              <w:spacing w:afterLines="50"/>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7E3191" w:rsidRDefault="00B05DA5" w:rsidP="00C3530B">
            <w:pPr>
              <w:spacing w:afterLines="50"/>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7E3191" w:rsidRDefault="00B05DA5"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B05DA5" w:rsidP="00C3530B">
            <w:pPr>
              <w:spacing w:afterLines="50"/>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B05DA5" w:rsidP="00C3530B">
            <w:pPr>
              <w:spacing w:afterLines="50"/>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AE1056" w:rsidRDefault="00B05DA5" w:rsidP="00274883">
            <w:pPr>
              <w:rPr>
                <w:rFonts w:ascii="Times New Roman" w:hAnsi="Times New Roman"/>
                <w:lang w:eastAsia="zh-CN"/>
              </w:rPr>
            </w:pP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014206" w:rsidP="00C3530B">
            <w:pPr>
              <w:spacing w:afterLines="50"/>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014206" w:rsidP="00C3530B">
            <w:pPr>
              <w:spacing w:afterLines="50"/>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4F1AAC" w:rsidRDefault="00014206" w:rsidP="00C3530B">
            <w:pPr>
              <w:spacing w:afterLines="50"/>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abour satellite NR type</w:t>
            </w: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C70D9E" w:rsidP="00C3530B">
            <w:pPr>
              <w:spacing w:afterLines="5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C70D9E" w:rsidP="00C3530B">
            <w:pPr>
              <w:spacing w:afterLines="50"/>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4F1AAC" w:rsidRDefault="00C70D9E" w:rsidP="00C3530B">
            <w:pPr>
              <w:spacing w:afterLines="5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A918BC" w:rsidP="00C3530B">
            <w:pPr>
              <w:spacing w:afterLines="50"/>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A918B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4F1AAC" w:rsidRDefault="00B05DA5" w:rsidP="00C3530B">
            <w:pPr>
              <w:spacing w:afterLines="50"/>
              <w:rPr>
                <w:rFonts w:ascii="Times New Roman" w:hAnsi="Times New Roman"/>
                <w:lang w:eastAsia="zh-CN"/>
              </w:rPr>
            </w:pP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485DA0" w:rsidP="00C3530B">
            <w:pPr>
              <w:spacing w:afterLines="50"/>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485DA0" w:rsidP="00C3530B">
            <w:pPr>
              <w:spacing w:afterLines="50"/>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4F1AAC" w:rsidRDefault="00E87090" w:rsidP="00C3530B">
            <w:pPr>
              <w:spacing w:afterLines="50"/>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implemention.</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594E86" w:rsidP="00C3530B">
            <w:pPr>
              <w:spacing w:afterLines="50"/>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594E86" w:rsidP="00C3530B">
            <w:pPr>
              <w:spacing w:afterLines="50"/>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Pr="004F1AAC" w:rsidRDefault="00B05DA5" w:rsidP="00C3530B">
            <w:pPr>
              <w:spacing w:afterLines="50"/>
              <w:rPr>
                <w:rFonts w:ascii="Times New Roman" w:hAnsi="Times New Roman"/>
                <w:lang w:eastAsia="zh-CN"/>
              </w:rPr>
            </w:pPr>
          </w:p>
        </w:tc>
      </w:tr>
      <w:tr w:rsidR="00B05DA5" w:rsidTr="00274883">
        <w:tc>
          <w:tcPr>
            <w:tcW w:w="1555" w:type="dxa"/>
            <w:tcBorders>
              <w:top w:val="single" w:sz="4" w:space="0" w:color="auto"/>
              <w:left w:val="single" w:sz="4" w:space="0" w:color="auto"/>
              <w:bottom w:val="single" w:sz="4" w:space="0" w:color="auto"/>
              <w:right w:val="single" w:sz="4" w:space="0" w:color="auto"/>
            </w:tcBorders>
            <w:vAlign w:val="center"/>
          </w:tcPr>
          <w:p w:rsidR="00B05DA5" w:rsidRPr="004F1AAC" w:rsidRDefault="00A77FF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rsidR="00B05DA5" w:rsidRPr="004F1AAC" w:rsidRDefault="00A77FFC" w:rsidP="00C3530B">
            <w:pPr>
              <w:spacing w:afterLines="50"/>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rsidR="00B05DA5" w:rsidRDefault="00A77FFC" w:rsidP="00C3530B">
            <w:pPr>
              <w:spacing w:afterLines="50"/>
              <w:rPr>
                <w:rFonts w:ascii="Times New Roman" w:hAnsi="Times New Roman"/>
                <w:lang w:eastAsia="zh-CN"/>
              </w:rPr>
            </w:pPr>
            <w:r>
              <w:rPr>
                <w:rFonts w:ascii="Times New Roman" w:hAnsi="Times New Roman"/>
                <w:lang w:eastAsia="zh-CN"/>
              </w:rPr>
              <w:t>For the  “</w:t>
            </w:r>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implemention.</w:t>
            </w:r>
            <w:r>
              <w:rPr>
                <w:rFonts w:ascii="Times New Roman" w:hAnsi="Times New Roman"/>
                <w:lang w:eastAsia="zh-CN"/>
              </w:rPr>
              <w:t xml:space="preserve">”, we think UE and gNB will have the same understanding on the </w:t>
            </w:r>
            <w:r w:rsidRPr="00A77FFC">
              <w:rPr>
                <w:rFonts w:ascii="Times New Roman" w:hAnsi="Times New Roman"/>
                <w:lang w:eastAsia="zh-CN"/>
              </w:rPr>
              <w:t>NR satellite RAT type based on the SIB19.</w:t>
            </w: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0325F7" w:rsidP="00C3530B">
            <w:pPr>
              <w:spacing w:afterLines="5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1914DB" w:rsidP="00C3530B">
            <w:pPr>
              <w:spacing w:afterLines="5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p>
        </w:tc>
      </w:tr>
      <w:tr w:rsidR="00AD68AC" w:rsidTr="00274883">
        <w:tc>
          <w:tcPr>
            <w:tcW w:w="1555"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Share same view as above</w:t>
            </w:r>
          </w:p>
        </w:tc>
      </w:tr>
      <w:tr w:rsidR="00DC1A29" w:rsidTr="00274883">
        <w:tc>
          <w:tcPr>
            <w:tcW w:w="1555"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ee comments</w:t>
            </w:r>
          </w:p>
        </w:tc>
        <w:tc>
          <w:tcPr>
            <w:tcW w:w="538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lang w:eastAsia="zh-CN"/>
              </w:rPr>
              <w:t xml:space="preserve">Referring to our reply for Q4, </w:t>
            </w:r>
            <w:r>
              <w:rPr>
                <w:rFonts w:ascii="Times New Roman" w:hAnsi="Times New Roman" w:hint="eastAsia"/>
                <w:lang w:eastAsia="zh-CN"/>
              </w:rPr>
              <w:t>U</w:t>
            </w:r>
            <w:r>
              <w:rPr>
                <w:rFonts w:ascii="Times New Roman" w:hAnsi="Times New Roman"/>
                <w:lang w:eastAsia="zh-CN"/>
              </w:rPr>
              <w:t xml:space="preserve">E AS doesn’t need to </w:t>
            </w:r>
            <w:r w:rsidRPr="00087F68">
              <w:rPr>
                <w:rFonts w:ascii="Times New Roman" w:hAnsi="Times New Roman"/>
                <w:lang w:eastAsia="zh-CN"/>
              </w:rPr>
              <w:t>derive the NR satellite RAT type</w:t>
            </w:r>
            <w:r>
              <w:rPr>
                <w:rFonts w:ascii="Times New Roman" w:hAnsi="Times New Roman"/>
                <w:lang w:eastAsia="zh-CN"/>
              </w:rPr>
              <w:t>.</w:t>
            </w:r>
          </w:p>
        </w:tc>
      </w:tr>
      <w:tr w:rsidR="002A7491" w:rsidTr="00274883">
        <w:tc>
          <w:tcPr>
            <w:tcW w:w="1555"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lang w:eastAsia="zh-CN"/>
              </w:rPr>
              <w:t>The last sentence is not needed.</w:t>
            </w:r>
          </w:p>
        </w:tc>
      </w:tr>
      <w:tr w:rsidR="00916446" w:rsidTr="00274883">
        <w:tc>
          <w:tcPr>
            <w:tcW w:w="1555" w:type="dxa"/>
            <w:tcBorders>
              <w:top w:val="single" w:sz="4" w:space="0" w:color="auto"/>
              <w:left w:val="single" w:sz="4" w:space="0" w:color="auto"/>
              <w:bottom w:val="single" w:sz="4" w:space="0" w:color="auto"/>
              <w:right w:val="single" w:sz="4" w:space="0" w:color="auto"/>
            </w:tcBorders>
            <w:vAlign w:val="center"/>
          </w:tcPr>
          <w:p w:rsidR="00916446" w:rsidRDefault="00916446" w:rsidP="00C3530B">
            <w:pPr>
              <w:spacing w:afterLines="50"/>
              <w:rPr>
                <w:rFonts w:ascii="Times New Roman" w:hAnsi="Times New Roman"/>
                <w:lang w:eastAsia="zh-CN"/>
              </w:rPr>
            </w:pPr>
            <w:r>
              <w:rPr>
                <w:rFonts w:ascii="Times New Roman" w:hAnsi="Times New Roman"/>
                <w:lang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rsidR="00916446" w:rsidRDefault="00916446"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916446" w:rsidRDefault="00916446" w:rsidP="00C3530B">
            <w:pPr>
              <w:spacing w:afterLines="50"/>
              <w:rPr>
                <w:rFonts w:ascii="Times New Roman" w:hAnsi="Times New Roman"/>
                <w:lang w:eastAsia="zh-CN"/>
              </w:rPr>
            </w:pPr>
          </w:p>
        </w:tc>
      </w:tr>
    </w:tbl>
    <w:p w:rsidR="00B877B6" w:rsidRPr="00E27DAE" w:rsidRDefault="00B877B6" w:rsidP="00B877B6">
      <w:pPr>
        <w:rPr>
          <w:rFonts w:ascii="Times New Roman" w:hAnsi="Times New Roman"/>
          <w:b/>
          <w:bCs/>
          <w:lang w:eastAsia="zh-CN"/>
        </w:rPr>
      </w:pPr>
      <w:r w:rsidRPr="00E27DAE">
        <w:rPr>
          <w:rFonts w:ascii="Times New Roman" w:hAnsi="Times New Roman" w:hint="eastAsia"/>
          <w:b/>
          <w:bCs/>
          <w:lang w:eastAsia="zh-CN"/>
        </w:rPr>
        <w:lastRenderedPageBreak/>
        <w:t>T</w:t>
      </w:r>
      <w:r w:rsidRPr="00E27DAE">
        <w:rPr>
          <w:rFonts w:ascii="Times New Roman" w:hAnsi="Times New Roman"/>
          <w:b/>
          <w:bCs/>
          <w:lang w:eastAsia="zh-CN"/>
        </w:rPr>
        <w:t>he opinions from the participants can be summarized as follows:</w:t>
      </w:r>
    </w:p>
    <w:p w:rsidR="00B877B6" w:rsidRDefault="00B877B6" w:rsidP="00B877B6">
      <w:pPr>
        <w:pStyle w:val="af0"/>
        <w:widowControl w:val="0"/>
        <w:numPr>
          <w:ilvl w:val="0"/>
          <w:numId w:val="5"/>
        </w:numPr>
        <w:spacing w:after="0" w:line="240" w:lineRule="auto"/>
        <w:contextualSpacing w:val="0"/>
        <w:rPr>
          <w:rFonts w:ascii="Times New Roman" w:hAnsi="Times New Roman"/>
        </w:rPr>
      </w:pPr>
      <w:r w:rsidRPr="0037290B">
        <w:rPr>
          <w:rFonts w:ascii="Times New Roman" w:hAnsi="Times New Roman" w:hint="eastAsia"/>
        </w:rPr>
        <w:t>V</w:t>
      </w:r>
      <w:r w:rsidRPr="0037290B">
        <w:rPr>
          <w:rFonts w:ascii="Times New Roman" w:hAnsi="Times New Roman"/>
        </w:rPr>
        <w:t xml:space="preserve">ast majority of companies </w:t>
      </w:r>
      <w:r>
        <w:rPr>
          <w:rFonts w:ascii="Times New Roman" w:hAnsi="Times New Roman" w:hint="eastAsia"/>
          <w:lang w:eastAsia="zh-CN"/>
        </w:rPr>
        <w:t xml:space="preserve">express the opinion that </w:t>
      </w:r>
      <w:r>
        <w:rPr>
          <w:rFonts w:ascii="Times New Roman" w:hAnsi="Times New Roman"/>
          <w:lang w:eastAsia="zh-CN"/>
        </w:rPr>
        <w:t xml:space="preserve">the UE-derived result </w:t>
      </w:r>
      <w:r>
        <w:rPr>
          <w:rFonts w:ascii="Times New Roman" w:hAnsi="Times New Roman" w:hint="eastAsia"/>
          <w:lang w:eastAsia="zh-CN"/>
        </w:rPr>
        <w:t>will be</w:t>
      </w:r>
      <w:r>
        <w:rPr>
          <w:rFonts w:ascii="Times New Roman" w:hAnsi="Times New Roman"/>
          <w:lang w:eastAsia="zh-CN"/>
        </w:rPr>
        <w:t xml:space="preserve"> align with </w:t>
      </w:r>
      <w:r w:rsidRPr="00C70D9E">
        <w:rPr>
          <w:rFonts w:ascii="Times New Roman" w:hAnsi="Times New Roman"/>
          <w:lang w:eastAsia="zh-CN"/>
        </w:rPr>
        <w:t>the value gNB provided to the AMF</w:t>
      </w:r>
      <w:r>
        <w:rPr>
          <w:rFonts w:ascii="Times New Roman" w:hAnsi="Times New Roman"/>
          <w:lang w:eastAsia="zh-CN"/>
        </w:rPr>
        <w:t>.</w:t>
      </w:r>
      <w:r w:rsidRPr="006547CC">
        <w:rPr>
          <w:rFonts w:ascii="Times New Roman" w:hAnsi="Times New Roman"/>
          <w:lang w:eastAsia="zh-CN"/>
        </w:rPr>
        <w:t xml:space="preserve"> </w:t>
      </w:r>
      <w:r>
        <w:rPr>
          <w:rFonts w:ascii="Times New Roman" w:hAnsi="Times New Roman" w:hint="eastAsia"/>
          <w:lang w:eastAsia="zh-CN"/>
        </w:rPr>
        <w:t>And only one company (vivo) expree the opinion that the U</w:t>
      </w:r>
      <w:r>
        <w:rPr>
          <w:rFonts w:ascii="Times New Roman" w:hAnsi="Times New Roman"/>
          <w:lang w:eastAsia="zh-CN"/>
        </w:rPr>
        <w:t xml:space="preserve">E AS doesn’t need to </w:t>
      </w:r>
      <w:r w:rsidRPr="00087F68">
        <w:rPr>
          <w:rFonts w:ascii="Times New Roman" w:hAnsi="Times New Roman"/>
          <w:lang w:eastAsia="zh-CN"/>
        </w:rPr>
        <w:t>derive the NR satellite RAT type</w:t>
      </w:r>
      <w:r>
        <w:rPr>
          <w:rFonts w:ascii="Times New Roman" w:hAnsi="Times New Roman"/>
          <w:lang w:eastAsia="zh-CN"/>
        </w:rPr>
        <w:t>.</w:t>
      </w:r>
    </w:p>
    <w:p w:rsidR="00B877B6" w:rsidRDefault="00B877B6" w:rsidP="00B877B6">
      <w:pPr>
        <w:pStyle w:val="af0"/>
        <w:widowControl w:val="0"/>
        <w:numPr>
          <w:ilvl w:val="0"/>
          <w:numId w:val="5"/>
        </w:numPr>
        <w:spacing w:after="0" w:line="240" w:lineRule="auto"/>
        <w:contextualSpacing w:val="0"/>
        <w:rPr>
          <w:rFonts w:ascii="Times New Roman" w:hAnsi="Times New Roman"/>
        </w:rPr>
      </w:pPr>
    </w:p>
    <w:p w:rsidR="00B877B6" w:rsidRPr="006E3A63" w:rsidRDefault="00B877B6" w:rsidP="00B877B6">
      <w:pPr>
        <w:rPr>
          <w:rFonts w:ascii="Times New Roman" w:hAnsi="Times New Roman"/>
          <w:b/>
          <w:bCs/>
          <w:lang w:eastAsia="zh-CN"/>
        </w:rPr>
      </w:pPr>
      <w:r w:rsidRPr="006E3A63">
        <w:rPr>
          <w:rFonts w:ascii="Times New Roman" w:hAnsi="Times New Roman"/>
        </w:rPr>
        <w:t xml:space="preserve">Hence,  it is </w:t>
      </w:r>
      <w:r>
        <w:rPr>
          <w:rFonts w:ascii="Times New Roman" w:hAnsi="Times New Roman" w:hint="eastAsia"/>
          <w:lang w:eastAsia="zh-CN"/>
        </w:rPr>
        <w:t>proposed</w:t>
      </w:r>
      <w:r w:rsidRPr="006E3A63">
        <w:rPr>
          <w:rFonts w:ascii="Times New Roman" w:hAnsi="Times New Roman"/>
        </w:rPr>
        <w:t xml:space="preserve"> as follows:</w:t>
      </w:r>
    </w:p>
    <w:p w:rsidR="00B877B6" w:rsidRDefault="00B877B6" w:rsidP="00B877B6">
      <w:pPr>
        <w:rPr>
          <w:rFonts w:ascii="Times New Roman" w:hAnsi="Times New Roman"/>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4</w:t>
      </w:r>
      <w:r w:rsidRPr="006C5B90">
        <w:rPr>
          <w:rFonts w:ascii="Times New Roman" w:hAnsi="Times New Roman"/>
          <w:b/>
          <w:bCs/>
        </w:rPr>
        <w:t xml:space="preserve">: </w:t>
      </w:r>
      <w:r w:rsidRPr="00007FE1">
        <w:rPr>
          <w:rFonts w:ascii="Times New Roman" w:hAnsi="Times New Roman"/>
          <w:b/>
          <w:bCs/>
        </w:rPr>
        <w:t xml:space="preserve">the UE-derived result </w:t>
      </w:r>
      <w:r>
        <w:rPr>
          <w:rFonts w:ascii="Times New Roman" w:hAnsi="Times New Roman" w:hint="eastAsia"/>
          <w:b/>
          <w:bCs/>
          <w:lang w:eastAsia="zh-CN"/>
        </w:rPr>
        <w:t xml:space="preserve">of </w:t>
      </w:r>
      <w:r w:rsidRPr="00585170">
        <w:rPr>
          <w:rFonts w:ascii="Times New Roman" w:hAnsi="Times New Roman"/>
          <w:b/>
          <w:bCs/>
          <w:lang w:eastAsia="zh-CN"/>
        </w:rPr>
        <w:t>NR satellite RAT type (LEO/MEO/GEO/OTHERSAT) implicitly</w:t>
      </w:r>
      <w:r w:rsidRPr="00585170">
        <w:rPr>
          <w:rFonts w:ascii="Times New Roman" w:hAnsi="Times New Roman" w:hint="eastAsia"/>
          <w:b/>
          <w:bCs/>
          <w:lang w:eastAsia="zh-CN"/>
        </w:rPr>
        <w:t xml:space="preserve"> through the </w:t>
      </w:r>
      <w:r w:rsidRPr="00585170">
        <w:rPr>
          <w:rFonts w:ascii="Times New Roman" w:hAnsi="Times New Roman"/>
          <w:b/>
          <w:bCs/>
          <w:lang w:eastAsia="zh-CN"/>
        </w:rPr>
        <w:t>satellite assistance information</w:t>
      </w:r>
      <w:r w:rsidRPr="00585170">
        <w:rPr>
          <w:rFonts w:ascii="Times New Roman" w:hAnsi="Times New Roman" w:hint="eastAsia"/>
          <w:b/>
          <w:bCs/>
          <w:lang w:eastAsia="zh-CN"/>
        </w:rPr>
        <w:t xml:space="preserve"> in </w:t>
      </w:r>
      <w:r w:rsidRPr="00585170">
        <w:rPr>
          <w:rFonts w:ascii="Times New Roman" w:hAnsi="Times New Roman" w:hint="eastAsia"/>
          <w:b/>
          <w:bCs/>
          <w:i/>
          <w:lang w:eastAsia="zh-CN"/>
        </w:rPr>
        <w:t xml:space="preserve">SIB19 </w:t>
      </w:r>
      <w:r w:rsidRPr="00585170">
        <w:rPr>
          <w:rFonts w:ascii="Times New Roman" w:hAnsi="Times New Roman" w:hint="eastAsia"/>
          <w:b/>
          <w:bCs/>
          <w:lang w:eastAsia="zh-CN"/>
        </w:rPr>
        <w:t>broadcasted by gN</w:t>
      </w:r>
      <w:r w:rsidRPr="00585170">
        <w:rPr>
          <w:rFonts w:ascii="Times New Roman" w:hAnsi="Times New Roman" w:hint="eastAsia"/>
          <w:b/>
          <w:bCs/>
          <w:i/>
          <w:lang w:eastAsia="zh-CN"/>
        </w:rPr>
        <w:t>B</w:t>
      </w:r>
      <w:r w:rsidRPr="00007FE1">
        <w:rPr>
          <w:rFonts w:ascii="Times New Roman" w:hAnsi="Times New Roman" w:hint="eastAsia"/>
          <w:b/>
          <w:bCs/>
        </w:rPr>
        <w:t xml:space="preserve"> </w:t>
      </w:r>
      <w:r>
        <w:rPr>
          <w:rFonts w:ascii="Times New Roman" w:hAnsi="Times New Roman" w:hint="eastAsia"/>
          <w:b/>
          <w:bCs/>
          <w:lang w:eastAsia="zh-CN"/>
        </w:rPr>
        <w:t>should</w:t>
      </w:r>
      <w:r w:rsidRPr="00007FE1">
        <w:rPr>
          <w:rFonts w:ascii="Times New Roman" w:hAnsi="Times New Roman" w:hint="eastAsia"/>
          <w:b/>
          <w:bCs/>
        </w:rPr>
        <w:t xml:space="preserve"> be</w:t>
      </w:r>
      <w:r w:rsidRPr="00007FE1">
        <w:rPr>
          <w:rFonts w:ascii="Times New Roman" w:hAnsi="Times New Roman"/>
          <w:b/>
          <w:bCs/>
        </w:rPr>
        <w:t xml:space="preserve"> align with the value gNB provided to the AMF.</w:t>
      </w:r>
      <w:r w:rsidRPr="00BB6BB3">
        <w:rPr>
          <w:rFonts w:ascii="Times New Roman" w:hAnsi="Times New Roman"/>
          <w:b/>
          <w:bCs/>
        </w:rPr>
        <w:t xml:space="preserve"> </w:t>
      </w:r>
      <w:r w:rsidRPr="00BB6BB3">
        <w:rPr>
          <w:rFonts w:ascii="Times New Roman" w:hAnsi="Times New Roman" w:hint="eastAsia"/>
          <w:b/>
          <w:bCs/>
        </w:rPr>
        <w:t xml:space="preserve"> </w:t>
      </w:r>
    </w:p>
    <w:p w:rsidR="00B05DA5" w:rsidRPr="00B877B6" w:rsidRDefault="00B05DA5" w:rsidP="00B05DA5">
      <w:pPr>
        <w:rPr>
          <w:rFonts w:ascii="Times New Roman" w:hAnsi="Times New Roman"/>
          <w:lang w:eastAsia="zh-CN"/>
        </w:rPr>
      </w:pPr>
    </w:p>
    <w:p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rsidR="00585170" w:rsidRPr="00585170" w:rsidRDefault="00585170" w:rsidP="00585170">
      <w:pPr>
        <w:spacing w:before="120"/>
        <w:rPr>
          <w:rFonts w:ascii="Times New Roman" w:hAnsi="Times New Roman"/>
          <w:b/>
          <w:lang w:eastAsia="zh-CN"/>
        </w:rPr>
      </w:pPr>
    </w:p>
    <w:tbl>
      <w:tblPr>
        <w:tblStyle w:val="ac"/>
        <w:tblW w:w="0" w:type="auto"/>
        <w:tblLook w:val="04A0"/>
      </w:tblPr>
      <w:tblGrid>
        <w:gridCol w:w="1555"/>
        <w:gridCol w:w="2693"/>
        <w:gridCol w:w="5383"/>
      </w:tblGrid>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7E3191" w:rsidRDefault="00585170" w:rsidP="00C3530B">
            <w:pPr>
              <w:spacing w:afterLines="50"/>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7E3191" w:rsidRDefault="00585170" w:rsidP="00C3530B">
            <w:pPr>
              <w:spacing w:afterLines="50"/>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7E3191" w:rsidRDefault="00585170"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585170" w:rsidP="00C3530B">
            <w:pPr>
              <w:spacing w:afterLines="50"/>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585170" w:rsidP="00C3530B">
            <w:pPr>
              <w:spacing w:afterLines="50"/>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r w:rsidRPr="00585170">
              <w:rPr>
                <w:rFonts w:ascii="Times New Roman" w:hAnsi="Times New Roman"/>
                <w:lang w:eastAsia="zh-CN"/>
              </w:rPr>
              <w:t xml:space="preserve">the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014206" w:rsidP="00C3530B">
            <w:pPr>
              <w:spacing w:afterLines="50"/>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014206"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4F1AAC" w:rsidRDefault="00014206" w:rsidP="00C3530B">
            <w:pPr>
              <w:spacing w:afterLines="50"/>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C70D9E" w:rsidP="00C3530B">
            <w:pPr>
              <w:spacing w:afterLines="5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C70D9E"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4F1AAC" w:rsidRDefault="00585170" w:rsidP="00C3530B">
            <w:pPr>
              <w:spacing w:afterLines="50"/>
              <w:rPr>
                <w:rFonts w:ascii="Times New Roman" w:hAnsi="Times New Roman"/>
                <w:lang w:eastAsia="zh-CN"/>
              </w:rPr>
            </w:pP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A918BC" w:rsidP="00C3530B">
            <w:pPr>
              <w:spacing w:afterLines="50"/>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A918B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4F1AAC" w:rsidRDefault="00585170" w:rsidP="00C3530B">
            <w:pPr>
              <w:spacing w:afterLines="50"/>
              <w:rPr>
                <w:rFonts w:ascii="Times New Roman" w:hAnsi="Times New Roman"/>
                <w:lang w:eastAsia="zh-CN"/>
              </w:rPr>
            </w:pP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D90D2D" w:rsidP="00C3530B">
            <w:pPr>
              <w:spacing w:afterLines="50"/>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D90D2D"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4F1AAC" w:rsidRDefault="00585170" w:rsidP="00C3530B">
            <w:pPr>
              <w:spacing w:afterLines="50"/>
              <w:rPr>
                <w:rFonts w:ascii="Times New Roman" w:hAnsi="Times New Roman"/>
                <w:lang w:eastAsia="zh-CN"/>
              </w:rPr>
            </w:pP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6008EC" w:rsidP="00C3530B">
            <w:pPr>
              <w:spacing w:afterLines="50"/>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6008EC" w:rsidP="00C3530B">
            <w:pPr>
              <w:spacing w:afterLines="50"/>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Pr="004F1AAC" w:rsidRDefault="00585170" w:rsidP="00C3530B">
            <w:pPr>
              <w:spacing w:afterLines="50"/>
              <w:rPr>
                <w:rFonts w:ascii="Times New Roman" w:hAnsi="Times New Roman"/>
                <w:lang w:eastAsia="zh-CN"/>
              </w:rPr>
            </w:pPr>
          </w:p>
        </w:tc>
      </w:tr>
      <w:tr w:rsidR="00585170" w:rsidTr="00274883">
        <w:tc>
          <w:tcPr>
            <w:tcW w:w="1555" w:type="dxa"/>
            <w:tcBorders>
              <w:top w:val="single" w:sz="4" w:space="0" w:color="auto"/>
              <w:left w:val="single" w:sz="4" w:space="0" w:color="auto"/>
              <w:bottom w:val="single" w:sz="4" w:space="0" w:color="auto"/>
              <w:right w:val="single" w:sz="4" w:space="0" w:color="auto"/>
            </w:tcBorders>
            <w:vAlign w:val="center"/>
          </w:tcPr>
          <w:p w:rsidR="00585170" w:rsidRPr="004F1AAC" w:rsidRDefault="00A77FF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rsidR="00585170" w:rsidRPr="004F1AAC" w:rsidRDefault="00A77FFC"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585170" w:rsidRDefault="00585170" w:rsidP="00C3530B">
            <w:pPr>
              <w:spacing w:afterLines="50"/>
              <w:rPr>
                <w:rFonts w:ascii="Times New Roman" w:hAnsi="Times New Roman"/>
                <w:lang w:eastAsia="zh-CN"/>
              </w:rPr>
            </w:pP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1914DB" w:rsidP="00C3530B">
            <w:pPr>
              <w:spacing w:afterLines="5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1914DB"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p>
        </w:tc>
      </w:tr>
      <w:tr w:rsidR="00FC2FAC" w:rsidTr="00274883">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AD68AC" w:rsidP="00C3530B">
            <w:pPr>
              <w:spacing w:afterLines="50"/>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rsidR="00FC2FAC" w:rsidRPr="004F1AAC" w:rsidRDefault="00AD68AC" w:rsidP="00C3530B">
            <w:pPr>
              <w:spacing w:afterLines="50"/>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p>
        </w:tc>
      </w:tr>
      <w:tr w:rsidR="00DC1A29" w:rsidTr="00274883">
        <w:tc>
          <w:tcPr>
            <w:tcW w:w="1555"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strong view</w:t>
            </w:r>
          </w:p>
        </w:tc>
        <w:tc>
          <w:tcPr>
            <w:tcW w:w="5383" w:type="dxa"/>
            <w:tcBorders>
              <w:top w:val="single" w:sz="4" w:space="0" w:color="auto"/>
              <w:left w:val="single" w:sz="4" w:space="0" w:color="auto"/>
              <w:bottom w:val="single" w:sz="4" w:space="0" w:color="auto"/>
              <w:right w:val="single" w:sz="4" w:space="0" w:color="auto"/>
            </w:tcBorders>
            <w:vAlign w:val="center"/>
          </w:tcPr>
          <w:p w:rsidR="00DC1A29" w:rsidRPr="004F1AAC" w:rsidRDefault="00DC1A29" w:rsidP="00C3530B">
            <w:pPr>
              <w:spacing w:afterLines="50"/>
              <w:rPr>
                <w:rFonts w:ascii="Times New Roman" w:hAnsi="Times New Roman"/>
                <w:lang w:eastAsia="zh-CN"/>
              </w:rPr>
            </w:pPr>
            <w:r>
              <w:rPr>
                <w:rFonts w:ascii="Times New Roman" w:hAnsi="Times New Roman"/>
                <w:lang w:eastAsia="zh-CN"/>
              </w:rPr>
              <w:t xml:space="preserve">Perhaps </w:t>
            </w:r>
            <w:r>
              <w:rPr>
                <w:rFonts w:ascii="Times New Roman" w:hAnsi="Times New Roman" w:hint="eastAsia"/>
                <w:lang w:eastAsia="zh-CN"/>
              </w:rPr>
              <w:t>R</w:t>
            </w:r>
            <w:r>
              <w:rPr>
                <w:rFonts w:ascii="Times New Roman" w:hAnsi="Times New Roman"/>
                <w:lang w:eastAsia="zh-CN"/>
              </w:rPr>
              <w:t>AN2 does not need to do anything until there is an</w:t>
            </w:r>
            <w:r w:rsidRPr="00892C62">
              <w:rPr>
                <w:rFonts w:ascii="Times New Roman" w:hAnsi="Times New Roman"/>
                <w:lang w:eastAsia="zh-CN"/>
              </w:rPr>
              <w:t xml:space="preserve"> agreement</w:t>
            </w:r>
            <w:r>
              <w:rPr>
                <w:rFonts w:ascii="Times New Roman" w:hAnsi="Times New Roman"/>
                <w:lang w:eastAsia="zh-CN"/>
              </w:rPr>
              <w:t xml:space="preserve"> </w:t>
            </w:r>
            <w:r>
              <w:rPr>
                <w:rFonts w:ascii="Times New Roman" w:hAnsi="Times New Roman" w:hint="eastAsia"/>
                <w:lang w:eastAsia="zh-CN"/>
              </w:rPr>
              <w:t>regarding</w:t>
            </w:r>
            <w:r w:rsidRPr="00892C62">
              <w:rPr>
                <w:rFonts w:ascii="Times New Roman" w:hAnsi="Times New Roman"/>
                <w:lang w:eastAsia="zh-CN"/>
              </w:rPr>
              <w:t xml:space="preserve"> </w:t>
            </w:r>
            <w:r w:rsidRPr="00892C62">
              <w:rPr>
                <w:rFonts w:ascii="Times New Roman" w:hAnsi="Times New Roman" w:hint="eastAsia"/>
                <w:lang w:eastAsia="zh-CN"/>
              </w:rPr>
              <w:t>how</w:t>
            </w:r>
            <w:r w:rsidRPr="00892C62">
              <w:rPr>
                <w:rFonts w:ascii="Times New Roman" w:hAnsi="Times New Roman"/>
                <w:lang w:eastAsia="zh-CN"/>
              </w:rPr>
              <w:t xml:space="preserve"> </w:t>
            </w:r>
            <w:r w:rsidRPr="00892C62">
              <w:rPr>
                <w:rFonts w:ascii="Times New Roman" w:hAnsi="Times New Roman" w:hint="eastAsia"/>
                <w:lang w:eastAsia="zh-CN"/>
              </w:rPr>
              <w:t>to</w:t>
            </w:r>
            <w:r w:rsidRPr="00892C62">
              <w:rPr>
                <w:rFonts w:ascii="Times New Roman" w:hAnsi="Times New Roman"/>
                <w:lang w:eastAsia="zh-CN"/>
              </w:rPr>
              <w:t xml:space="preserve"> </w:t>
            </w:r>
            <w:r w:rsidRPr="00892C62">
              <w:rPr>
                <w:rFonts w:ascii="Times New Roman" w:hAnsi="Times New Roman" w:hint="eastAsia"/>
                <w:lang w:eastAsia="zh-CN"/>
              </w:rPr>
              <w:t>use</w:t>
            </w:r>
            <w:r w:rsidRPr="00892C62">
              <w:rPr>
                <w:rFonts w:ascii="Times New Roman" w:hAnsi="Times New Roman"/>
                <w:lang w:eastAsia="zh-CN"/>
              </w:rPr>
              <w:t xml:space="preserve"> NR satellite RAT type</w:t>
            </w:r>
            <w:r>
              <w:rPr>
                <w:rFonts w:ascii="Times New Roman" w:hAnsi="Times New Roman"/>
                <w:lang w:eastAsia="zh-CN"/>
              </w:rPr>
              <w:t xml:space="preserve"> in CT1.</w:t>
            </w:r>
          </w:p>
        </w:tc>
      </w:tr>
      <w:tr w:rsidR="002A7491" w:rsidTr="00274883">
        <w:tc>
          <w:tcPr>
            <w:tcW w:w="1555"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2A7491" w:rsidRDefault="002A7491" w:rsidP="00C3530B">
            <w:pPr>
              <w:spacing w:afterLines="50"/>
              <w:rPr>
                <w:rFonts w:ascii="Times New Roman" w:hAnsi="Times New Roman"/>
                <w:lang w:eastAsia="zh-CN"/>
              </w:rPr>
            </w:pPr>
          </w:p>
        </w:tc>
      </w:tr>
      <w:tr w:rsidR="00E55836" w:rsidTr="00274883">
        <w:tc>
          <w:tcPr>
            <w:tcW w:w="1555" w:type="dxa"/>
            <w:tcBorders>
              <w:top w:val="single" w:sz="4" w:space="0" w:color="auto"/>
              <w:left w:val="single" w:sz="4" w:space="0" w:color="auto"/>
              <w:bottom w:val="single" w:sz="4" w:space="0" w:color="auto"/>
              <w:right w:val="single" w:sz="4" w:space="0" w:color="auto"/>
            </w:tcBorders>
            <w:vAlign w:val="center"/>
          </w:tcPr>
          <w:p w:rsidR="00E55836" w:rsidRDefault="00E55836" w:rsidP="00C3530B">
            <w:pPr>
              <w:spacing w:afterLines="50"/>
              <w:rPr>
                <w:rFonts w:ascii="Times New Roman" w:hAnsi="Times New Roman"/>
                <w:lang w:eastAsia="zh-CN"/>
              </w:rPr>
            </w:pPr>
            <w:r>
              <w:rPr>
                <w:rFonts w:ascii="Times New Roman" w:hAnsi="Times New Roman" w:hint="eastAsia"/>
                <w:lang w:eastAsia="zh-CN"/>
              </w:rPr>
              <w:t>Z</w:t>
            </w:r>
            <w:r>
              <w:rPr>
                <w:rFonts w:ascii="Times New Roman" w:hAnsi="Times New Roman"/>
                <w:lang w:eastAsia="zh-CN"/>
              </w:rPr>
              <w:t>TE</w:t>
            </w:r>
          </w:p>
        </w:tc>
        <w:tc>
          <w:tcPr>
            <w:tcW w:w="2693" w:type="dxa"/>
            <w:tcBorders>
              <w:top w:val="single" w:sz="4" w:space="0" w:color="auto"/>
              <w:left w:val="single" w:sz="4" w:space="0" w:color="auto"/>
              <w:bottom w:val="single" w:sz="4" w:space="0" w:color="auto"/>
              <w:right w:val="single" w:sz="4" w:space="0" w:color="auto"/>
            </w:tcBorders>
            <w:vAlign w:val="center"/>
          </w:tcPr>
          <w:p w:rsidR="00E55836" w:rsidRDefault="00E55836"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rsidR="00E55836" w:rsidRDefault="00E55836" w:rsidP="00C3530B">
            <w:pPr>
              <w:spacing w:afterLines="50"/>
              <w:rPr>
                <w:rFonts w:ascii="Times New Roman" w:hAnsi="Times New Roman"/>
                <w:lang w:eastAsia="zh-CN"/>
              </w:rPr>
            </w:pPr>
          </w:p>
        </w:tc>
      </w:tr>
    </w:tbl>
    <w:p w:rsidR="00B877B6" w:rsidRDefault="00B877B6" w:rsidP="00B877B6">
      <w:pPr>
        <w:rPr>
          <w:rFonts w:ascii="Times New Roman" w:hAnsi="Times New Roman"/>
          <w:lang w:eastAsia="zh-CN"/>
        </w:rPr>
      </w:pPr>
      <w:r>
        <w:rPr>
          <w:rFonts w:ascii="Times New Roman" w:hAnsi="Times New Roman"/>
          <w:lang w:eastAsia="zh-CN"/>
        </w:rPr>
        <w:t>N</w:t>
      </w:r>
      <w:r>
        <w:rPr>
          <w:rFonts w:ascii="Times New Roman" w:hAnsi="Times New Roman" w:hint="eastAsia"/>
          <w:lang w:eastAsia="zh-CN"/>
        </w:rPr>
        <w:t>o company objects to send the LS, hence, it is proposed that:</w:t>
      </w:r>
    </w:p>
    <w:p w:rsidR="00B877B6" w:rsidRDefault="00B877B6" w:rsidP="00B877B6">
      <w:pPr>
        <w:rPr>
          <w:rFonts w:ascii="Times New Roman" w:hAnsi="Times New Roman"/>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5</w:t>
      </w:r>
      <w:r w:rsidRPr="006C5B90">
        <w:rPr>
          <w:rFonts w:ascii="Times New Roman" w:hAnsi="Times New Roman"/>
          <w:b/>
          <w:bCs/>
        </w:rPr>
        <w:t xml:space="preserve">: </w:t>
      </w:r>
      <w:r>
        <w:rPr>
          <w:rFonts w:ascii="Times New Roman" w:hAnsi="Times New Roman" w:hint="eastAsia"/>
          <w:b/>
          <w:bCs/>
          <w:lang w:eastAsia="zh-CN"/>
        </w:rPr>
        <w:t xml:space="preserve">it is proposed that RAN2 send a reply LS to CT1 for </w:t>
      </w:r>
      <w:r>
        <w:rPr>
          <w:rFonts w:ascii="Times New Roman" w:hAnsi="Times New Roman"/>
          <w:b/>
          <w:bCs/>
          <w:lang w:eastAsia="zh-CN"/>
        </w:rPr>
        <w:fldChar w:fldCharType="begin"/>
      </w:r>
      <w:r>
        <w:rPr>
          <w:rFonts w:ascii="Times New Roman" w:hAnsi="Times New Roman"/>
          <w:b/>
          <w:bCs/>
          <w:lang w:eastAsia="zh-CN"/>
        </w:rPr>
        <w:instrText xml:space="preserve"> </w:instrText>
      </w:r>
      <w:r>
        <w:rPr>
          <w:rFonts w:ascii="Times New Roman" w:hAnsi="Times New Roman" w:hint="eastAsia"/>
          <w:b/>
          <w:bCs/>
          <w:lang w:eastAsia="zh-CN"/>
        </w:rPr>
        <w:instrText>REF _Ref103116974 \r \h</w:instrText>
      </w:r>
      <w:r>
        <w:rPr>
          <w:rFonts w:ascii="Times New Roman" w:hAnsi="Times New Roman"/>
          <w:b/>
          <w:bCs/>
          <w:lang w:eastAsia="zh-CN"/>
        </w:rPr>
        <w:instrText xml:space="preserve"> </w:instrText>
      </w:r>
      <w:r>
        <w:rPr>
          <w:rFonts w:ascii="Times New Roman" w:hAnsi="Times New Roman"/>
          <w:b/>
          <w:bCs/>
          <w:lang w:eastAsia="zh-CN"/>
        </w:rPr>
      </w:r>
      <w:r>
        <w:rPr>
          <w:rFonts w:ascii="Times New Roman" w:hAnsi="Times New Roman"/>
          <w:b/>
          <w:bCs/>
          <w:lang w:eastAsia="zh-CN"/>
        </w:rPr>
        <w:fldChar w:fldCharType="separate"/>
      </w:r>
      <w:r>
        <w:rPr>
          <w:rFonts w:ascii="Times New Roman" w:hAnsi="Times New Roman"/>
          <w:b/>
          <w:bCs/>
          <w:lang w:eastAsia="zh-CN"/>
        </w:rPr>
        <w:t>[6]</w:t>
      </w:r>
      <w:r>
        <w:rPr>
          <w:rFonts w:ascii="Times New Roman" w:hAnsi="Times New Roman"/>
          <w:b/>
          <w:bCs/>
          <w:lang w:eastAsia="zh-CN"/>
        </w:rPr>
        <w:fldChar w:fldCharType="end"/>
      </w:r>
      <w:r w:rsidRPr="00007FE1">
        <w:rPr>
          <w:rFonts w:ascii="Times New Roman" w:hAnsi="Times New Roman"/>
          <w:b/>
          <w:bCs/>
        </w:rPr>
        <w:t>.</w:t>
      </w:r>
      <w:r w:rsidRPr="00BB6BB3">
        <w:rPr>
          <w:rFonts w:ascii="Times New Roman" w:hAnsi="Times New Roman"/>
          <w:b/>
          <w:bCs/>
        </w:rPr>
        <w:t xml:space="preserve"> </w:t>
      </w:r>
      <w:r w:rsidRPr="00BB6BB3">
        <w:rPr>
          <w:rFonts w:ascii="Times New Roman" w:hAnsi="Times New Roman" w:hint="eastAsia"/>
          <w:b/>
          <w:bCs/>
        </w:rPr>
        <w:t xml:space="preserve"> </w:t>
      </w:r>
    </w:p>
    <w:p w:rsidR="00585170" w:rsidRPr="00B877B6" w:rsidRDefault="00585170" w:rsidP="00585170">
      <w:pPr>
        <w:rPr>
          <w:rFonts w:ascii="Times New Roman" w:hAnsi="Times New Roman"/>
          <w:lang w:eastAsia="zh-CN"/>
        </w:rPr>
      </w:pPr>
    </w:p>
    <w:p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rsidR="001C0780" w:rsidRPr="00585170" w:rsidRDefault="001C0780" w:rsidP="001C0780">
      <w:pPr>
        <w:spacing w:before="120"/>
        <w:rPr>
          <w:rFonts w:ascii="Times New Roman" w:hAnsi="Times New Roman"/>
          <w:b/>
          <w:lang w:eastAsia="zh-CN"/>
        </w:rPr>
      </w:pPr>
    </w:p>
    <w:tbl>
      <w:tblPr>
        <w:tblStyle w:val="ac"/>
        <w:tblW w:w="0" w:type="auto"/>
        <w:tblLook w:val="04A0"/>
      </w:tblPr>
      <w:tblGrid>
        <w:gridCol w:w="1555"/>
        <w:gridCol w:w="8051"/>
      </w:tblGrid>
      <w:tr w:rsidR="001C0780" w:rsidTr="001C0780">
        <w:tc>
          <w:tcPr>
            <w:tcW w:w="1555" w:type="dxa"/>
            <w:tcBorders>
              <w:top w:val="single" w:sz="4" w:space="0" w:color="auto"/>
              <w:left w:val="single" w:sz="4" w:space="0" w:color="auto"/>
              <w:bottom w:val="single" w:sz="4" w:space="0" w:color="auto"/>
              <w:right w:val="single" w:sz="4" w:space="0" w:color="auto"/>
            </w:tcBorders>
            <w:vAlign w:val="center"/>
          </w:tcPr>
          <w:p w:rsidR="001C0780" w:rsidRPr="007E3191" w:rsidRDefault="001C0780" w:rsidP="00C3530B">
            <w:pPr>
              <w:spacing w:afterLines="50"/>
              <w:jc w:val="center"/>
              <w:rPr>
                <w:rFonts w:ascii="Times New Roman" w:hAnsi="Times New Roman"/>
                <w:b/>
                <w:lang w:eastAsia="zh-CN"/>
              </w:rPr>
            </w:pPr>
            <w:r w:rsidRPr="007E3191">
              <w:rPr>
                <w:rFonts w:ascii="Times New Roman" w:hAnsi="Times New Roman"/>
                <w:b/>
                <w:lang w:eastAsia="zh-CN"/>
              </w:rPr>
              <w:lastRenderedPageBreak/>
              <w:t>Company</w:t>
            </w:r>
          </w:p>
        </w:tc>
        <w:tc>
          <w:tcPr>
            <w:tcW w:w="8051" w:type="dxa"/>
            <w:tcBorders>
              <w:top w:val="single" w:sz="4" w:space="0" w:color="auto"/>
              <w:left w:val="single" w:sz="4" w:space="0" w:color="auto"/>
              <w:bottom w:val="single" w:sz="4" w:space="0" w:color="auto"/>
              <w:right w:val="single" w:sz="4" w:space="0" w:color="auto"/>
            </w:tcBorders>
            <w:vAlign w:val="center"/>
          </w:tcPr>
          <w:p w:rsidR="001C0780" w:rsidRPr="007E3191" w:rsidRDefault="001C0780" w:rsidP="00C3530B">
            <w:pPr>
              <w:spacing w:afterLines="50"/>
              <w:jc w:val="center"/>
              <w:rPr>
                <w:rFonts w:ascii="Times New Roman" w:hAnsi="Times New Roman"/>
                <w:b/>
                <w:lang w:eastAsia="zh-CN"/>
              </w:rPr>
            </w:pPr>
            <w:r w:rsidRPr="007E3191">
              <w:rPr>
                <w:rFonts w:ascii="Times New Roman" w:hAnsi="Times New Roman"/>
                <w:b/>
                <w:lang w:eastAsia="zh-CN"/>
              </w:rPr>
              <w:t>comments</w:t>
            </w:r>
          </w:p>
        </w:tc>
      </w:tr>
      <w:tr w:rsidR="001C0780" w:rsidTr="001C0780">
        <w:tc>
          <w:tcPr>
            <w:tcW w:w="1555" w:type="dxa"/>
            <w:tcBorders>
              <w:top w:val="single" w:sz="4" w:space="0" w:color="auto"/>
              <w:left w:val="single" w:sz="4" w:space="0" w:color="auto"/>
              <w:bottom w:val="single" w:sz="4" w:space="0" w:color="auto"/>
              <w:right w:val="single" w:sz="4" w:space="0" w:color="auto"/>
            </w:tcBorders>
            <w:vAlign w:val="center"/>
          </w:tcPr>
          <w:p w:rsidR="001C0780" w:rsidRPr="004F1AAC" w:rsidRDefault="001C0780" w:rsidP="00C3530B">
            <w:pPr>
              <w:spacing w:afterLines="50"/>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of </w:t>
            </w:r>
            <w:r w:rsidR="001F2EAB" w:rsidRPr="00AE1056">
              <w:rPr>
                <w:rFonts w:ascii="Times New Roman" w:hAnsi="Times New Roman"/>
                <w:lang w:eastAsia="zh-CN"/>
              </w:rPr>
              <w:t xml:space="preserve"> NR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CT1, </w:t>
            </w:r>
            <w:r>
              <w:rPr>
                <w:rFonts w:ascii="Times New Roman" w:hAnsi="Times New Roman" w:hint="eastAsia"/>
                <w:lang w:eastAsia="zh-CN"/>
              </w:rPr>
              <w:t xml:space="preserve"> </w:t>
            </w:r>
            <w:r w:rsidR="001F2EAB">
              <w:rPr>
                <w:rFonts w:ascii="Times New Roman" w:hAnsi="Times New Roman" w:hint="eastAsia"/>
                <w:lang w:eastAsia="zh-CN"/>
              </w:rPr>
              <w:t xml:space="preserve">RAN2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However,  whether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implemention.</w:t>
            </w:r>
          </w:p>
        </w:tc>
      </w:tr>
      <w:tr w:rsidR="001C0780" w:rsidTr="001C0780">
        <w:tc>
          <w:tcPr>
            <w:tcW w:w="1555" w:type="dxa"/>
            <w:tcBorders>
              <w:top w:val="single" w:sz="4" w:space="0" w:color="auto"/>
              <w:left w:val="single" w:sz="4" w:space="0" w:color="auto"/>
              <w:bottom w:val="single" w:sz="4" w:space="0" w:color="auto"/>
              <w:right w:val="single" w:sz="4" w:space="0" w:color="auto"/>
            </w:tcBorders>
            <w:vAlign w:val="center"/>
          </w:tcPr>
          <w:p w:rsidR="001C0780" w:rsidRPr="004F1AAC" w:rsidRDefault="00014206" w:rsidP="00C3530B">
            <w:pPr>
              <w:spacing w:afterLines="50"/>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rsidR="001C0780" w:rsidRDefault="00C272AC" w:rsidP="00C3530B">
            <w:pPr>
              <w:spacing w:afterLines="50"/>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rsidR="00C272AC" w:rsidRDefault="00C272AC" w:rsidP="00C3530B">
            <w:pPr>
              <w:spacing w:afterLines="50"/>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rsidR="00C272AC" w:rsidRPr="00C272AC" w:rsidRDefault="00C272AC" w:rsidP="00C3530B">
            <w:pPr>
              <w:spacing w:afterLines="50"/>
              <w:rPr>
                <w:rFonts w:ascii="Times New Roman" w:hAnsi="Times New Roman"/>
                <w:lang w:eastAsia="zh-CN"/>
              </w:rPr>
            </w:pPr>
          </w:p>
        </w:tc>
      </w:tr>
      <w:tr w:rsidR="00C70D9E" w:rsidTr="001C0780">
        <w:tc>
          <w:tcPr>
            <w:tcW w:w="1555" w:type="dxa"/>
            <w:tcBorders>
              <w:top w:val="single" w:sz="4" w:space="0" w:color="auto"/>
              <w:left w:val="single" w:sz="4" w:space="0" w:color="auto"/>
              <w:bottom w:val="single" w:sz="4" w:space="0" w:color="auto"/>
              <w:right w:val="single" w:sz="4" w:space="0" w:color="auto"/>
            </w:tcBorders>
            <w:vAlign w:val="center"/>
          </w:tcPr>
          <w:p w:rsidR="00C70D9E" w:rsidRPr="004F1AAC" w:rsidRDefault="00C70D9E" w:rsidP="00C3530B">
            <w:pPr>
              <w:spacing w:afterLines="5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rsidR="00C70D9E" w:rsidRDefault="00C70D9E" w:rsidP="00C3530B">
            <w:pPr>
              <w:spacing w:afterLines="50"/>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rsidR="00C70D9E" w:rsidRPr="004F1AAC" w:rsidRDefault="00C70D9E" w:rsidP="00C3530B">
            <w:pPr>
              <w:spacing w:afterLines="50"/>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rsidTr="001C0780">
        <w:tc>
          <w:tcPr>
            <w:tcW w:w="1555" w:type="dxa"/>
            <w:tcBorders>
              <w:top w:val="single" w:sz="4" w:space="0" w:color="auto"/>
              <w:left w:val="single" w:sz="4" w:space="0" w:color="auto"/>
              <w:bottom w:val="single" w:sz="4" w:space="0" w:color="auto"/>
              <w:right w:val="single" w:sz="4" w:space="0" w:color="auto"/>
            </w:tcBorders>
            <w:vAlign w:val="center"/>
          </w:tcPr>
          <w:p w:rsidR="00C70D9E" w:rsidRPr="004F1AAC" w:rsidRDefault="00A918BC" w:rsidP="00C3530B">
            <w:pPr>
              <w:spacing w:afterLines="50"/>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rsidR="00C70D9E" w:rsidRPr="004F1AAC" w:rsidRDefault="00A918BC" w:rsidP="00C3530B">
            <w:pPr>
              <w:spacing w:afterLines="50"/>
              <w:rPr>
                <w:rFonts w:ascii="Times New Roman" w:hAnsi="Times New Roman"/>
                <w:lang w:eastAsia="zh-CN"/>
              </w:rPr>
            </w:pPr>
            <w:r>
              <w:rPr>
                <w:rFonts w:ascii="Times New Roman" w:hAnsi="Times New Roman"/>
                <w:lang w:eastAsia="zh-CN"/>
              </w:rPr>
              <w:t>agree with CMCC</w:t>
            </w:r>
          </w:p>
        </w:tc>
      </w:tr>
      <w:tr w:rsidR="00C70D9E" w:rsidTr="001C0780">
        <w:tc>
          <w:tcPr>
            <w:tcW w:w="1555" w:type="dxa"/>
            <w:tcBorders>
              <w:top w:val="single" w:sz="4" w:space="0" w:color="auto"/>
              <w:left w:val="single" w:sz="4" w:space="0" w:color="auto"/>
              <w:bottom w:val="single" w:sz="4" w:space="0" w:color="auto"/>
              <w:right w:val="single" w:sz="4" w:space="0" w:color="auto"/>
            </w:tcBorders>
            <w:vAlign w:val="center"/>
          </w:tcPr>
          <w:p w:rsidR="00C70D9E" w:rsidRPr="004F1AAC" w:rsidRDefault="00D90D2D" w:rsidP="00C3530B">
            <w:pPr>
              <w:spacing w:afterLines="50"/>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rsidR="00C70D9E" w:rsidRPr="004F1AAC" w:rsidRDefault="00D90D2D" w:rsidP="00C3530B">
            <w:pPr>
              <w:spacing w:afterLines="50"/>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rsidTr="001C0780">
        <w:tc>
          <w:tcPr>
            <w:tcW w:w="1555" w:type="dxa"/>
            <w:tcBorders>
              <w:top w:val="single" w:sz="4" w:space="0" w:color="auto"/>
              <w:left w:val="single" w:sz="4" w:space="0" w:color="auto"/>
              <w:bottom w:val="single" w:sz="4" w:space="0" w:color="auto"/>
              <w:right w:val="single" w:sz="4" w:space="0" w:color="auto"/>
            </w:tcBorders>
            <w:vAlign w:val="center"/>
          </w:tcPr>
          <w:p w:rsidR="007A6AD4" w:rsidRPr="004F1AAC" w:rsidRDefault="007A6AD4" w:rsidP="00C3530B">
            <w:pPr>
              <w:spacing w:afterLines="50"/>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rsidR="007A6AD4" w:rsidRPr="004F1AAC" w:rsidRDefault="007A6AD4" w:rsidP="00C3530B">
            <w:pPr>
              <w:spacing w:afterLines="50"/>
              <w:rPr>
                <w:rFonts w:ascii="Times New Roman" w:hAnsi="Times New Roman"/>
                <w:lang w:eastAsia="zh-CN"/>
              </w:rPr>
            </w:pPr>
            <w:r>
              <w:rPr>
                <w:rFonts w:ascii="Times New Roman" w:hAnsi="Times New Roman"/>
                <w:lang w:eastAsia="zh-CN"/>
              </w:rPr>
              <w:t>Just simply yes to the answers. Ok with Apple’s suggestion.</w:t>
            </w:r>
          </w:p>
        </w:tc>
      </w:tr>
      <w:tr w:rsidR="00C70D9E" w:rsidTr="001C0780">
        <w:tc>
          <w:tcPr>
            <w:tcW w:w="1555" w:type="dxa"/>
            <w:tcBorders>
              <w:top w:val="single" w:sz="4" w:space="0" w:color="auto"/>
              <w:left w:val="single" w:sz="4" w:space="0" w:color="auto"/>
              <w:bottom w:val="single" w:sz="4" w:space="0" w:color="auto"/>
              <w:right w:val="single" w:sz="4" w:space="0" w:color="auto"/>
            </w:tcBorders>
            <w:vAlign w:val="center"/>
          </w:tcPr>
          <w:p w:rsidR="00C70D9E" w:rsidRPr="004F1AAC" w:rsidRDefault="00A77FFC" w:rsidP="00C3530B">
            <w:pPr>
              <w:spacing w:afterLines="50"/>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rsidR="00C70D9E" w:rsidRPr="00A77FFC" w:rsidRDefault="00A77FFC"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rsidTr="001C0780">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rsidR="00FC2FAC" w:rsidRPr="004F1AAC" w:rsidRDefault="00FC2FAC" w:rsidP="00C3530B">
            <w:pPr>
              <w:spacing w:afterLines="50"/>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rsidTr="001C0780">
        <w:tc>
          <w:tcPr>
            <w:tcW w:w="1555" w:type="dxa"/>
            <w:tcBorders>
              <w:top w:val="single" w:sz="4" w:space="0" w:color="auto"/>
              <w:left w:val="single" w:sz="4" w:space="0" w:color="auto"/>
              <w:bottom w:val="single" w:sz="4" w:space="0" w:color="auto"/>
              <w:right w:val="single" w:sz="4" w:space="0" w:color="auto"/>
            </w:tcBorders>
            <w:vAlign w:val="center"/>
          </w:tcPr>
          <w:p w:rsidR="00FC2FAC" w:rsidRPr="004F1AAC" w:rsidRDefault="003322BE" w:rsidP="00C3530B">
            <w:pPr>
              <w:spacing w:afterLines="50"/>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rsidR="00FC2FAC" w:rsidRPr="004F1AAC" w:rsidRDefault="003322BE"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AD68AC" w:rsidTr="001C0780">
        <w:tc>
          <w:tcPr>
            <w:tcW w:w="1555"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Samsung</w:t>
            </w:r>
          </w:p>
        </w:tc>
        <w:tc>
          <w:tcPr>
            <w:tcW w:w="8051" w:type="dxa"/>
            <w:tcBorders>
              <w:top w:val="single" w:sz="4" w:space="0" w:color="auto"/>
              <w:left w:val="single" w:sz="4" w:space="0" w:color="auto"/>
              <w:bottom w:val="single" w:sz="4" w:space="0" w:color="auto"/>
              <w:right w:val="single" w:sz="4" w:space="0" w:color="auto"/>
            </w:tcBorders>
            <w:vAlign w:val="center"/>
          </w:tcPr>
          <w:p w:rsidR="00AD68AC" w:rsidRPr="004F1AAC" w:rsidRDefault="00AD68AC" w:rsidP="00C3530B">
            <w:pPr>
              <w:spacing w:afterLines="50"/>
              <w:rPr>
                <w:rFonts w:ascii="Times New Roman" w:hAnsi="Times New Roman"/>
                <w:lang w:eastAsia="zh-CN"/>
              </w:rPr>
            </w:pPr>
            <w:r>
              <w:rPr>
                <w:rFonts w:ascii="Times New Roman" w:hAnsi="Times New Roman"/>
                <w:lang w:eastAsia="zh-CN"/>
              </w:rPr>
              <w:t>Agree with Apple</w:t>
            </w:r>
          </w:p>
        </w:tc>
      </w:tr>
      <w:tr w:rsidR="00BB38CA" w:rsidTr="001C0780">
        <w:tc>
          <w:tcPr>
            <w:tcW w:w="1555" w:type="dxa"/>
            <w:tcBorders>
              <w:top w:val="single" w:sz="4" w:space="0" w:color="auto"/>
              <w:left w:val="single" w:sz="4" w:space="0" w:color="auto"/>
              <w:bottom w:val="single" w:sz="4" w:space="0" w:color="auto"/>
              <w:right w:val="single" w:sz="4" w:space="0" w:color="auto"/>
            </w:tcBorders>
            <w:vAlign w:val="center"/>
          </w:tcPr>
          <w:p w:rsidR="00BB38CA" w:rsidRPr="004F1AAC" w:rsidRDefault="00BB38CA" w:rsidP="00C3530B">
            <w:pPr>
              <w:spacing w:afterLines="50"/>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8051" w:type="dxa"/>
            <w:tcBorders>
              <w:top w:val="single" w:sz="4" w:space="0" w:color="auto"/>
              <w:left w:val="single" w:sz="4" w:space="0" w:color="auto"/>
              <w:bottom w:val="single" w:sz="4" w:space="0" w:color="auto"/>
              <w:right w:val="single" w:sz="4" w:space="0" w:color="auto"/>
            </w:tcBorders>
            <w:vAlign w:val="center"/>
          </w:tcPr>
          <w:p w:rsidR="00BB38CA" w:rsidRDefault="00BB38CA" w:rsidP="00C3530B">
            <w:pPr>
              <w:spacing w:afterLines="50"/>
              <w:rPr>
                <w:rFonts w:ascii="Times New Roman" w:hAnsi="Times New Roman"/>
                <w:lang w:eastAsia="zh-CN"/>
              </w:rPr>
            </w:pPr>
            <w:r>
              <w:rPr>
                <w:rFonts w:ascii="Times New Roman" w:hAnsi="Times New Roman"/>
                <w:lang w:eastAsia="zh-CN"/>
              </w:rPr>
              <w:t>Apple’s suggestions with some revisions:</w:t>
            </w:r>
          </w:p>
          <w:p w:rsidR="00BB38CA" w:rsidRDefault="00BB38CA" w:rsidP="00C3530B">
            <w:pPr>
              <w:spacing w:afterLines="50"/>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rsidR="00BB38CA" w:rsidRPr="004F1AAC" w:rsidRDefault="00BB38CA" w:rsidP="00C3530B">
            <w:pPr>
              <w:spacing w:afterLines="50"/>
              <w:rPr>
                <w:rFonts w:ascii="Times New Roman" w:hAnsi="Times New Roman"/>
                <w:lang w:eastAsia="zh-CN"/>
              </w:rPr>
            </w:pPr>
            <w:r>
              <w:rPr>
                <w:rFonts w:ascii="Times New Roman" w:hAnsi="Times New Roman"/>
                <w:lang w:eastAsia="zh-CN"/>
              </w:rPr>
              <w:t xml:space="preserve">2. We should say RAN2 expects that the satellite type provided </w:t>
            </w:r>
            <w:del w:id="3" w:author="Huawei" w:date="2022-05-16T22:26:00Z">
              <w:r w:rsidDel="00CD44AA">
                <w:rPr>
                  <w:rFonts w:ascii="Times New Roman" w:hAnsi="Times New Roman"/>
                  <w:lang w:eastAsia="zh-CN"/>
                </w:rPr>
                <w:delText xml:space="preserve">by </w:delText>
              </w:r>
            </w:del>
            <w:ins w:id="4" w:author="Huawei" w:date="2022-05-16T22:26:00Z">
              <w:r>
                <w:rPr>
                  <w:rFonts w:ascii="Times New Roman" w:hAnsi="Times New Roman"/>
                  <w:lang w:eastAsia="zh-CN"/>
                </w:rPr>
                <w:t xml:space="preserve">implicitly to the </w:t>
              </w:r>
            </w:ins>
            <w:r>
              <w:rPr>
                <w:rFonts w:ascii="Times New Roman" w:hAnsi="Times New Roman"/>
                <w:lang w:eastAsia="zh-CN"/>
              </w:rPr>
              <w:t>UE should align with the type provided by the gNB to the AMF.</w:t>
            </w:r>
          </w:p>
        </w:tc>
      </w:tr>
      <w:tr w:rsidR="00E20C40" w:rsidTr="001C0780">
        <w:tc>
          <w:tcPr>
            <w:tcW w:w="1555" w:type="dxa"/>
            <w:tcBorders>
              <w:top w:val="single" w:sz="4" w:space="0" w:color="auto"/>
              <w:left w:val="single" w:sz="4" w:space="0" w:color="auto"/>
              <w:bottom w:val="single" w:sz="4" w:space="0" w:color="auto"/>
              <w:right w:val="single" w:sz="4" w:space="0" w:color="auto"/>
            </w:tcBorders>
            <w:vAlign w:val="center"/>
          </w:tcPr>
          <w:p w:rsidR="00E20C40" w:rsidRDefault="00E20C40" w:rsidP="00C3530B">
            <w:pPr>
              <w:spacing w:afterLines="50"/>
              <w:rPr>
                <w:rFonts w:ascii="Times New Roman" w:hAnsi="Times New Roman"/>
                <w:lang w:eastAsia="zh-CN"/>
              </w:rPr>
            </w:pPr>
            <w:r>
              <w:rPr>
                <w:rFonts w:ascii="Times New Roman" w:hAnsi="Times New Roman" w:hint="eastAsia"/>
                <w:lang w:eastAsia="zh-CN"/>
              </w:rPr>
              <w:t>Z</w:t>
            </w:r>
            <w:r>
              <w:rPr>
                <w:rFonts w:ascii="Times New Roman" w:hAnsi="Times New Roman"/>
                <w:lang w:eastAsia="zh-CN"/>
              </w:rPr>
              <w:t>TE</w:t>
            </w:r>
          </w:p>
        </w:tc>
        <w:tc>
          <w:tcPr>
            <w:tcW w:w="8051" w:type="dxa"/>
            <w:tcBorders>
              <w:top w:val="single" w:sz="4" w:space="0" w:color="auto"/>
              <w:left w:val="single" w:sz="4" w:space="0" w:color="auto"/>
              <w:bottom w:val="single" w:sz="4" w:space="0" w:color="auto"/>
              <w:right w:val="single" w:sz="4" w:space="0" w:color="auto"/>
            </w:tcBorders>
            <w:vAlign w:val="center"/>
          </w:tcPr>
          <w:p w:rsidR="00E20C40" w:rsidRDefault="00E20C40" w:rsidP="00C3530B">
            <w:pPr>
              <w:spacing w:afterLines="50"/>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bookmarkStart w:id="5" w:name="_GoBack"/>
            <w:bookmarkEnd w:id="5"/>
          </w:p>
        </w:tc>
      </w:tr>
    </w:tbl>
    <w:p w:rsidR="00B877B6" w:rsidRDefault="00B877B6" w:rsidP="00B877B6">
      <w:pPr>
        <w:rPr>
          <w:rFonts w:ascii="Times New Roman" w:hAnsi="Times New Roman"/>
          <w:b/>
          <w:bCs/>
          <w:lang w:eastAsia="zh-CN"/>
        </w:rPr>
      </w:pPr>
    </w:p>
    <w:p w:rsidR="00B877B6" w:rsidRPr="00E27DAE" w:rsidRDefault="00B877B6" w:rsidP="00B877B6">
      <w:pPr>
        <w:rPr>
          <w:rFonts w:ascii="Times New Roman" w:hAnsi="Times New Roman"/>
          <w:b/>
          <w:bCs/>
          <w:lang w:eastAsia="zh-CN"/>
        </w:rPr>
      </w:pPr>
      <w:r w:rsidRPr="00E27DAE">
        <w:rPr>
          <w:rFonts w:ascii="Times New Roman" w:hAnsi="Times New Roman" w:hint="eastAsia"/>
          <w:b/>
          <w:bCs/>
          <w:lang w:eastAsia="zh-CN"/>
        </w:rPr>
        <w:t>T</w:t>
      </w:r>
      <w:r w:rsidRPr="00E27DAE">
        <w:rPr>
          <w:rFonts w:ascii="Times New Roman" w:hAnsi="Times New Roman"/>
          <w:b/>
          <w:bCs/>
          <w:lang w:eastAsia="zh-CN"/>
        </w:rPr>
        <w:t>he opinions from the participants can be summarized as follows:</w:t>
      </w:r>
    </w:p>
    <w:p w:rsidR="00B877B6" w:rsidRDefault="00B877B6" w:rsidP="00B877B6">
      <w:pPr>
        <w:spacing w:afterLines="50"/>
        <w:rPr>
          <w:rFonts w:ascii="Times New Roman" w:hAnsi="Times New Roman"/>
          <w:lang w:eastAsia="zh-CN"/>
        </w:rPr>
      </w:pPr>
      <w:r w:rsidRPr="0037290B">
        <w:rPr>
          <w:rFonts w:ascii="Times New Roman" w:hAnsi="Times New Roman" w:hint="eastAsia"/>
        </w:rPr>
        <w:t>V</w:t>
      </w:r>
      <w:r w:rsidRPr="0037290B">
        <w:rPr>
          <w:rFonts w:ascii="Times New Roman" w:hAnsi="Times New Roman"/>
        </w:rPr>
        <w:t>ast majority of companies</w:t>
      </w:r>
      <w:r>
        <w:rPr>
          <w:rFonts w:ascii="Times New Roman" w:hAnsi="Times New Roman" w:hint="eastAsia"/>
          <w:lang w:eastAsia="zh-CN"/>
        </w:rPr>
        <w:t xml:space="preserve"> tend to agree the text descritption in the reply LS as follows:</w:t>
      </w:r>
    </w:p>
    <w:p w:rsidR="00B877B6" w:rsidRDefault="00B877B6" w:rsidP="00B877B6">
      <w:pPr>
        <w:spacing w:afterLines="50"/>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rsidR="00B877B6" w:rsidRDefault="00B877B6" w:rsidP="00B877B6">
      <w:pPr>
        <w:spacing w:afterLines="50"/>
        <w:rPr>
          <w:rFonts w:ascii="Times New Roman" w:hAnsi="Times New Roman"/>
        </w:rPr>
      </w:pPr>
      <w:r>
        <w:rPr>
          <w:rFonts w:ascii="Times New Roman" w:hAnsi="Times New Roman"/>
          <w:lang w:eastAsia="zh-CN"/>
        </w:rPr>
        <w:t>2. We should say RAN2 expects that the satellite type provided by UE should align with the type provided by the gNB to the AMF.</w:t>
      </w:r>
    </w:p>
    <w:p w:rsidR="00B877B6" w:rsidRDefault="00B877B6" w:rsidP="00B877B6">
      <w:pPr>
        <w:pStyle w:val="af0"/>
        <w:widowControl w:val="0"/>
        <w:numPr>
          <w:ilvl w:val="0"/>
          <w:numId w:val="5"/>
        </w:numPr>
        <w:spacing w:after="0" w:line="240" w:lineRule="auto"/>
        <w:contextualSpacing w:val="0"/>
        <w:rPr>
          <w:rFonts w:ascii="Times New Roman" w:hAnsi="Times New Roman"/>
        </w:rPr>
      </w:pPr>
    </w:p>
    <w:p w:rsidR="00B877B6" w:rsidRPr="001A17EF" w:rsidRDefault="00B877B6" w:rsidP="00B877B6">
      <w:pPr>
        <w:spacing w:afterLines="50"/>
        <w:rPr>
          <w:rFonts w:ascii="Times New Roman" w:hAnsi="Times New Roman"/>
          <w:b/>
          <w:lang w:eastAsia="zh-CN"/>
        </w:rPr>
      </w:pPr>
      <w:r w:rsidRPr="001A17EF">
        <w:rPr>
          <w:rFonts w:ascii="Times New Roman" w:hAnsi="Times New Roman" w:hint="eastAsia"/>
          <w:b/>
          <w:lang w:eastAsia="zh-CN"/>
        </w:rPr>
        <w:t>Proposal 6: the text descritption in the reply LS as</w:t>
      </w:r>
      <w:r w:rsidR="00663348" w:rsidRPr="00663348">
        <w:rPr>
          <w:rFonts w:ascii="Times New Roman" w:hAnsi="Times New Roman" w:hint="eastAsia"/>
          <w:lang w:eastAsia="zh-CN"/>
        </w:rPr>
        <w:t xml:space="preserve"> </w:t>
      </w:r>
      <w:r w:rsidR="00663348" w:rsidRPr="00663348">
        <w:rPr>
          <w:rFonts w:ascii="Times New Roman" w:hAnsi="Times New Roman" w:hint="eastAsia"/>
          <w:b/>
          <w:lang w:eastAsia="zh-CN"/>
        </w:rPr>
        <w:t>in Annex B</w:t>
      </w:r>
      <w:r w:rsidRPr="001A17EF">
        <w:rPr>
          <w:rFonts w:ascii="Times New Roman" w:hAnsi="Times New Roman" w:hint="eastAsia"/>
          <w:b/>
          <w:lang w:eastAsia="zh-CN"/>
        </w:rPr>
        <w:t>:</w:t>
      </w:r>
    </w:p>
    <w:p w:rsidR="00B877B6" w:rsidRPr="001A17EF" w:rsidRDefault="00B877B6" w:rsidP="00B877B6">
      <w:pPr>
        <w:spacing w:afterLines="50"/>
        <w:rPr>
          <w:rFonts w:ascii="Times New Roman" w:hAnsi="Times New Roman"/>
          <w:b/>
          <w:lang w:eastAsia="zh-CN"/>
        </w:rPr>
      </w:pPr>
      <w:r w:rsidRPr="001A17EF">
        <w:rPr>
          <w:rFonts w:ascii="Times New Roman" w:hAnsi="Times New Roman" w:hint="eastAsia"/>
          <w:b/>
          <w:lang w:eastAsia="zh-CN"/>
        </w:rPr>
        <w:t xml:space="preserve"> </w:t>
      </w:r>
      <w:r w:rsidRPr="001A17EF">
        <w:rPr>
          <w:rFonts w:ascii="Times New Roman" w:hAnsi="Times New Roman"/>
          <w:b/>
          <w:lang w:eastAsia="zh-CN"/>
        </w:rPr>
        <w:t xml:space="preserve">1. We should inform CT1 that satellite type information is available at the AS layer. Whether CT1 decides to use the information or not should have no impact on our specs. </w:t>
      </w:r>
    </w:p>
    <w:p w:rsidR="00B877B6" w:rsidRPr="001A17EF" w:rsidRDefault="00B877B6" w:rsidP="00B877B6">
      <w:pPr>
        <w:spacing w:afterLines="50"/>
        <w:rPr>
          <w:rFonts w:ascii="Times New Roman" w:hAnsi="Times New Roman"/>
          <w:b/>
        </w:rPr>
      </w:pPr>
      <w:r w:rsidRPr="001A17EF">
        <w:rPr>
          <w:rFonts w:ascii="Times New Roman" w:hAnsi="Times New Roman"/>
          <w:b/>
          <w:lang w:eastAsia="zh-CN"/>
        </w:rPr>
        <w:t>2. We should say RAN2 expects that the satellite type provided by UE should align with the type provided by the gNB to the AMF.</w:t>
      </w:r>
    </w:p>
    <w:p w:rsidR="00B05DA5" w:rsidRPr="00B877B6" w:rsidRDefault="00B05DA5" w:rsidP="00F12529">
      <w:pPr>
        <w:spacing w:before="120"/>
        <w:rPr>
          <w:rFonts w:ascii="Times New Roman" w:hAnsi="Times New Roman"/>
          <w:lang w:eastAsia="zh-CN"/>
        </w:rPr>
      </w:pPr>
    </w:p>
    <w:p w:rsidR="0075488B" w:rsidRPr="00F12529" w:rsidRDefault="0075488B">
      <w:pPr>
        <w:rPr>
          <w:rFonts w:ascii="Times New Roman" w:hAnsi="Times New Roman"/>
          <w:lang w:eastAsia="zh-CN"/>
        </w:rPr>
      </w:pPr>
    </w:p>
    <w:p w:rsidR="005E6BB1" w:rsidRDefault="0054566E">
      <w:pPr>
        <w:pStyle w:val="1"/>
      </w:pPr>
      <w:r>
        <w:rPr>
          <w:lang w:eastAsia="zh-CN"/>
        </w:rPr>
        <w:t>Summary</w:t>
      </w:r>
    </w:p>
    <w:p w:rsidR="00815704" w:rsidRPr="00815704" w:rsidRDefault="00815704" w:rsidP="00815704">
      <w:pPr>
        <w:rPr>
          <w:rFonts w:ascii="Times New Roman" w:hAnsi="Times New Roman" w:hint="eastAsia"/>
          <w:b/>
          <w:bCs/>
          <w:lang w:eastAsia="zh-CN"/>
        </w:rPr>
      </w:pPr>
      <w:r w:rsidRPr="006C5B90">
        <w:rPr>
          <w:rFonts w:ascii="Times New Roman" w:hAnsi="Times New Roman" w:hint="eastAsia"/>
          <w:b/>
          <w:bCs/>
        </w:rPr>
        <w:t>P</w:t>
      </w:r>
      <w:r w:rsidRPr="006C5B90">
        <w:rPr>
          <w:rFonts w:ascii="Times New Roman" w:hAnsi="Times New Roman"/>
          <w:b/>
          <w:bCs/>
        </w:rPr>
        <w:t xml:space="preserve">roposal 1: </w:t>
      </w:r>
      <w:r>
        <w:rPr>
          <w:rFonts w:ascii="Times New Roman" w:hAnsi="Times New Roman" w:hint="eastAsia"/>
          <w:b/>
          <w:bCs/>
          <w:lang w:eastAsia="zh-CN"/>
        </w:rPr>
        <w:t>It is propos</w:t>
      </w:r>
      <w:r w:rsidRPr="00A46C8F">
        <w:rPr>
          <w:rFonts w:ascii="Times New Roman" w:hAnsi="Times New Roman" w:hint="eastAsia"/>
          <w:b/>
          <w:bCs/>
          <w:lang w:eastAsia="zh-CN"/>
        </w:rPr>
        <w:t xml:space="preserve">ed </w:t>
      </w:r>
      <w:r w:rsidRPr="00A46C8F">
        <w:rPr>
          <w:rFonts w:ascii="Times New Roman" w:hAnsi="Times New Roman"/>
          <w:b/>
        </w:rPr>
        <w:t>to</w:t>
      </w:r>
      <w:r w:rsidRPr="00A46C8F">
        <w:rPr>
          <w:rFonts w:ascii="Times New Roman" w:hAnsi="Times New Roman"/>
          <w:b/>
          <w:lang w:eastAsia="zh-CN"/>
        </w:rPr>
        <w:t xml:space="preserve"> indicate </w:t>
      </w:r>
      <w:r w:rsidRPr="00A46C8F">
        <w:rPr>
          <w:rFonts w:ascii="Times New Roman" w:hAnsi="Times New Roman" w:hint="eastAsia"/>
          <w:b/>
          <w:lang w:eastAsia="zh-CN"/>
        </w:rPr>
        <w:t xml:space="preserve">the impact of the new list </w:t>
      </w:r>
      <w:r w:rsidRPr="00A46C8F">
        <w:rPr>
          <w:rFonts w:ascii="Times New Roman" w:hAnsi="Times New Roman"/>
          <w:b/>
          <w:lang w:eastAsia="zh-CN"/>
        </w:rPr>
        <w:t>in 4.2 of 38.304</w:t>
      </w:r>
      <w:r>
        <w:rPr>
          <w:rFonts w:ascii="Times New Roman" w:hAnsi="Times New Roman" w:hint="eastAsia"/>
          <w:b/>
          <w:lang w:eastAsia="zh-CN"/>
        </w:rPr>
        <w:t xml:space="preserve"> (</w:t>
      </w:r>
      <w:r w:rsidRPr="001D1097">
        <w:rPr>
          <w:b/>
          <w:i/>
          <w:lang w:eastAsia="zh-CN"/>
        </w:rPr>
        <w:t>Functional division between AS and NAS in RRC_IDLE state and RRC_INACTIVE state</w:t>
      </w:r>
      <w:r>
        <w:rPr>
          <w:rFonts w:ascii="Times New Roman" w:hAnsi="Times New Roman" w:hint="eastAsia"/>
          <w:b/>
          <w:lang w:eastAsia="zh-CN"/>
        </w:rPr>
        <w:t>)</w:t>
      </w:r>
      <w:r w:rsidRPr="00A46C8F">
        <w:rPr>
          <w:rFonts w:ascii="Times New Roman" w:hAnsi="Times New Roman"/>
          <w:b/>
          <w:bCs/>
        </w:rPr>
        <w:t>.</w:t>
      </w:r>
    </w:p>
    <w:p w:rsidR="00DF7D49" w:rsidRPr="00815704" w:rsidRDefault="00815704" w:rsidP="000D6F46">
      <w:pPr>
        <w:rPr>
          <w:rFonts w:eastAsiaTheme="minorEastAsia" w:hint="eastAsia"/>
          <w:b/>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2</w:t>
      </w:r>
      <w:r w:rsidRPr="006C5B90">
        <w:rPr>
          <w:rFonts w:ascii="Times New Roman" w:hAnsi="Times New Roman"/>
          <w:b/>
          <w:bCs/>
        </w:rPr>
        <w:t xml:space="preserve">: </w:t>
      </w:r>
      <w:r>
        <w:rPr>
          <w:rFonts w:ascii="Times New Roman" w:hAnsi="Times New Roman" w:hint="eastAsia"/>
          <w:b/>
          <w:bCs/>
          <w:lang w:eastAsia="zh-CN"/>
        </w:rPr>
        <w:t>It is propos</w:t>
      </w:r>
      <w:r w:rsidRPr="00A46C8F">
        <w:rPr>
          <w:rFonts w:ascii="Times New Roman" w:hAnsi="Times New Roman" w:hint="eastAsia"/>
          <w:b/>
          <w:bCs/>
          <w:lang w:eastAsia="zh-CN"/>
        </w:rPr>
        <w:t xml:space="preserve">ed </w:t>
      </w:r>
      <w:r w:rsidRPr="00A46C8F">
        <w:rPr>
          <w:rFonts w:ascii="Times New Roman" w:hAnsi="Times New Roman"/>
          <w:b/>
        </w:rPr>
        <w:t>to</w:t>
      </w:r>
      <w:r w:rsidRPr="00A46C8F">
        <w:rPr>
          <w:rFonts w:ascii="Times New Roman" w:hAnsi="Times New Roman"/>
          <w:b/>
          <w:lang w:eastAsia="zh-CN"/>
        </w:rPr>
        <w:t xml:space="preserve"> indicate </w:t>
      </w:r>
      <w:r w:rsidRPr="00A46C8F">
        <w:rPr>
          <w:rFonts w:ascii="Times New Roman" w:hAnsi="Times New Roman" w:hint="eastAsia"/>
          <w:b/>
          <w:lang w:eastAsia="zh-CN"/>
        </w:rPr>
        <w:t xml:space="preserve">the impact of the new list </w:t>
      </w:r>
      <w:r w:rsidRPr="00A46C8F">
        <w:rPr>
          <w:rFonts w:ascii="Times New Roman" w:hAnsi="Times New Roman"/>
          <w:b/>
          <w:lang w:eastAsia="zh-CN"/>
        </w:rPr>
        <w:t>in 4.2 of 38.304</w:t>
      </w:r>
      <w:r>
        <w:rPr>
          <w:rFonts w:ascii="Times New Roman" w:hAnsi="Times New Roman" w:hint="eastAsia"/>
          <w:b/>
          <w:lang w:eastAsia="zh-CN"/>
        </w:rPr>
        <w:t xml:space="preserve"> (</w:t>
      </w:r>
      <w:r w:rsidRPr="001D1097">
        <w:rPr>
          <w:b/>
          <w:i/>
          <w:lang w:eastAsia="zh-CN"/>
        </w:rPr>
        <w:t>Functional division between AS and NAS in RRC_IDLE state and RRC_INACTIVE state</w:t>
      </w:r>
      <w:r>
        <w:rPr>
          <w:rFonts w:ascii="Times New Roman" w:hAnsi="Times New Roman" w:hint="eastAsia"/>
          <w:b/>
          <w:lang w:eastAsia="zh-CN"/>
        </w:rPr>
        <w:t>) as in the Annex A</w:t>
      </w:r>
      <w:r w:rsidRPr="00A46C8F">
        <w:rPr>
          <w:rFonts w:ascii="Times New Roman" w:hAnsi="Times New Roman"/>
          <w:b/>
          <w:bCs/>
        </w:rPr>
        <w:t>.</w:t>
      </w:r>
    </w:p>
    <w:p w:rsidR="00663348" w:rsidRPr="00815704" w:rsidRDefault="00815704" w:rsidP="000D6F46">
      <w:pPr>
        <w:rPr>
          <w:rFonts w:eastAsiaTheme="minorEastAsia" w:hint="eastAsia"/>
          <w:b/>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3</w:t>
      </w:r>
      <w:r w:rsidRPr="006C5B90">
        <w:rPr>
          <w:rFonts w:ascii="Times New Roman" w:hAnsi="Times New Roman"/>
          <w:b/>
          <w:bCs/>
        </w:rPr>
        <w:t xml:space="preserve">: </w:t>
      </w:r>
      <w:r w:rsidRPr="00BB6BB3">
        <w:rPr>
          <w:rFonts w:ascii="Times New Roman" w:hAnsi="Times New Roman" w:hint="eastAsia"/>
          <w:b/>
          <w:bCs/>
        </w:rPr>
        <w:t>w</w:t>
      </w:r>
      <w:r w:rsidRPr="00BB6BB3">
        <w:rPr>
          <w:rFonts w:ascii="Times New Roman" w:hAnsi="Times New Roman"/>
          <w:b/>
          <w:bCs/>
        </w:rPr>
        <w:t xml:space="preserve">hether </w:t>
      </w:r>
      <w:r w:rsidRPr="00BB6BB3">
        <w:rPr>
          <w:rFonts w:ascii="Times New Roman" w:hAnsi="Times New Roman" w:hint="eastAsia"/>
          <w:b/>
          <w:bCs/>
        </w:rPr>
        <w:t xml:space="preserve">the indication </w:t>
      </w:r>
      <w:r w:rsidRPr="00BB6BB3">
        <w:rPr>
          <w:rFonts w:ascii="Times New Roman" w:hAnsi="Times New Roman"/>
          <w:b/>
          <w:bCs/>
        </w:rPr>
        <w:t xml:space="preserve">is helpful completely depends on what </w:t>
      </w:r>
      <w:r w:rsidRPr="00BB6BB3">
        <w:rPr>
          <w:rFonts w:ascii="Times New Roman" w:hAnsi="Times New Roman" w:hint="eastAsia"/>
          <w:b/>
          <w:bCs/>
        </w:rPr>
        <w:t>CT1</w:t>
      </w:r>
      <w:r w:rsidRPr="00BB6BB3">
        <w:rPr>
          <w:rFonts w:ascii="Times New Roman" w:hAnsi="Times New Roman"/>
          <w:b/>
          <w:bCs/>
        </w:rPr>
        <w:t xml:space="preserve"> decide upon. </w:t>
      </w:r>
    </w:p>
    <w:p w:rsidR="00663348" w:rsidRPr="00815704" w:rsidRDefault="00815704" w:rsidP="000D6F46">
      <w:pPr>
        <w:rPr>
          <w:rFonts w:eastAsiaTheme="minorEastAsia" w:hint="eastAsia"/>
          <w:b/>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4</w:t>
      </w:r>
      <w:r w:rsidRPr="006C5B90">
        <w:rPr>
          <w:rFonts w:ascii="Times New Roman" w:hAnsi="Times New Roman"/>
          <w:b/>
          <w:bCs/>
        </w:rPr>
        <w:t xml:space="preserve">: </w:t>
      </w:r>
      <w:r w:rsidRPr="00007FE1">
        <w:rPr>
          <w:rFonts w:ascii="Times New Roman" w:hAnsi="Times New Roman"/>
          <w:b/>
          <w:bCs/>
        </w:rPr>
        <w:t xml:space="preserve">the UE-derived result </w:t>
      </w:r>
      <w:r>
        <w:rPr>
          <w:rFonts w:ascii="Times New Roman" w:hAnsi="Times New Roman" w:hint="eastAsia"/>
          <w:b/>
          <w:bCs/>
          <w:lang w:eastAsia="zh-CN"/>
        </w:rPr>
        <w:t xml:space="preserve">of </w:t>
      </w:r>
      <w:r w:rsidRPr="00585170">
        <w:rPr>
          <w:rFonts w:ascii="Times New Roman" w:hAnsi="Times New Roman"/>
          <w:b/>
          <w:bCs/>
          <w:lang w:eastAsia="zh-CN"/>
        </w:rPr>
        <w:t>NR satellite RAT type (LEO/MEO/GEO/OTHERSAT) implicitly</w:t>
      </w:r>
      <w:r w:rsidRPr="00585170">
        <w:rPr>
          <w:rFonts w:ascii="Times New Roman" w:hAnsi="Times New Roman" w:hint="eastAsia"/>
          <w:b/>
          <w:bCs/>
          <w:lang w:eastAsia="zh-CN"/>
        </w:rPr>
        <w:t xml:space="preserve"> through the </w:t>
      </w:r>
      <w:r w:rsidRPr="00585170">
        <w:rPr>
          <w:rFonts w:ascii="Times New Roman" w:hAnsi="Times New Roman"/>
          <w:b/>
          <w:bCs/>
          <w:lang w:eastAsia="zh-CN"/>
        </w:rPr>
        <w:t>satellite assistance information</w:t>
      </w:r>
      <w:r w:rsidRPr="00585170">
        <w:rPr>
          <w:rFonts w:ascii="Times New Roman" w:hAnsi="Times New Roman" w:hint="eastAsia"/>
          <w:b/>
          <w:bCs/>
          <w:lang w:eastAsia="zh-CN"/>
        </w:rPr>
        <w:t xml:space="preserve"> in </w:t>
      </w:r>
      <w:r w:rsidRPr="00585170">
        <w:rPr>
          <w:rFonts w:ascii="Times New Roman" w:hAnsi="Times New Roman" w:hint="eastAsia"/>
          <w:b/>
          <w:bCs/>
          <w:i/>
          <w:lang w:eastAsia="zh-CN"/>
        </w:rPr>
        <w:t xml:space="preserve">SIB19 </w:t>
      </w:r>
      <w:r w:rsidRPr="00585170">
        <w:rPr>
          <w:rFonts w:ascii="Times New Roman" w:hAnsi="Times New Roman" w:hint="eastAsia"/>
          <w:b/>
          <w:bCs/>
          <w:lang w:eastAsia="zh-CN"/>
        </w:rPr>
        <w:t>broadcasted by gN</w:t>
      </w:r>
      <w:r w:rsidRPr="00585170">
        <w:rPr>
          <w:rFonts w:ascii="Times New Roman" w:hAnsi="Times New Roman" w:hint="eastAsia"/>
          <w:b/>
          <w:bCs/>
          <w:i/>
          <w:lang w:eastAsia="zh-CN"/>
        </w:rPr>
        <w:t>B</w:t>
      </w:r>
      <w:r w:rsidRPr="00007FE1">
        <w:rPr>
          <w:rFonts w:ascii="Times New Roman" w:hAnsi="Times New Roman" w:hint="eastAsia"/>
          <w:b/>
          <w:bCs/>
        </w:rPr>
        <w:t xml:space="preserve"> </w:t>
      </w:r>
      <w:r>
        <w:rPr>
          <w:rFonts w:ascii="Times New Roman" w:hAnsi="Times New Roman" w:hint="eastAsia"/>
          <w:b/>
          <w:bCs/>
          <w:lang w:eastAsia="zh-CN"/>
        </w:rPr>
        <w:t>should</w:t>
      </w:r>
      <w:r w:rsidRPr="00007FE1">
        <w:rPr>
          <w:rFonts w:ascii="Times New Roman" w:hAnsi="Times New Roman" w:hint="eastAsia"/>
          <w:b/>
          <w:bCs/>
        </w:rPr>
        <w:t xml:space="preserve"> be</w:t>
      </w:r>
      <w:r w:rsidRPr="00007FE1">
        <w:rPr>
          <w:rFonts w:ascii="Times New Roman" w:hAnsi="Times New Roman"/>
          <w:b/>
          <w:bCs/>
        </w:rPr>
        <w:t xml:space="preserve"> align with the value gNB provided to the AMF.</w:t>
      </w:r>
      <w:r w:rsidRPr="00BB6BB3">
        <w:rPr>
          <w:rFonts w:ascii="Times New Roman" w:hAnsi="Times New Roman"/>
          <w:b/>
          <w:bCs/>
        </w:rPr>
        <w:t xml:space="preserve"> </w:t>
      </w:r>
      <w:r w:rsidRPr="00BB6BB3">
        <w:rPr>
          <w:rFonts w:ascii="Times New Roman" w:hAnsi="Times New Roman" w:hint="eastAsia"/>
          <w:b/>
          <w:bCs/>
        </w:rPr>
        <w:t xml:space="preserve"> </w:t>
      </w:r>
    </w:p>
    <w:p w:rsidR="00663348" w:rsidRPr="00815704" w:rsidRDefault="00815704" w:rsidP="000D6F46">
      <w:pPr>
        <w:rPr>
          <w:rFonts w:eastAsiaTheme="minorEastAsia" w:hint="eastAsia"/>
          <w:b/>
          <w:lang w:eastAsia="zh-CN"/>
        </w:rPr>
      </w:pPr>
      <w:r w:rsidRPr="006C5B90">
        <w:rPr>
          <w:rFonts w:ascii="Times New Roman" w:hAnsi="Times New Roman" w:hint="eastAsia"/>
          <w:b/>
          <w:bCs/>
        </w:rPr>
        <w:t>P</w:t>
      </w:r>
      <w:r w:rsidRPr="006C5B90">
        <w:rPr>
          <w:rFonts w:ascii="Times New Roman" w:hAnsi="Times New Roman"/>
          <w:b/>
          <w:bCs/>
        </w:rPr>
        <w:t xml:space="preserve">roposal </w:t>
      </w:r>
      <w:r>
        <w:rPr>
          <w:rFonts w:ascii="Times New Roman" w:hAnsi="Times New Roman" w:hint="eastAsia"/>
          <w:b/>
          <w:bCs/>
          <w:lang w:eastAsia="zh-CN"/>
        </w:rPr>
        <w:t>5</w:t>
      </w:r>
      <w:r w:rsidRPr="006C5B90">
        <w:rPr>
          <w:rFonts w:ascii="Times New Roman" w:hAnsi="Times New Roman"/>
          <w:b/>
          <w:bCs/>
        </w:rPr>
        <w:t xml:space="preserve">: </w:t>
      </w:r>
      <w:r>
        <w:rPr>
          <w:rFonts w:ascii="Times New Roman" w:hAnsi="Times New Roman" w:hint="eastAsia"/>
          <w:b/>
          <w:bCs/>
          <w:lang w:eastAsia="zh-CN"/>
        </w:rPr>
        <w:t xml:space="preserve">it is proposed that RAN2 send a reply LS to CT1 for </w:t>
      </w:r>
      <w:r>
        <w:rPr>
          <w:rFonts w:ascii="Times New Roman" w:hAnsi="Times New Roman"/>
          <w:b/>
          <w:bCs/>
          <w:lang w:eastAsia="zh-CN"/>
        </w:rPr>
        <w:fldChar w:fldCharType="begin"/>
      </w:r>
      <w:r>
        <w:rPr>
          <w:rFonts w:ascii="Times New Roman" w:hAnsi="Times New Roman"/>
          <w:b/>
          <w:bCs/>
          <w:lang w:eastAsia="zh-CN"/>
        </w:rPr>
        <w:instrText xml:space="preserve"> </w:instrText>
      </w:r>
      <w:r>
        <w:rPr>
          <w:rFonts w:ascii="Times New Roman" w:hAnsi="Times New Roman" w:hint="eastAsia"/>
          <w:b/>
          <w:bCs/>
          <w:lang w:eastAsia="zh-CN"/>
        </w:rPr>
        <w:instrText>REF _Ref103116974 \r \h</w:instrText>
      </w:r>
      <w:r>
        <w:rPr>
          <w:rFonts w:ascii="Times New Roman" w:hAnsi="Times New Roman"/>
          <w:b/>
          <w:bCs/>
          <w:lang w:eastAsia="zh-CN"/>
        </w:rPr>
        <w:instrText xml:space="preserve"> </w:instrText>
      </w:r>
      <w:r>
        <w:rPr>
          <w:rFonts w:ascii="Times New Roman" w:hAnsi="Times New Roman"/>
          <w:b/>
          <w:bCs/>
          <w:lang w:eastAsia="zh-CN"/>
        </w:rPr>
      </w:r>
      <w:r>
        <w:rPr>
          <w:rFonts w:ascii="Times New Roman" w:hAnsi="Times New Roman"/>
          <w:b/>
          <w:bCs/>
          <w:lang w:eastAsia="zh-CN"/>
        </w:rPr>
        <w:fldChar w:fldCharType="separate"/>
      </w:r>
      <w:r>
        <w:rPr>
          <w:rFonts w:ascii="Times New Roman" w:hAnsi="Times New Roman"/>
          <w:b/>
          <w:bCs/>
          <w:lang w:eastAsia="zh-CN"/>
        </w:rPr>
        <w:t>[6]</w:t>
      </w:r>
      <w:r>
        <w:rPr>
          <w:rFonts w:ascii="Times New Roman" w:hAnsi="Times New Roman"/>
          <w:b/>
          <w:bCs/>
          <w:lang w:eastAsia="zh-CN"/>
        </w:rPr>
        <w:fldChar w:fldCharType="end"/>
      </w:r>
      <w:r w:rsidRPr="00007FE1">
        <w:rPr>
          <w:rFonts w:ascii="Times New Roman" w:hAnsi="Times New Roman"/>
          <w:b/>
          <w:bCs/>
        </w:rPr>
        <w:t>.</w:t>
      </w:r>
      <w:r w:rsidRPr="00BB6BB3">
        <w:rPr>
          <w:rFonts w:ascii="Times New Roman" w:hAnsi="Times New Roman"/>
          <w:b/>
          <w:bCs/>
        </w:rPr>
        <w:t xml:space="preserve"> </w:t>
      </w:r>
      <w:r w:rsidRPr="00BB6BB3">
        <w:rPr>
          <w:rFonts w:ascii="Times New Roman" w:hAnsi="Times New Roman" w:hint="eastAsia"/>
          <w:b/>
          <w:bCs/>
        </w:rPr>
        <w:t xml:space="preserve"> </w:t>
      </w:r>
    </w:p>
    <w:p w:rsidR="00663348" w:rsidRPr="001A17EF" w:rsidRDefault="00663348" w:rsidP="00663348">
      <w:pPr>
        <w:spacing w:afterLines="50"/>
        <w:rPr>
          <w:rFonts w:ascii="Times New Roman" w:hAnsi="Times New Roman"/>
          <w:b/>
          <w:lang w:eastAsia="zh-CN"/>
        </w:rPr>
      </w:pPr>
      <w:r w:rsidRPr="001A17EF">
        <w:rPr>
          <w:rFonts w:ascii="Times New Roman" w:hAnsi="Times New Roman" w:hint="eastAsia"/>
          <w:b/>
          <w:lang w:eastAsia="zh-CN"/>
        </w:rPr>
        <w:t>Proposal 6: the text descritption in the reply LS as</w:t>
      </w:r>
      <w:r w:rsidRPr="00663348">
        <w:rPr>
          <w:rFonts w:ascii="Times New Roman" w:hAnsi="Times New Roman" w:hint="eastAsia"/>
          <w:lang w:eastAsia="zh-CN"/>
        </w:rPr>
        <w:t xml:space="preserve"> </w:t>
      </w:r>
      <w:r w:rsidRPr="00663348">
        <w:rPr>
          <w:rFonts w:ascii="Times New Roman" w:hAnsi="Times New Roman" w:hint="eastAsia"/>
          <w:b/>
          <w:lang w:eastAsia="zh-CN"/>
        </w:rPr>
        <w:t>in Annex B</w:t>
      </w:r>
      <w:r w:rsidRPr="001A17EF">
        <w:rPr>
          <w:rFonts w:ascii="Times New Roman" w:hAnsi="Times New Roman" w:hint="eastAsia"/>
          <w:b/>
          <w:lang w:eastAsia="zh-CN"/>
        </w:rPr>
        <w:t>:</w:t>
      </w:r>
    </w:p>
    <w:p w:rsidR="00663348" w:rsidRPr="001A17EF" w:rsidRDefault="00663348" w:rsidP="00663348">
      <w:pPr>
        <w:spacing w:afterLines="50"/>
        <w:rPr>
          <w:rFonts w:ascii="Times New Roman" w:hAnsi="Times New Roman"/>
          <w:b/>
          <w:lang w:eastAsia="zh-CN"/>
        </w:rPr>
      </w:pPr>
      <w:r w:rsidRPr="001A17EF">
        <w:rPr>
          <w:rFonts w:ascii="Times New Roman" w:hAnsi="Times New Roman" w:hint="eastAsia"/>
          <w:b/>
          <w:lang w:eastAsia="zh-CN"/>
        </w:rPr>
        <w:t xml:space="preserve"> </w:t>
      </w:r>
      <w:r w:rsidRPr="001A17EF">
        <w:rPr>
          <w:rFonts w:ascii="Times New Roman" w:hAnsi="Times New Roman"/>
          <w:b/>
          <w:lang w:eastAsia="zh-CN"/>
        </w:rPr>
        <w:t xml:space="preserve">1. We should inform CT1 that satellite type information is available at the AS layer. Whether CT1 decides to use the information or not should have no impact on our specs. </w:t>
      </w:r>
    </w:p>
    <w:p w:rsidR="00663348" w:rsidRPr="00663348" w:rsidRDefault="00663348" w:rsidP="00815704">
      <w:pPr>
        <w:spacing w:afterLines="50"/>
        <w:rPr>
          <w:rFonts w:eastAsiaTheme="minorEastAsia"/>
          <w:b/>
          <w:lang w:eastAsia="zh-CN"/>
        </w:rPr>
      </w:pPr>
      <w:r w:rsidRPr="001A17EF">
        <w:rPr>
          <w:rFonts w:ascii="Times New Roman" w:hAnsi="Times New Roman"/>
          <w:b/>
          <w:lang w:eastAsia="zh-CN"/>
        </w:rPr>
        <w:t>2. We should say RAN2 expects that the satellite type provided by UE should align with the type provided by the gNB to the AMF.</w:t>
      </w:r>
    </w:p>
    <w:p w:rsidR="005E6BB1" w:rsidRDefault="0054566E">
      <w:pPr>
        <w:pStyle w:val="1"/>
      </w:pPr>
      <w:r>
        <w:t>References</w:t>
      </w:r>
    </w:p>
    <w:bookmarkStart w:id="6" w:name="_Ref103116881"/>
    <w:p w:rsidR="00A43046" w:rsidRDefault="007946D9" w:rsidP="00A43046">
      <w:pPr>
        <w:pStyle w:val="Doc-title"/>
        <w:numPr>
          <w:ilvl w:val="0"/>
          <w:numId w:val="4"/>
        </w:numPr>
        <w:rPr>
          <w:rFonts w:eastAsiaTheme="minorEastAsia"/>
          <w:lang w:eastAsia="zh-CN"/>
        </w:rPr>
      </w:pPr>
      <w:r>
        <w:fldChar w:fldCharType="begin"/>
      </w:r>
      <w:r w:rsidR="00A43046">
        <w:instrText>HYPERLINK "file:///C:\\Data\\3GPP\\Extracts\\R2-2204450_C1-222096.doc" \o "C:Data3GPPExtractsR2-2204450_C1-222096.doc"</w:instrText>
      </w:r>
      <w:r>
        <w:fldChar w:fldCharType="separate"/>
      </w:r>
      <w:r w:rsidR="00A43046" w:rsidRPr="006A7557">
        <w:rPr>
          <w:rStyle w:val="ad"/>
        </w:rPr>
        <w:t>R2-2204450</w:t>
      </w:r>
      <w:r>
        <w:fldChar w:fldCharType="end"/>
      </w:r>
      <w:r w:rsidR="00A43046">
        <w:tab/>
        <w:t>LS on introducing the list of PLMNs not allowed to operate at the present UE location (C1-222096; contact: CMCC)</w:t>
      </w:r>
      <w:r w:rsidR="00A43046">
        <w:tab/>
        <w:t>CT1</w:t>
      </w:r>
      <w:r w:rsidR="00A43046">
        <w:tab/>
        <w:t>LS in</w:t>
      </w:r>
      <w:r w:rsidR="00A43046">
        <w:tab/>
        <w:t>Rel-17</w:t>
      </w:r>
      <w:r w:rsidR="00A43046">
        <w:tab/>
      </w:r>
      <w:r w:rsidR="00A43046" w:rsidRPr="0076302A">
        <w:t>5GSAT_ARCH-CT</w:t>
      </w:r>
      <w:r w:rsidR="00A43046">
        <w:tab/>
        <w:t>To:RAN2</w:t>
      </w:r>
      <w:bookmarkEnd w:id="6"/>
    </w:p>
    <w:p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7" w:name="_Ref103118571"/>
    <w:p w:rsidR="00A43046" w:rsidRDefault="007946D9" w:rsidP="00A43046">
      <w:pPr>
        <w:pStyle w:val="Doc-title"/>
        <w:numPr>
          <w:ilvl w:val="0"/>
          <w:numId w:val="4"/>
        </w:numPr>
      </w:pPr>
      <w:r>
        <w:fldChar w:fldCharType="begin"/>
      </w:r>
      <w:r w:rsidR="00A43046">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00A43046" w:rsidRPr="00892FED">
        <w:rPr>
          <w:rStyle w:val="ad"/>
        </w:rPr>
        <w:t>R2-2205158</w:t>
      </w:r>
      <w:r>
        <w:fldChar w:fldCharType="end"/>
      </w:r>
      <w:r w:rsidR="00A43046">
        <w:tab/>
        <w:t>Impact on Cell selection/re-selection by the new PLMN list from CT1</w:t>
      </w:r>
      <w:r w:rsidR="00A43046">
        <w:tab/>
        <w:t>CMCC</w:t>
      </w:r>
      <w:r w:rsidR="00A43046">
        <w:tab/>
        <w:t>discussion</w:t>
      </w:r>
      <w:r w:rsidR="00A43046">
        <w:tab/>
        <w:t>Rel-17</w:t>
      </w:r>
      <w:r w:rsidR="00A43046">
        <w:tab/>
        <w:t>NR_NTN_solutions-Core</w:t>
      </w:r>
      <w:bookmarkEnd w:id="7"/>
    </w:p>
    <w:p w:rsidR="00A43046" w:rsidRDefault="007946D9"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d"/>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rsidR="000A0B31" w:rsidRPr="00CD45F0" w:rsidRDefault="000A0B31" w:rsidP="00CD45F0">
      <w:pPr>
        <w:pStyle w:val="Doc-title"/>
        <w:numPr>
          <w:ilvl w:val="0"/>
          <w:numId w:val="4"/>
        </w:numPr>
      </w:pPr>
      <w:bookmarkStart w:id="8" w:name="_Ref103116974"/>
      <w:r w:rsidRPr="00CD45F0">
        <w:lastRenderedPageBreak/>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8"/>
    </w:p>
    <w:p w:rsidR="00A43046" w:rsidRDefault="007946D9" w:rsidP="00A43046">
      <w:pPr>
        <w:pStyle w:val="Doc-title"/>
        <w:numPr>
          <w:ilvl w:val="0"/>
          <w:numId w:val="4"/>
        </w:numPr>
      </w:pPr>
      <w:hyperlink r:id="rId14" w:tooltip="C:Data3GPPExtractsR2-2205027 Discussion on CT1 LS about NR satellite RAT type in UE NAS.docx" w:history="1">
        <w:r w:rsidR="00A43046" w:rsidRPr="00892FED">
          <w:rPr>
            <w:rStyle w:val="ad"/>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rsidR="00A43046" w:rsidRDefault="007946D9" w:rsidP="00C3530B">
      <w:pPr>
        <w:pStyle w:val="Doc-title"/>
        <w:numPr>
          <w:ilvl w:val="0"/>
          <w:numId w:val="4"/>
        </w:numPr>
        <w:spacing w:beforeLines="50"/>
        <w:rPr>
          <w:rFonts w:eastAsiaTheme="minorEastAsia"/>
          <w:lang w:eastAsia="zh-CN"/>
        </w:rPr>
      </w:pPr>
      <w:hyperlink r:id="rId15" w:tooltip="C:Data3GPPExtractsR2-2205028 [DRAFT] Reply LS to CT1 on NR satellite RAT type in UE NAS.docx" w:history="1">
        <w:r w:rsidR="00A43046" w:rsidRPr="00892FED">
          <w:rPr>
            <w:rStyle w:val="ad"/>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rsidR="008F045A" w:rsidRPr="008F045A" w:rsidRDefault="008F045A" w:rsidP="008F045A">
      <w:pPr>
        <w:rPr>
          <w:lang w:eastAsia="zh-CN"/>
        </w:rPr>
      </w:pPr>
    </w:p>
    <w:p w:rsidR="007F715B" w:rsidRPr="00077FE3" w:rsidRDefault="007F715B" w:rsidP="007F715B">
      <w:pPr>
        <w:rPr>
          <w:b/>
          <w:lang w:eastAsia="zh-CN"/>
        </w:rPr>
      </w:pPr>
    </w:p>
    <w:p w:rsidR="007F715B" w:rsidRDefault="007F715B" w:rsidP="007F715B">
      <w:pPr>
        <w:pStyle w:val="1"/>
        <w:spacing w:line="240" w:lineRule="auto"/>
        <w:rPr>
          <w:lang w:eastAsia="zh-CN"/>
        </w:rPr>
      </w:pPr>
      <w:r>
        <w:rPr>
          <w:rFonts w:hint="eastAsia"/>
          <w:lang w:eastAsia="zh-CN"/>
        </w:rPr>
        <w:t>Annex A: TP on 38.304</w:t>
      </w:r>
    </w:p>
    <w:p w:rsidR="007F715B" w:rsidRDefault="007F715B" w:rsidP="007F715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9" w:name="_Toc29245187"/>
      <w:bookmarkStart w:id="10" w:name="_Toc37298530"/>
      <w:bookmarkStart w:id="11" w:name="_Toc46502292"/>
      <w:bookmarkStart w:id="12" w:name="_Toc52749269"/>
      <w:bookmarkStart w:id="13" w:name="_Toc100784073"/>
      <w:r>
        <w:rPr>
          <w:i/>
        </w:rPr>
        <w:t>First Modified Subclause</w:t>
      </w:r>
    </w:p>
    <w:p w:rsidR="007F715B" w:rsidRPr="00BD7C0F" w:rsidRDefault="007F715B" w:rsidP="007F715B">
      <w:pPr>
        <w:pStyle w:val="2"/>
        <w:numPr>
          <w:ilvl w:val="0"/>
          <w:numId w:val="0"/>
        </w:numPr>
        <w:ind w:left="576" w:hanging="576"/>
      </w:pPr>
      <w:r w:rsidRPr="00BD7C0F">
        <w:t>4.2</w:t>
      </w:r>
      <w:r w:rsidRPr="00BD7C0F">
        <w:tab/>
        <w:t>Functional division between AS and NAS in RRC_IDLE state and RRC_INACTIVE state</w:t>
      </w:r>
      <w:bookmarkEnd w:id="9"/>
      <w:bookmarkEnd w:id="10"/>
      <w:bookmarkEnd w:id="11"/>
      <w:bookmarkEnd w:id="12"/>
      <w:bookmarkEnd w:id="13"/>
    </w:p>
    <w:p w:rsidR="007F715B" w:rsidRPr="00BD7C0F" w:rsidRDefault="007F715B" w:rsidP="007F715B">
      <w:r w:rsidRPr="00BD7C0F">
        <w:t>Table 4.2-1 presents the functional division between UE non-access stratum (NAS) and UE access stratum (AS) in RRC_IDLE state and RRC_INACTIVE states. The NAS part is specified in TS 23.122 [9] and the AS part in the present document.</w:t>
      </w:r>
      <w:bookmarkStart w:id="14" w:name="_Ref440699169"/>
    </w:p>
    <w:p w:rsidR="007F715B" w:rsidRPr="00BD7C0F" w:rsidRDefault="007F715B" w:rsidP="007F715B">
      <w:pPr>
        <w:pStyle w:val="TH"/>
      </w:pPr>
      <w:r w:rsidRPr="00BD7C0F">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tblPr>
      <w:tblGrid>
        <w:gridCol w:w="1690"/>
        <w:gridCol w:w="4253"/>
        <w:gridCol w:w="3685"/>
      </w:tblGrid>
      <w:tr w:rsidR="007F715B" w:rsidRPr="00BD7C0F" w:rsidTr="00CB6C08">
        <w:trPr>
          <w:trHeight w:val="597"/>
          <w:tblHeader/>
        </w:trPr>
        <w:tc>
          <w:tcPr>
            <w:tcW w:w="1690" w:type="dxa"/>
          </w:tcPr>
          <w:p w:rsidR="007F715B" w:rsidRPr="00BD7C0F" w:rsidRDefault="007F715B" w:rsidP="00CB6C08">
            <w:pPr>
              <w:pStyle w:val="TAH"/>
            </w:pPr>
            <w:r w:rsidRPr="00BD7C0F">
              <w:t>RRC_IDLE and RRC_INACTIVE state Process</w:t>
            </w:r>
          </w:p>
        </w:tc>
        <w:tc>
          <w:tcPr>
            <w:tcW w:w="4253" w:type="dxa"/>
          </w:tcPr>
          <w:p w:rsidR="007F715B" w:rsidRPr="00BD7C0F" w:rsidRDefault="007F715B" w:rsidP="00CB6C08">
            <w:pPr>
              <w:pStyle w:val="TAH"/>
            </w:pPr>
            <w:r w:rsidRPr="00BD7C0F">
              <w:t>UE Non-Access Stratum</w:t>
            </w:r>
          </w:p>
        </w:tc>
        <w:tc>
          <w:tcPr>
            <w:tcW w:w="3685" w:type="dxa"/>
          </w:tcPr>
          <w:p w:rsidR="007F715B" w:rsidRPr="00BD7C0F" w:rsidRDefault="007F715B" w:rsidP="00CB6C08">
            <w:pPr>
              <w:pStyle w:val="TAH"/>
            </w:pPr>
            <w:r w:rsidRPr="00BD7C0F">
              <w:t>UE Access Stratum</w:t>
            </w:r>
          </w:p>
        </w:tc>
      </w:tr>
      <w:tr w:rsidR="007F715B" w:rsidRPr="00BD7C0F" w:rsidTr="00CB6C08">
        <w:trPr>
          <w:trHeight w:val="1815"/>
        </w:trPr>
        <w:tc>
          <w:tcPr>
            <w:tcW w:w="1690" w:type="dxa"/>
          </w:tcPr>
          <w:p w:rsidR="007F715B" w:rsidRPr="00BD7C0F" w:rsidRDefault="007F715B" w:rsidP="00CB6C08">
            <w:pPr>
              <w:pStyle w:val="TAL"/>
            </w:pPr>
            <w:r w:rsidRPr="00BD7C0F">
              <w:t>PLMN Selection and SNPN Selection</w:t>
            </w:r>
          </w:p>
        </w:tc>
        <w:tc>
          <w:tcPr>
            <w:tcW w:w="4253" w:type="dxa"/>
          </w:tcPr>
          <w:p w:rsidR="007F715B" w:rsidRPr="00BD7C0F" w:rsidRDefault="007F715B" w:rsidP="00CB6C08">
            <w:pPr>
              <w:pStyle w:val="TAL"/>
              <w:rPr>
                <w:b/>
                <w:bCs/>
              </w:rPr>
            </w:pPr>
            <w:r w:rsidRPr="00BD7C0F">
              <w:rPr>
                <w:b/>
                <w:bCs/>
              </w:rPr>
              <w:t>For a UE not operating in SNPN access mode, perform the following:</w:t>
            </w:r>
          </w:p>
          <w:p w:rsidR="007F715B" w:rsidRPr="00BD7C0F" w:rsidRDefault="007F715B" w:rsidP="00CB6C08">
            <w:pPr>
              <w:pStyle w:val="TAL"/>
              <w:ind w:left="284"/>
            </w:pPr>
            <w:r w:rsidRPr="00BD7C0F">
              <w:t>Maintain a list of PLMNs in priority order according to TS 23.122 [9]. Select a PLMN using automatic or manual mode as specified in TS 23.122 [9] and request AS to select a cell belonging to this PLMN. For each PLMN, associated RAT(s) may be set.</w:t>
            </w:r>
          </w:p>
          <w:p w:rsidR="007F715B" w:rsidRPr="00BD7C0F" w:rsidRDefault="007F715B" w:rsidP="00CB6C08">
            <w:pPr>
              <w:pStyle w:val="TAL"/>
              <w:ind w:left="284"/>
            </w:pPr>
          </w:p>
          <w:p w:rsidR="007F715B" w:rsidRPr="00BD7C0F" w:rsidRDefault="007F715B" w:rsidP="00CB6C08">
            <w:pPr>
              <w:pStyle w:val="TAL"/>
              <w:ind w:left="284"/>
            </w:pPr>
            <w:r w:rsidRPr="00BD7C0F">
              <w:t>Evaluate reports of available PLMNs and any associated CAG-IDs from AS for PLMN selection.</w:t>
            </w:r>
          </w:p>
          <w:p w:rsidR="007F715B" w:rsidRPr="00BD7C0F" w:rsidRDefault="007F715B" w:rsidP="00CB6C08">
            <w:pPr>
              <w:pStyle w:val="TAL"/>
              <w:ind w:left="284"/>
            </w:pPr>
          </w:p>
          <w:p w:rsidR="007F715B" w:rsidRPr="00BD7C0F" w:rsidRDefault="007F715B" w:rsidP="00CB6C08">
            <w:pPr>
              <w:pStyle w:val="TAL"/>
              <w:ind w:left="284"/>
              <w:rPr>
                <w:lang w:eastAsia="zh-CN"/>
              </w:rPr>
            </w:pPr>
            <w:r w:rsidRPr="00BD7C0F">
              <w:t>Maintain a list of equivalent PLMN identities.</w:t>
            </w:r>
          </w:p>
          <w:p w:rsidR="007F715B" w:rsidRPr="00BD7C0F" w:rsidRDefault="007F715B" w:rsidP="00CB6C08">
            <w:pPr>
              <w:pStyle w:val="TAL"/>
              <w:ind w:left="284"/>
            </w:pPr>
          </w:p>
          <w:p w:rsidR="007F715B" w:rsidRPr="00BD7C0F" w:rsidRDefault="007F715B" w:rsidP="00CB6C08">
            <w:pPr>
              <w:pStyle w:val="TAL"/>
              <w:ind w:left="284"/>
            </w:pPr>
            <w:r w:rsidRPr="00BD7C0F">
              <w:t>Maintain applicable disaster roaming information for available PLMNs including potential disaster PLMNs for available PLMNs.</w:t>
            </w:r>
          </w:p>
          <w:p w:rsidR="007F715B" w:rsidRPr="00BD7C0F" w:rsidRDefault="007F715B" w:rsidP="00CB6C08">
            <w:pPr>
              <w:pStyle w:val="TAL"/>
              <w:ind w:left="284"/>
            </w:pPr>
          </w:p>
          <w:p w:rsidR="007F715B" w:rsidRPr="00BD7C0F" w:rsidRDefault="007F715B" w:rsidP="00CB6C08">
            <w:pPr>
              <w:pStyle w:val="TAL"/>
              <w:ind w:left="284"/>
            </w:pPr>
            <w:r w:rsidRPr="00BD7C0F">
              <w:t>To support manual CAG selection, provide request to search for available CAGs and evaluate reports of available CAGs from AS for CAG selection.</w:t>
            </w:r>
          </w:p>
          <w:p w:rsidR="007F715B" w:rsidRPr="00BD7C0F" w:rsidRDefault="007F715B" w:rsidP="00CB6C08">
            <w:pPr>
              <w:pStyle w:val="TAL"/>
            </w:pPr>
          </w:p>
          <w:p w:rsidR="007F715B" w:rsidRPr="00BD7C0F" w:rsidRDefault="007F715B" w:rsidP="00CB6C08">
            <w:pPr>
              <w:pStyle w:val="TAL"/>
              <w:rPr>
                <w:b/>
                <w:bCs/>
              </w:rPr>
            </w:pPr>
            <w:r w:rsidRPr="00BD7C0F">
              <w:rPr>
                <w:b/>
                <w:bCs/>
              </w:rPr>
              <w:t>For a UE operating in SNPN access mode, perform the following:</w:t>
            </w:r>
          </w:p>
          <w:p w:rsidR="007F715B" w:rsidRPr="00BD7C0F" w:rsidRDefault="007F715B" w:rsidP="00CB6C08">
            <w:pPr>
              <w:pStyle w:val="TAL"/>
              <w:ind w:left="284"/>
            </w:pPr>
            <w:r w:rsidRPr="00BD7C0F">
              <w:t>Maintain a list of SNPNs according to TS 23.122 [9]. Select a SNPN using automatic or manual mode as specified in TS 23.122 [9] and request AS to select a cell belonging to this SNPN.</w:t>
            </w:r>
          </w:p>
          <w:p w:rsidR="007F715B" w:rsidRPr="00BD7C0F" w:rsidRDefault="007F715B" w:rsidP="00CB6C08">
            <w:pPr>
              <w:pStyle w:val="TAL"/>
              <w:ind w:left="284"/>
            </w:pPr>
          </w:p>
          <w:p w:rsidR="007F715B" w:rsidRPr="00BD7C0F" w:rsidRDefault="007F715B" w:rsidP="00CB6C08">
            <w:pPr>
              <w:pStyle w:val="TAL"/>
            </w:pPr>
            <w:r w:rsidRPr="00BD7C0F">
              <w:t>Evaluate reports of available SNPNs from AS for SNPN selection.</w:t>
            </w:r>
          </w:p>
        </w:tc>
        <w:tc>
          <w:tcPr>
            <w:tcW w:w="3685" w:type="dxa"/>
          </w:tcPr>
          <w:p w:rsidR="007F715B" w:rsidRPr="00BD7C0F" w:rsidRDefault="007F715B" w:rsidP="00CB6C08">
            <w:pPr>
              <w:pStyle w:val="TAL"/>
            </w:pPr>
            <w:r w:rsidRPr="00BD7C0F">
              <w:t>For a UE not operating in SNPN access mode, search for available PLMNs.</w:t>
            </w:r>
          </w:p>
          <w:p w:rsidR="007F715B" w:rsidRPr="00BD7C0F" w:rsidRDefault="007F715B" w:rsidP="00CB6C08">
            <w:pPr>
              <w:pStyle w:val="TAL"/>
            </w:pPr>
          </w:p>
          <w:p w:rsidR="007F715B" w:rsidRPr="00BD7C0F" w:rsidRDefault="007F715B" w:rsidP="00CB6C08">
            <w:pPr>
              <w:pStyle w:val="TAL"/>
            </w:pPr>
            <w:r w:rsidRPr="00BD7C0F">
              <w:t>If associated RAT(s) is (are) set for the PLMN, search in this (these) RAT(s) and other RAT(s) for that PLMN as specified in TS 23.122 [9].</w:t>
            </w:r>
          </w:p>
          <w:p w:rsidR="007F715B" w:rsidRPr="00BD7C0F" w:rsidRDefault="007F715B" w:rsidP="00CB6C08">
            <w:pPr>
              <w:pStyle w:val="TAL"/>
            </w:pPr>
          </w:p>
          <w:p w:rsidR="007F715B" w:rsidRPr="00BD7C0F" w:rsidRDefault="007F715B" w:rsidP="00CB6C08">
            <w:pPr>
              <w:pStyle w:val="TAL"/>
            </w:pPr>
            <w:r w:rsidRPr="00BD7C0F">
              <w:t>For a UE operating in SNPN access mode, search for available SNPNs only consider NR cells.</w:t>
            </w:r>
          </w:p>
          <w:p w:rsidR="007F715B" w:rsidRPr="00BD7C0F" w:rsidRDefault="007F715B" w:rsidP="00CB6C08">
            <w:pPr>
              <w:pStyle w:val="TAL"/>
            </w:pPr>
          </w:p>
          <w:p w:rsidR="007F715B" w:rsidRPr="00BD7C0F" w:rsidRDefault="007F715B" w:rsidP="00CB6C08">
            <w:pPr>
              <w:pStyle w:val="TAL"/>
            </w:pPr>
            <w:r w:rsidRPr="00BD7C0F">
              <w:t>Perform measurements to support PLMN/SNPN selection.</w:t>
            </w:r>
          </w:p>
          <w:p w:rsidR="007F715B" w:rsidRPr="00BD7C0F" w:rsidRDefault="007F715B" w:rsidP="00CB6C08">
            <w:pPr>
              <w:pStyle w:val="TAL"/>
            </w:pPr>
          </w:p>
          <w:p w:rsidR="007F715B" w:rsidRPr="00BD7C0F" w:rsidRDefault="007F715B" w:rsidP="00CB6C08">
            <w:pPr>
              <w:pStyle w:val="TAL"/>
            </w:pPr>
            <w:r w:rsidRPr="00BD7C0F">
              <w:t>Synchronise to a broadcast channel to identify found PLMNs/SNPNs.</w:t>
            </w:r>
          </w:p>
          <w:p w:rsidR="007F715B" w:rsidRPr="00BD7C0F" w:rsidRDefault="007F715B" w:rsidP="00CB6C08">
            <w:pPr>
              <w:pStyle w:val="TAL"/>
            </w:pPr>
          </w:p>
          <w:p w:rsidR="007F715B" w:rsidRPr="00BD7C0F" w:rsidRDefault="007F715B" w:rsidP="00CB6C08">
            <w:pPr>
              <w:pStyle w:val="TAL"/>
            </w:pPr>
            <w:r w:rsidRPr="00BD7C0F">
              <w:t>Report available PLMNs and any associated CAG-IDs with associated RAT(s) to NAS on request from NAS or autonomously.</w:t>
            </w:r>
          </w:p>
          <w:p w:rsidR="007F715B" w:rsidRPr="00BD7C0F" w:rsidRDefault="007F715B" w:rsidP="00CB6C08">
            <w:pPr>
              <w:pStyle w:val="TAL"/>
            </w:pPr>
          </w:p>
          <w:p w:rsidR="007F715B" w:rsidRPr="00BD7C0F" w:rsidRDefault="007F715B" w:rsidP="00CB6C08">
            <w:pPr>
              <w:pStyle w:val="TAL"/>
            </w:pPr>
            <w:r w:rsidRPr="00BD7C0F">
              <w:t>Report applicable disaster roaming information for available PLMNs autonomously including potential disaster PLMNs.</w:t>
            </w:r>
          </w:p>
          <w:p w:rsidR="007F715B" w:rsidRPr="00BD7C0F" w:rsidRDefault="007F715B" w:rsidP="00CB6C08">
            <w:pPr>
              <w:pStyle w:val="TAL"/>
            </w:pPr>
          </w:p>
          <w:p w:rsidR="007F715B" w:rsidRPr="00BD7C0F" w:rsidRDefault="007F715B" w:rsidP="00CB6C08">
            <w:pPr>
              <w:pStyle w:val="TAL"/>
            </w:pPr>
            <w:r w:rsidRPr="00BD7C0F">
              <w:t xml:space="preserve">For a UE operating in SNPN access mode, report available SNPNs to NAS autonomously; report information related to SNPN access </w:t>
            </w:r>
            <w:r w:rsidRPr="00BD7C0F">
              <w:rPr>
                <w:lang w:eastAsia="en-GB"/>
              </w:rPr>
              <w:t xml:space="preserve">with subscription of a different Credentials Holder, indicator whether onboarding is enabled, and </w:t>
            </w:r>
            <w:r w:rsidRPr="00BD7C0F">
              <w:t>the list of supported GINs</w:t>
            </w:r>
            <w:r w:rsidRPr="00BD7C0F">
              <w:rPr>
                <w:lang w:eastAsia="en-GB"/>
              </w:rPr>
              <w:t xml:space="preserve"> to NAS autonomously, as specified in TS 38.331 [3]</w:t>
            </w:r>
            <w:r w:rsidRPr="00BD7C0F">
              <w:t>.</w:t>
            </w:r>
          </w:p>
          <w:p w:rsidR="007F715B" w:rsidRPr="00BD7C0F" w:rsidRDefault="007F715B" w:rsidP="00CB6C08">
            <w:pPr>
              <w:pStyle w:val="TAL"/>
            </w:pPr>
          </w:p>
          <w:p w:rsidR="007F715B" w:rsidRPr="00BD7C0F" w:rsidRDefault="007F715B" w:rsidP="00CB6C08">
            <w:pPr>
              <w:pStyle w:val="TAL"/>
              <w:rPr>
                <w:b/>
                <w:bCs/>
              </w:rPr>
            </w:pPr>
            <w:r w:rsidRPr="00BD7C0F">
              <w:rPr>
                <w:b/>
                <w:bCs/>
              </w:rPr>
              <w:t>To support manual CAG selection, perform the following:</w:t>
            </w:r>
          </w:p>
          <w:p w:rsidR="007F715B" w:rsidRPr="00BD7C0F" w:rsidRDefault="007F715B" w:rsidP="00CB6C08">
            <w:pPr>
              <w:pStyle w:val="TAL"/>
              <w:ind w:left="284"/>
            </w:pPr>
            <w:r w:rsidRPr="00BD7C0F">
              <w:t xml:space="preserve">Search for </w:t>
            </w:r>
            <w:r w:rsidRPr="00BD7C0F">
              <w:rPr>
                <w:lang w:eastAsia="ko-KR"/>
              </w:rPr>
              <w:t>cells broadcasting a CAG-ID.</w:t>
            </w:r>
          </w:p>
          <w:p w:rsidR="007F715B" w:rsidRPr="00BD7C0F" w:rsidRDefault="007F715B" w:rsidP="00CB6C08">
            <w:pPr>
              <w:pStyle w:val="TAL"/>
              <w:ind w:left="284"/>
            </w:pPr>
          </w:p>
          <w:p w:rsidR="007F715B" w:rsidRPr="00BD7C0F" w:rsidRDefault="007F715B" w:rsidP="00CB6C08">
            <w:pPr>
              <w:pStyle w:val="TAL"/>
              <w:ind w:left="284"/>
            </w:pPr>
            <w:r w:rsidRPr="00BD7C0F">
              <w:t>Read the HRNN (if broadcast) for each CAG-ID if a cell broadcasting a CAG-ID is found.</w:t>
            </w:r>
          </w:p>
          <w:p w:rsidR="007F715B" w:rsidRPr="00BD7C0F" w:rsidRDefault="007F715B" w:rsidP="00CB6C08">
            <w:pPr>
              <w:pStyle w:val="TAL"/>
              <w:ind w:left="284"/>
            </w:pPr>
          </w:p>
          <w:p w:rsidR="007F715B" w:rsidRPr="00BD7C0F" w:rsidRDefault="007F715B" w:rsidP="00CB6C08">
            <w:pPr>
              <w:pStyle w:val="TAL"/>
              <w:ind w:left="284"/>
            </w:pPr>
            <w:r w:rsidRPr="00BD7C0F">
              <w:t>Report CAG-ID(s) of found cell(s) broadcasting a CAG-ID together with the associated manual CAG selection allowed indicator, HRNN and PLMNto NAS.</w:t>
            </w:r>
          </w:p>
          <w:p w:rsidR="007F715B" w:rsidRPr="00BD7C0F" w:rsidRDefault="007F715B" w:rsidP="00CB6C08">
            <w:pPr>
              <w:pStyle w:val="TAL"/>
              <w:ind w:left="284"/>
            </w:pPr>
          </w:p>
          <w:p w:rsidR="007F715B" w:rsidRPr="00BD7C0F" w:rsidRDefault="007F715B" w:rsidP="00CB6C08">
            <w:pPr>
              <w:pStyle w:val="TAL"/>
              <w:ind w:left="284"/>
            </w:pPr>
            <w:r w:rsidRPr="00BD7C0F">
              <w:t>On selection of a CAG by NAS, select any acceptable or suitable cell belonging to the selected CAG and give an indication to NAS that access is possible (for the registration procedure)</w:t>
            </w:r>
          </w:p>
          <w:p w:rsidR="007F715B" w:rsidRPr="00BD7C0F" w:rsidRDefault="007F715B" w:rsidP="00CB6C08">
            <w:pPr>
              <w:pStyle w:val="TAL"/>
              <w:ind w:left="284"/>
            </w:pPr>
          </w:p>
          <w:p w:rsidR="007F715B" w:rsidRPr="00BD7C0F" w:rsidRDefault="007F715B" w:rsidP="00CB6C08">
            <w:pPr>
              <w:pStyle w:val="TAL"/>
            </w:pPr>
          </w:p>
          <w:p w:rsidR="007F715B" w:rsidRPr="00BD7C0F" w:rsidRDefault="007F715B" w:rsidP="00CB6C08">
            <w:pPr>
              <w:pStyle w:val="TAL"/>
            </w:pPr>
            <w:r w:rsidRPr="00BD7C0F">
              <w:t>To support manual SNPN selection, report available SNPNs together with associated HRNNs (if available) to NAS on request from NAS.</w:t>
            </w:r>
          </w:p>
        </w:tc>
      </w:tr>
      <w:tr w:rsidR="007F715B" w:rsidRPr="00BD7C0F" w:rsidTr="00CB6C08">
        <w:trPr>
          <w:trHeight w:val="1815"/>
        </w:trPr>
        <w:tc>
          <w:tcPr>
            <w:tcW w:w="1690" w:type="dxa"/>
          </w:tcPr>
          <w:p w:rsidR="007F715B" w:rsidRPr="00BD7C0F" w:rsidRDefault="007F715B" w:rsidP="00CB6C08">
            <w:pPr>
              <w:pStyle w:val="TAL"/>
            </w:pPr>
            <w:r w:rsidRPr="00BD7C0F">
              <w:lastRenderedPageBreak/>
              <w:t xml:space="preserve">Cell </w:t>
            </w:r>
            <w:r w:rsidRPr="00BD7C0F">
              <w:br/>
              <w:t>Selection</w:t>
            </w:r>
          </w:p>
        </w:tc>
        <w:tc>
          <w:tcPr>
            <w:tcW w:w="4253" w:type="dxa"/>
          </w:tcPr>
          <w:p w:rsidR="007F715B" w:rsidRPr="00BD7C0F" w:rsidRDefault="007F715B" w:rsidP="00CB6C08">
            <w:pPr>
              <w:pStyle w:val="TAL"/>
            </w:pPr>
            <w:r w:rsidRPr="00BD7C0F">
              <w:t>Control cell selection for example by indicating RAT(s) associated with the selected PLMN to be used initially in the search of a cell in the cell selection.</w:t>
            </w:r>
          </w:p>
          <w:p w:rsidR="007F715B" w:rsidRPr="00BD7C0F" w:rsidRDefault="007F715B" w:rsidP="00CB6C08">
            <w:pPr>
              <w:pStyle w:val="TAL"/>
            </w:pPr>
          </w:p>
          <w:p w:rsidR="007F715B" w:rsidRPr="008A25BB" w:rsidRDefault="007F715B" w:rsidP="00CB6C08">
            <w:pPr>
              <w:pStyle w:val="TAL"/>
              <w:rPr>
                <w:lang w:eastAsia="zh-CN"/>
              </w:rPr>
            </w:pPr>
            <w:r w:rsidRPr="00BD7C0F">
              <w:t>Maintain a list of "Forbidden Tracking Areas" and provide the list to AS.</w:t>
            </w:r>
          </w:p>
          <w:p w:rsidR="007F715B" w:rsidRPr="00BD7C0F" w:rsidRDefault="007F715B" w:rsidP="00CB6C08">
            <w:pPr>
              <w:pStyle w:val="TAL"/>
            </w:pPr>
          </w:p>
          <w:p w:rsidR="007F715B" w:rsidRPr="00BD7C0F" w:rsidRDefault="007F715B" w:rsidP="00CB6C08">
            <w:pPr>
              <w:pStyle w:val="TAL"/>
            </w:pPr>
            <w:r w:rsidRPr="00BD7C0F">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rsidR="007F715B" w:rsidRPr="00BD7C0F" w:rsidRDefault="007F715B" w:rsidP="00CB6C08">
            <w:pPr>
              <w:pStyle w:val="TAL"/>
            </w:pPr>
            <w:r w:rsidRPr="00BD7C0F">
              <w:t>Perform measurements needed to support cell selection.</w:t>
            </w:r>
          </w:p>
          <w:p w:rsidR="007F715B" w:rsidRPr="00BD7C0F" w:rsidRDefault="007F715B" w:rsidP="00CB6C08">
            <w:pPr>
              <w:pStyle w:val="TAL"/>
            </w:pPr>
          </w:p>
          <w:p w:rsidR="007F715B" w:rsidRPr="00BD7C0F" w:rsidRDefault="007F715B" w:rsidP="00CB6C08">
            <w:pPr>
              <w:pStyle w:val="TAL"/>
            </w:pPr>
            <w:r w:rsidRPr="00BD7C0F">
              <w:t>Detect and synchronise to a broadcast channel. Receive and handle broadcast information. Forward NAS system information to NAS.</w:t>
            </w:r>
          </w:p>
          <w:p w:rsidR="007F715B" w:rsidRPr="00BD7C0F" w:rsidRDefault="007F715B" w:rsidP="00CB6C08">
            <w:pPr>
              <w:pStyle w:val="TAL"/>
            </w:pPr>
          </w:p>
          <w:p w:rsidR="007F715B" w:rsidRPr="00BD7C0F" w:rsidRDefault="007F715B" w:rsidP="00CB6C08">
            <w:pPr>
              <w:pStyle w:val="TAL"/>
            </w:pPr>
            <w:r w:rsidRPr="00BD7C0F">
              <w:t>Search for a suitable cell. The cells broadcast one or more 'PLMN identity' or 'SNPN identity' (for a UE operating in SNPN access mode) in the system information. Respond to NAS whether such cell is found or not.</w:t>
            </w:r>
          </w:p>
          <w:p w:rsidR="007F715B" w:rsidRPr="00BD7C0F" w:rsidRDefault="007F715B" w:rsidP="00CB6C08">
            <w:pPr>
              <w:pStyle w:val="TAL"/>
            </w:pPr>
          </w:p>
          <w:p w:rsidR="007F715B" w:rsidRPr="00BD7C0F" w:rsidRDefault="007F715B" w:rsidP="00CB6C08">
            <w:pPr>
              <w:pStyle w:val="TAL"/>
            </w:pPr>
            <w:r w:rsidRPr="00BD7C0F">
              <w:t>If associated RATs is (are) set for the PLMN, perform the search in this (these) RAT(s) and other RATs for that PLMN as specified in TS 23.122 [9].</w:t>
            </w:r>
          </w:p>
          <w:p w:rsidR="007F715B" w:rsidRPr="00BD7C0F" w:rsidRDefault="007F715B" w:rsidP="00CB6C08">
            <w:pPr>
              <w:pStyle w:val="TAL"/>
            </w:pPr>
          </w:p>
          <w:p w:rsidR="007F715B" w:rsidRPr="00BD7C0F" w:rsidRDefault="007F715B" w:rsidP="00CB6C08">
            <w:pPr>
              <w:pStyle w:val="TAL"/>
            </w:pPr>
            <w:r w:rsidRPr="00BD7C0F">
              <w:t>If a cell is found which satisfies cell selection criteria, camp on that cell.</w:t>
            </w:r>
          </w:p>
        </w:tc>
      </w:tr>
      <w:tr w:rsidR="007F715B" w:rsidRPr="00BD7C0F" w:rsidTr="00CB6C08">
        <w:trPr>
          <w:trHeight w:val="1815"/>
        </w:trPr>
        <w:tc>
          <w:tcPr>
            <w:tcW w:w="1690" w:type="dxa"/>
          </w:tcPr>
          <w:p w:rsidR="007F715B" w:rsidRPr="00BD7C0F" w:rsidRDefault="007F715B" w:rsidP="00CB6C08">
            <w:pPr>
              <w:pStyle w:val="TAL"/>
            </w:pPr>
            <w:r w:rsidRPr="00BD7C0F">
              <w:t xml:space="preserve">Cell </w:t>
            </w:r>
            <w:r w:rsidRPr="00BD7C0F">
              <w:br/>
              <w:t>Reselection</w:t>
            </w:r>
          </w:p>
        </w:tc>
        <w:tc>
          <w:tcPr>
            <w:tcW w:w="4253" w:type="dxa"/>
          </w:tcPr>
          <w:p w:rsidR="007F715B" w:rsidRPr="00BD7C0F" w:rsidRDefault="007F715B" w:rsidP="00CB6C08">
            <w:pPr>
              <w:pStyle w:val="TAL"/>
            </w:pPr>
            <w:r w:rsidRPr="00BD7C0F">
              <w:t>For a UE not operating in SNPN access mode,</w:t>
            </w:r>
          </w:p>
          <w:p w:rsidR="007F715B" w:rsidRPr="00BD7C0F" w:rsidRDefault="007F715B" w:rsidP="00CB6C08">
            <w:pPr>
              <w:pStyle w:val="TAL"/>
            </w:pPr>
            <w:r w:rsidRPr="00BD7C0F">
              <w:t>maintain a list of equivalent PLMN identities and provide the list to AS.</w:t>
            </w:r>
          </w:p>
          <w:p w:rsidR="007F715B" w:rsidRPr="00BD7C0F" w:rsidRDefault="007F715B" w:rsidP="00CB6C08">
            <w:pPr>
              <w:pStyle w:val="TAL"/>
            </w:pPr>
          </w:p>
          <w:p w:rsidR="007F715B" w:rsidRPr="00B37474" w:rsidRDefault="007F715B" w:rsidP="00CB6C08">
            <w:pPr>
              <w:pStyle w:val="TAL"/>
              <w:rPr>
                <w:lang w:eastAsia="zh-CN"/>
              </w:rPr>
            </w:pPr>
            <w:r w:rsidRPr="00BD7C0F">
              <w:t>Maintain a list of "Forbidden Tracking Areas" and provide the list to AS.</w:t>
            </w:r>
          </w:p>
          <w:p w:rsidR="007F715B" w:rsidRPr="00BD7C0F" w:rsidRDefault="007F715B" w:rsidP="00CB6C08">
            <w:pPr>
              <w:pStyle w:val="TAL"/>
            </w:pPr>
          </w:p>
          <w:p w:rsidR="007F715B" w:rsidRPr="00BD7C0F" w:rsidRDefault="007F715B" w:rsidP="00CB6C08">
            <w:pPr>
              <w:pStyle w:val="TAL"/>
            </w:pPr>
            <w:r w:rsidRPr="00BD7C0F">
              <w:t>For a UE not operating in SNPN access mode, maintain Allowed CAG list and optional CAG-only indication along with associated PLMN ID(s) on which the UE is allowed access and provide these lists to AS.</w:t>
            </w:r>
          </w:p>
          <w:p w:rsidR="007F715B" w:rsidRPr="00BD7C0F" w:rsidRDefault="007F715B" w:rsidP="00CB6C08">
            <w:pPr>
              <w:pStyle w:val="TAL"/>
            </w:pPr>
          </w:p>
          <w:p w:rsidR="007F715B" w:rsidRPr="00BD7C0F" w:rsidRDefault="007F715B" w:rsidP="00CB6C08">
            <w:pPr>
              <w:pStyle w:val="TAL"/>
            </w:pPr>
            <w:r w:rsidRPr="00BD7C0F">
              <w:t>Maintain slice information including slice/slice group priorities and provide this information to AS.</w:t>
            </w:r>
          </w:p>
        </w:tc>
        <w:tc>
          <w:tcPr>
            <w:tcW w:w="3685" w:type="dxa"/>
          </w:tcPr>
          <w:p w:rsidR="007F715B" w:rsidRPr="00BD7C0F" w:rsidRDefault="007F715B" w:rsidP="00CB6C08">
            <w:pPr>
              <w:pStyle w:val="TAL"/>
            </w:pPr>
            <w:r w:rsidRPr="00BD7C0F">
              <w:t>Perform measurements needed to support cell reselection.</w:t>
            </w:r>
          </w:p>
          <w:p w:rsidR="007F715B" w:rsidRPr="00BD7C0F" w:rsidRDefault="007F715B" w:rsidP="00CB6C08">
            <w:pPr>
              <w:pStyle w:val="TAL"/>
            </w:pPr>
          </w:p>
          <w:p w:rsidR="007F715B" w:rsidRPr="00BD7C0F" w:rsidRDefault="007F715B" w:rsidP="00CB6C08">
            <w:pPr>
              <w:pStyle w:val="TAL"/>
            </w:pPr>
            <w:r w:rsidRPr="00BD7C0F">
              <w:t>Detect and synchronise to a broadcast channel. Receive and handle broadcast information. Forward NAS system information to NAS.</w:t>
            </w:r>
          </w:p>
          <w:p w:rsidR="007F715B" w:rsidRPr="00BD7C0F" w:rsidRDefault="007F715B" w:rsidP="00CB6C08">
            <w:pPr>
              <w:pStyle w:val="TAL"/>
            </w:pPr>
          </w:p>
          <w:p w:rsidR="007F715B" w:rsidRPr="00BD7C0F" w:rsidRDefault="007F715B" w:rsidP="00CB6C08">
            <w:pPr>
              <w:pStyle w:val="TAL"/>
            </w:pPr>
            <w:r w:rsidRPr="00BD7C0F">
              <w:t>Change cell if a more suitable cell is found.</w:t>
            </w:r>
          </w:p>
          <w:p w:rsidR="007F715B" w:rsidRPr="00BD7C0F" w:rsidRDefault="007F715B" w:rsidP="00CB6C08">
            <w:pPr>
              <w:pStyle w:val="TAL"/>
            </w:pPr>
          </w:p>
          <w:p w:rsidR="007F715B" w:rsidRPr="00BD7C0F" w:rsidRDefault="007F715B" w:rsidP="00CB6C08">
            <w:pPr>
              <w:pStyle w:val="TAL"/>
            </w:pPr>
            <w:r w:rsidRPr="00BD7C0F">
              <w:t>Derive cell reselection priorities for slice-based cell reselection.</w:t>
            </w:r>
          </w:p>
        </w:tc>
      </w:tr>
      <w:tr w:rsidR="007F715B" w:rsidRPr="00BD7C0F" w:rsidTr="00CB6C08">
        <w:trPr>
          <w:trHeight w:val="1815"/>
        </w:trPr>
        <w:tc>
          <w:tcPr>
            <w:tcW w:w="1690" w:type="dxa"/>
          </w:tcPr>
          <w:p w:rsidR="007F715B" w:rsidRPr="00BD7C0F" w:rsidRDefault="007F715B" w:rsidP="00CB6C08">
            <w:pPr>
              <w:pStyle w:val="TAL"/>
            </w:pPr>
            <w:r w:rsidRPr="00BD7C0F">
              <w:t>Location registration</w:t>
            </w:r>
          </w:p>
        </w:tc>
        <w:tc>
          <w:tcPr>
            <w:tcW w:w="4253" w:type="dxa"/>
          </w:tcPr>
          <w:p w:rsidR="007F715B" w:rsidRPr="00BD7C0F" w:rsidRDefault="007F715B" w:rsidP="00CB6C08">
            <w:pPr>
              <w:pStyle w:val="TAL"/>
            </w:pPr>
            <w:r w:rsidRPr="00BD7C0F">
              <w:t>Register the UE as active after power on.</w:t>
            </w:r>
          </w:p>
          <w:p w:rsidR="007F715B" w:rsidRPr="00BD7C0F" w:rsidRDefault="007F715B" w:rsidP="00CB6C08">
            <w:pPr>
              <w:pStyle w:val="TAL"/>
            </w:pPr>
          </w:p>
          <w:p w:rsidR="007F715B" w:rsidRPr="00BD7C0F" w:rsidRDefault="007F715B" w:rsidP="00CB6C08">
            <w:pPr>
              <w:pStyle w:val="TAL"/>
            </w:pPr>
            <w:r w:rsidRPr="00BD7C0F">
              <w:t>Register the UE's presence in a registration area, for instance regularly or when entering a new tracking area.</w:t>
            </w:r>
          </w:p>
          <w:p w:rsidR="007F715B" w:rsidRPr="00BD7C0F" w:rsidRDefault="007F715B" w:rsidP="00CB6C08">
            <w:pPr>
              <w:pStyle w:val="TAL"/>
            </w:pPr>
          </w:p>
          <w:p w:rsidR="007F715B" w:rsidRPr="00BD7C0F" w:rsidRDefault="007F715B" w:rsidP="00CB6C08">
            <w:pPr>
              <w:pStyle w:val="TAL"/>
            </w:pPr>
            <w:r w:rsidRPr="00BD7C0F">
              <w:t>Deregister UE when shutting down.</w:t>
            </w:r>
          </w:p>
          <w:p w:rsidR="007F715B" w:rsidRPr="00BD7C0F" w:rsidRDefault="007F715B" w:rsidP="00CB6C08">
            <w:pPr>
              <w:pStyle w:val="TAL"/>
            </w:pPr>
          </w:p>
          <w:p w:rsidR="007F715B" w:rsidRPr="008550B3" w:rsidRDefault="007F715B" w:rsidP="00CB6C08">
            <w:pPr>
              <w:pStyle w:val="TAL"/>
              <w:rPr>
                <w:lang w:eastAsia="zh-CN"/>
              </w:rPr>
            </w:pPr>
            <w:r w:rsidRPr="00BD7C0F">
              <w:t>Maintain a list of "Forbidden Tracking Areas".</w:t>
            </w:r>
          </w:p>
          <w:p w:rsidR="007F715B" w:rsidRPr="00BD7C0F" w:rsidRDefault="007F715B" w:rsidP="00CB6C08">
            <w:pPr>
              <w:pStyle w:val="TAL"/>
            </w:pPr>
          </w:p>
          <w:p w:rsidR="007F715B" w:rsidRPr="00BD7C0F" w:rsidRDefault="007F715B" w:rsidP="00CB6C08">
            <w:pPr>
              <w:pStyle w:val="TAL"/>
            </w:pPr>
            <w:r w:rsidRPr="00BD7C0F">
              <w:t>Control and restrict location registration for a UE in eCall Only Mode.</w:t>
            </w:r>
          </w:p>
          <w:p w:rsidR="007F715B" w:rsidRPr="00BD7C0F" w:rsidRDefault="007F715B" w:rsidP="00CB6C08">
            <w:pPr>
              <w:pStyle w:val="TAL"/>
            </w:pPr>
          </w:p>
        </w:tc>
        <w:tc>
          <w:tcPr>
            <w:tcW w:w="3685" w:type="dxa"/>
          </w:tcPr>
          <w:p w:rsidR="007F715B" w:rsidRPr="00BD7C0F" w:rsidRDefault="007F715B" w:rsidP="00CB6C08">
            <w:pPr>
              <w:pStyle w:val="TAL"/>
            </w:pPr>
            <w:r w:rsidRPr="00BD7C0F">
              <w:t>Report registration area information to NAS.</w:t>
            </w:r>
          </w:p>
          <w:p w:rsidR="007F715B" w:rsidRPr="00BD7C0F" w:rsidRDefault="007F715B" w:rsidP="00CB6C08">
            <w:pPr>
              <w:pStyle w:val="TAL"/>
            </w:pPr>
          </w:p>
        </w:tc>
      </w:tr>
      <w:tr w:rsidR="007F715B" w:rsidRPr="00BD7C0F" w:rsidTr="00CB6C08">
        <w:trPr>
          <w:trHeight w:val="1815"/>
        </w:trPr>
        <w:tc>
          <w:tcPr>
            <w:tcW w:w="1690" w:type="dxa"/>
          </w:tcPr>
          <w:p w:rsidR="007F715B" w:rsidRPr="00BD7C0F" w:rsidRDefault="007F715B" w:rsidP="00CB6C08">
            <w:pPr>
              <w:pStyle w:val="TAL"/>
            </w:pPr>
            <w:r w:rsidRPr="00BD7C0F">
              <w:lastRenderedPageBreak/>
              <w:t>RAN Notification Area Update</w:t>
            </w:r>
          </w:p>
        </w:tc>
        <w:tc>
          <w:tcPr>
            <w:tcW w:w="4253" w:type="dxa"/>
          </w:tcPr>
          <w:p w:rsidR="007F715B" w:rsidRPr="00BD7C0F" w:rsidRDefault="007F715B" w:rsidP="00CB6C08">
            <w:pPr>
              <w:pStyle w:val="TAL"/>
            </w:pPr>
            <w:r w:rsidRPr="00BD7C0F">
              <w:t>Not applicable.</w:t>
            </w:r>
          </w:p>
        </w:tc>
        <w:tc>
          <w:tcPr>
            <w:tcW w:w="3685" w:type="dxa"/>
          </w:tcPr>
          <w:p w:rsidR="007F715B" w:rsidRPr="00BD7C0F" w:rsidRDefault="007F715B" w:rsidP="00CB6C08">
            <w:pPr>
              <w:pStyle w:val="TAL"/>
            </w:pPr>
            <w:r w:rsidRPr="00BD7C0F">
              <w:t>Register the UE's presence in a RAN-based notification area (RNA), periodically or when entering a new RNA.</w:t>
            </w:r>
          </w:p>
        </w:tc>
      </w:tr>
    </w:tbl>
    <w:bookmarkEnd w:id="14"/>
    <w:p w:rsidR="007F715B" w:rsidRDefault="007F715B" w:rsidP="007F715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hint="eastAsia"/>
          <w:i/>
          <w:lang w:eastAsia="zh-CN"/>
        </w:rPr>
        <w:t xml:space="preserve">End of </w:t>
      </w:r>
      <w:r>
        <w:rPr>
          <w:i/>
        </w:rPr>
        <w:t xml:space="preserve"> Modified Subclause </w:t>
      </w:r>
    </w:p>
    <w:p w:rsidR="007F715B" w:rsidRDefault="007F715B" w:rsidP="007F715B">
      <w:pPr>
        <w:pStyle w:val="1"/>
        <w:spacing w:line="240" w:lineRule="auto"/>
        <w:rPr>
          <w:lang w:eastAsia="zh-CN"/>
        </w:rPr>
      </w:pPr>
      <w:r>
        <w:rPr>
          <w:rFonts w:hint="eastAsia"/>
          <w:lang w:eastAsia="zh-CN"/>
        </w:rPr>
        <w:t xml:space="preserve">Annex B: Reply LS to CT1 on </w:t>
      </w:r>
      <w:r>
        <w:t>NR satellite RAT type in UE NAS</w:t>
      </w:r>
    </w:p>
    <w:p w:rsidR="007F715B" w:rsidRDefault="007F715B" w:rsidP="007F715B">
      <w:pPr>
        <w:outlineLvl w:val="0"/>
        <w:rPr>
          <w:rFonts w:cs="Arial"/>
          <w:color w:val="000000"/>
          <w:lang w:eastAsia="ko-KR"/>
        </w:rPr>
      </w:pPr>
      <w:r>
        <w:rPr>
          <w:rFonts w:cs="Arial"/>
          <w:b/>
        </w:rPr>
        <w:t>1. Overall Description:</w:t>
      </w:r>
    </w:p>
    <w:p w:rsidR="007F715B" w:rsidRPr="00C65130" w:rsidRDefault="007F715B" w:rsidP="007F715B">
      <w:pPr>
        <w:rPr>
          <w:rFonts w:cs="Arial" w:hint="eastAsia"/>
          <w:lang w:eastAsia="zh-CN"/>
        </w:rPr>
      </w:pPr>
      <w:r>
        <w:rPr>
          <w:rFonts w:cs="Arial"/>
          <w:color w:val="000000"/>
          <w:lang w:eastAsia="ko-KR"/>
        </w:rPr>
        <w:t xml:space="preserve">RAN2 would like to thank </w:t>
      </w:r>
      <w:r>
        <w:rPr>
          <w:rFonts w:cs="Arial"/>
          <w:color w:val="000000"/>
          <w:lang w:val="en-US" w:eastAsia="ko-KR"/>
        </w:rPr>
        <w:t>CT1</w:t>
      </w:r>
      <w:r>
        <w:rPr>
          <w:rFonts w:cs="Arial"/>
          <w:color w:val="000000"/>
          <w:lang w:eastAsia="ko-KR"/>
        </w:rPr>
        <w:t xml:space="preserve"> for their LS</w:t>
      </w:r>
      <w:r>
        <w:rPr>
          <w:rFonts w:cs="Arial"/>
          <w:color w:val="000000"/>
          <w:lang w:val="en-US" w:eastAsia="ko-KR"/>
        </w:rPr>
        <w:t xml:space="preserve"> about </w:t>
      </w:r>
      <w:r>
        <w:rPr>
          <w:rFonts w:cs="Arial"/>
          <w:lang w:val="en-US"/>
        </w:rPr>
        <w:t>NR satellite RAT type in UE NAS</w:t>
      </w:r>
      <w:r>
        <w:rPr>
          <w:rFonts w:cs="Arial"/>
          <w:color w:val="000000"/>
          <w:lang w:val="en-US" w:eastAsia="ko-KR"/>
        </w:rPr>
        <w:t>.</w:t>
      </w:r>
      <w:r>
        <w:rPr>
          <w:rFonts w:cs="Arial" w:hint="eastAsia"/>
          <w:color w:val="000000"/>
          <w:lang w:val="en-US" w:eastAsia="zh-CN"/>
        </w:rPr>
        <w:t xml:space="preserve"> </w:t>
      </w:r>
      <w:r w:rsidR="00C65130">
        <w:rPr>
          <w:rFonts w:cs="Arial"/>
        </w:rPr>
        <w:t>RAN</w:t>
      </w:r>
      <w:r w:rsidR="00C65130">
        <w:rPr>
          <w:rFonts w:cs="Arial" w:hint="eastAsia"/>
          <w:lang w:eastAsia="zh-CN"/>
        </w:rPr>
        <w:t>2</w:t>
      </w:r>
      <w:r w:rsidR="00C65130">
        <w:rPr>
          <w:rFonts w:cs="Arial"/>
        </w:rPr>
        <w:t xml:space="preserve"> has discussed </w:t>
      </w:r>
      <w:r w:rsidR="00BB2458">
        <w:rPr>
          <w:rFonts w:cs="Arial" w:hint="eastAsia"/>
          <w:lang w:eastAsia="zh-CN"/>
        </w:rPr>
        <w:t xml:space="preserve">the questions </w:t>
      </w:r>
      <w:r w:rsidR="00C65130">
        <w:rPr>
          <w:rFonts w:cs="Arial"/>
        </w:rPr>
        <w:t>and concluded that</w:t>
      </w:r>
      <w:r w:rsidR="00C65130">
        <w:rPr>
          <w:rFonts w:cs="Arial" w:hint="eastAsia"/>
          <w:lang w:eastAsia="zh-CN"/>
        </w:rPr>
        <w:t>:</w:t>
      </w:r>
    </w:p>
    <w:p w:rsidR="007F715B" w:rsidRDefault="007F715B" w:rsidP="007F715B">
      <w:pPr>
        <w:numPr>
          <w:ilvl w:val="0"/>
          <w:numId w:val="14"/>
        </w:numPr>
        <w:overflowPunct w:val="0"/>
        <w:autoSpaceDE w:val="0"/>
        <w:autoSpaceDN w:val="0"/>
        <w:adjustRightInd w:val="0"/>
        <w:spacing w:before="100" w:beforeAutospacing="1" w:line="240" w:lineRule="auto"/>
        <w:jc w:val="left"/>
        <w:textAlignment w:val="baseline"/>
        <w:rPr>
          <w:rFonts w:cs="Arial"/>
        </w:rPr>
      </w:pPr>
      <w:r>
        <w:rPr>
          <w:rFonts w:cs="Arial" w:hint="eastAsia"/>
          <w:lang w:eastAsia="zh-CN"/>
        </w:rPr>
        <w:t xml:space="preserve">Question 1: </w:t>
      </w:r>
      <w:r>
        <w:rPr>
          <w:rFonts w:cs="Arial"/>
        </w:rPr>
        <w:t>Is indication of the NR satellite RAT type available, or planned to be made available, to the NAS at the UE?</w:t>
      </w:r>
    </w:p>
    <w:p w:rsidR="007F715B" w:rsidRDefault="007F715B" w:rsidP="007F715B">
      <w:pPr>
        <w:numPr>
          <w:ilvl w:val="1"/>
          <w:numId w:val="14"/>
        </w:numPr>
        <w:overflowPunct w:val="0"/>
        <w:autoSpaceDE w:val="0"/>
        <w:autoSpaceDN w:val="0"/>
        <w:adjustRightInd w:val="0"/>
        <w:spacing w:before="100" w:beforeAutospacing="1" w:line="240" w:lineRule="auto"/>
        <w:jc w:val="left"/>
        <w:textAlignment w:val="baseline"/>
        <w:rPr>
          <w:rFonts w:cs="Arial"/>
        </w:rPr>
      </w:pPr>
      <w:r>
        <w:rPr>
          <w:rFonts w:cs="Arial" w:hint="eastAsia"/>
          <w:lang w:eastAsia="zh-CN"/>
        </w:rPr>
        <w:t>Answer 1: RAN2</w:t>
      </w:r>
      <w:r w:rsidRPr="009D5658">
        <w:rPr>
          <w:rFonts w:cs="Arial"/>
          <w:lang w:eastAsia="zh-CN"/>
        </w:rPr>
        <w:t xml:space="preserve"> </w:t>
      </w:r>
      <w:r>
        <w:rPr>
          <w:rFonts w:cs="Arial" w:hint="eastAsia"/>
          <w:lang w:eastAsia="zh-CN"/>
        </w:rPr>
        <w:t>considers</w:t>
      </w:r>
      <w:r w:rsidRPr="009D5658">
        <w:rPr>
          <w:rFonts w:cs="Arial"/>
          <w:lang w:eastAsia="zh-CN"/>
        </w:rPr>
        <w:t xml:space="preserve"> that satellite type information is available at the AS layer. Whether CT1 decides to use the information or not should have no impact on our specs.</w:t>
      </w:r>
    </w:p>
    <w:p w:rsidR="007F715B" w:rsidRDefault="007F715B" w:rsidP="007F715B">
      <w:pPr>
        <w:numPr>
          <w:ilvl w:val="0"/>
          <w:numId w:val="14"/>
        </w:numPr>
        <w:overflowPunct w:val="0"/>
        <w:autoSpaceDE w:val="0"/>
        <w:autoSpaceDN w:val="0"/>
        <w:adjustRightInd w:val="0"/>
        <w:spacing w:before="100" w:beforeAutospacing="1" w:line="240" w:lineRule="auto"/>
        <w:jc w:val="left"/>
        <w:textAlignment w:val="baseline"/>
        <w:rPr>
          <w:rFonts w:cs="Arial"/>
        </w:rPr>
      </w:pPr>
      <w:r>
        <w:rPr>
          <w:rFonts w:cs="Arial" w:hint="eastAsia"/>
          <w:lang w:eastAsia="zh-CN"/>
        </w:rPr>
        <w:t xml:space="preserve">Question 2: </w:t>
      </w:r>
      <w:r>
        <w:rPr>
          <w:rFonts w:cs="Arial"/>
        </w:rPr>
        <w:t>If such indication is available, or will be available, can it be trusted that the UE value corresponds to the value provided to the AMF?</w:t>
      </w:r>
    </w:p>
    <w:p w:rsidR="007F715B" w:rsidRDefault="007F715B" w:rsidP="007F715B">
      <w:pPr>
        <w:numPr>
          <w:ilvl w:val="1"/>
          <w:numId w:val="14"/>
        </w:numPr>
        <w:overflowPunct w:val="0"/>
        <w:autoSpaceDE w:val="0"/>
        <w:autoSpaceDN w:val="0"/>
        <w:adjustRightInd w:val="0"/>
        <w:spacing w:before="100" w:beforeAutospacing="1" w:line="240" w:lineRule="auto"/>
        <w:jc w:val="left"/>
        <w:textAlignment w:val="baseline"/>
        <w:rPr>
          <w:rFonts w:cs="Arial"/>
        </w:rPr>
      </w:pPr>
      <w:r>
        <w:rPr>
          <w:rFonts w:cs="Arial" w:hint="eastAsia"/>
          <w:lang w:eastAsia="zh-CN"/>
        </w:rPr>
        <w:t xml:space="preserve">Answer 2: </w:t>
      </w:r>
      <w:r w:rsidRPr="009D5658">
        <w:rPr>
          <w:rFonts w:cs="Arial"/>
          <w:lang w:eastAsia="zh-CN"/>
        </w:rPr>
        <w:t>RAN2 expects that the satellite type provided implicitly to the UE should align with the type provided by the gNB to the AMF.</w:t>
      </w:r>
    </w:p>
    <w:p w:rsidR="007F715B" w:rsidRDefault="007F715B" w:rsidP="007F715B">
      <w:pPr>
        <w:rPr>
          <w:rFonts w:cs="Arial"/>
          <w:b/>
        </w:rPr>
      </w:pPr>
      <w:r>
        <w:rPr>
          <w:rFonts w:cs="Arial"/>
          <w:bCs/>
          <w:lang w:val="en-US" w:eastAsia="zh-CN"/>
        </w:rPr>
        <w:t xml:space="preserve"> </w:t>
      </w:r>
    </w:p>
    <w:p w:rsidR="007F715B" w:rsidRDefault="007F715B" w:rsidP="007F715B">
      <w:pPr>
        <w:outlineLvl w:val="0"/>
        <w:rPr>
          <w:rFonts w:cs="Arial"/>
          <w:b/>
        </w:rPr>
      </w:pPr>
      <w:r>
        <w:rPr>
          <w:rFonts w:cs="Arial"/>
          <w:b/>
        </w:rPr>
        <w:t>2. Actions:</w:t>
      </w:r>
    </w:p>
    <w:p w:rsidR="007F715B" w:rsidRDefault="007F715B" w:rsidP="007F715B">
      <w:pPr>
        <w:ind w:left="1985" w:hanging="1985"/>
        <w:outlineLvl w:val="0"/>
        <w:rPr>
          <w:rFonts w:cs="Arial"/>
          <w:b/>
        </w:rPr>
      </w:pPr>
      <w:r>
        <w:rPr>
          <w:rFonts w:cs="Arial"/>
          <w:b/>
        </w:rPr>
        <w:t>To</w:t>
      </w:r>
      <w:r>
        <w:rPr>
          <w:rFonts w:cs="Arial"/>
          <w:b/>
          <w:color w:val="000000"/>
        </w:rPr>
        <w:t xml:space="preserve"> </w:t>
      </w:r>
      <w:r>
        <w:rPr>
          <w:rFonts w:cs="Arial"/>
          <w:b/>
          <w:lang w:val="en-US"/>
        </w:rPr>
        <w:t>CT1</w:t>
      </w:r>
      <w:r>
        <w:rPr>
          <w:rFonts w:cs="Arial"/>
          <w:b/>
        </w:rPr>
        <w:t>:</w:t>
      </w:r>
    </w:p>
    <w:p w:rsidR="007F715B" w:rsidRDefault="007F715B" w:rsidP="007F715B">
      <w:pPr>
        <w:ind w:left="900" w:hangingChars="450" w:hanging="900"/>
        <w:rPr>
          <w:rFonts w:cs="Arial"/>
          <w:color w:val="000000"/>
        </w:rPr>
      </w:pPr>
      <w:r>
        <w:rPr>
          <w:rFonts w:cs="Arial"/>
          <w:b/>
        </w:rPr>
        <w:t xml:space="preserve">ACTION: </w:t>
      </w:r>
      <w:r>
        <w:rPr>
          <w:rFonts w:cs="Arial"/>
          <w:b/>
        </w:rPr>
        <w:tab/>
      </w:r>
      <w:r>
        <w:rPr>
          <w:rFonts w:cs="Arial" w:hint="eastAsia"/>
          <w:bCs/>
        </w:rPr>
        <w:t xml:space="preserve">RAN2 kindly asks </w:t>
      </w:r>
      <w:r>
        <w:rPr>
          <w:rFonts w:cs="Arial"/>
          <w:bCs/>
          <w:lang w:val="en-US"/>
        </w:rPr>
        <w:t>CT1</w:t>
      </w:r>
      <w:r>
        <w:rPr>
          <w:rFonts w:cs="Arial" w:hint="eastAsia"/>
          <w:bCs/>
        </w:rPr>
        <w:t xml:space="preserve"> to take</w:t>
      </w:r>
      <w:r w:rsidR="00EA7758">
        <w:rPr>
          <w:rFonts w:cs="Arial" w:hint="eastAsia"/>
          <w:bCs/>
          <w:lang w:eastAsia="zh-CN"/>
        </w:rPr>
        <w:t xml:space="preserve"> </w:t>
      </w:r>
      <w:r w:rsidR="00C65130">
        <w:rPr>
          <w:rFonts w:cs="Arial" w:hint="eastAsia"/>
          <w:bCs/>
          <w:lang w:eastAsia="zh-CN"/>
        </w:rPr>
        <w:t xml:space="preserve">the </w:t>
      </w:r>
      <w:r w:rsidR="00EA7758">
        <w:rPr>
          <w:rFonts w:cs="Arial" w:hint="eastAsia"/>
          <w:bCs/>
          <w:lang w:eastAsia="zh-CN"/>
        </w:rPr>
        <w:t>above</w:t>
      </w:r>
      <w:r>
        <w:rPr>
          <w:rFonts w:cs="Arial" w:hint="eastAsia"/>
          <w:bCs/>
        </w:rPr>
        <w:t xml:space="preserve"> into account</w:t>
      </w:r>
      <w:r>
        <w:rPr>
          <w:rFonts w:cs="Arial"/>
          <w:lang w:val="en-US"/>
        </w:rPr>
        <w:t>.</w:t>
      </w:r>
    </w:p>
    <w:p w:rsidR="007F715B" w:rsidRPr="004B2A11" w:rsidRDefault="007F715B" w:rsidP="007F715B"/>
    <w:p w:rsidR="005E6BB1" w:rsidRPr="007F715B" w:rsidRDefault="005E6BB1">
      <w:pPr>
        <w:rPr>
          <w:lang w:eastAsia="zh-CN"/>
        </w:rPr>
      </w:pPr>
    </w:p>
    <w:p w:rsidR="005E6BB1" w:rsidRDefault="005E6BB1">
      <w:pPr>
        <w:pStyle w:val="af0"/>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46C" w:rsidRDefault="0023046C" w:rsidP="007611AF">
      <w:pPr>
        <w:spacing w:after="0" w:line="240" w:lineRule="auto"/>
      </w:pPr>
      <w:r>
        <w:separator/>
      </w:r>
    </w:p>
  </w:endnote>
  <w:endnote w:type="continuationSeparator" w:id="0">
    <w:p w:rsidR="0023046C" w:rsidRDefault="0023046C" w:rsidP="00761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46C" w:rsidRDefault="0023046C" w:rsidP="007611AF">
      <w:pPr>
        <w:spacing w:after="0" w:line="240" w:lineRule="auto"/>
      </w:pPr>
      <w:r>
        <w:separator/>
      </w:r>
    </w:p>
  </w:footnote>
  <w:footnote w:type="continuationSeparator" w:id="0">
    <w:p w:rsidR="0023046C" w:rsidRDefault="0023046C" w:rsidP="00761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87B2FEF"/>
    <w:multiLevelType w:val="multilevel"/>
    <w:tmpl w:val="372C1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3">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7"/>
  </w:num>
  <w:num w:numId="4">
    <w:abstractNumId w:val="2"/>
  </w:num>
  <w:num w:numId="5">
    <w:abstractNumId w:val="5"/>
  </w:num>
  <w:num w:numId="6">
    <w:abstractNumId w:val="4"/>
  </w:num>
  <w:num w:numId="7">
    <w:abstractNumId w:val="3"/>
  </w:num>
  <w:num w:numId="8">
    <w:abstractNumId w:val="13"/>
  </w:num>
  <w:num w:numId="9">
    <w:abstractNumId w:val="6"/>
  </w:num>
  <w:num w:numId="10">
    <w:abstractNumId w:val="11"/>
  </w:num>
  <w:num w:numId="11">
    <w:abstractNumId w:val="0"/>
  </w:num>
  <w:num w:numId="12">
    <w:abstractNumId w:val="10"/>
  </w:num>
  <w:num w:numId="13">
    <w:abstractNumId w:val="9"/>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hideSpellingErrors/>
  <w:hideGrammaticalErrors/>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3085"/>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046C"/>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648"/>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491"/>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1D9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475C"/>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10E1"/>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3348"/>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46D9"/>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15B"/>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704"/>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4A3D"/>
    <w:rsid w:val="008352DD"/>
    <w:rsid w:val="00835EAD"/>
    <w:rsid w:val="0083635E"/>
    <w:rsid w:val="00836E63"/>
    <w:rsid w:val="008377D0"/>
    <w:rsid w:val="008378E0"/>
    <w:rsid w:val="00837ECE"/>
    <w:rsid w:val="008403B3"/>
    <w:rsid w:val="008407A9"/>
    <w:rsid w:val="008420B9"/>
    <w:rsid w:val="008447AF"/>
    <w:rsid w:val="00845B18"/>
    <w:rsid w:val="00845B8A"/>
    <w:rsid w:val="00847D7B"/>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446"/>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5DB5"/>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2C08"/>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2A62"/>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8AC"/>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461D"/>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37F4C"/>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14"/>
    <w:rsid w:val="00B869A0"/>
    <w:rsid w:val="00B871AA"/>
    <w:rsid w:val="00B877B6"/>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458"/>
    <w:rsid w:val="00BB29B9"/>
    <w:rsid w:val="00BB358F"/>
    <w:rsid w:val="00BB38CA"/>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30B"/>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65130"/>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1A29"/>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0C40"/>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1B40"/>
    <w:rsid w:val="00E42167"/>
    <w:rsid w:val="00E43461"/>
    <w:rsid w:val="00E43DA9"/>
    <w:rsid w:val="00E442A0"/>
    <w:rsid w:val="00E45D6D"/>
    <w:rsid w:val="00E47510"/>
    <w:rsid w:val="00E50FBD"/>
    <w:rsid w:val="00E514CE"/>
    <w:rsid w:val="00E52084"/>
    <w:rsid w:val="00E52376"/>
    <w:rsid w:val="00E54024"/>
    <w:rsid w:val="00E5449C"/>
    <w:rsid w:val="00E557CE"/>
    <w:rsid w:val="00E55836"/>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758"/>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toc 6" w:qFormat="1"/>
    <w:lsdException w:name="toc 7" w:qFormat="1"/>
    <w:lsdException w:name="toc 8" w:qFormat="1"/>
    <w:lsdException w:name="toc 9" w:qFormat="1"/>
    <w:lsdException w:name="Normal Indent" w:qFormat="1"/>
    <w:lsdException w:name="annotation text" w:qFormat="1"/>
    <w:lsdException w:name="footer" w:qFormat="1"/>
    <w:lsdException w:name="caption" w:qFormat="1"/>
    <w:lsdException w:name="annotation reference"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2"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9"/>
    <w:lsdException w:name="Hyperlink" w:qFormat="1"/>
    <w:lsdException w:name="Strong" w:semiHidden="0" w:unhideWhenUsed="0" w:qFormat="1"/>
    <w:lsdException w:name="Emphasis" w:semiHidden="0" w:unhideWhenUsed="0" w:qFormat="1"/>
    <w:lsdException w:name="Document Map" w:qFormat="1"/>
    <w:lsdException w:name="annotation subject"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qFormat="1"/>
    <w:lsdException w:name="Table Grid" w:semiHidden="0" w:uiPriority="59" w:unhideWhenUsed="0" w:qFormat="1"/>
    <w:lsdException w:name="Table Theme" w:uiPriority="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704"/>
    <w:pPr>
      <w:spacing w:after="180"/>
      <w:jc w:val="both"/>
    </w:pPr>
    <w:rPr>
      <w:rFonts w:ascii="Arial" w:eastAsia="Arial Unicode MS" w:hAnsi="Arial"/>
      <w:lang w:val="en-GB" w:eastAsia="en-US"/>
    </w:rPr>
  </w:style>
  <w:style w:type="paragraph" w:styleId="1">
    <w:name w:val="heading 1"/>
    <w:next w:val="a"/>
    <w:link w:val="1Char"/>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CD0FD3"/>
    <w:pPr>
      <w:numPr>
        <w:ilvl w:val="1"/>
      </w:numPr>
      <w:pBdr>
        <w:top w:val="none" w:sz="0" w:space="0" w:color="auto"/>
      </w:pBdr>
      <w:spacing w:before="180"/>
      <w:outlineLvl w:val="1"/>
    </w:pPr>
    <w:rPr>
      <w:sz w:val="32"/>
    </w:rPr>
  </w:style>
  <w:style w:type="paragraph" w:styleId="3">
    <w:name w:val="heading 3"/>
    <w:basedOn w:val="2"/>
    <w:next w:val="a"/>
    <w:qFormat/>
    <w:rsid w:val="00CD0FD3"/>
    <w:pPr>
      <w:numPr>
        <w:ilvl w:val="2"/>
      </w:numPr>
      <w:spacing w:before="120"/>
      <w:outlineLvl w:val="2"/>
    </w:pPr>
    <w:rPr>
      <w:sz w:val="28"/>
    </w:rPr>
  </w:style>
  <w:style w:type="paragraph" w:styleId="4">
    <w:name w:val="heading 4"/>
    <w:basedOn w:val="3"/>
    <w:next w:val="a"/>
    <w:qFormat/>
    <w:rsid w:val="00CD0FD3"/>
    <w:pPr>
      <w:numPr>
        <w:ilvl w:val="3"/>
      </w:numPr>
      <w:outlineLvl w:val="3"/>
    </w:pPr>
    <w:rPr>
      <w:sz w:val="24"/>
    </w:rPr>
  </w:style>
  <w:style w:type="paragraph" w:styleId="5">
    <w:name w:val="heading 5"/>
    <w:basedOn w:val="4"/>
    <w:next w:val="a"/>
    <w:qFormat/>
    <w:rsid w:val="00CD0FD3"/>
    <w:pPr>
      <w:numPr>
        <w:ilvl w:val="4"/>
      </w:numPr>
      <w:outlineLvl w:val="4"/>
    </w:pPr>
    <w:rPr>
      <w:sz w:val="22"/>
    </w:rPr>
  </w:style>
  <w:style w:type="paragraph" w:styleId="6">
    <w:name w:val="heading 6"/>
    <w:basedOn w:val="H6"/>
    <w:next w:val="a"/>
    <w:qFormat/>
    <w:rsid w:val="00CD0FD3"/>
    <w:pPr>
      <w:numPr>
        <w:ilvl w:val="5"/>
      </w:numPr>
      <w:outlineLvl w:val="5"/>
    </w:pPr>
  </w:style>
  <w:style w:type="paragraph" w:styleId="7">
    <w:name w:val="heading 7"/>
    <w:basedOn w:val="H6"/>
    <w:next w:val="a"/>
    <w:qFormat/>
    <w:rsid w:val="00CD0FD3"/>
    <w:pPr>
      <w:numPr>
        <w:ilvl w:val="6"/>
      </w:numPr>
      <w:outlineLvl w:val="6"/>
    </w:pPr>
  </w:style>
  <w:style w:type="paragraph" w:styleId="8">
    <w:name w:val="heading 8"/>
    <w:basedOn w:val="1"/>
    <w:next w:val="a"/>
    <w:qFormat/>
    <w:rsid w:val="00CD0FD3"/>
    <w:pPr>
      <w:numPr>
        <w:ilvl w:val="7"/>
      </w:numPr>
      <w:outlineLvl w:val="7"/>
    </w:pPr>
  </w:style>
  <w:style w:type="paragraph" w:styleId="9">
    <w:name w:val="heading 9"/>
    <w:basedOn w:val="8"/>
    <w:next w:val="a"/>
    <w:qFormat/>
    <w:rsid w:val="00CD0FD3"/>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70">
    <w:name w:val="toc 7"/>
    <w:basedOn w:val="60"/>
    <w:next w:val="a"/>
    <w:uiPriority w:val="99"/>
    <w:semiHidden/>
    <w:qFormat/>
    <w:rsid w:val="00CD0FD3"/>
    <w:pPr>
      <w:ind w:left="2268" w:hanging="2268"/>
    </w:pPr>
  </w:style>
  <w:style w:type="paragraph" w:styleId="60">
    <w:name w:val="toc 6"/>
    <w:basedOn w:val="50"/>
    <w:next w:val="a"/>
    <w:uiPriority w:val="99"/>
    <w:semiHidden/>
    <w:qFormat/>
    <w:rsid w:val="00CD0FD3"/>
    <w:pPr>
      <w:ind w:left="1985" w:hanging="1985"/>
    </w:pPr>
  </w:style>
  <w:style w:type="paragraph" w:styleId="50">
    <w:name w:val="toc 5"/>
    <w:basedOn w:val="40"/>
    <w:next w:val="a"/>
    <w:uiPriority w:val="99"/>
    <w:semiHidden/>
    <w:rsid w:val="00CD0FD3"/>
    <w:pPr>
      <w:ind w:left="1701" w:hanging="1701"/>
    </w:pPr>
  </w:style>
  <w:style w:type="paragraph" w:styleId="40">
    <w:name w:val="toc 4"/>
    <w:basedOn w:val="30"/>
    <w:next w:val="a"/>
    <w:uiPriority w:val="99"/>
    <w:semiHidden/>
    <w:rsid w:val="00CD0FD3"/>
    <w:pPr>
      <w:ind w:left="1418" w:hanging="1418"/>
    </w:pPr>
  </w:style>
  <w:style w:type="paragraph" w:styleId="30">
    <w:name w:val="toc 3"/>
    <w:basedOn w:val="20"/>
    <w:next w:val="a"/>
    <w:uiPriority w:val="99"/>
    <w:semiHidden/>
    <w:qFormat/>
    <w:rsid w:val="00CD0FD3"/>
    <w:pPr>
      <w:ind w:left="1134" w:hanging="1134"/>
    </w:pPr>
  </w:style>
  <w:style w:type="paragraph" w:styleId="20">
    <w:name w:val="toc 2"/>
    <w:basedOn w:val="10"/>
    <w:next w:val="a"/>
    <w:uiPriority w:val="99"/>
    <w:semiHidden/>
    <w:qFormat/>
    <w:rsid w:val="00CD0FD3"/>
    <w:pPr>
      <w:keepNext w:val="0"/>
      <w:spacing w:before="0"/>
      <w:ind w:left="851" w:hanging="851"/>
    </w:pPr>
    <w:rPr>
      <w:sz w:val="20"/>
    </w:rPr>
  </w:style>
  <w:style w:type="paragraph" w:styleId="10">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Char"/>
    <w:uiPriority w:val="99"/>
    <w:qFormat/>
    <w:rsid w:val="00CD0FD3"/>
    <w:rPr>
      <w:rFonts w:ascii="Tahoma" w:hAnsi="Tahoma"/>
      <w:sz w:val="16"/>
      <w:szCs w:val="16"/>
    </w:rPr>
  </w:style>
  <w:style w:type="paragraph" w:styleId="a6">
    <w:name w:val="annotation text"/>
    <w:basedOn w:val="a"/>
    <w:link w:val="Char0"/>
    <w:uiPriority w:val="99"/>
    <w:qFormat/>
    <w:rsid w:val="00CD0FD3"/>
  </w:style>
  <w:style w:type="paragraph" w:styleId="a7">
    <w:name w:val="Body Text"/>
    <w:basedOn w:val="a"/>
    <w:link w:val="Char1"/>
    <w:qFormat/>
    <w:rsid w:val="00CD0FD3"/>
    <w:pPr>
      <w:spacing w:after="120"/>
    </w:pPr>
    <w:rPr>
      <w:rFonts w:ascii="Times New Roman" w:eastAsia="MS Mincho" w:hAnsi="Times New Roman"/>
      <w:szCs w:val="24"/>
      <w:lang w:val="en-US"/>
    </w:rPr>
  </w:style>
  <w:style w:type="paragraph" w:styleId="80">
    <w:name w:val="toc 8"/>
    <w:basedOn w:val="10"/>
    <w:next w:val="a"/>
    <w:uiPriority w:val="99"/>
    <w:semiHidden/>
    <w:qFormat/>
    <w:rsid w:val="00CD0FD3"/>
    <w:pPr>
      <w:spacing w:before="180"/>
      <w:ind w:left="2693" w:hanging="2693"/>
    </w:pPr>
    <w:rPr>
      <w:b/>
    </w:rPr>
  </w:style>
  <w:style w:type="paragraph" w:styleId="a8">
    <w:name w:val="Balloon Text"/>
    <w:basedOn w:val="a"/>
    <w:link w:val="Char2"/>
    <w:uiPriority w:val="99"/>
    <w:qFormat/>
    <w:rsid w:val="00CD0FD3"/>
    <w:pPr>
      <w:spacing w:after="0"/>
    </w:pPr>
    <w:rPr>
      <w:rFonts w:ascii="Segoe UI" w:hAnsi="Segoe UI"/>
      <w:sz w:val="18"/>
      <w:szCs w:val="18"/>
    </w:rPr>
  </w:style>
  <w:style w:type="paragraph" w:styleId="a9">
    <w:name w:val="footer"/>
    <w:basedOn w:val="aa"/>
    <w:uiPriority w:val="99"/>
    <w:qFormat/>
    <w:rsid w:val="00CD0FD3"/>
    <w:pPr>
      <w:jc w:val="center"/>
    </w:pPr>
    <w:rPr>
      <w:i/>
    </w:rPr>
  </w:style>
  <w:style w:type="paragraph" w:styleId="aa">
    <w:name w:val="header"/>
    <w:link w:val="Char3"/>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CD0FD3"/>
    <w:pPr>
      <w:ind w:left="1418" w:hanging="1418"/>
    </w:pPr>
  </w:style>
  <w:style w:type="paragraph" w:styleId="ab">
    <w:name w:val="annotation subject"/>
    <w:basedOn w:val="a6"/>
    <w:next w:val="a6"/>
    <w:link w:val="Char4"/>
    <w:uiPriority w:val="99"/>
    <w:qFormat/>
    <w:rsid w:val="00CD0FD3"/>
    <w:rPr>
      <w:b/>
      <w:bCs/>
    </w:rPr>
  </w:style>
  <w:style w:type="table" w:styleId="ac">
    <w:name w:val="Table Grid"/>
    <w:basedOn w:val="a1"/>
    <w:uiPriority w:val="59"/>
    <w:qFormat/>
    <w:rsid w:val="00CD0FD3"/>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sid w:val="00CD0FD3"/>
    <w:rPr>
      <w:color w:val="0000FF"/>
      <w:u w:val="single"/>
    </w:rPr>
  </w:style>
  <w:style w:type="character" w:styleId="ae">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link w:val="TALCar"/>
    <w:qFormat/>
    <w:rsid w:val="00CD0FD3"/>
    <w:pPr>
      <w:keepNext/>
      <w:keepLines/>
      <w:spacing w:after="0"/>
    </w:pPr>
    <w:rPr>
      <w:sz w:val="18"/>
    </w:rPr>
  </w:style>
  <w:style w:type="paragraph" w:customStyle="1" w:styleId="TAH">
    <w:name w:val="TAH"/>
    <w:basedOn w:val="TAC"/>
    <w:link w:val="TAHCar"/>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link w:val="THChar"/>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Char3">
    <w:name w:val="页眉 Char"/>
    <w:link w:val="aa"/>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Char2">
    <w:name w:val="批注框文本 Char"/>
    <w:link w:val="a8"/>
    <w:uiPriority w:val="99"/>
    <w:qFormat/>
    <w:rsid w:val="00CD0FD3"/>
    <w:rPr>
      <w:rFonts w:ascii="Segoe UI" w:eastAsia="Arial Unicode MS" w:hAnsi="Segoe UI"/>
      <w:sz w:val="18"/>
      <w:szCs w:val="18"/>
      <w:lang w:val="en-GB"/>
    </w:rPr>
  </w:style>
  <w:style w:type="character" w:customStyle="1" w:styleId="Char">
    <w:name w:val="文档结构图 Char"/>
    <w:link w:val="a5"/>
    <w:uiPriority w:val="99"/>
    <w:qFormat/>
    <w:rsid w:val="00CD0FD3"/>
    <w:rPr>
      <w:rFonts w:ascii="Tahoma" w:eastAsia="Arial Unicode MS" w:hAnsi="Tahoma"/>
      <w:sz w:val="16"/>
      <w:szCs w:val="16"/>
      <w:lang w:val="en-GB"/>
    </w:rPr>
  </w:style>
  <w:style w:type="character" w:customStyle="1" w:styleId="2Char">
    <w:name w:val="标题 2 Char"/>
    <w:aliases w:val="H2 Char,h2 Char"/>
    <w:link w:val="2"/>
    <w:qFormat/>
    <w:rsid w:val="00CD0FD3"/>
    <w:rPr>
      <w:rFonts w:ascii="Arial" w:hAnsi="Arial"/>
      <w:sz w:val="32"/>
      <w:lang w:val="en-GB" w:eastAsia="en-US"/>
    </w:rPr>
  </w:style>
  <w:style w:type="character" w:customStyle="1" w:styleId="Char0">
    <w:name w:val="批注文字 Char"/>
    <w:link w:val="a6"/>
    <w:uiPriority w:val="99"/>
    <w:qFormat/>
    <w:rsid w:val="00CD0FD3"/>
    <w:rPr>
      <w:rFonts w:ascii="Arial" w:eastAsia="Arial Unicode MS" w:hAnsi="Arial"/>
      <w:lang w:val="en-GB" w:eastAsia="en-US"/>
    </w:rPr>
  </w:style>
  <w:style w:type="character" w:customStyle="1" w:styleId="Char4">
    <w:name w:val="批注主题 Char"/>
    <w:link w:val="ab"/>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
    <w:name w:val="Placeholder Text"/>
    <w:uiPriority w:val="99"/>
    <w:semiHidden/>
    <w:qFormat/>
    <w:rsid w:val="00CD0FD3"/>
    <w:rPr>
      <w:color w:val="808080"/>
    </w:rPr>
  </w:style>
  <w:style w:type="paragraph" w:styleId="af0">
    <w:name w:val="List Paragraph"/>
    <w:aliases w:val="- Bullets,목록 단락,リスト段落,Lista1,?? ??,?????,????"/>
    <w:basedOn w:val="a"/>
    <w:link w:val="Char5"/>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Char1">
    <w:name w:val="正文文本 Char"/>
    <w:basedOn w:val="a0"/>
    <w:link w:val="a7"/>
    <w:qFormat/>
    <w:rsid w:val="00CD0FD3"/>
    <w:rPr>
      <w:rFonts w:eastAsia="MS Mincho"/>
      <w:szCs w:val="24"/>
      <w:lang w:eastAsia="en-US"/>
    </w:rPr>
  </w:style>
  <w:style w:type="character" w:customStyle="1" w:styleId="Char5">
    <w:name w:val="列出段落 Char"/>
    <w:aliases w:val="- Bullets Char,목록 단락 Char,リスト段落 Char,Lista1 Char,?? ?? Char,????? Char,???? Char"/>
    <w:link w:val="af0"/>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1">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 w:type="character" w:customStyle="1" w:styleId="1Char">
    <w:name w:val="标题 1 Char"/>
    <w:basedOn w:val="a0"/>
    <w:link w:val="1"/>
    <w:rsid w:val="007F715B"/>
    <w:rPr>
      <w:rFonts w:ascii="Arial" w:hAnsi="Arial"/>
      <w:sz w:val="36"/>
      <w:lang w:val="en-GB" w:eastAsia="en-US"/>
    </w:rPr>
  </w:style>
  <w:style w:type="character" w:customStyle="1" w:styleId="TALCar">
    <w:name w:val="TAL Car"/>
    <w:link w:val="TAL"/>
    <w:qFormat/>
    <w:rsid w:val="007F715B"/>
    <w:rPr>
      <w:rFonts w:ascii="Arial" w:eastAsia="Arial Unicode MS" w:hAnsi="Arial"/>
      <w:sz w:val="18"/>
      <w:lang w:val="en-GB" w:eastAsia="en-US"/>
    </w:rPr>
  </w:style>
  <w:style w:type="character" w:customStyle="1" w:styleId="TAHCar">
    <w:name w:val="TAH Car"/>
    <w:link w:val="TAH"/>
    <w:qFormat/>
    <w:locked/>
    <w:rsid w:val="007F715B"/>
    <w:rPr>
      <w:rFonts w:ascii="Arial" w:eastAsia="Arial Unicode MS" w:hAnsi="Arial"/>
      <w:b/>
      <w:sz w:val="18"/>
      <w:lang w:val="en-GB" w:eastAsia="en-US"/>
    </w:rPr>
  </w:style>
  <w:style w:type="character" w:customStyle="1" w:styleId="THChar">
    <w:name w:val="TH Char"/>
    <w:link w:val="TH"/>
    <w:qFormat/>
    <w:rsid w:val="007F715B"/>
    <w:rPr>
      <w:rFonts w:ascii="Arial" w:eastAsia="Arial Unicode MS" w:hAnsi="Arial"/>
      <w:b/>
      <w:lang w:val="en-GB" w:eastAsia="en-US"/>
    </w:rPr>
  </w:style>
</w:styles>
</file>

<file path=word/webSettings.xml><?xml version="1.0" encoding="utf-8"?>
<w:webSettings xmlns:r="http://schemas.openxmlformats.org/officeDocument/2006/relationships" xmlns:w="http://schemas.openxmlformats.org/wordprocessingml/2006/main">
  <w:divs>
    <w:div w:id="275407850">
      <w:bodyDiv w:val="1"/>
      <w:marLeft w:val="0"/>
      <w:marRight w:val="0"/>
      <w:marTop w:val="0"/>
      <w:marBottom w:val="0"/>
      <w:divBdr>
        <w:top w:val="none" w:sz="0" w:space="0" w:color="auto"/>
        <w:left w:val="none" w:sz="0" w:space="0" w:color="auto"/>
        <w:bottom w:val="none" w:sz="0" w:space="0" w:color="auto"/>
        <w:right w:val="none" w:sz="0" w:space="0" w:color="auto"/>
      </w:divBdr>
    </w:div>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1A6637-C020-45E6-95C5-57762057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53</TotalTime>
  <Pages>16</Pages>
  <Words>5074</Words>
  <Characters>28923</Characters>
  <Application>Microsoft Office Word</Application>
  <DocSecurity>0</DocSecurity>
  <Lines>241</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33930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Chaili-P117</cp:lastModifiedBy>
  <cp:revision>25</cp:revision>
  <cp:lastPrinted>2016-01-11T02:35:00Z</cp:lastPrinted>
  <dcterms:created xsi:type="dcterms:W3CDTF">2022-05-16T13:52:00Z</dcterms:created>
  <dcterms:modified xsi:type="dcterms:W3CDTF">2022-05-17T09:24:00Z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a4c7da3604f64ddc88b0e3bcb15226e1">
    <vt:lpwstr>CWMl9CpSNc0HoRv9wzA8D0xm3r5LAPVaMgZBaXb4CjKc7W3hwHTwq1L49Sh4AfiJ9Tw08GO9i2YJWCVWtUciYZ/mQ==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1652487480</vt:lpwstr>
  </property>
  <property fmtid="{D5CDD505-2E9C-101B-9397-08002B2CF9AE}" pid="9" name="_2015_ms_pID_725343">
    <vt:lpwstr>(2)WAFhXbBt4Zwhgw3jZbteXtDIS6H2dgSbIoQowoseBx/3gVqCRb8YMorTzx0XVyZJXT7h5kiw
fXLbxLOjamFfY4shaRDMzD/FyO8r/dPezArdtUCSzgT7Yx/aulzhXFZ4mWsyV28IADf0wJG6
qqgQxe0W1/01SvduUpCj8LvPOH23ZfBndWANaweNJ0/ZGyLEAHrQiN5lNj7XJyoWtnzQ28jy
JxUquPOVM3jUuwiwqn</vt:lpwstr>
  </property>
  <property fmtid="{D5CDD505-2E9C-101B-9397-08002B2CF9AE}" pid="10" name="_2015_ms_pID_7253431">
    <vt:lpwstr>nygnr9SkpGha29m+ic/RY9dZ5FEM+zjkKK6LMX+RYsNftt14CcsTw+
SxuBT7k1v0A2wPCMq6RquRoHPb0jabs9dMiWDdfenRgNkeE/V13Oh+cwHe0SbhvJHGF5C6ad
3DKHW1o2IG0FwdToLhmkYmBhRB711VSfpQX817Tl2F0a/f6i0FKYxvwBRSmoOJZnvDdMMhW1
HY9260g+E6mwcHZo</vt:lpwstr>
  </property>
</Properties>
</file>