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551A1E1C"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660207D0"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1DBF83C6"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FC2FAC"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FC2FAC" w:rsidRPr="003A54B0" w:rsidRDefault="00FC2FAC" w:rsidP="00FC2FAC">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487CB542"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3428EEC"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FC2FAC"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FC2FAC" w:rsidRPr="003A54B0" w:rsidRDefault="00FC2FAC" w:rsidP="00FC2FAC">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lastRenderedPageBreak/>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AD68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687739E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40F5F7AA"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AD68AC" w:rsidRPr="004F1AAC" w:rsidRDefault="00AD68AC" w:rsidP="00AD68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 xml:space="preserve">And maybe there are other benefits, anyway, the </w:t>
            </w:r>
            <w:r w:rsidR="00A67FD4">
              <w:rPr>
                <w:rFonts w:ascii="Times New Roman" w:hAnsi="Times New Roman" w:hint="eastAsia"/>
                <w:lang w:eastAsia="zh-CN"/>
              </w:rPr>
              <w:lastRenderedPageBreak/>
              <w:t>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53373426"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07D867B4"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2F03150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FC2FAC"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FC2FAC" w:rsidRPr="004F1AAC" w:rsidRDefault="00FC2FAC" w:rsidP="00FC2FAC">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For the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 xml:space="preserve">”, we think UE and gNB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AD68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6344D9D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63655B20"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B0CCD9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Share same view as above</w:t>
            </w:r>
          </w:p>
        </w:tc>
      </w:tr>
      <w:tr w:rsidR="00FC2FAC"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FC2FAC" w:rsidRPr="004F1AAC" w:rsidRDefault="00FC2FAC" w:rsidP="00FC2FAC">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11F322F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2C7738C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FC2FAC"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FC2FAC" w:rsidRPr="004F1AAC" w:rsidRDefault="00FC2FAC" w:rsidP="00FC2FAC">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456E4D4F" w:rsidR="00AD68AC" w:rsidRPr="004F1AAC" w:rsidRDefault="00AD68AC" w:rsidP="00AD68AC">
            <w:pPr>
              <w:spacing w:afterLines="50" w:after="156"/>
              <w:rPr>
                <w:rFonts w:ascii="Times New Roman" w:hAnsi="Times New Roman"/>
                <w:lang w:eastAsia="zh-CN"/>
              </w:rPr>
            </w:pPr>
            <w:bookmarkStart w:id="3" w:name="_GoBack" w:colFirst="0" w:colLast="1"/>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3398AE4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Apple</w:t>
            </w:r>
          </w:p>
        </w:tc>
      </w:tr>
      <w:bookmarkEnd w:id="3"/>
      <w:tr w:rsidR="00FC2FAC"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FC2FAC" w:rsidRPr="004F1AAC" w:rsidRDefault="00FC2FAC" w:rsidP="00FC2FAC">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4"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t>To:RAN2</w:t>
      </w:r>
      <w:bookmarkEnd w:id="4"/>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5"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t>NR_NTN_solutions-Core</w:t>
      </w:r>
      <w:bookmarkEnd w:id="5"/>
    </w:p>
    <w:p w14:paraId="2D21EAA0" w14:textId="77777777" w:rsidR="00A43046" w:rsidRDefault="00281648"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6"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6"/>
    </w:p>
    <w:p w14:paraId="7BBD93A0" w14:textId="77777777" w:rsidR="00A43046" w:rsidRDefault="00281648" w:rsidP="00A43046">
      <w:pPr>
        <w:pStyle w:val="Doc-title"/>
        <w:numPr>
          <w:ilvl w:val="0"/>
          <w:numId w:val="4"/>
        </w:numPr>
      </w:pPr>
      <w:hyperlink r:id="rId14"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281648"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2B549" w14:textId="77777777" w:rsidR="00281648" w:rsidRDefault="00281648" w:rsidP="007611AF">
      <w:pPr>
        <w:spacing w:after="0" w:line="240" w:lineRule="auto"/>
      </w:pPr>
      <w:r>
        <w:separator/>
      </w:r>
    </w:p>
  </w:endnote>
  <w:endnote w:type="continuationSeparator" w:id="0">
    <w:p w14:paraId="781447CD" w14:textId="77777777" w:rsidR="00281648" w:rsidRDefault="00281648"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339E3" w14:textId="77777777" w:rsidR="00281648" w:rsidRDefault="00281648" w:rsidP="007611AF">
      <w:pPr>
        <w:spacing w:after="0" w:line="240" w:lineRule="auto"/>
      </w:pPr>
      <w:r>
        <w:separator/>
      </w:r>
    </w:p>
  </w:footnote>
  <w:footnote w:type="continuationSeparator" w:id="0">
    <w:p w14:paraId="01D85F03" w14:textId="77777777" w:rsidR="00281648" w:rsidRDefault="00281648" w:rsidP="0076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C50E8E78-5F7C-496A-A579-DF6F1A9C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10</Pages>
  <Words>2918</Words>
  <Characters>16634</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(Shiyang)</cp:lastModifiedBy>
  <cp:revision>3</cp:revision>
  <cp:lastPrinted>2016-01-11T02:35:00Z</cp:lastPrinted>
  <dcterms:created xsi:type="dcterms:W3CDTF">2022-05-16T10:45:00Z</dcterms:created>
  <dcterms:modified xsi:type="dcterms:W3CDTF">2022-05-16T12:13:00Z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