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964A" w14:textId="77777777" w:rsidR="00946904" w:rsidRPr="00946904" w:rsidRDefault="00946904" w:rsidP="00946904">
      <w:pPr>
        <w:pStyle w:val="ae"/>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e"/>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f2"/>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f2"/>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6"/>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6"/>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6"/>
        <w:spacing w:after="0" w:line="240" w:lineRule="auto"/>
        <w:ind w:left="360"/>
        <w:rPr>
          <w:rFonts w:ascii="Times New Roman" w:hAnsi="Times New Roman"/>
          <w:bCs/>
          <w:lang w:val="en-US" w:eastAsia="zh-CN"/>
        </w:rPr>
      </w:pPr>
    </w:p>
    <w:p w14:paraId="3B206229" w14:textId="77777777" w:rsidR="00482B04" w:rsidRDefault="00CC5F8B" w:rsidP="00CC5F8B">
      <w:pPr>
        <w:pStyle w:val="af6"/>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6"/>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6"/>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1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1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14:paraId="0901705E" w14:textId="77777777" w:rsidR="00F37ECC" w:rsidRPr="001D1097" w:rsidRDefault="00F37ECC" w:rsidP="001D1097">
      <w:pPr>
        <w:ind w:leftChars="100" w:left="21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10"/>
        <w:rPr>
          <w:b/>
          <w:i/>
          <w:lang w:eastAsia="zh-CN"/>
        </w:rPr>
      </w:pPr>
      <w:r w:rsidRPr="001D1097">
        <w:rPr>
          <w:rFonts w:hint="eastAsia"/>
          <w:b/>
          <w:i/>
          <w:lang w:eastAsia="zh-CN"/>
        </w:rPr>
        <w:t>D: None</w:t>
      </w:r>
    </w:p>
    <w:tbl>
      <w:tblPr>
        <w:tblStyle w:val="af2"/>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w:t>
            </w:r>
            <w:r>
              <w:rPr>
                <w:rFonts w:ascii="Times New Roman" w:hAnsi="Times New Roman"/>
                <w:lang w:eastAsia="zh-CN"/>
              </w:rPr>
              <w:t xml:space="preserve">defined </w:t>
            </w:r>
            <w:r>
              <w:rPr>
                <w:rFonts w:ascii="Times New Roman" w:hAnsi="Times New Roman"/>
                <w:lang w:eastAsia="zh-CN"/>
              </w:rPr>
              <w:t xml:space="preserve">in the NAS specification. </w:t>
            </w: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f2"/>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af2"/>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lastRenderedPageBreak/>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f2"/>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f2"/>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lastRenderedPageBreak/>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w:t>
            </w:r>
            <w:bookmarkStart w:id="3" w:name="_GoBack"/>
            <w:bookmarkEnd w:id="3"/>
            <w:r w:rsidR="00DC2A11">
              <w:rPr>
                <w:rFonts w:ascii="Times New Roman" w:hAnsi="Times New Roman"/>
                <w:lang w:eastAsia="zh-CN"/>
              </w:rPr>
              <w:t xml:space="preserve"> the CT1 that UE AS has the </w:t>
            </w:r>
            <w:r w:rsidR="00DC2A11" w:rsidRPr="00DC2A11">
              <w:rPr>
                <w:rFonts w:ascii="Times New Roman" w:hAnsi="Times New Roman"/>
                <w:lang w:eastAsia="zh-CN"/>
              </w:rPr>
              <w:t>NR satellite RAT type</w:t>
            </w:r>
            <w:r w:rsidR="00DC2A11" w:rsidRPr="00DC2A11">
              <w:rPr>
                <w:rFonts w:ascii="Times New Roman" w:hAnsi="Times New Roman"/>
                <w:lang w:eastAsia="zh-CN"/>
              </w:rPr>
              <w:t xml:space="preserve"> information, whether it is needed or not is up to CT1.</w:t>
            </w: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14:paraId="31D5A942" w14:textId="77777777" w:rsidR="00B05DA5" w:rsidRPr="00585170" w:rsidRDefault="00B05DA5" w:rsidP="00B05DA5">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lastRenderedPageBreak/>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 xml:space="preserve">For the </w:t>
            </w:r>
            <w:r>
              <w:rPr>
                <w:rFonts w:ascii="Times New Roman" w:hAnsi="Times New Roman"/>
                <w:lang w:eastAsia="zh-CN"/>
              </w:rPr>
              <w:t xml:space="preserv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w:t>
            </w:r>
            <w:r>
              <w:rPr>
                <w:rFonts w:ascii="Times New Roman" w:hAnsi="Times New Roman"/>
                <w:lang w:eastAsia="zh-CN"/>
              </w:rPr>
              <w:t xml:space="preserve">, we think UE and gNB will have the same understanding on the </w:t>
            </w:r>
            <w:r w:rsidRPr="00A77FFC">
              <w:rPr>
                <w:rFonts w:ascii="Times New Roman" w:hAnsi="Times New Roman"/>
                <w:lang w:eastAsia="zh-CN"/>
              </w:rPr>
              <w:t>NR satellite RAT type</w:t>
            </w:r>
            <w:r w:rsidRPr="00A77FFC">
              <w:rPr>
                <w:rFonts w:ascii="Times New Roman" w:hAnsi="Times New Roman"/>
                <w:lang w:eastAsia="zh-CN"/>
              </w:rPr>
              <w:t xml:space="preserve"> based on the SIB19.</w:t>
            </w: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r w:rsidRPr="001F2EAB">
              <w:rPr>
                <w:rFonts w:ascii="Times New Roman" w:hAnsi="Times New Roman"/>
                <w:lang w:eastAsia="zh-CN"/>
              </w:rPr>
              <w:lastRenderedPageBreak/>
              <w:t xml:space="preserve">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lastRenderedPageBreak/>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gree with Apple.</w:t>
            </w:r>
          </w:p>
        </w:tc>
      </w:tr>
      <w:tr w:rsidR="00C70D9E"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C70D9E" w:rsidRPr="004F1AAC" w:rsidRDefault="00C70D9E" w:rsidP="00C70D9E">
            <w:pPr>
              <w:spacing w:afterLines="50" w:after="156"/>
              <w:rPr>
                <w:rFonts w:ascii="Times New Roman" w:hAnsi="Times New Roman"/>
                <w:lang w:eastAsia="zh-CN"/>
              </w:rPr>
            </w:pPr>
          </w:p>
        </w:tc>
      </w:tr>
      <w:tr w:rsidR="00C70D9E"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C70D9E" w:rsidRPr="004F1AAC" w:rsidRDefault="00C70D9E" w:rsidP="00C70D9E">
            <w:pPr>
              <w:spacing w:afterLines="50" w:after="156"/>
              <w:rPr>
                <w:rFonts w:ascii="Times New Roman" w:hAnsi="Times New Roman"/>
                <w:lang w:eastAsia="zh-CN"/>
              </w:rPr>
            </w:pPr>
          </w:p>
        </w:tc>
      </w:tr>
      <w:tr w:rsidR="00C70D9E"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C70D9E" w:rsidRPr="004F1AAC" w:rsidRDefault="00C70D9E" w:rsidP="00C70D9E">
            <w:pPr>
              <w:spacing w:afterLines="50" w:after="156"/>
              <w:rPr>
                <w:rFonts w:ascii="Times New Roman" w:hAnsi="Times New Roman"/>
                <w:lang w:eastAsia="zh-CN"/>
              </w:rPr>
            </w:pPr>
          </w:p>
        </w:tc>
      </w:tr>
      <w:tr w:rsidR="00C70D9E"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C70D9E" w:rsidRPr="004F1AAC" w:rsidRDefault="00C70D9E" w:rsidP="00C70D9E">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4"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f3"/>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t>To:RAN2</w:t>
      </w:r>
      <w:bookmarkEnd w:id="4"/>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5"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f3"/>
        </w:rPr>
        <w:t>R2-2205158</w:t>
      </w:r>
      <w:r>
        <w:fldChar w:fldCharType="end"/>
      </w:r>
      <w:r>
        <w:tab/>
        <w:t>Impact on Cell selection/re-selection by the new PLMN list from CT1</w:t>
      </w:r>
      <w:r>
        <w:tab/>
        <w:t>CMCC</w:t>
      </w:r>
      <w:r>
        <w:tab/>
        <w:t>discussion</w:t>
      </w:r>
      <w:r>
        <w:tab/>
        <w:t>Rel-17</w:t>
      </w:r>
      <w:r>
        <w:tab/>
        <w:t>NR_NTN_solutions-Core</w:t>
      </w:r>
      <w:bookmarkEnd w:id="5"/>
    </w:p>
    <w:p w14:paraId="2D21EAA0" w14:textId="77777777" w:rsidR="00A43046" w:rsidRDefault="00E9674E"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f3"/>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6"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6"/>
    </w:p>
    <w:p w14:paraId="7BBD93A0" w14:textId="77777777" w:rsidR="00A43046" w:rsidRDefault="00E9674E" w:rsidP="00A43046">
      <w:pPr>
        <w:pStyle w:val="Doc-title"/>
        <w:numPr>
          <w:ilvl w:val="0"/>
          <w:numId w:val="4"/>
        </w:numPr>
      </w:pPr>
      <w:hyperlink r:id="rId14" w:tooltip="C:Data3GPPExtractsR2-2205027 Discussion on CT1 LS about NR satellite RAT type in UE NAS.docx" w:history="1">
        <w:r w:rsidR="00A43046" w:rsidRPr="00892FED">
          <w:rPr>
            <w:rStyle w:val="af3"/>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E9674E"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f3"/>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6"/>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1B902" w14:textId="77777777" w:rsidR="00E9674E" w:rsidRDefault="00E9674E" w:rsidP="007611AF">
      <w:pPr>
        <w:spacing w:after="0" w:line="240" w:lineRule="auto"/>
      </w:pPr>
      <w:r>
        <w:separator/>
      </w:r>
    </w:p>
  </w:endnote>
  <w:endnote w:type="continuationSeparator" w:id="0">
    <w:p w14:paraId="180A486A" w14:textId="77777777" w:rsidR="00E9674E" w:rsidRDefault="00E9674E"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E370" w14:textId="77777777" w:rsidR="00E9674E" w:rsidRDefault="00E9674E" w:rsidP="007611AF">
      <w:pPr>
        <w:spacing w:after="0" w:line="240" w:lineRule="auto"/>
      </w:pPr>
      <w:r>
        <w:separator/>
      </w:r>
    </w:p>
  </w:footnote>
  <w:footnote w:type="continuationSeparator" w:id="0">
    <w:p w14:paraId="5C2D0B02" w14:textId="77777777" w:rsidR="00E9674E" w:rsidRDefault="00E9674E" w:rsidP="0076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70">
    <w:name w:val="toc 7"/>
    <w:basedOn w:val="60"/>
    <w:next w:val="a"/>
    <w:uiPriority w:val="99"/>
    <w:semiHidden/>
    <w:qFormat/>
    <w:rsid w:val="00CD0FD3"/>
    <w:pPr>
      <w:ind w:left="2268" w:hanging="2268"/>
    </w:pPr>
  </w:style>
  <w:style w:type="paragraph" w:styleId="60">
    <w:name w:val="toc 6"/>
    <w:basedOn w:val="50"/>
    <w:next w:val="a"/>
    <w:uiPriority w:val="99"/>
    <w:semiHidden/>
    <w:qFormat/>
    <w:rsid w:val="00CD0FD3"/>
    <w:pPr>
      <w:ind w:left="1985" w:hanging="1985"/>
    </w:pPr>
  </w:style>
  <w:style w:type="paragraph" w:styleId="50">
    <w:name w:val="toc 5"/>
    <w:basedOn w:val="40"/>
    <w:next w:val="a"/>
    <w:uiPriority w:val="99"/>
    <w:semiHidden/>
    <w:rsid w:val="00CD0FD3"/>
    <w:pPr>
      <w:ind w:left="1701" w:hanging="1701"/>
    </w:pPr>
  </w:style>
  <w:style w:type="paragraph" w:styleId="40">
    <w:name w:val="toc 4"/>
    <w:basedOn w:val="30"/>
    <w:next w:val="a"/>
    <w:uiPriority w:val="99"/>
    <w:semiHidden/>
    <w:rsid w:val="00CD0FD3"/>
    <w:pPr>
      <w:ind w:left="1418" w:hanging="1418"/>
    </w:pPr>
  </w:style>
  <w:style w:type="paragraph" w:styleId="30">
    <w:name w:val="toc 3"/>
    <w:basedOn w:val="21"/>
    <w:next w:val="a"/>
    <w:uiPriority w:val="99"/>
    <w:semiHidden/>
    <w:qFormat/>
    <w:rsid w:val="00CD0FD3"/>
    <w:pPr>
      <w:ind w:left="1134" w:hanging="1134"/>
    </w:pPr>
  </w:style>
  <w:style w:type="paragraph" w:styleId="21">
    <w:name w:val="toc 2"/>
    <w:basedOn w:val="10"/>
    <w:next w:val="a"/>
    <w:uiPriority w:val="99"/>
    <w:semiHidden/>
    <w:qFormat/>
    <w:rsid w:val="00CD0FD3"/>
    <w:pPr>
      <w:keepNext w:val="0"/>
      <w:spacing w:before="0"/>
      <w:ind w:left="851" w:hanging="851"/>
    </w:pPr>
    <w:rPr>
      <w:sz w:val="20"/>
    </w:rPr>
  </w:style>
  <w:style w:type="paragraph" w:styleId="10">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a6"/>
    <w:uiPriority w:val="99"/>
    <w:qFormat/>
    <w:rsid w:val="00CD0FD3"/>
    <w:rPr>
      <w:rFonts w:ascii="Tahoma" w:hAnsi="Tahoma"/>
      <w:sz w:val="16"/>
      <w:szCs w:val="16"/>
    </w:rPr>
  </w:style>
  <w:style w:type="paragraph" w:styleId="a7">
    <w:name w:val="annotation text"/>
    <w:basedOn w:val="a"/>
    <w:link w:val="a8"/>
    <w:uiPriority w:val="99"/>
    <w:qFormat/>
    <w:rsid w:val="00CD0FD3"/>
  </w:style>
  <w:style w:type="paragraph" w:styleId="a9">
    <w:name w:val="Body Text"/>
    <w:basedOn w:val="a"/>
    <w:link w:val="aa"/>
    <w:qFormat/>
    <w:rsid w:val="00CD0FD3"/>
    <w:pPr>
      <w:spacing w:after="120"/>
    </w:pPr>
    <w:rPr>
      <w:rFonts w:ascii="Times New Roman" w:eastAsia="MS Mincho" w:hAnsi="Times New Roman"/>
      <w:szCs w:val="24"/>
      <w:lang w:val="en-US"/>
    </w:rPr>
  </w:style>
  <w:style w:type="paragraph" w:styleId="80">
    <w:name w:val="toc 8"/>
    <w:basedOn w:val="10"/>
    <w:next w:val="a"/>
    <w:uiPriority w:val="99"/>
    <w:semiHidden/>
    <w:qFormat/>
    <w:rsid w:val="00CD0FD3"/>
    <w:pPr>
      <w:spacing w:before="180"/>
      <w:ind w:left="2693" w:hanging="2693"/>
    </w:pPr>
    <w:rPr>
      <w:b/>
    </w:rPr>
  </w:style>
  <w:style w:type="paragraph" w:styleId="ab">
    <w:name w:val="Balloon Text"/>
    <w:basedOn w:val="a"/>
    <w:link w:val="ac"/>
    <w:uiPriority w:val="99"/>
    <w:qFormat/>
    <w:rsid w:val="00CD0FD3"/>
    <w:pPr>
      <w:spacing w:after="0"/>
    </w:pPr>
    <w:rPr>
      <w:rFonts w:ascii="Segoe UI" w:hAnsi="Segoe UI"/>
      <w:sz w:val="18"/>
      <w:szCs w:val="18"/>
    </w:rPr>
  </w:style>
  <w:style w:type="paragraph" w:styleId="ad">
    <w:name w:val="footer"/>
    <w:basedOn w:val="ae"/>
    <w:uiPriority w:val="99"/>
    <w:qFormat/>
    <w:rsid w:val="00CD0FD3"/>
    <w:pPr>
      <w:jc w:val="center"/>
    </w:pPr>
    <w:rPr>
      <w:i/>
    </w:rPr>
  </w:style>
  <w:style w:type="paragraph" w:styleId="ae">
    <w:name w:val="header"/>
    <w:link w:val="af"/>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CD0FD3"/>
    <w:pPr>
      <w:ind w:left="1418" w:hanging="1418"/>
    </w:pPr>
  </w:style>
  <w:style w:type="paragraph" w:styleId="af0">
    <w:name w:val="annotation subject"/>
    <w:basedOn w:val="a7"/>
    <w:next w:val="a7"/>
    <w:link w:val="af1"/>
    <w:uiPriority w:val="99"/>
    <w:qFormat/>
    <w:rsid w:val="00CD0FD3"/>
    <w:rPr>
      <w:b/>
      <w:bCs/>
    </w:rPr>
  </w:style>
  <w:style w:type="table" w:styleId="af2">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CD0FD3"/>
    <w:rPr>
      <w:color w:val="0000FF"/>
      <w:u w:val="single"/>
    </w:rPr>
  </w:style>
  <w:style w:type="character" w:styleId="af4">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af">
    <w:name w:val="页眉 字符"/>
    <w:link w:val="ae"/>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ac">
    <w:name w:val="批注框文本 字符"/>
    <w:link w:val="ab"/>
    <w:uiPriority w:val="99"/>
    <w:qFormat/>
    <w:rsid w:val="00CD0FD3"/>
    <w:rPr>
      <w:rFonts w:ascii="Segoe UI" w:eastAsia="Arial Unicode MS" w:hAnsi="Segoe UI"/>
      <w:sz w:val="18"/>
      <w:szCs w:val="18"/>
      <w:lang w:val="en-GB"/>
    </w:rPr>
  </w:style>
  <w:style w:type="character" w:customStyle="1" w:styleId="a6">
    <w:name w:val="文档结构图 字符"/>
    <w:link w:val="a5"/>
    <w:uiPriority w:val="99"/>
    <w:qFormat/>
    <w:rsid w:val="00CD0FD3"/>
    <w:rPr>
      <w:rFonts w:ascii="Tahoma" w:eastAsia="Arial Unicode MS" w:hAnsi="Tahoma"/>
      <w:sz w:val="16"/>
      <w:szCs w:val="16"/>
      <w:lang w:val="en-GB"/>
    </w:rPr>
  </w:style>
  <w:style w:type="character" w:customStyle="1" w:styleId="20">
    <w:name w:val="标题 2 字符"/>
    <w:link w:val="2"/>
    <w:uiPriority w:val="1"/>
    <w:qFormat/>
    <w:rsid w:val="00CD0FD3"/>
    <w:rPr>
      <w:rFonts w:ascii="Arial" w:hAnsi="Arial"/>
      <w:sz w:val="32"/>
      <w:lang w:val="en-GB" w:eastAsia="en-US"/>
    </w:rPr>
  </w:style>
  <w:style w:type="character" w:customStyle="1" w:styleId="a8">
    <w:name w:val="批注文字 字符"/>
    <w:link w:val="a7"/>
    <w:uiPriority w:val="99"/>
    <w:qFormat/>
    <w:rsid w:val="00CD0FD3"/>
    <w:rPr>
      <w:rFonts w:ascii="Arial" w:eastAsia="Arial Unicode MS" w:hAnsi="Arial"/>
      <w:lang w:val="en-GB" w:eastAsia="en-US"/>
    </w:rPr>
  </w:style>
  <w:style w:type="character" w:customStyle="1" w:styleId="af1">
    <w:name w:val="批注主题 字符"/>
    <w:link w:val="af0"/>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5">
    <w:name w:val="Placeholder Text"/>
    <w:uiPriority w:val="99"/>
    <w:semiHidden/>
    <w:qFormat/>
    <w:rsid w:val="00CD0FD3"/>
    <w:rPr>
      <w:color w:val="808080"/>
    </w:rPr>
  </w:style>
  <w:style w:type="paragraph" w:styleId="af6">
    <w:name w:val="List Paragraph"/>
    <w:aliases w:val="- Bullets,목록 단락,リスト段落,Lista1,?? ??,?????,????"/>
    <w:basedOn w:val="a"/>
    <w:link w:val="af7"/>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aa">
    <w:name w:val="正文文本 字符"/>
    <w:basedOn w:val="a0"/>
    <w:link w:val="a9"/>
    <w:qFormat/>
    <w:rsid w:val="00CD0FD3"/>
    <w:rPr>
      <w:rFonts w:eastAsia="MS Mincho"/>
      <w:szCs w:val="24"/>
      <w:lang w:eastAsia="en-US"/>
    </w:rPr>
  </w:style>
  <w:style w:type="character" w:customStyle="1" w:styleId="af7">
    <w:name w:val="列出段落 字符"/>
    <w:aliases w:val="- Bullets 字符,목록 단락 字符,リスト段落 字符,Lista1 字符,?? ?? 字符,????? 字符,???? 字符"/>
    <w:link w:val="af6"/>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1">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FE9857E2-C233-4039-A223-108F8DAC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101</TotalTime>
  <Pages>10</Pages>
  <Words>2594</Words>
  <Characters>14786</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cp:lastModifiedBy>
  <cp:revision>37</cp:revision>
  <cp:lastPrinted>2016-01-11T02:35:00Z</cp:lastPrinted>
  <dcterms:created xsi:type="dcterms:W3CDTF">2022-05-15T17:38:00Z</dcterms:created>
  <dcterms:modified xsi:type="dcterms:W3CDTF">2022-05-16T04:06:00Z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