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64A" w14:textId="77777777" w:rsidR="00946904" w:rsidRPr="00946904" w:rsidRDefault="00946904" w:rsidP="00946904">
      <w:pPr>
        <w:pStyle w:val="Header"/>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Header"/>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Heading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 xml:space="preserve">Initial intended outcome: Agreeable TP for a 38.304 CR on list of PLMNs not allowed to operate at the present UE location and </w:t>
      </w:r>
      <w:proofErr w:type="gramStart"/>
      <w:r>
        <w:t>reply</w:t>
      </w:r>
      <w:proofErr w:type="gramEnd"/>
      <w:r>
        <w:t xml:space="preserve">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5413922" w14:textId="77777777" w:rsidR="005E6BB1" w:rsidRPr="003A54B0" w:rsidRDefault="005E6BB1" w:rsidP="003A54B0">
            <w:pPr>
              <w:spacing w:afterLines="50" w:after="156"/>
              <w:rPr>
                <w:rFonts w:ascii="Times New Roman" w:hAnsi="Times New Roman"/>
                <w:lang w:eastAsia="zh-CN"/>
              </w:rPr>
            </w:pP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819BAC3" w14:textId="77777777" w:rsidR="005E6BB1" w:rsidRPr="003A54B0" w:rsidRDefault="005E6BB1" w:rsidP="003A54B0">
            <w:pPr>
              <w:spacing w:afterLines="50" w:after="156"/>
              <w:rPr>
                <w:rFonts w:ascii="Times New Roman" w:hAnsi="Times New Roman"/>
                <w:lang w:eastAsia="zh-CN"/>
              </w:rPr>
            </w:pP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Heading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TableGrid"/>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SimSun" w:hAnsi="SimSun" w:hint="eastAsia"/>
              </w:rPr>
              <w:t xml:space="preserve"> </w:t>
            </w:r>
            <w:r>
              <w:t xml:space="preserve">access </w:t>
            </w:r>
            <w:proofErr w:type="gramStart"/>
            <w:r>
              <w:t>technology</w:t>
            </w:r>
            <w:r>
              <w:rPr>
                <w:rFonts w:hint="eastAsia"/>
              </w:rPr>
              <w:t>, and</w:t>
            </w:r>
            <w:proofErr w:type="gramEnd"/>
            <w:r>
              <w:rPr>
                <w:rFonts w:hint="eastAsia"/>
              </w:rPr>
              <w:t xml:space="preserve">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w:t>
      </w:r>
      <w:proofErr w:type="gramStart"/>
      <w:r w:rsidRPr="008F045A">
        <w:rPr>
          <w:rFonts w:ascii="Times New Roman" w:hAnsi="Times New Roman"/>
          <w:i/>
        </w:rPr>
        <w:t>technology;</w:t>
      </w:r>
      <w:proofErr w:type="gramEnd"/>
      <w:r w:rsidRPr="008F045A">
        <w:rPr>
          <w:rFonts w:ascii="Times New Roman" w:hAnsi="Times New Roman"/>
          <w:i/>
        </w:rPr>
        <w:t xml:space="preserve">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w:t>
      </w:r>
      <w:proofErr w:type="gramStart"/>
      <w:r w:rsidRPr="008F045A">
        <w:rPr>
          <w:rFonts w:ascii="Times New Roman" w:hAnsi="Times New Roman"/>
          <w:i/>
          <w:lang w:eastAsia="zh-CN"/>
        </w:rPr>
        <w:t>location;</w:t>
      </w:r>
      <w:proofErr w:type="gramEnd"/>
      <w:r w:rsidRPr="008F045A">
        <w:rPr>
          <w:rFonts w:ascii="Times New Roman" w:hAnsi="Times New Roman"/>
          <w:i/>
          <w:lang w:eastAsia="zh-CN"/>
        </w:rPr>
        <w:t xml:space="preserve">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ListParagraph"/>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ListParagraph"/>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ListParagraph"/>
        <w:spacing w:after="0" w:line="240" w:lineRule="auto"/>
        <w:ind w:left="360"/>
        <w:rPr>
          <w:rFonts w:ascii="Times New Roman" w:hAnsi="Times New Roman"/>
          <w:bCs/>
          <w:lang w:val="en-US" w:eastAsia="zh-CN"/>
        </w:rPr>
      </w:pPr>
    </w:p>
    <w:p w14:paraId="3B206229" w14:textId="77777777" w:rsidR="00482B04" w:rsidRDefault="00CC5F8B" w:rsidP="00CC5F8B">
      <w:pPr>
        <w:pStyle w:val="ListParagraph"/>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ListParagraph"/>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ListParagraph"/>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TableGrid"/>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 xml:space="preserve">For A, we agree that it’s NAS to </w:t>
            </w:r>
            <w:r>
              <w:rPr>
                <w:rFonts w:ascii="Times New Roman" w:hAnsi="Times New Roman"/>
                <w:lang w:eastAsia="zh-CN"/>
              </w:rPr>
              <w:t>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2C0F08C" w14:textId="77777777" w:rsidR="005E6BB1" w:rsidRPr="003A54B0" w:rsidRDefault="005E6BB1" w:rsidP="003A54B0">
            <w:pPr>
              <w:spacing w:afterLines="50" w:after="156"/>
              <w:rPr>
                <w:rFonts w:ascii="Times New Roman" w:hAnsi="Times New Roman"/>
                <w:lang w:eastAsia="zh-CN"/>
              </w:rPr>
            </w:pP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77777777" w:rsidR="005E6BB1" w:rsidRDefault="005E6BB1" w:rsidP="003A54B0">
            <w:pPr>
              <w:spacing w:afterLines="50" w:after="156"/>
              <w:rPr>
                <w:rFonts w:ascii="Times New Roman" w:hAnsi="Times New Roman"/>
                <w:lang w:eastAsia="zh-CN"/>
              </w:rPr>
            </w:pPr>
          </w:p>
        </w:tc>
      </w:tr>
      <w:tr w:rsidR="005E6BB1"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FE9217" w14:textId="77777777" w:rsidR="005E6BB1" w:rsidRPr="003A54B0" w:rsidRDefault="005E6BB1" w:rsidP="003A54B0">
            <w:pPr>
              <w:spacing w:afterLines="50" w:after="156"/>
              <w:rPr>
                <w:rFonts w:ascii="Times New Roman" w:hAnsi="Times New Roman"/>
                <w:lang w:eastAsia="zh-CN"/>
              </w:rPr>
            </w:pPr>
          </w:p>
        </w:tc>
      </w:tr>
      <w:tr w:rsidR="005E6BB1"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5E6BB1" w:rsidRPr="003A54B0" w:rsidRDefault="005E6BB1" w:rsidP="003A54B0">
            <w:pPr>
              <w:spacing w:afterLines="50" w:after="156"/>
              <w:rPr>
                <w:rFonts w:ascii="Times New Roman" w:hAnsi="Times New Roman"/>
                <w:lang w:eastAsia="zh-CN"/>
              </w:rPr>
            </w:pPr>
          </w:p>
        </w:tc>
      </w:tr>
      <w:tr w:rsidR="005E6BB1"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5E6BB1" w:rsidRPr="003A54B0" w:rsidRDefault="005E6BB1" w:rsidP="003A54B0">
            <w:pPr>
              <w:spacing w:afterLines="50" w:after="156"/>
              <w:rPr>
                <w:rFonts w:ascii="Times New Roman" w:hAnsi="Times New Roman"/>
                <w:lang w:eastAsia="zh-CN"/>
              </w:rPr>
            </w:pPr>
          </w:p>
        </w:tc>
      </w:tr>
      <w:tr w:rsidR="005E6BB1"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5E6BB1" w:rsidRPr="003A54B0" w:rsidRDefault="005E6BB1" w:rsidP="003A54B0">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TableGrid"/>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1D1097"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77777777" w:rsidR="001D1097" w:rsidRPr="003A54B0" w:rsidRDefault="001D1097" w:rsidP="003A54B0">
            <w:pPr>
              <w:spacing w:afterLines="50" w:after="156"/>
              <w:rPr>
                <w:rFonts w:ascii="Times New Roman" w:hAnsi="Times New Roman"/>
                <w:lang w:eastAsia="zh-CN"/>
              </w:rPr>
            </w:pPr>
          </w:p>
        </w:tc>
      </w:tr>
      <w:tr w:rsidR="001D1097"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1D1097" w:rsidRPr="003A54B0" w:rsidRDefault="001D1097" w:rsidP="003A54B0">
            <w:pPr>
              <w:spacing w:afterLines="50" w:after="156"/>
              <w:rPr>
                <w:rFonts w:ascii="Times New Roman" w:hAnsi="Times New Roman"/>
                <w:lang w:eastAsia="zh-CN"/>
              </w:rPr>
            </w:pPr>
          </w:p>
        </w:tc>
      </w:tr>
      <w:tr w:rsidR="001D1097"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1D1097" w:rsidRPr="003A54B0" w:rsidRDefault="001D1097" w:rsidP="003A54B0">
            <w:pPr>
              <w:spacing w:afterLines="50" w:after="156"/>
              <w:rPr>
                <w:rFonts w:ascii="Times New Roman" w:hAnsi="Times New Roman"/>
                <w:lang w:eastAsia="zh-CN"/>
              </w:rPr>
            </w:pPr>
          </w:p>
        </w:tc>
      </w:tr>
      <w:tr w:rsidR="001D1097"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1D1097" w:rsidRPr="003A54B0" w:rsidRDefault="001D1097" w:rsidP="003A54B0">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TableGrid"/>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TableGrid"/>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77777777" w:rsidR="001779C1" w:rsidRPr="004F1AAC" w:rsidRDefault="001779C1" w:rsidP="001779C1">
            <w:pPr>
              <w:spacing w:afterLines="50" w:after="156"/>
              <w:rPr>
                <w:rFonts w:ascii="Times New Roman" w:hAnsi="Times New Roman"/>
                <w:lang w:eastAsia="zh-CN"/>
              </w:rPr>
            </w:pPr>
          </w:p>
        </w:tc>
      </w:tr>
      <w:tr w:rsidR="001779C1"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809C39" w14:textId="77777777" w:rsidR="001779C1" w:rsidRPr="004F1AAC" w:rsidRDefault="001779C1" w:rsidP="001779C1">
            <w:pPr>
              <w:spacing w:afterLines="50" w:after="156"/>
              <w:rPr>
                <w:rFonts w:ascii="Times New Roman" w:hAnsi="Times New Roman"/>
                <w:lang w:eastAsia="zh-CN"/>
              </w:rPr>
            </w:pP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77777777" w:rsidR="001779C1" w:rsidRDefault="001779C1" w:rsidP="001779C1">
            <w:pPr>
              <w:spacing w:afterLines="50" w:after="156"/>
              <w:rPr>
                <w:rFonts w:ascii="Times New Roman" w:hAnsi="Times New Roman"/>
                <w:lang w:eastAsia="zh-CN"/>
              </w:rPr>
            </w:pPr>
          </w:p>
        </w:tc>
      </w:tr>
      <w:tr w:rsidR="001779C1"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77777777" w:rsidR="001779C1" w:rsidRPr="004F1AAC" w:rsidRDefault="001779C1" w:rsidP="001779C1">
            <w:pPr>
              <w:spacing w:afterLines="50" w:after="156"/>
              <w:rPr>
                <w:rFonts w:ascii="Times New Roman" w:hAnsi="Times New Roman"/>
                <w:lang w:eastAsia="zh-CN"/>
              </w:rPr>
            </w:pPr>
          </w:p>
        </w:tc>
      </w:tr>
      <w:tr w:rsidR="001779C1"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1779C1" w:rsidRPr="004F1AAC" w:rsidRDefault="001779C1" w:rsidP="001779C1">
            <w:pPr>
              <w:spacing w:afterLines="50" w:after="156"/>
              <w:rPr>
                <w:rFonts w:ascii="Times New Roman" w:hAnsi="Times New Roman"/>
                <w:lang w:eastAsia="zh-CN"/>
              </w:rPr>
            </w:pPr>
          </w:p>
        </w:tc>
      </w:tr>
      <w:tr w:rsidR="001779C1"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1779C1" w:rsidRPr="004F1AAC" w:rsidRDefault="001779C1" w:rsidP="001779C1">
            <w:pPr>
              <w:spacing w:afterLines="50" w:after="156"/>
              <w:rPr>
                <w:rFonts w:ascii="Times New Roman" w:hAnsi="Times New Roman"/>
                <w:lang w:eastAsia="zh-CN"/>
              </w:rPr>
            </w:pPr>
          </w:p>
        </w:tc>
      </w:tr>
      <w:tr w:rsidR="001779C1"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1779C1" w:rsidRPr="004F1AAC" w:rsidRDefault="001779C1" w:rsidP="001779C1">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77777777" w:rsidR="00B05DA5" w:rsidRPr="004F1AAC" w:rsidRDefault="00B05DA5" w:rsidP="00B05DA5">
            <w:pPr>
              <w:spacing w:afterLines="50" w:after="156"/>
              <w:rPr>
                <w:rFonts w:ascii="Times New Roman" w:hAnsi="Times New Roman"/>
                <w:lang w:eastAsia="zh-CN"/>
              </w:rPr>
            </w:pP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77777777" w:rsidR="00B05DA5" w:rsidRDefault="00B05DA5" w:rsidP="00B05DA5">
            <w:pPr>
              <w:spacing w:afterLines="50" w:after="156"/>
              <w:rPr>
                <w:rFonts w:ascii="Times New Roman" w:hAnsi="Times New Roman"/>
                <w:lang w:eastAsia="zh-CN"/>
              </w:rPr>
            </w:pPr>
          </w:p>
        </w:tc>
      </w:tr>
      <w:tr w:rsidR="00B05DA5"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77777777" w:rsidR="00B05DA5" w:rsidRPr="004F1AAC" w:rsidRDefault="00B05DA5" w:rsidP="00B05DA5">
            <w:pPr>
              <w:spacing w:afterLines="50" w:after="156"/>
              <w:rPr>
                <w:rFonts w:ascii="Times New Roman" w:hAnsi="Times New Roman"/>
                <w:lang w:eastAsia="zh-CN"/>
              </w:rPr>
            </w:pPr>
          </w:p>
        </w:tc>
      </w:tr>
      <w:tr w:rsidR="00B05DA5"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B05DA5" w:rsidRPr="004F1AAC" w:rsidRDefault="00B05DA5" w:rsidP="00B05DA5">
            <w:pPr>
              <w:spacing w:afterLines="50" w:after="156"/>
              <w:rPr>
                <w:rFonts w:ascii="Times New Roman" w:hAnsi="Times New Roman"/>
                <w:lang w:eastAsia="zh-CN"/>
              </w:rPr>
            </w:pPr>
          </w:p>
        </w:tc>
      </w:tr>
      <w:tr w:rsidR="00B05DA5"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B05DA5" w:rsidRPr="004F1AAC" w:rsidRDefault="00B05DA5" w:rsidP="00B05DA5">
            <w:pPr>
              <w:spacing w:afterLines="50" w:after="156"/>
              <w:rPr>
                <w:rFonts w:ascii="Times New Roman" w:hAnsi="Times New Roman"/>
                <w:lang w:eastAsia="zh-CN"/>
              </w:rPr>
            </w:pPr>
          </w:p>
        </w:tc>
      </w:tr>
      <w:tr w:rsidR="00B05DA5"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B05DA5" w:rsidRPr="004F1AAC" w:rsidRDefault="00B05DA5" w:rsidP="00B05DA5">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585170"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585170" w:rsidRPr="004F1AAC" w:rsidRDefault="00585170" w:rsidP="00585170">
            <w:pPr>
              <w:spacing w:afterLines="50" w:after="156"/>
              <w:rPr>
                <w:rFonts w:ascii="Times New Roman" w:hAnsi="Times New Roman"/>
                <w:lang w:eastAsia="zh-CN"/>
              </w:rPr>
            </w:pPr>
          </w:p>
        </w:tc>
      </w:tr>
      <w:tr w:rsidR="00585170"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585170" w:rsidRPr="004F1AAC" w:rsidRDefault="00585170" w:rsidP="00585170">
            <w:pPr>
              <w:spacing w:afterLines="50" w:after="156"/>
              <w:rPr>
                <w:rFonts w:ascii="Times New Roman" w:hAnsi="Times New Roman"/>
                <w:lang w:eastAsia="zh-CN"/>
              </w:rPr>
            </w:pPr>
          </w:p>
        </w:tc>
      </w:tr>
      <w:tr w:rsidR="00585170"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585170" w:rsidRPr="004F1AAC" w:rsidRDefault="00585170" w:rsidP="00585170">
            <w:pPr>
              <w:spacing w:afterLines="50" w:after="156"/>
              <w:rPr>
                <w:rFonts w:ascii="Times New Roman" w:hAnsi="Times New Roman"/>
                <w:lang w:eastAsia="zh-CN"/>
              </w:rPr>
            </w:pPr>
          </w:p>
        </w:tc>
      </w:tr>
      <w:tr w:rsidR="00585170"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585170" w:rsidRPr="004F1AAC" w:rsidRDefault="00585170" w:rsidP="00585170">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77777777" w:rsidR="00C70D9E" w:rsidRPr="004F1AAC" w:rsidRDefault="00C70D9E" w:rsidP="00C70D9E">
            <w:pPr>
              <w:spacing w:afterLines="50" w:after="156"/>
              <w:rPr>
                <w:rFonts w:ascii="Times New Roman" w:hAnsi="Times New Roman"/>
                <w:lang w:eastAsia="zh-CN"/>
              </w:rPr>
            </w:pPr>
          </w:p>
        </w:tc>
      </w:tr>
      <w:tr w:rsidR="00C70D9E"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77777777" w:rsidR="00C70D9E" w:rsidRPr="004F1AAC" w:rsidRDefault="00C70D9E" w:rsidP="00C70D9E">
            <w:pPr>
              <w:spacing w:afterLines="50" w:after="156"/>
              <w:rPr>
                <w:rFonts w:ascii="Times New Roman" w:hAnsi="Times New Roman"/>
                <w:lang w:eastAsia="zh-CN"/>
              </w:rPr>
            </w:pP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77777777" w:rsidR="00C70D9E" w:rsidRDefault="00C70D9E" w:rsidP="00C70D9E">
            <w:pPr>
              <w:spacing w:afterLines="50" w:after="156"/>
              <w:rPr>
                <w:rFonts w:ascii="Times New Roman" w:hAnsi="Times New Roman"/>
                <w:lang w:eastAsia="zh-CN"/>
              </w:rPr>
            </w:pPr>
          </w:p>
        </w:tc>
      </w:tr>
      <w:tr w:rsidR="00C70D9E"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77777777" w:rsidR="00C70D9E" w:rsidRPr="004F1AAC" w:rsidRDefault="00C70D9E" w:rsidP="00C70D9E">
            <w:pPr>
              <w:spacing w:afterLines="50" w:after="156"/>
              <w:rPr>
                <w:rFonts w:ascii="Times New Roman" w:hAnsi="Times New Roman"/>
                <w:lang w:eastAsia="zh-CN"/>
              </w:rPr>
            </w:pPr>
          </w:p>
        </w:tc>
      </w:tr>
      <w:tr w:rsidR="00C70D9E"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C70D9E" w:rsidRPr="004F1AAC" w:rsidRDefault="00C70D9E" w:rsidP="00C70D9E">
            <w:pPr>
              <w:spacing w:afterLines="50" w:after="156"/>
              <w:rPr>
                <w:rFonts w:ascii="Times New Roman" w:hAnsi="Times New Roman"/>
                <w:lang w:eastAsia="zh-CN"/>
              </w:rPr>
            </w:pPr>
          </w:p>
        </w:tc>
      </w:tr>
      <w:tr w:rsidR="00C70D9E"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C70D9E" w:rsidRPr="004F1AAC" w:rsidRDefault="00C70D9E" w:rsidP="00C70D9E">
            <w:pPr>
              <w:spacing w:afterLines="50" w:after="156"/>
              <w:rPr>
                <w:rFonts w:ascii="Times New Roman" w:hAnsi="Times New Roman"/>
                <w:lang w:eastAsia="zh-CN"/>
              </w:rPr>
            </w:pPr>
          </w:p>
        </w:tc>
      </w:tr>
      <w:tr w:rsidR="00C70D9E"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C70D9E" w:rsidRPr="004F1AAC" w:rsidRDefault="00C70D9E" w:rsidP="00C70D9E">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Heading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Heading1"/>
      </w:pPr>
      <w:r>
        <w:t>References</w:t>
      </w:r>
    </w:p>
    <w:bookmarkStart w:id="3"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Hyperlink"/>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3"/>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4" w:name="_Ref103118571"/>
    <w:p w14:paraId="57247824" w14:textId="77777777" w:rsidR="00A43046" w:rsidRDefault="00A43046" w:rsidP="00A43046">
      <w:pPr>
        <w:pStyle w:val="Doc-title"/>
        <w:numPr>
          <w:ilvl w:val="0"/>
          <w:numId w:val="4"/>
        </w:numPr>
      </w:pPr>
      <w:r>
        <w:lastRenderedPageBreak/>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Hyperlink"/>
        </w:rPr>
        <w:t>R2-2205158</w:t>
      </w:r>
      <w:r>
        <w:fldChar w:fldCharType="end"/>
      </w:r>
      <w:r>
        <w:tab/>
        <w:t>Impact on Cell selection/re-selection by the new PLMN list from CT1</w:t>
      </w:r>
      <w:r>
        <w:tab/>
        <w:t>CMCC</w:t>
      </w:r>
      <w:r>
        <w:tab/>
        <w:t>discussion</w:t>
      </w:r>
      <w:r>
        <w:tab/>
        <w:t>Rel-17</w:t>
      </w:r>
      <w:r>
        <w:tab/>
        <w:t>NR_NTN_solutions-Core</w:t>
      </w:r>
      <w:bookmarkEnd w:id="4"/>
    </w:p>
    <w:p w14:paraId="2D21EAA0" w14:textId="77777777" w:rsidR="00A43046" w:rsidRDefault="00A918BC" w:rsidP="00A43046">
      <w:pPr>
        <w:pStyle w:val="Doc-title"/>
        <w:numPr>
          <w:ilvl w:val="0"/>
          <w:numId w:val="4"/>
        </w:numPr>
        <w:rPr>
          <w:rFonts w:eastAsiaTheme="minorEastAsia"/>
          <w:lang w:eastAsia="zh-CN"/>
        </w:rPr>
      </w:pPr>
      <w:hyperlink r:id="rId11" w:tooltip="C:Data3GPPExtractsR2-2205159 draft Reply LS on introducing the list of PLMNs not allowed to operate at the present UE location.docx" w:history="1">
        <w:r w:rsidR="00A43046" w:rsidRPr="00892FED">
          <w:rPr>
            <w:rStyle w:val="Hyperlink"/>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5"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5"/>
    </w:p>
    <w:p w14:paraId="7BBD93A0" w14:textId="77777777" w:rsidR="00A43046" w:rsidRDefault="00A918BC" w:rsidP="00A43046">
      <w:pPr>
        <w:pStyle w:val="Doc-title"/>
        <w:numPr>
          <w:ilvl w:val="0"/>
          <w:numId w:val="4"/>
        </w:numPr>
      </w:pPr>
      <w:hyperlink r:id="rId12" w:tooltip="C:Data3GPPExtractsR2-2205027 Discussion on CT1 LS about NR satellite RAT type in UE NAS.docx" w:history="1">
        <w:r w:rsidR="00A43046" w:rsidRPr="00892FED">
          <w:rPr>
            <w:rStyle w:val="Hyperlink"/>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A918BC" w:rsidP="00A43046">
      <w:pPr>
        <w:pStyle w:val="Doc-title"/>
        <w:numPr>
          <w:ilvl w:val="0"/>
          <w:numId w:val="4"/>
        </w:numPr>
        <w:spacing w:beforeLines="50" w:before="156"/>
        <w:rPr>
          <w:rFonts w:eastAsiaTheme="minorEastAsia"/>
          <w:lang w:eastAsia="zh-CN"/>
        </w:rPr>
      </w:pPr>
      <w:hyperlink r:id="rId13" w:tooltip="C:Data3GPPExtractsR2-2205028 [DRAFT] Reply LS to CT1 on NR satellite RAT type in UE NAS.docx" w:history="1">
        <w:r w:rsidR="00A43046" w:rsidRPr="00892FED">
          <w:rPr>
            <w:rStyle w:val="Hyperlink"/>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ListParagraph"/>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SimSun"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1"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7"/>
  </w:num>
  <w:num w:numId="4">
    <w:abstractNumId w:val="2"/>
  </w:num>
  <w:num w:numId="5">
    <w:abstractNumId w:val="5"/>
  </w:num>
  <w:num w:numId="6">
    <w:abstractNumId w:val="4"/>
  </w:num>
  <w:num w:numId="7">
    <w:abstractNumId w:val="3"/>
  </w:num>
  <w:num w:numId="8">
    <w:abstractNumId w:val="11"/>
  </w:num>
  <w:num w:numId="9">
    <w:abstractNumId w:val="6"/>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1AC5"/>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C76"/>
    <w:rsid w:val="00EF38A6"/>
    <w:rsid w:val="00EF3BA4"/>
    <w:rsid w:val="00EF46DA"/>
    <w:rsid w:val="00EF546E"/>
    <w:rsid w:val="00EF68E6"/>
    <w:rsid w:val="00EF78A5"/>
    <w:rsid w:val="00EF7CC1"/>
    <w:rsid w:val="00F01CF7"/>
    <w:rsid w:val="00F020FC"/>
    <w:rsid w:val="00F021A7"/>
    <w:rsid w:val="00F025A2"/>
    <w:rsid w:val="00F02F67"/>
    <w:rsid w:val="00F1111C"/>
    <w:rsid w:val="00F12529"/>
    <w:rsid w:val="00F1618E"/>
    <w:rsid w:val="00F16663"/>
    <w:rsid w:val="00F16FEC"/>
    <w:rsid w:val="00F174D0"/>
    <w:rsid w:val="00F17764"/>
    <w:rsid w:val="00F2026E"/>
    <w:rsid w:val="00F209A1"/>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80"/>
    <w:pPr>
      <w:spacing w:after="180"/>
      <w:jc w:val="both"/>
    </w:pPr>
    <w:rPr>
      <w:rFonts w:ascii="Arial" w:eastAsia="Arial Unicode MS" w:hAnsi="Arial"/>
      <w:lang w:val="en-GB" w:eastAsia="en-US"/>
    </w:rPr>
  </w:style>
  <w:style w:type="paragraph" w:styleId="Heading1">
    <w:name w:val="heading 1"/>
    <w:next w:val="Normal"/>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CD0FD3"/>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CD0FD3"/>
    <w:pPr>
      <w:numPr>
        <w:ilvl w:val="2"/>
      </w:numPr>
      <w:spacing w:before="120"/>
      <w:outlineLvl w:val="2"/>
    </w:pPr>
    <w:rPr>
      <w:sz w:val="28"/>
    </w:rPr>
  </w:style>
  <w:style w:type="paragraph" w:styleId="Heading4">
    <w:name w:val="heading 4"/>
    <w:basedOn w:val="Heading3"/>
    <w:next w:val="Normal"/>
    <w:uiPriority w:val="1"/>
    <w:qFormat/>
    <w:rsid w:val="00CD0FD3"/>
    <w:pPr>
      <w:numPr>
        <w:ilvl w:val="3"/>
      </w:numPr>
      <w:outlineLvl w:val="3"/>
    </w:pPr>
    <w:rPr>
      <w:sz w:val="24"/>
    </w:rPr>
  </w:style>
  <w:style w:type="paragraph" w:styleId="Heading5">
    <w:name w:val="heading 5"/>
    <w:basedOn w:val="Heading4"/>
    <w:next w:val="Normal"/>
    <w:uiPriority w:val="1"/>
    <w:qFormat/>
    <w:rsid w:val="00CD0FD3"/>
    <w:pPr>
      <w:numPr>
        <w:ilvl w:val="4"/>
      </w:numPr>
      <w:outlineLvl w:val="4"/>
    </w:pPr>
    <w:rPr>
      <w:sz w:val="22"/>
    </w:rPr>
  </w:style>
  <w:style w:type="paragraph" w:styleId="Heading6">
    <w:name w:val="heading 6"/>
    <w:basedOn w:val="H6"/>
    <w:next w:val="Normal"/>
    <w:uiPriority w:val="1"/>
    <w:qFormat/>
    <w:rsid w:val="00CD0FD3"/>
    <w:pPr>
      <w:numPr>
        <w:ilvl w:val="5"/>
      </w:numPr>
      <w:outlineLvl w:val="5"/>
    </w:pPr>
  </w:style>
  <w:style w:type="paragraph" w:styleId="Heading7">
    <w:name w:val="heading 7"/>
    <w:basedOn w:val="H6"/>
    <w:next w:val="Normal"/>
    <w:uiPriority w:val="1"/>
    <w:qFormat/>
    <w:rsid w:val="00CD0FD3"/>
    <w:pPr>
      <w:numPr>
        <w:ilvl w:val="6"/>
      </w:numPr>
      <w:outlineLvl w:val="6"/>
    </w:pPr>
  </w:style>
  <w:style w:type="paragraph" w:styleId="Heading8">
    <w:name w:val="heading 8"/>
    <w:basedOn w:val="Heading1"/>
    <w:next w:val="Normal"/>
    <w:uiPriority w:val="1"/>
    <w:qFormat/>
    <w:rsid w:val="00CD0FD3"/>
    <w:pPr>
      <w:numPr>
        <w:ilvl w:val="7"/>
      </w:numPr>
      <w:outlineLvl w:val="7"/>
    </w:pPr>
  </w:style>
  <w:style w:type="paragraph" w:styleId="Heading9">
    <w:name w:val="heading 9"/>
    <w:basedOn w:val="Heading8"/>
    <w:next w:val="Normal"/>
    <w:uiPriority w:val="1"/>
    <w:qFormat/>
    <w:rsid w:val="00CD0FD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CD0FD3"/>
    <w:pPr>
      <w:ind w:left="1985" w:hanging="1985"/>
      <w:outlineLvl w:val="9"/>
    </w:pPr>
    <w:rPr>
      <w:sz w:val="20"/>
    </w:rPr>
  </w:style>
  <w:style w:type="paragraph" w:styleId="TOC7">
    <w:name w:val="toc 7"/>
    <w:basedOn w:val="TOC6"/>
    <w:next w:val="Normal"/>
    <w:uiPriority w:val="99"/>
    <w:semiHidden/>
    <w:qFormat/>
    <w:rsid w:val="00CD0FD3"/>
    <w:pPr>
      <w:ind w:left="2268" w:hanging="2268"/>
    </w:pPr>
  </w:style>
  <w:style w:type="paragraph" w:styleId="TOC6">
    <w:name w:val="toc 6"/>
    <w:basedOn w:val="TOC5"/>
    <w:next w:val="Normal"/>
    <w:uiPriority w:val="99"/>
    <w:semiHidden/>
    <w:qFormat/>
    <w:rsid w:val="00CD0FD3"/>
    <w:pPr>
      <w:ind w:left="1985" w:hanging="1985"/>
    </w:pPr>
  </w:style>
  <w:style w:type="paragraph" w:styleId="TOC5">
    <w:name w:val="toc 5"/>
    <w:basedOn w:val="TOC4"/>
    <w:next w:val="Normal"/>
    <w:uiPriority w:val="99"/>
    <w:semiHidden/>
    <w:rsid w:val="00CD0FD3"/>
    <w:pPr>
      <w:ind w:left="1701" w:hanging="1701"/>
    </w:pPr>
  </w:style>
  <w:style w:type="paragraph" w:styleId="TOC4">
    <w:name w:val="toc 4"/>
    <w:basedOn w:val="TOC3"/>
    <w:next w:val="Normal"/>
    <w:uiPriority w:val="99"/>
    <w:semiHidden/>
    <w:rsid w:val="00CD0FD3"/>
    <w:pPr>
      <w:ind w:left="1418" w:hanging="1418"/>
    </w:pPr>
  </w:style>
  <w:style w:type="paragraph" w:styleId="TOC3">
    <w:name w:val="toc 3"/>
    <w:basedOn w:val="TOC2"/>
    <w:next w:val="Normal"/>
    <w:uiPriority w:val="99"/>
    <w:semiHidden/>
    <w:qFormat/>
    <w:rsid w:val="00CD0FD3"/>
    <w:pPr>
      <w:ind w:left="1134" w:hanging="1134"/>
    </w:pPr>
  </w:style>
  <w:style w:type="paragraph" w:styleId="TOC2">
    <w:name w:val="toc 2"/>
    <w:basedOn w:val="TOC1"/>
    <w:next w:val="Normal"/>
    <w:uiPriority w:val="99"/>
    <w:semiHidden/>
    <w:qFormat/>
    <w:rsid w:val="00CD0FD3"/>
    <w:pPr>
      <w:keepNext w:val="0"/>
      <w:spacing w:before="0"/>
      <w:ind w:left="851" w:hanging="851"/>
    </w:pPr>
    <w:rPr>
      <w:sz w:val="20"/>
    </w:rPr>
  </w:style>
  <w:style w:type="paragraph" w:styleId="TOC1">
    <w:name w:val="toc 1"/>
    <w:next w:val="Normal"/>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rsid w:val="00CD0FD3"/>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sid w:val="00CD0FD3"/>
    <w:rPr>
      <w:b/>
      <w:bCs/>
    </w:rPr>
  </w:style>
  <w:style w:type="paragraph" w:styleId="DocumentMap">
    <w:name w:val="Document Map"/>
    <w:basedOn w:val="Normal"/>
    <w:link w:val="DocumentMapChar"/>
    <w:uiPriority w:val="99"/>
    <w:qFormat/>
    <w:rsid w:val="00CD0FD3"/>
    <w:rPr>
      <w:rFonts w:ascii="Tahoma" w:hAnsi="Tahoma"/>
      <w:sz w:val="16"/>
      <w:szCs w:val="16"/>
    </w:rPr>
  </w:style>
  <w:style w:type="paragraph" w:styleId="CommentText">
    <w:name w:val="annotation text"/>
    <w:basedOn w:val="Normal"/>
    <w:link w:val="CommentTextChar"/>
    <w:uiPriority w:val="99"/>
    <w:qFormat/>
    <w:rsid w:val="00CD0FD3"/>
  </w:style>
  <w:style w:type="paragraph" w:styleId="BodyText">
    <w:name w:val="Body Text"/>
    <w:basedOn w:val="Normal"/>
    <w:link w:val="BodyTextChar"/>
    <w:qFormat/>
    <w:rsid w:val="00CD0FD3"/>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CD0FD3"/>
    <w:pPr>
      <w:spacing w:before="180"/>
      <w:ind w:left="2693" w:hanging="2693"/>
    </w:pPr>
    <w:rPr>
      <w:b/>
    </w:rPr>
  </w:style>
  <w:style w:type="paragraph" w:styleId="BalloonText">
    <w:name w:val="Balloon Text"/>
    <w:basedOn w:val="Normal"/>
    <w:link w:val="BalloonTextChar"/>
    <w:uiPriority w:val="99"/>
    <w:qFormat/>
    <w:rsid w:val="00CD0FD3"/>
    <w:pPr>
      <w:spacing w:after="0"/>
    </w:pPr>
    <w:rPr>
      <w:rFonts w:ascii="Segoe UI" w:hAnsi="Segoe UI"/>
      <w:sz w:val="18"/>
      <w:szCs w:val="18"/>
    </w:rPr>
  </w:style>
  <w:style w:type="paragraph" w:styleId="Footer">
    <w:name w:val="footer"/>
    <w:basedOn w:val="Header"/>
    <w:uiPriority w:val="99"/>
    <w:qFormat/>
    <w:rsid w:val="00CD0FD3"/>
    <w:pPr>
      <w:jc w:val="center"/>
    </w:pPr>
    <w:rPr>
      <w:i/>
    </w:rPr>
  </w:style>
  <w:style w:type="paragraph" w:styleId="Header">
    <w:name w:val="header"/>
    <w:link w:val="HeaderChar"/>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CD0FD3"/>
    <w:pPr>
      <w:ind w:left="1418" w:hanging="1418"/>
    </w:pPr>
  </w:style>
  <w:style w:type="paragraph" w:styleId="CommentSubject">
    <w:name w:val="annotation subject"/>
    <w:basedOn w:val="CommentText"/>
    <w:next w:val="CommentText"/>
    <w:link w:val="CommentSubjectChar"/>
    <w:uiPriority w:val="99"/>
    <w:qFormat/>
    <w:rsid w:val="00CD0FD3"/>
    <w:rPr>
      <w:b/>
      <w:bCs/>
    </w:rPr>
  </w:style>
  <w:style w:type="table" w:styleId="TableGrid">
    <w:name w:val="Table Grid"/>
    <w:basedOn w:val="TableNormal"/>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D0FD3"/>
    <w:rPr>
      <w:color w:val="0000FF"/>
      <w:u w:val="single"/>
    </w:rPr>
  </w:style>
  <w:style w:type="character" w:styleId="CommentReference">
    <w:name w:val="annotation reference"/>
    <w:uiPriority w:val="99"/>
    <w:qFormat/>
    <w:rsid w:val="00CD0FD3"/>
    <w:rPr>
      <w:sz w:val="21"/>
      <w:szCs w:val="21"/>
    </w:rPr>
  </w:style>
  <w:style w:type="paragraph" w:customStyle="1" w:styleId="EQ">
    <w:name w:val="EQ"/>
    <w:basedOn w:val="Normal"/>
    <w:next w:val="Normal"/>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Normal"/>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Normal"/>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Normal"/>
    <w:uiPriority w:val="99"/>
    <w:qFormat/>
    <w:rsid w:val="00CD0FD3"/>
    <w:pPr>
      <w:keepLines/>
      <w:ind w:left="1702" w:hanging="1418"/>
    </w:pPr>
  </w:style>
  <w:style w:type="paragraph" w:customStyle="1" w:styleId="FP">
    <w:name w:val="FP"/>
    <w:basedOn w:val="Normal"/>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Normal"/>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Normal"/>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rsid w:val="00CD0FD3"/>
    <w:pPr>
      <w:ind w:left="851" w:hanging="284"/>
    </w:pPr>
  </w:style>
  <w:style w:type="paragraph" w:customStyle="1" w:styleId="B3">
    <w:name w:val="B3"/>
    <w:basedOn w:val="Normal"/>
    <w:uiPriority w:val="99"/>
    <w:qFormat/>
    <w:rsid w:val="00CD0FD3"/>
    <w:pPr>
      <w:ind w:left="1135" w:hanging="284"/>
    </w:pPr>
  </w:style>
  <w:style w:type="paragraph" w:customStyle="1" w:styleId="B4">
    <w:name w:val="B4"/>
    <w:basedOn w:val="Normal"/>
    <w:uiPriority w:val="99"/>
    <w:qFormat/>
    <w:rsid w:val="00CD0FD3"/>
    <w:pPr>
      <w:ind w:left="1418" w:hanging="284"/>
    </w:pPr>
  </w:style>
  <w:style w:type="paragraph" w:customStyle="1" w:styleId="B5">
    <w:name w:val="B5"/>
    <w:basedOn w:val="Normal"/>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Normal"/>
    <w:uiPriority w:val="99"/>
    <w:qFormat/>
    <w:rsid w:val="00CD0FD3"/>
    <w:rPr>
      <w:i/>
      <w:color w:val="0000FF"/>
    </w:rPr>
  </w:style>
  <w:style w:type="character" w:customStyle="1" w:styleId="HeaderChar">
    <w:name w:val="Header Char"/>
    <w:link w:val="Header"/>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Normal"/>
    <w:uiPriority w:val="99"/>
    <w:qFormat/>
    <w:rsid w:val="00CD0FD3"/>
    <w:pPr>
      <w:spacing w:after="220"/>
    </w:pPr>
    <w:rPr>
      <w:sz w:val="22"/>
      <w:lang w:val="en-US"/>
    </w:rPr>
  </w:style>
  <w:style w:type="character" w:customStyle="1" w:styleId="BalloonTextChar">
    <w:name w:val="Balloon Text Char"/>
    <w:link w:val="BalloonText"/>
    <w:uiPriority w:val="99"/>
    <w:qFormat/>
    <w:rsid w:val="00CD0FD3"/>
    <w:rPr>
      <w:rFonts w:ascii="Segoe UI" w:eastAsia="Arial Unicode MS" w:hAnsi="Segoe UI"/>
      <w:sz w:val="18"/>
      <w:szCs w:val="18"/>
      <w:lang w:val="en-GB"/>
    </w:rPr>
  </w:style>
  <w:style w:type="character" w:customStyle="1" w:styleId="DocumentMapChar">
    <w:name w:val="Document Map Char"/>
    <w:link w:val="DocumentMap"/>
    <w:uiPriority w:val="99"/>
    <w:qFormat/>
    <w:rsid w:val="00CD0FD3"/>
    <w:rPr>
      <w:rFonts w:ascii="Tahoma" w:eastAsia="Arial Unicode MS" w:hAnsi="Tahoma"/>
      <w:sz w:val="16"/>
      <w:szCs w:val="16"/>
      <w:lang w:val="en-GB"/>
    </w:rPr>
  </w:style>
  <w:style w:type="character" w:customStyle="1" w:styleId="Heading2Char">
    <w:name w:val="Heading 2 Char"/>
    <w:link w:val="Heading2"/>
    <w:uiPriority w:val="1"/>
    <w:qFormat/>
    <w:rsid w:val="00CD0FD3"/>
    <w:rPr>
      <w:rFonts w:ascii="Arial" w:hAnsi="Arial"/>
      <w:sz w:val="32"/>
      <w:lang w:val="en-GB" w:eastAsia="en-US"/>
    </w:rPr>
  </w:style>
  <w:style w:type="character" w:customStyle="1" w:styleId="CommentTextChar">
    <w:name w:val="Comment Text Char"/>
    <w:link w:val="CommentText"/>
    <w:uiPriority w:val="99"/>
    <w:qFormat/>
    <w:rsid w:val="00CD0FD3"/>
    <w:rPr>
      <w:rFonts w:ascii="Arial" w:eastAsia="Arial Unicode MS" w:hAnsi="Arial"/>
      <w:lang w:val="en-GB" w:eastAsia="en-US"/>
    </w:rPr>
  </w:style>
  <w:style w:type="character" w:customStyle="1" w:styleId="CommentSubjectChar">
    <w:name w:val="Comment Subject Char"/>
    <w:link w:val="CommentSubject"/>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PlaceholderText">
    <w:name w:val="Placeholder Text"/>
    <w:uiPriority w:val="99"/>
    <w:semiHidden/>
    <w:qFormat/>
    <w:rsid w:val="00CD0FD3"/>
    <w:rPr>
      <w:color w:val="808080"/>
    </w:rPr>
  </w:style>
  <w:style w:type="paragraph" w:styleId="ListParagraph">
    <w:name w:val="List Paragraph"/>
    <w:aliases w:val="- Bullets,목록 단락,リスト段落,Lista1,?? ??,?????,????"/>
    <w:basedOn w:val="Normal"/>
    <w:link w:val="ListParagraphChar"/>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Normal"/>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Normal"/>
    <w:next w:val="Normal"/>
    <w:uiPriority w:val="99"/>
    <w:qFormat/>
    <w:rsid w:val="00CD0FD3"/>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CD0FD3"/>
    <w:rPr>
      <w:rFonts w:eastAsia="MS Mincho"/>
      <w:szCs w:val="24"/>
      <w:lang w:eastAsia="en-US"/>
    </w:rPr>
  </w:style>
  <w:style w:type="character" w:customStyle="1" w:styleId="ListParagraphChar">
    <w:name w:val="List Paragraph Char"/>
    <w:aliases w:val="- Bullets Char,목록 단락 Char,リスト段落 Char,Lista1 Char,?? ?? Char,????? Char,???? Char"/>
    <w:link w:val="ListParagraph"/>
    <w:uiPriority w:val="34"/>
    <w:qFormat/>
    <w:locked/>
    <w:rsid w:val="00CD0FD3"/>
    <w:rPr>
      <w:rFonts w:ascii="Arial" w:eastAsia="Arial Unicode MS" w:hAnsi="Arial"/>
      <w:lang w:val="en-GB" w:eastAsia="en-US"/>
    </w:rPr>
  </w:style>
  <w:style w:type="character" w:customStyle="1" w:styleId="apple-converted-space">
    <w:name w:val="apple-converted-space"/>
    <w:basedOn w:val="DefaultParagraphFont"/>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Normal"/>
    <w:next w:val="Normal"/>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sid w:val="00CD0FD3"/>
    <w:rPr>
      <w:color w:val="605E5C"/>
      <w:shd w:val="clear" w:color="auto" w:fill="E1DFDD"/>
    </w:rPr>
  </w:style>
  <w:style w:type="character" w:customStyle="1" w:styleId="UnresolvedMention2">
    <w:name w:val="Unresolved Mention2"/>
    <w:basedOn w:val="DefaultParagraphFont"/>
    <w:uiPriority w:val="99"/>
    <w:semiHidden/>
    <w:unhideWhenUsed/>
    <w:qFormat/>
    <w:rsid w:val="00CD0FD3"/>
    <w:rPr>
      <w:color w:val="605E5C"/>
      <w:shd w:val="clear" w:color="auto" w:fill="E1DFDD"/>
    </w:rPr>
  </w:style>
  <w:style w:type="character" w:customStyle="1" w:styleId="1">
    <w:name w:val="未处理的提及1"/>
    <w:basedOn w:val="DefaultParagraphFont"/>
    <w:uiPriority w:val="99"/>
    <w:semiHidden/>
    <w:unhideWhenUsed/>
    <w:rsid w:val="00673A5D"/>
    <w:rPr>
      <w:color w:val="605E5C"/>
      <w:shd w:val="clear" w:color="auto" w:fill="E1DFDD"/>
    </w:rPr>
  </w:style>
  <w:style w:type="character" w:customStyle="1" w:styleId="15">
    <w:name w:val="15"/>
    <w:basedOn w:val="DefaultParagraphFont"/>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28%20%5bDRAFT%5d%20Reply%20LS%20to%20CT1%20on%20NR%20satellite%20RAT%20type%20in%20UE%20NA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5027%20Discussion%20on%20CT1%20LS%20about%20NR%20satellite%20RAT%20type%20in%20UE%20N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Data\3GPP\Extracts\R2-2205159%20draft%20Reply%20LS%20on%20introducing%20the%20list%20of%20PLMNs%20not%20allowed%20to%20operate%20at%20the%20present%20UE%20location.doc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B1EBE06F-CE0D-4BBC-866F-89FC0E21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48</TotalTime>
  <Pages>9</Pages>
  <Words>2122</Words>
  <Characters>12098</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cp:lastModifiedBy>
  <cp:revision>4</cp:revision>
  <cp:lastPrinted>2016-01-11T02:35:00Z</cp:lastPrinted>
  <dcterms:created xsi:type="dcterms:W3CDTF">2022-05-12T22:22:00Z</dcterms:created>
  <dcterms:modified xsi:type="dcterms:W3CDTF">2022-05-14T03:40:00Z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