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af9"/>
        <w:rPr>
          <w:sz w:val="22"/>
          <w:szCs w:val="22"/>
          <w:lang w:eastAsia="zh-CN"/>
        </w:rPr>
      </w:pPr>
      <w:r>
        <w:rPr>
          <w:rStyle w:val="aff"/>
          <w:rFonts w:ascii="Wingdings" w:hAnsi="Wingdings"/>
        </w:rPr>
        <w:t></w:t>
      </w:r>
      <w:r>
        <w:rPr>
          <w:rStyle w:val="aff"/>
          <w:rFonts w:ascii="Wingdings" w:hAnsi="Wingdings"/>
        </w:rPr>
        <w:t></w:t>
      </w:r>
      <w:r>
        <w:rPr>
          <w:rStyle w:val="aff"/>
        </w:rPr>
        <w:t>[AT118-e][110][RedCap] UE capabilities (Intel)</w:t>
      </w:r>
    </w:p>
    <w:p w14:paraId="1B69FF1D" w14:textId="77777777" w:rsidR="00F90906" w:rsidRDefault="00F90906" w:rsidP="00F90906">
      <w:pPr>
        <w:pStyle w:val="af9"/>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aff3"/>
          </w:rPr>
          <w:t>R2-2204619</w:t>
        </w:r>
      </w:hyperlink>
      <w:r>
        <w:t xml:space="preserve">, </w:t>
      </w:r>
      <w:hyperlink r:id="rId13" w:tooltip="C:Data3GPPExtractsR2-2205637-RedCap-PC7-331.docx" w:history="1">
        <w:r>
          <w:rPr>
            <w:rStyle w:val="aff3"/>
          </w:rPr>
          <w:t>R2-2205637</w:t>
        </w:r>
      </w:hyperlink>
      <w:r>
        <w:t xml:space="preserve">, </w:t>
      </w:r>
      <w:hyperlink r:id="rId14" w:tooltip="C:Data3GPPExtractsR2-2205638-RedCap-PC7-306.docx" w:history="1">
        <w:r>
          <w:rPr>
            <w:rStyle w:val="aff3"/>
          </w:rPr>
          <w:t>R2-2205638</w:t>
        </w:r>
      </w:hyperlink>
      <w:r>
        <w:t>)</w:t>
      </w:r>
    </w:p>
    <w:p w14:paraId="4C6CCC15" w14:textId="77777777" w:rsidR="00F90906" w:rsidRDefault="00F90906" w:rsidP="00F90906">
      <w:pPr>
        <w:pStyle w:val="af9"/>
        <w:ind w:left="1620"/>
      </w:pPr>
      <w:r>
        <w:t>Initial intended outcome: Summary of the offline discussion with e.g.:</w:t>
      </w:r>
    </w:p>
    <w:p w14:paraId="04DE2596" w14:textId="77777777" w:rsidR="00F90906" w:rsidRDefault="00F90906" w:rsidP="00F90906">
      <w:pPr>
        <w:pStyle w:val="af9"/>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af9"/>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af9"/>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af9"/>
        <w:ind w:left="1620"/>
      </w:pPr>
      <w:r>
        <w:t>Deadline (for companies' feedback): Wednesday 2022-05-11 1400 UTC</w:t>
      </w:r>
    </w:p>
    <w:p w14:paraId="6087967B" w14:textId="77777777" w:rsidR="00F90906" w:rsidRDefault="00F90906" w:rsidP="00F90906">
      <w:pPr>
        <w:pStyle w:val="af9"/>
        <w:ind w:left="1620"/>
      </w:pPr>
      <w:r>
        <w:t>Deadline (for rapporteur's summary in </w:t>
      </w:r>
      <w:hyperlink r:id="rId15" w:tgtFrame="_blank" w:tooltip="C:Data3GPParchiveRAN2RAN2#117TdocsR2-2204031.zip" w:history="1">
        <w:r>
          <w:rPr>
            <w:rStyle w:val="aff3"/>
          </w:rPr>
          <w:t>R2-22</w:t>
        </w:r>
      </w:hyperlink>
      <w:r>
        <w:t>06200): Wednesday 2022-05-11 1500 UTC</w:t>
      </w:r>
    </w:p>
    <w:p w14:paraId="4CA4CB9E" w14:textId="77777777" w:rsidR="00F90906" w:rsidRDefault="00F90906" w:rsidP="00F90906">
      <w:pPr>
        <w:pStyle w:val="af9"/>
        <w:ind w:left="1620"/>
      </w:pPr>
      <w:r>
        <w:rPr>
          <w:u w:val="single"/>
        </w:rPr>
        <w:t xml:space="preserve">Proposals marked "for agreement" in </w:t>
      </w:r>
      <w:hyperlink w:tgtFrame="_blank" w:tooltip="C:Data3GPParchiveRAN2RAN2#117TdocsR2-2204031.zip" w:history="1">
        <w:r>
          <w:rPr>
            <w:rStyle w:val="aff3"/>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32311E">
        <w:tc>
          <w:tcPr>
            <w:tcW w:w="1760" w:type="dxa"/>
          </w:tcPr>
          <w:p w14:paraId="0936B3AC" w14:textId="77777777" w:rsidR="00D65961" w:rsidRDefault="00D65961" w:rsidP="0032311E">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32311E">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32311E">
            <w:pPr>
              <w:spacing w:after="0"/>
              <w:rPr>
                <w:sz w:val="20"/>
                <w:szCs w:val="20"/>
                <w:lang w:eastAsia="zh-CN"/>
              </w:rPr>
            </w:pPr>
            <w:r>
              <w:rPr>
                <w:sz w:val="20"/>
                <w:szCs w:val="20"/>
                <w:lang w:eastAsia="zh-CN"/>
              </w:rPr>
              <w:t>pradeep dot jose at mediatek dot com</w:t>
            </w:r>
          </w:p>
        </w:tc>
      </w:tr>
      <w:tr w:rsidR="007D7A6F" w14:paraId="21B1B00E" w14:textId="77777777" w:rsidTr="0032311E">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4535F423" w:rsidR="007D7A6F" w:rsidRDefault="007D7A6F" w:rsidP="007D7A6F">
            <w:pPr>
              <w:spacing w:after="0"/>
              <w:rPr>
                <w:sz w:val="20"/>
                <w:szCs w:val="20"/>
                <w:lang w:eastAsia="ja-JP"/>
              </w:rPr>
            </w:pPr>
            <w:r w:rsidRPr="003C1C92">
              <w:rPr>
                <w:sz w:val="20"/>
                <w:szCs w:val="20"/>
                <w:lang w:eastAsia="ja-JP"/>
              </w:rPr>
              <w:t>chenli5g@vivo.com</w:t>
            </w:r>
          </w:p>
        </w:tc>
      </w:tr>
    </w:tbl>
    <w:p w14:paraId="56CBDD47" w14:textId="51592D1A" w:rsidR="00557278" w:rsidRDefault="00B107EB">
      <w:pPr>
        <w:pStyle w:val="1"/>
        <w:rPr>
          <w:rFonts w:ascii="Times New Roman" w:hAnsi="Times New Roman"/>
        </w:rPr>
      </w:pPr>
      <w:r>
        <w:rPr>
          <w:rFonts w:ascii="Times New Roman" w:hAnsi="Times New Roman"/>
        </w:rPr>
        <w:lastRenderedPageBreak/>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aff3"/>
        </w:rPr>
      </w:pPr>
      <w:r>
        <w:rPr>
          <w:rStyle w:val="aff3"/>
        </w:rPr>
        <w:t xml:space="preserve">Come back </w:t>
      </w:r>
      <w:r>
        <w:t xml:space="preserve">online in the </w:t>
      </w:r>
      <w:r>
        <w:rPr>
          <w:rStyle w:val="aff3"/>
        </w:rPr>
        <w:t>final</w:t>
      </w:r>
      <w:r w:rsidRPr="00EE241F">
        <w:rPr>
          <w:rStyle w:val="aff3"/>
        </w:rPr>
        <w:t xml:space="preserve"> CB session</w:t>
      </w:r>
      <w:r>
        <w:rPr>
          <w:rStyle w:val="aff3"/>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2"/>
        <w:numPr>
          <w:ilvl w:val="1"/>
          <w:numId w:val="1"/>
        </w:numPr>
      </w:pPr>
      <w:r>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e"/>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aff6"/>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aff6"/>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lastRenderedPageBreak/>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lastRenderedPageBreak/>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A11E54">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hint="eastAsia"/>
                <w:sz w:val="20"/>
                <w:szCs w:val="20"/>
                <w:lang w:eastAsia="ko-KR"/>
              </w:rPr>
            </w:pPr>
            <w:r>
              <w:rPr>
                <w:rFonts w:eastAsia="Malgun Gothic"/>
                <w:sz w:val="20"/>
                <w:szCs w:val="20"/>
                <w:lang w:eastAsia="ko-KR"/>
              </w:rPr>
              <w:t xml:space="preserve">It is more flexible to configure separate </w:t>
            </w:r>
            <w:r>
              <w:rPr>
                <w:rFonts w:eastAsia="Malgun Gothic"/>
                <w:sz w:val="20"/>
                <w:szCs w:val="20"/>
                <w:lang w:eastAsia="ko-KR"/>
              </w:rPr>
              <w:t>capabilities</w:t>
            </w:r>
            <w:r>
              <w:rPr>
                <w:rFonts w:eastAsia="Malgun Gothic"/>
                <w:sz w:val="20"/>
                <w:szCs w:val="20"/>
                <w:lang w:eastAsia="ko-KR"/>
              </w:rPr>
              <w:t xml:space="preserve"> for Idle eDRX and Inactive eDRX. The case that UE supports Idle eDRX but not supports Inactive eDRX should be allowed.</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e"/>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lastRenderedPageBreak/>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 xml:space="preserve">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w:t>
            </w:r>
            <w:r>
              <w:rPr>
                <w:rFonts w:eastAsia="DengXian"/>
                <w:iCs/>
                <w:lang w:val="de-DE" w:eastAsia="zh-CN"/>
              </w:rPr>
              <w:lastRenderedPageBreak/>
              <w:t>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宋体" w:hint="eastAsia"/>
                <w:b/>
                <w:i w:val="0"/>
                <w:iCs/>
              </w:rPr>
              <w:t>P</w:t>
            </w:r>
            <w:r w:rsidRPr="00631C7B">
              <w:rPr>
                <w:rFonts w:eastAsia="宋体"/>
                <w:b/>
                <w:i w:val="0"/>
                <w:iCs/>
              </w:rPr>
              <w:t xml:space="preserve">roposal </w:t>
            </w:r>
            <w:r>
              <w:rPr>
                <w:rFonts w:eastAsia="宋体"/>
                <w:b/>
                <w:i w:val="0"/>
                <w:iCs/>
              </w:rPr>
              <w:t>1</w:t>
            </w:r>
            <w:r w:rsidRPr="00631C7B">
              <w:rPr>
                <w:rFonts w:eastAsia="宋体" w:hint="eastAsia"/>
                <w:b/>
                <w:i w:val="0"/>
                <w:iCs/>
                <w:lang w:eastAsia="zh-CN"/>
              </w:rPr>
              <w:t>：</w:t>
            </w:r>
            <w:r w:rsidRPr="00631C7B">
              <w:rPr>
                <w:rFonts w:ascii="Times New Roman" w:eastAsia="宋体"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32311E">
        <w:tc>
          <w:tcPr>
            <w:tcW w:w="1938" w:type="dxa"/>
          </w:tcPr>
          <w:p w14:paraId="29006F29"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10B5338A"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32311E">
        <w:tc>
          <w:tcPr>
            <w:tcW w:w="1938" w:type="dxa"/>
          </w:tcPr>
          <w:p w14:paraId="4E64728E" w14:textId="69CCCA5E" w:rsidR="00F37BCD" w:rsidRDefault="00F37BCD" w:rsidP="00F37BCD">
            <w:pPr>
              <w:spacing w:after="0"/>
              <w:rPr>
                <w:sz w:val="20"/>
                <w:szCs w:val="20"/>
                <w:lang w:eastAsia="zh-CN"/>
              </w:rPr>
            </w:pPr>
            <w:r>
              <w:rPr>
                <w:rFonts w:eastAsia="Malgun Gothic"/>
                <w:sz w:val="20"/>
                <w:szCs w:val="20"/>
                <w:lang w:eastAsia="ko-KR"/>
              </w:rPr>
              <w:t>vivo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6500A465" w:rsidR="00AE319D" w:rsidRDefault="00AE319D" w:rsidP="00F37BCD">
            <w:pPr>
              <w:spacing w:after="0"/>
              <w:rPr>
                <w:rFonts w:eastAsia="Malgun Gothic" w:hint="eastAsia"/>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UEs will apply the configuration of RRM relaxation and perform evaluation on the relaxation criteria. </w:t>
            </w:r>
          </w:p>
          <w:p w14:paraId="4E0B5CC1" w14:textId="4EC60108" w:rsidR="00AE319D" w:rsidRPr="00AE319D" w:rsidRDefault="00F37BCD" w:rsidP="00F37BCD">
            <w:pPr>
              <w:spacing w:after="0"/>
              <w:rPr>
                <w:rFonts w:eastAsia="Malgun Gothic" w:hint="eastAsia"/>
                <w:sz w:val="20"/>
                <w:szCs w:val="20"/>
                <w:lang w:eastAsia="ko-KR"/>
              </w:rPr>
            </w:pPr>
            <w:r>
              <w:rPr>
                <w:rFonts w:eastAsia="Malgun Gothic"/>
                <w:sz w:val="20"/>
                <w:szCs w:val="20"/>
                <w:lang w:eastAsia="ko-KR"/>
              </w:rPr>
              <w:t>Usually, we donot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w:t>
            </w:r>
            <w:r>
              <w:rPr>
                <w:rFonts w:eastAsia="Malgun Gothic"/>
                <w:sz w:val="20"/>
                <w:szCs w:val="20"/>
                <w:lang w:eastAsia="ko-KR"/>
              </w:rPr>
              <w:t>Option 1</w:t>
            </w:r>
            <w:r>
              <w:rPr>
                <w:rFonts w:eastAsia="Malgun Gothic"/>
                <w:sz w:val="20"/>
                <w:szCs w:val="20"/>
                <w:lang w:eastAsia="ko-KR"/>
              </w:rPr>
              <w:t xml:space="preserve"> </w:t>
            </w:r>
            <w:r>
              <w:rPr>
                <w:rFonts w:eastAsia="Malgun Gothic"/>
                <w:sz w:val="20"/>
                <w:szCs w:val="20"/>
                <w:lang w:eastAsia="ko-KR"/>
              </w:rPr>
              <w:t>is safer and could avoid introducing more UE capabilities on RRM relaxation.</w:t>
            </w:r>
          </w:p>
        </w:tc>
      </w:tr>
      <w:tr w:rsidR="00F37BCD" w14:paraId="20C581B5" w14:textId="77777777" w:rsidTr="008159A6">
        <w:tc>
          <w:tcPr>
            <w:tcW w:w="1938" w:type="dxa"/>
          </w:tcPr>
          <w:p w14:paraId="00726D38" w14:textId="77777777" w:rsidR="00F37BCD" w:rsidRDefault="00F37BCD" w:rsidP="00F37BCD">
            <w:pPr>
              <w:spacing w:after="0"/>
              <w:rPr>
                <w:sz w:val="20"/>
                <w:szCs w:val="20"/>
                <w:lang w:eastAsia="zh-CN"/>
              </w:rPr>
            </w:pPr>
          </w:p>
        </w:tc>
        <w:tc>
          <w:tcPr>
            <w:tcW w:w="1809" w:type="dxa"/>
          </w:tcPr>
          <w:p w14:paraId="40D4ADBF" w14:textId="77777777" w:rsidR="00F37BCD" w:rsidRDefault="00F37BCD" w:rsidP="00F37BCD">
            <w:pPr>
              <w:spacing w:after="0"/>
              <w:rPr>
                <w:sz w:val="20"/>
                <w:szCs w:val="20"/>
                <w:lang w:val="en-GB" w:eastAsia="zh-CN"/>
              </w:rPr>
            </w:pPr>
          </w:p>
        </w:tc>
        <w:tc>
          <w:tcPr>
            <w:tcW w:w="5490" w:type="dxa"/>
          </w:tcPr>
          <w:p w14:paraId="3A1A5F44" w14:textId="77777777" w:rsidR="00F37BCD" w:rsidRDefault="00F37BCD" w:rsidP="00F37BCD">
            <w:pPr>
              <w:spacing w:after="0"/>
              <w:rPr>
                <w:sz w:val="20"/>
                <w:szCs w:val="20"/>
                <w:lang w:val="en-GB" w:eastAsia="zh-CN"/>
              </w:rPr>
            </w:pP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e"/>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a8"/>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32311E">
        <w:tc>
          <w:tcPr>
            <w:tcW w:w="1938" w:type="dxa"/>
          </w:tcPr>
          <w:p w14:paraId="30C9CEF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32311E">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32311E">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32311E">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 xml:space="preserve">am-WithShortSN </w:t>
            </w:r>
            <w:r w:rsidRPr="00630865">
              <w:rPr>
                <w:rFonts w:eastAsia="Times New Roman"/>
                <w:lang w:val="en-GB" w:eastAsia="ja-JP"/>
              </w:rPr>
              <w:t>or</w:t>
            </w:r>
            <w:r w:rsidRPr="00630865">
              <w:rPr>
                <w:rFonts w:eastAsia="Times New Roman"/>
                <w:i/>
                <w:iCs/>
                <w:lang w:val="en-GB" w:eastAsia="ja-JP"/>
              </w:rPr>
              <w:t xml:space="preserve"> ShortSN.</w:t>
            </w:r>
          </w:p>
          <w:p w14:paraId="0B3CE4ED" w14:textId="77777777" w:rsidR="00AB1914" w:rsidRDefault="00AB1914" w:rsidP="00AB1914">
            <w:pPr>
              <w:spacing w:after="0"/>
              <w:rPr>
                <w:sz w:val="20"/>
                <w:szCs w:val="20"/>
                <w:lang w:val="en-GB" w:eastAsia="zh-CN"/>
              </w:rPr>
            </w:pPr>
          </w:p>
        </w:tc>
      </w:tr>
      <w:tr w:rsidR="00AB1914" w14:paraId="0EAF8DE4" w14:textId="77777777" w:rsidTr="008159A6">
        <w:tc>
          <w:tcPr>
            <w:tcW w:w="1938" w:type="dxa"/>
          </w:tcPr>
          <w:p w14:paraId="2B0C6B2F" w14:textId="77777777" w:rsidR="00AB1914" w:rsidRDefault="00AB1914" w:rsidP="00AB1914">
            <w:pPr>
              <w:spacing w:after="0"/>
              <w:rPr>
                <w:sz w:val="20"/>
                <w:szCs w:val="20"/>
                <w:lang w:eastAsia="zh-CN"/>
              </w:rPr>
            </w:pPr>
          </w:p>
        </w:tc>
        <w:tc>
          <w:tcPr>
            <w:tcW w:w="1809" w:type="dxa"/>
          </w:tcPr>
          <w:p w14:paraId="1678AF29" w14:textId="77777777" w:rsidR="00AB1914" w:rsidRDefault="00AB1914" w:rsidP="00AB1914">
            <w:pPr>
              <w:spacing w:after="0"/>
              <w:rPr>
                <w:sz w:val="20"/>
                <w:szCs w:val="20"/>
                <w:lang w:val="en-GB" w:eastAsia="zh-CN"/>
              </w:rPr>
            </w:pPr>
          </w:p>
        </w:tc>
        <w:tc>
          <w:tcPr>
            <w:tcW w:w="5490" w:type="dxa"/>
          </w:tcPr>
          <w:p w14:paraId="2EE47D81" w14:textId="77777777" w:rsidR="00AB1914" w:rsidRDefault="00AB1914" w:rsidP="00AB1914">
            <w:pPr>
              <w:spacing w:after="0"/>
              <w:rPr>
                <w:sz w:val="20"/>
                <w:szCs w:val="20"/>
                <w:lang w:val="en-GB" w:eastAsia="zh-CN"/>
              </w:rPr>
            </w:pP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2"/>
        <w:numPr>
          <w:ilvl w:val="1"/>
          <w:numId w:val="1"/>
        </w:numPr>
      </w:pPr>
      <w:r>
        <w:lastRenderedPageBreak/>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afe"/>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t>supportOfRedCap-r17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32311E">
        <w:tc>
          <w:tcPr>
            <w:tcW w:w="1938" w:type="dxa"/>
          </w:tcPr>
          <w:p w14:paraId="33F6C559"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32311E">
            <w:pPr>
              <w:spacing w:after="0"/>
              <w:rPr>
                <w:sz w:val="20"/>
                <w:szCs w:val="20"/>
                <w:lang w:eastAsia="ja-JP"/>
              </w:rPr>
            </w:pPr>
          </w:p>
        </w:tc>
      </w:tr>
      <w:tr w:rsidR="00AB1914" w14:paraId="49076492" w14:textId="77777777" w:rsidTr="0032311E">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lastRenderedPageBreak/>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AB1914" w14:paraId="3172F28A" w14:textId="77777777" w:rsidTr="008159A6">
        <w:tc>
          <w:tcPr>
            <w:tcW w:w="1938" w:type="dxa"/>
          </w:tcPr>
          <w:p w14:paraId="478F2C3F" w14:textId="77777777" w:rsidR="00AB1914" w:rsidRDefault="00AB1914" w:rsidP="00AB1914">
            <w:pPr>
              <w:spacing w:after="0"/>
              <w:rPr>
                <w:sz w:val="20"/>
                <w:szCs w:val="20"/>
                <w:lang w:eastAsia="zh-CN"/>
              </w:rPr>
            </w:pPr>
          </w:p>
        </w:tc>
        <w:tc>
          <w:tcPr>
            <w:tcW w:w="1809" w:type="dxa"/>
          </w:tcPr>
          <w:p w14:paraId="5AA149B9" w14:textId="77777777" w:rsidR="00AB1914" w:rsidRDefault="00AB1914" w:rsidP="00AB1914">
            <w:pPr>
              <w:spacing w:after="0"/>
              <w:rPr>
                <w:sz w:val="20"/>
                <w:szCs w:val="20"/>
                <w:lang w:val="en-GB" w:eastAsia="zh-CN"/>
              </w:rPr>
            </w:pPr>
          </w:p>
        </w:tc>
        <w:tc>
          <w:tcPr>
            <w:tcW w:w="5490" w:type="dxa"/>
          </w:tcPr>
          <w:p w14:paraId="78961A11" w14:textId="77777777" w:rsidR="00AB1914" w:rsidRDefault="00AB1914" w:rsidP="00AB1914">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afe"/>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ae"/>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ae"/>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ae"/>
              <w:spacing w:beforeLines="50" w:before="120"/>
            </w:pPr>
          </w:p>
          <w:p w14:paraId="42378C66" w14:textId="77777777" w:rsidR="00AE350B" w:rsidRDefault="00AE350B" w:rsidP="00AE350B">
            <w:pPr>
              <w:pStyle w:val="ae"/>
              <w:spacing w:beforeLines="50" w:before="120"/>
            </w:pPr>
            <w:r>
              <w:rPr>
                <w:noProof/>
                <w:lang w:eastAsia="ko-KR"/>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ae"/>
              <w:spacing w:beforeLines="50" w:before="120"/>
            </w:pPr>
          </w:p>
          <w:p w14:paraId="14A0520C" w14:textId="77777777" w:rsidR="00AE350B" w:rsidRDefault="00AE350B" w:rsidP="00AE350B">
            <w:pPr>
              <w:pStyle w:val="ae"/>
              <w:spacing w:beforeLines="50" w:before="120"/>
            </w:pPr>
            <w:r>
              <w:t>Based on that we propose the following:</w:t>
            </w:r>
          </w:p>
          <w:p w14:paraId="65786170" w14:textId="77777777" w:rsidR="00AE350B" w:rsidRDefault="00AE350B" w:rsidP="00AE350B">
            <w:pPr>
              <w:pStyle w:val="ae"/>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We agree that FD-FDD should be an optional feature for RedCap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lastRenderedPageBreak/>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7496B1F2" w:rsidR="00B4739A" w:rsidRDefault="00384FA6" w:rsidP="008159A6">
            <w:pPr>
              <w:spacing w:after="0"/>
              <w:rPr>
                <w:sz w:val="20"/>
                <w:szCs w:val="20"/>
                <w:lang w:eastAsia="ja-JP"/>
              </w:rPr>
            </w:pPr>
            <w:r>
              <w:rPr>
                <w:sz w:val="20"/>
                <w:szCs w:val="20"/>
                <w:lang w:eastAsia="ja-JP"/>
              </w:rPr>
              <w:t xml:space="preserve">In our understanding, it is possible that a gNB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32311E">
        <w:tc>
          <w:tcPr>
            <w:tcW w:w="1938" w:type="dxa"/>
          </w:tcPr>
          <w:p w14:paraId="1268B825"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32311E">
            <w:pPr>
              <w:spacing w:after="0"/>
              <w:rPr>
                <w:sz w:val="20"/>
                <w:szCs w:val="20"/>
                <w:lang w:eastAsia="ja-JP"/>
              </w:rPr>
            </w:pPr>
          </w:p>
        </w:tc>
      </w:tr>
      <w:tr w:rsidR="00E3438C" w14:paraId="0ECDA04B" w14:textId="77777777" w:rsidTr="0032311E">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r w:rsidRPr="004C04C0">
              <w:rPr>
                <w:sz w:val="20"/>
                <w:szCs w:val="20"/>
              </w:rPr>
              <w:t>halfDuplexRedCapAllowed in SIB1 is more flexible.</w:t>
            </w:r>
          </w:p>
        </w:tc>
      </w:tr>
      <w:tr w:rsidR="00E3438C" w14:paraId="5820C144" w14:textId="77777777" w:rsidTr="008159A6">
        <w:tc>
          <w:tcPr>
            <w:tcW w:w="1938" w:type="dxa"/>
          </w:tcPr>
          <w:p w14:paraId="63F05C60" w14:textId="77777777" w:rsidR="00E3438C" w:rsidRDefault="00E3438C" w:rsidP="00E3438C">
            <w:pPr>
              <w:spacing w:after="0"/>
              <w:rPr>
                <w:sz w:val="20"/>
                <w:szCs w:val="20"/>
                <w:lang w:eastAsia="zh-CN"/>
              </w:rPr>
            </w:pPr>
          </w:p>
        </w:tc>
        <w:tc>
          <w:tcPr>
            <w:tcW w:w="1809" w:type="dxa"/>
          </w:tcPr>
          <w:p w14:paraId="1714B3E2" w14:textId="77777777" w:rsidR="00E3438C" w:rsidRDefault="00E3438C" w:rsidP="00E3438C">
            <w:pPr>
              <w:spacing w:after="0"/>
              <w:rPr>
                <w:sz w:val="20"/>
                <w:szCs w:val="20"/>
                <w:lang w:val="en-GB" w:eastAsia="zh-CN"/>
              </w:rPr>
            </w:pPr>
          </w:p>
        </w:tc>
        <w:tc>
          <w:tcPr>
            <w:tcW w:w="5490" w:type="dxa"/>
          </w:tcPr>
          <w:p w14:paraId="104592E3" w14:textId="77777777" w:rsidR="00E3438C" w:rsidRDefault="00E3438C" w:rsidP="00E3438C">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ac"/>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ac"/>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ac"/>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afe"/>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w:t>
            </w:r>
            <w:r w:rsidRPr="00FB4C0F">
              <w:rPr>
                <w:lang w:val="en-US"/>
              </w:rPr>
              <w:lastRenderedPageBreak/>
              <w:t>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lastRenderedPageBreak/>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aff6"/>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aff6"/>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aff6"/>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aff6"/>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aff6"/>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aff6"/>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afe"/>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32311E">
        <w:tc>
          <w:tcPr>
            <w:tcW w:w="1938" w:type="dxa"/>
          </w:tcPr>
          <w:p w14:paraId="02582125"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32311E">
            <w:pPr>
              <w:spacing w:after="0"/>
              <w:rPr>
                <w:sz w:val="20"/>
                <w:szCs w:val="20"/>
                <w:lang w:eastAsia="ja-JP"/>
              </w:rPr>
            </w:pPr>
          </w:p>
        </w:tc>
      </w:tr>
      <w:tr w:rsidR="00C276FE" w14:paraId="4E52B0B0" w14:textId="77777777" w:rsidTr="0032311E">
        <w:tc>
          <w:tcPr>
            <w:tcW w:w="1938" w:type="dxa"/>
          </w:tcPr>
          <w:p w14:paraId="3C3F8680" w14:textId="4E7F29C2" w:rsidR="00C276FE" w:rsidRDefault="00BB1771" w:rsidP="0032311E">
            <w:pPr>
              <w:spacing w:after="0"/>
              <w:rPr>
                <w:sz w:val="20"/>
                <w:szCs w:val="20"/>
                <w:lang w:eastAsia="zh-CN"/>
              </w:rPr>
            </w:pPr>
            <w:r>
              <w:rPr>
                <w:sz w:val="20"/>
                <w:szCs w:val="20"/>
                <w:lang w:eastAsia="zh-CN"/>
              </w:rPr>
              <w:t>Vivo</w:t>
            </w:r>
          </w:p>
        </w:tc>
        <w:tc>
          <w:tcPr>
            <w:tcW w:w="1809" w:type="dxa"/>
          </w:tcPr>
          <w:p w14:paraId="6C17ABF6" w14:textId="3FC42BA0"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32311E">
            <w:pPr>
              <w:spacing w:after="0"/>
              <w:rPr>
                <w:sz w:val="20"/>
                <w:szCs w:val="20"/>
                <w:lang w:val="en-GB" w:eastAsia="zh-CN"/>
              </w:rPr>
            </w:pPr>
          </w:p>
        </w:tc>
      </w:tr>
      <w:tr w:rsidR="006A4EE8" w14:paraId="3A51BCF2" w14:textId="77777777" w:rsidTr="008159A6">
        <w:tc>
          <w:tcPr>
            <w:tcW w:w="1938" w:type="dxa"/>
          </w:tcPr>
          <w:p w14:paraId="5A74D360" w14:textId="77777777" w:rsidR="006A4EE8" w:rsidRDefault="006A4EE8" w:rsidP="008159A6">
            <w:pPr>
              <w:spacing w:after="0"/>
              <w:rPr>
                <w:sz w:val="20"/>
                <w:szCs w:val="20"/>
                <w:lang w:eastAsia="zh-CN"/>
              </w:rPr>
            </w:pPr>
          </w:p>
        </w:tc>
        <w:tc>
          <w:tcPr>
            <w:tcW w:w="1809" w:type="dxa"/>
          </w:tcPr>
          <w:p w14:paraId="4EDDFD7D" w14:textId="77777777" w:rsidR="006A4EE8" w:rsidRDefault="006A4EE8" w:rsidP="008159A6">
            <w:pPr>
              <w:spacing w:after="0"/>
              <w:rPr>
                <w:sz w:val="20"/>
                <w:szCs w:val="20"/>
                <w:lang w:val="en-GB" w:eastAsia="zh-CN"/>
              </w:rPr>
            </w:pPr>
          </w:p>
        </w:tc>
        <w:tc>
          <w:tcPr>
            <w:tcW w:w="5490" w:type="dxa"/>
          </w:tcPr>
          <w:p w14:paraId="355288AA" w14:textId="77777777" w:rsidR="006A4EE8" w:rsidRDefault="006A4EE8" w:rsidP="008159A6">
            <w:pPr>
              <w:spacing w:after="0"/>
              <w:rPr>
                <w:sz w:val="20"/>
                <w:szCs w:val="20"/>
                <w:lang w:val="en-GB" w:eastAsia="zh-CN"/>
              </w:rPr>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afe"/>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4"/>
              <w:outlineLvl w:val="3"/>
              <w:rPr>
                <w:lang w:val="en-US"/>
              </w:rPr>
            </w:pPr>
            <w:bookmarkStart w:id="3" w:name="_Toc60777470"/>
            <w:bookmarkStart w:id="4" w:name="_Toc100930398"/>
            <w:r w:rsidRPr="00822FB7">
              <w:rPr>
                <w:lang w:val="en-US"/>
              </w:rPr>
              <w:t>–</w:t>
            </w:r>
            <w:r w:rsidRPr="00822FB7">
              <w:rPr>
                <w:lang w:val="en-US"/>
              </w:rPr>
              <w:tab/>
            </w:r>
            <w:r w:rsidRPr="00822FB7">
              <w:rPr>
                <w:i/>
                <w:lang w:val="en-US"/>
              </w:rPr>
              <w:t>Phy-Parameters</w:t>
            </w:r>
            <w:bookmarkEnd w:id="3"/>
            <w:bookmarkEnd w:id="4"/>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5" w:author="Apple - Naveen Palle" w:date="2022-04-25T15:34:00Z"/>
              </w:rPr>
            </w:pPr>
            <w:r w:rsidRPr="00740BCD">
              <w:t xml:space="preserve">    ]]</w:t>
            </w:r>
            <w:ins w:id="6" w:author="Apple - Naveen Palle" w:date="2022-04-25T15:34:00Z">
              <w:r>
                <w:t>,</w:t>
              </w:r>
            </w:ins>
          </w:p>
          <w:p w14:paraId="2A66D83B" w14:textId="77777777" w:rsidR="00E15399" w:rsidRPr="00740BCD" w:rsidRDefault="00E15399" w:rsidP="00E15399">
            <w:pPr>
              <w:pStyle w:val="PL"/>
              <w:rPr>
                <w:ins w:id="7" w:author="Apple - Naveen Palle" w:date="2022-04-25T15:34:00Z"/>
              </w:rPr>
            </w:pPr>
            <w:ins w:id="8" w:author="Apple - Naveen Palle" w:date="2022-04-25T15:34:00Z">
              <w:r w:rsidRPr="00740BCD">
                <w:t xml:space="preserve">    [[</w:t>
              </w:r>
            </w:ins>
          </w:p>
          <w:p w14:paraId="46822082" w14:textId="77777777" w:rsidR="00E15399" w:rsidRPr="00740BCD" w:rsidRDefault="00E15399" w:rsidP="00E15399">
            <w:pPr>
              <w:pStyle w:val="PL"/>
              <w:rPr>
                <w:ins w:id="9" w:author="Apple - Naveen Palle" w:date="2022-04-25T15:34:00Z"/>
              </w:rPr>
            </w:pPr>
            <w:ins w:id="10" w:author="Apple - Naveen Palle" w:date="2022-04-25T15:34:00Z">
              <w:r w:rsidRPr="00740BCD">
                <w:t xml:space="preserve">    </w:t>
              </w:r>
            </w:ins>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18" w:author="Apple - Naveen Palle" w:date="2022-04-25T15:34:00Z"/>
              </w:rPr>
            </w:pPr>
            <w:ins w:id="19"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32311E">
        <w:tc>
          <w:tcPr>
            <w:tcW w:w="1938" w:type="dxa"/>
          </w:tcPr>
          <w:p w14:paraId="3B42D5CB"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0E10A0F8"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32311E">
            <w:pPr>
              <w:spacing w:after="0"/>
              <w:rPr>
                <w:sz w:val="20"/>
                <w:szCs w:val="20"/>
                <w:lang w:eastAsia="ja-JP"/>
              </w:rPr>
            </w:pPr>
          </w:p>
        </w:tc>
      </w:tr>
      <w:tr w:rsidR="00C276FE" w14:paraId="17A6E150" w14:textId="77777777" w:rsidTr="0032311E">
        <w:tc>
          <w:tcPr>
            <w:tcW w:w="1938" w:type="dxa"/>
          </w:tcPr>
          <w:p w14:paraId="7CEC2D52" w14:textId="3EC7B3BC" w:rsidR="00C276FE" w:rsidRDefault="00BB1771" w:rsidP="0032311E">
            <w:pPr>
              <w:spacing w:after="0"/>
              <w:rPr>
                <w:sz w:val="20"/>
                <w:szCs w:val="20"/>
                <w:lang w:eastAsia="zh-CN"/>
              </w:rPr>
            </w:pPr>
            <w:r>
              <w:rPr>
                <w:sz w:val="20"/>
                <w:szCs w:val="20"/>
                <w:lang w:eastAsia="zh-CN"/>
              </w:rPr>
              <w:t>Vivo</w:t>
            </w:r>
          </w:p>
        </w:tc>
        <w:tc>
          <w:tcPr>
            <w:tcW w:w="1809" w:type="dxa"/>
          </w:tcPr>
          <w:p w14:paraId="0B93907D" w14:textId="0FCFF451"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32311E">
            <w:pPr>
              <w:spacing w:after="0"/>
              <w:rPr>
                <w:sz w:val="20"/>
                <w:szCs w:val="20"/>
                <w:lang w:val="en-GB" w:eastAsia="zh-CN"/>
              </w:rPr>
            </w:pPr>
          </w:p>
        </w:tc>
      </w:tr>
      <w:tr w:rsidR="00822FB7" w14:paraId="15F3448B" w14:textId="77777777" w:rsidTr="008159A6">
        <w:tc>
          <w:tcPr>
            <w:tcW w:w="1938" w:type="dxa"/>
          </w:tcPr>
          <w:p w14:paraId="41E1CAFC" w14:textId="77777777" w:rsidR="00822FB7" w:rsidRDefault="00822FB7" w:rsidP="008159A6">
            <w:pPr>
              <w:spacing w:after="0"/>
              <w:rPr>
                <w:sz w:val="20"/>
                <w:szCs w:val="20"/>
                <w:lang w:eastAsia="zh-CN"/>
              </w:rPr>
            </w:pPr>
          </w:p>
        </w:tc>
        <w:tc>
          <w:tcPr>
            <w:tcW w:w="1809" w:type="dxa"/>
          </w:tcPr>
          <w:p w14:paraId="0E34FCB1" w14:textId="77777777" w:rsidR="00822FB7" w:rsidRDefault="00822FB7" w:rsidP="008159A6">
            <w:pPr>
              <w:spacing w:after="0"/>
              <w:rPr>
                <w:sz w:val="20"/>
                <w:szCs w:val="20"/>
                <w:lang w:val="en-GB" w:eastAsia="zh-CN"/>
              </w:rPr>
            </w:pPr>
          </w:p>
        </w:tc>
        <w:tc>
          <w:tcPr>
            <w:tcW w:w="5490" w:type="dxa"/>
          </w:tcPr>
          <w:p w14:paraId="21CECF4B" w14:textId="77777777" w:rsidR="00822FB7" w:rsidRDefault="00822FB7" w:rsidP="008159A6">
            <w:pPr>
              <w:spacing w:after="0"/>
              <w:rPr>
                <w:sz w:val="20"/>
                <w:szCs w:val="20"/>
                <w:lang w:val="en-GB" w:eastAsia="zh-CN"/>
              </w:rPr>
            </w:pP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afe"/>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32311E">
        <w:tc>
          <w:tcPr>
            <w:tcW w:w="1938" w:type="dxa"/>
          </w:tcPr>
          <w:p w14:paraId="1CD84760"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32311E">
            <w:pPr>
              <w:spacing w:after="0"/>
              <w:rPr>
                <w:sz w:val="20"/>
                <w:szCs w:val="20"/>
                <w:lang w:eastAsia="ja-JP"/>
              </w:rPr>
            </w:pPr>
          </w:p>
        </w:tc>
      </w:tr>
      <w:tr w:rsidR="00C276FE" w14:paraId="6AA57598" w14:textId="77777777" w:rsidTr="0032311E">
        <w:tc>
          <w:tcPr>
            <w:tcW w:w="1938" w:type="dxa"/>
          </w:tcPr>
          <w:p w14:paraId="6B1E97B6" w14:textId="56FE9A26" w:rsidR="00C276FE" w:rsidRDefault="00BB177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32311E">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32311E">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460F60" w14:paraId="493BB7DD" w14:textId="77777777" w:rsidTr="008159A6">
        <w:tc>
          <w:tcPr>
            <w:tcW w:w="1938" w:type="dxa"/>
          </w:tcPr>
          <w:p w14:paraId="4CB0651D" w14:textId="77777777" w:rsidR="00460F60" w:rsidRDefault="00460F60" w:rsidP="008159A6">
            <w:pPr>
              <w:spacing w:after="0"/>
              <w:rPr>
                <w:sz w:val="20"/>
                <w:szCs w:val="20"/>
                <w:lang w:eastAsia="zh-CN"/>
              </w:rPr>
            </w:pPr>
          </w:p>
        </w:tc>
        <w:tc>
          <w:tcPr>
            <w:tcW w:w="1809" w:type="dxa"/>
          </w:tcPr>
          <w:p w14:paraId="2623EF4A" w14:textId="77777777" w:rsidR="00460F60" w:rsidRDefault="00460F60" w:rsidP="008159A6">
            <w:pPr>
              <w:spacing w:after="0"/>
              <w:rPr>
                <w:sz w:val="20"/>
                <w:szCs w:val="20"/>
                <w:lang w:val="en-GB" w:eastAsia="zh-CN"/>
              </w:rPr>
            </w:pPr>
          </w:p>
        </w:tc>
        <w:tc>
          <w:tcPr>
            <w:tcW w:w="5490" w:type="dxa"/>
          </w:tcPr>
          <w:p w14:paraId="4B9FB6FC" w14:textId="77777777" w:rsidR="00460F60" w:rsidRDefault="00460F60" w:rsidP="008159A6">
            <w:pPr>
              <w:spacing w:after="0"/>
              <w:rPr>
                <w:sz w:val="20"/>
                <w:szCs w:val="20"/>
                <w:lang w:val="en-GB"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afe"/>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49077283"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UEs.</w:t>
            </w:r>
          </w:p>
        </w:tc>
      </w:tr>
      <w:tr w:rsidR="00C276FE" w14:paraId="107FBBC4" w14:textId="77777777" w:rsidTr="0032311E">
        <w:tc>
          <w:tcPr>
            <w:tcW w:w="1938" w:type="dxa"/>
          </w:tcPr>
          <w:p w14:paraId="2D4E3291"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32311E">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32311E">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32311E">
        <w:tc>
          <w:tcPr>
            <w:tcW w:w="1938" w:type="dxa"/>
          </w:tcPr>
          <w:p w14:paraId="0F530A73" w14:textId="518225FF" w:rsidR="00C276FE" w:rsidRDefault="0009651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77777777" w:rsidR="00C276FE" w:rsidRDefault="00096511" w:rsidP="0032311E">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UE</w:t>
            </w:r>
            <w:r w:rsidR="002473D7">
              <w:rPr>
                <w:sz w:val="20"/>
                <w:szCs w:val="20"/>
                <w:lang w:eastAsia="zh-CN"/>
              </w:rPr>
              <w:t xml:space="preserve">s. </w:t>
            </w:r>
          </w:p>
          <w:p w14:paraId="333EB9B3" w14:textId="454BF972" w:rsidR="00A20A7F" w:rsidRDefault="00A20A7F" w:rsidP="0032311E">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CD3A34" w14:paraId="7B23C180" w14:textId="77777777" w:rsidTr="008159A6">
        <w:tc>
          <w:tcPr>
            <w:tcW w:w="1938" w:type="dxa"/>
          </w:tcPr>
          <w:p w14:paraId="701882C1" w14:textId="77777777" w:rsidR="00CD3A34" w:rsidRDefault="00CD3A34" w:rsidP="008159A6">
            <w:pPr>
              <w:spacing w:after="0"/>
              <w:rPr>
                <w:sz w:val="20"/>
                <w:szCs w:val="20"/>
                <w:lang w:eastAsia="zh-CN"/>
              </w:rPr>
            </w:pPr>
          </w:p>
        </w:tc>
        <w:tc>
          <w:tcPr>
            <w:tcW w:w="1809" w:type="dxa"/>
          </w:tcPr>
          <w:p w14:paraId="775D172D" w14:textId="77777777" w:rsidR="00CD3A34" w:rsidRDefault="00CD3A34" w:rsidP="008159A6">
            <w:pPr>
              <w:spacing w:after="0"/>
              <w:rPr>
                <w:sz w:val="20"/>
                <w:szCs w:val="20"/>
                <w:lang w:val="en-GB" w:eastAsia="zh-CN"/>
              </w:rPr>
            </w:pPr>
          </w:p>
        </w:tc>
        <w:tc>
          <w:tcPr>
            <w:tcW w:w="5490" w:type="dxa"/>
          </w:tcPr>
          <w:p w14:paraId="494F1D4C" w14:textId="77777777" w:rsidR="00CD3A34" w:rsidRDefault="00CD3A34" w:rsidP="008159A6">
            <w:pPr>
              <w:spacing w:after="0"/>
              <w:rPr>
                <w:sz w:val="20"/>
                <w:szCs w:val="20"/>
                <w:lang w:val="en-GB" w:eastAsia="zh-CN"/>
              </w:rPr>
            </w:pP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32311E">
        <w:tc>
          <w:tcPr>
            <w:tcW w:w="1938" w:type="dxa"/>
          </w:tcPr>
          <w:p w14:paraId="7C84F333"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32311E">
            <w:pPr>
              <w:spacing w:after="0"/>
              <w:rPr>
                <w:sz w:val="20"/>
                <w:szCs w:val="20"/>
                <w:lang w:eastAsia="ja-JP"/>
              </w:rPr>
            </w:pPr>
          </w:p>
        </w:tc>
      </w:tr>
      <w:tr w:rsidR="002E15F9" w14:paraId="2B531C95" w14:textId="77777777" w:rsidTr="0032311E">
        <w:tc>
          <w:tcPr>
            <w:tcW w:w="1938" w:type="dxa"/>
          </w:tcPr>
          <w:p w14:paraId="7FD4A919" w14:textId="1B146F82" w:rsidR="002E15F9" w:rsidRDefault="007105B8" w:rsidP="0032311E">
            <w:pPr>
              <w:spacing w:after="0"/>
              <w:rPr>
                <w:sz w:val="20"/>
                <w:szCs w:val="20"/>
                <w:lang w:eastAsia="zh-CN"/>
              </w:rPr>
            </w:pPr>
            <w:r>
              <w:rPr>
                <w:sz w:val="20"/>
                <w:szCs w:val="20"/>
                <w:lang w:eastAsia="zh-CN"/>
              </w:rPr>
              <w:t>Vivo</w:t>
            </w:r>
          </w:p>
        </w:tc>
        <w:tc>
          <w:tcPr>
            <w:tcW w:w="1809" w:type="dxa"/>
          </w:tcPr>
          <w:p w14:paraId="1C6821F7" w14:textId="35CD26BC" w:rsidR="002E15F9" w:rsidRDefault="007105B8"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32311E">
            <w:pPr>
              <w:spacing w:after="0"/>
              <w:rPr>
                <w:sz w:val="20"/>
                <w:szCs w:val="20"/>
                <w:lang w:val="en-GB" w:eastAsia="zh-CN"/>
              </w:rPr>
            </w:pPr>
          </w:p>
        </w:tc>
      </w:tr>
      <w:tr w:rsidR="00CD3A34" w14:paraId="42C5A861" w14:textId="77777777" w:rsidTr="008159A6">
        <w:tc>
          <w:tcPr>
            <w:tcW w:w="1938" w:type="dxa"/>
          </w:tcPr>
          <w:p w14:paraId="1F6B0E6C" w14:textId="77777777" w:rsidR="00CD3A34" w:rsidRDefault="00CD3A34" w:rsidP="008159A6">
            <w:pPr>
              <w:spacing w:after="0"/>
              <w:rPr>
                <w:sz w:val="20"/>
                <w:szCs w:val="20"/>
                <w:lang w:eastAsia="zh-CN"/>
              </w:rPr>
            </w:pPr>
          </w:p>
        </w:tc>
        <w:tc>
          <w:tcPr>
            <w:tcW w:w="1809" w:type="dxa"/>
          </w:tcPr>
          <w:p w14:paraId="69151255" w14:textId="77777777" w:rsidR="00CD3A34" w:rsidRDefault="00CD3A34" w:rsidP="008159A6">
            <w:pPr>
              <w:spacing w:after="0"/>
              <w:rPr>
                <w:sz w:val="20"/>
                <w:szCs w:val="20"/>
                <w:lang w:val="en-GB" w:eastAsia="zh-CN"/>
              </w:rPr>
            </w:pPr>
          </w:p>
        </w:tc>
        <w:tc>
          <w:tcPr>
            <w:tcW w:w="5490" w:type="dxa"/>
          </w:tcPr>
          <w:p w14:paraId="686D438F" w14:textId="77777777" w:rsidR="00CD3A34" w:rsidRDefault="00CD3A34" w:rsidP="008159A6">
            <w:pPr>
              <w:spacing w:after="0"/>
              <w:rPr>
                <w:sz w:val="20"/>
                <w:szCs w:val="20"/>
                <w:lang w:val="en-GB" w:eastAsia="zh-CN"/>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afe"/>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ac"/>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lastRenderedPageBreak/>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ac"/>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afe"/>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3" w:name="_Hlk85724671"/>
            <w:r>
              <w:t>Editor's Note:</w:t>
            </w:r>
            <w:r>
              <w:tab/>
              <w:t xml:space="preserve">May be updated based on latest RAN1 and RAN4 agreements. </w:t>
            </w:r>
          </w:p>
          <w:bookmarkEnd w:id="33"/>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4" w:name="_Ref434066290"/>
      <w:r>
        <w:rPr>
          <w:rFonts w:ascii="Times New Roman" w:hAnsi="Times New Roman"/>
        </w:rPr>
        <w:t>Reference</w:t>
      </w:r>
      <w:bookmarkEnd w:id="34"/>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C2BD" w14:textId="77777777" w:rsidR="0080391D" w:rsidRDefault="0080391D" w:rsidP="008A375A">
      <w:pPr>
        <w:spacing w:after="0" w:line="240" w:lineRule="auto"/>
      </w:pPr>
      <w:r>
        <w:separator/>
      </w:r>
    </w:p>
  </w:endnote>
  <w:endnote w:type="continuationSeparator" w:id="0">
    <w:p w14:paraId="3FBD2184" w14:textId="77777777" w:rsidR="0080391D" w:rsidRDefault="0080391D" w:rsidP="008A375A">
      <w:pPr>
        <w:spacing w:after="0" w:line="240" w:lineRule="auto"/>
      </w:pPr>
      <w:r>
        <w:continuationSeparator/>
      </w:r>
    </w:p>
  </w:endnote>
  <w:endnote w:type="continuationNotice" w:id="1">
    <w:p w14:paraId="19D602C6" w14:textId="77777777" w:rsidR="0080391D" w:rsidRDefault="00803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E557" w14:textId="77777777" w:rsidR="00D65961" w:rsidRDefault="00D6596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FD0" w14:textId="77777777" w:rsidR="00D65961" w:rsidRDefault="00D6596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611D" w14:textId="77777777" w:rsidR="00D65961" w:rsidRDefault="00D6596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C0F0" w14:textId="77777777" w:rsidR="0080391D" w:rsidRDefault="0080391D" w:rsidP="008A375A">
      <w:pPr>
        <w:spacing w:after="0" w:line="240" w:lineRule="auto"/>
      </w:pPr>
      <w:r>
        <w:separator/>
      </w:r>
    </w:p>
  </w:footnote>
  <w:footnote w:type="continuationSeparator" w:id="0">
    <w:p w14:paraId="0FA7004C" w14:textId="77777777" w:rsidR="0080391D" w:rsidRDefault="0080391D" w:rsidP="008A375A">
      <w:pPr>
        <w:spacing w:after="0" w:line="240" w:lineRule="auto"/>
      </w:pPr>
      <w:r>
        <w:continuationSeparator/>
      </w:r>
    </w:p>
  </w:footnote>
  <w:footnote w:type="continuationNotice" w:id="1">
    <w:p w14:paraId="1E3677B0" w14:textId="77777777" w:rsidR="0080391D" w:rsidRDefault="00803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02" w14:textId="77777777" w:rsidR="00D65961" w:rsidRDefault="00D65961">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96E1" w14:textId="77777777" w:rsidR="00D65961" w:rsidRDefault="00D65961">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B83E" w14:textId="77777777" w:rsidR="00D65961" w:rsidRDefault="00D65961">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485875">
    <w:abstractNumId w:val="10"/>
  </w:num>
  <w:num w:numId="2" w16cid:durableId="405341434">
    <w:abstractNumId w:val="17"/>
  </w:num>
  <w:num w:numId="3" w16cid:durableId="1077172007">
    <w:abstractNumId w:val="13"/>
  </w:num>
  <w:num w:numId="4" w16cid:durableId="1595941133">
    <w:abstractNumId w:val="24"/>
  </w:num>
  <w:num w:numId="5" w16cid:durableId="1240797586">
    <w:abstractNumId w:val="34"/>
  </w:num>
  <w:num w:numId="6" w16cid:durableId="2005623969">
    <w:abstractNumId w:val="21"/>
  </w:num>
  <w:num w:numId="7" w16cid:durableId="1334184025">
    <w:abstractNumId w:val="22"/>
  </w:num>
  <w:num w:numId="8" w16cid:durableId="1490439424">
    <w:abstractNumId w:val="31"/>
  </w:num>
  <w:num w:numId="9" w16cid:durableId="550533732">
    <w:abstractNumId w:val="5"/>
  </w:num>
  <w:num w:numId="10" w16cid:durableId="1686519054">
    <w:abstractNumId w:val="23"/>
  </w:num>
  <w:num w:numId="11" w16cid:durableId="1700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489284">
    <w:abstractNumId w:val="32"/>
  </w:num>
  <w:num w:numId="13" w16cid:durableId="1064840308">
    <w:abstractNumId w:val="6"/>
  </w:num>
  <w:num w:numId="14" w16cid:durableId="1546336872">
    <w:abstractNumId w:val="1"/>
  </w:num>
  <w:num w:numId="15" w16cid:durableId="2022077566">
    <w:abstractNumId w:val="27"/>
  </w:num>
  <w:num w:numId="16" w16cid:durableId="479424647">
    <w:abstractNumId w:val="7"/>
  </w:num>
  <w:num w:numId="17" w16cid:durableId="2060742078">
    <w:abstractNumId w:val="4"/>
  </w:num>
  <w:num w:numId="18" w16cid:durableId="143862052">
    <w:abstractNumId w:val="19"/>
  </w:num>
  <w:num w:numId="19" w16cid:durableId="1130325086">
    <w:abstractNumId w:val="33"/>
  </w:num>
  <w:num w:numId="20" w16cid:durableId="1904870053">
    <w:abstractNumId w:val="26"/>
  </w:num>
  <w:num w:numId="21" w16cid:durableId="1755318790">
    <w:abstractNumId w:val="15"/>
  </w:num>
  <w:num w:numId="22" w16cid:durableId="357315861">
    <w:abstractNumId w:val="20"/>
  </w:num>
  <w:num w:numId="23" w16cid:durableId="512841779">
    <w:abstractNumId w:val="14"/>
  </w:num>
  <w:num w:numId="24" w16cid:durableId="1747923213">
    <w:abstractNumId w:val="35"/>
  </w:num>
  <w:num w:numId="25" w16cid:durableId="660155551">
    <w:abstractNumId w:val="28"/>
  </w:num>
  <w:num w:numId="26" w16cid:durableId="625432291">
    <w:abstractNumId w:val="16"/>
  </w:num>
  <w:num w:numId="27" w16cid:durableId="655567855">
    <w:abstractNumId w:val="30"/>
  </w:num>
  <w:num w:numId="28" w16cid:durableId="1410156092">
    <w:abstractNumId w:val="8"/>
  </w:num>
  <w:num w:numId="29" w16cid:durableId="1349255205">
    <w:abstractNumId w:val="25"/>
  </w:num>
  <w:num w:numId="30" w16cid:durableId="76875036">
    <w:abstractNumId w:val="18"/>
  </w:num>
  <w:num w:numId="31" w16cid:durableId="21188696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1814909818">
    <w:abstractNumId w:val="11"/>
  </w:num>
  <w:num w:numId="33" w16cid:durableId="1691833895">
    <w:abstractNumId w:val="12"/>
  </w:num>
  <w:num w:numId="34" w16cid:durableId="2037198860">
    <w:abstractNumId w:val="2"/>
  </w:num>
  <w:num w:numId="35" w16cid:durableId="461072437">
    <w:abstractNumId w:val="3"/>
  </w:num>
  <w:num w:numId="36" w16cid:durableId="1821311811">
    <w:abstractNumId w:val="29"/>
  </w:num>
  <w:num w:numId="37" w16cid:durableId="1204249891">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2899"/>
    <w:rsid w:val="00833A49"/>
    <w:rsid w:val="00833BE6"/>
    <w:rsid w:val="00833E79"/>
    <w:rsid w:val="00834B58"/>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5C9"/>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0A7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38C"/>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AD5AE88-18A7-4CD7-9C26-C456ABEF04A4}">
  <ds:schemaRefs>
    <ds:schemaRef ds:uri="http://schemas.openxmlformats.org/officeDocument/2006/bibliography"/>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5880</Words>
  <Characters>33520</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vivo-Chenli</cp:lastModifiedBy>
  <cp:revision>56</cp:revision>
  <dcterms:created xsi:type="dcterms:W3CDTF">2022-05-09T09:28:00Z</dcterms:created>
  <dcterms:modified xsi:type="dcterms:W3CDTF">2022-05-10T08:05:00Z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