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C4B21" w14:textId="0B8CFB58" w:rsidR="001F1E46" w:rsidRPr="001F1E46" w:rsidRDefault="001F1E46" w:rsidP="001F1E46">
      <w:pPr>
        <w:widowControl w:val="0"/>
        <w:tabs>
          <w:tab w:val="right" w:pos="9639"/>
        </w:tabs>
        <w:spacing w:after="0"/>
        <w:rPr>
          <w:rFonts w:ascii="Arial" w:hAnsi="Arial"/>
          <w:b/>
          <w:bCs/>
          <w:sz w:val="24"/>
          <w:szCs w:val="24"/>
        </w:rPr>
      </w:pPr>
      <w:r w:rsidRPr="001F1E46">
        <w:rPr>
          <w:rFonts w:ascii="Arial" w:hAnsi="Arial"/>
          <w:b/>
          <w:bCs/>
          <w:sz w:val="24"/>
          <w:szCs w:val="24"/>
        </w:rPr>
        <w:t>3GPP TSG-RAN WG2 Meeting #11</w:t>
      </w:r>
      <w:r w:rsidR="00A351B7">
        <w:rPr>
          <w:rFonts w:ascii="Arial" w:hAnsi="Arial"/>
          <w:b/>
          <w:bCs/>
          <w:sz w:val="24"/>
          <w:szCs w:val="24"/>
        </w:rPr>
        <w:t>8</w:t>
      </w:r>
      <w:r w:rsidRPr="001F1E46">
        <w:rPr>
          <w:rFonts w:ascii="Arial" w:hAnsi="Arial"/>
          <w:b/>
          <w:bCs/>
          <w:sz w:val="24"/>
          <w:szCs w:val="24"/>
        </w:rPr>
        <w:t xml:space="preserve">-e                                   </w:t>
      </w:r>
      <w:r w:rsidR="009849A1" w:rsidRPr="009849A1">
        <w:rPr>
          <w:rFonts w:ascii="Arial" w:hAnsi="Arial"/>
          <w:b/>
          <w:bCs/>
          <w:sz w:val="24"/>
          <w:szCs w:val="24"/>
        </w:rPr>
        <w:t>R2-220</w:t>
      </w:r>
      <w:r w:rsidR="00A351B7">
        <w:rPr>
          <w:rFonts w:ascii="Arial" w:hAnsi="Arial"/>
          <w:b/>
          <w:bCs/>
          <w:sz w:val="24"/>
          <w:szCs w:val="24"/>
        </w:rPr>
        <w:t>xxxx</w:t>
      </w:r>
    </w:p>
    <w:p w14:paraId="3004222A" w14:textId="27D3882D" w:rsidR="00940306" w:rsidRDefault="001F1E46" w:rsidP="001F1E46">
      <w:pPr>
        <w:widowControl w:val="0"/>
        <w:tabs>
          <w:tab w:val="right" w:pos="9639"/>
        </w:tabs>
        <w:spacing w:after="0"/>
        <w:rPr>
          <w:rFonts w:ascii="Arial" w:hAnsi="Arial"/>
          <w:b/>
          <w:bCs/>
          <w:sz w:val="24"/>
          <w:szCs w:val="24"/>
          <w:lang w:eastAsia="zh-CN"/>
        </w:rPr>
      </w:pPr>
      <w:r w:rsidRPr="001F1E46">
        <w:rPr>
          <w:rFonts w:ascii="Arial" w:hAnsi="Arial"/>
          <w:b/>
          <w:bCs/>
          <w:sz w:val="24"/>
          <w:szCs w:val="24"/>
        </w:rPr>
        <w:t xml:space="preserve">E-Meeting, </w:t>
      </w:r>
      <w:r w:rsidR="00A351B7">
        <w:rPr>
          <w:rFonts w:ascii="Arial" w:hAnsi="Arial"/>
          <w:b/>
          <w:noProof/>
          <w:sz w:val="24"/>
        </w:rPr>
        <w:t>May</w:t>
      </w:r>
      <w:r w:rsidR="00A351B7" w:rsidRPr="002B584B">
        <w:rPr>
          <w:rFonts w:ascii="Arial" w:hAnsi="Arial"/>
          <w:b/>
          <w:noProof/>
          <w:sz w:val="24"/>
        </w:rPr>
        <w:t xml:space="preserve"> </w:t>
      </w:r>
      <w:r w:rsidR="00A351B7">
        <w:rPr>
          <w:rFonts w:ascii="Arial" w:hAnsi="Arial"/>
          <w:b/>
          <w:noProof/>
          <w:sz w:val="24"/>
        </w:rPr>
        <w:t>9</w:t>
      </w:r>
      <w:r w:rsidR="00A351B7" w:rsidRPr="002B584B">
        <w:rPr>
          <w:rFonts w:ascii="Arial" w:hAnsi="Arial"/>
          <w:b/>
          <w:noProof/>
          <w:sz w:val="24"/>
        </w:rPr>
        <w:t xml:space="preserve"> – </w:t>
      </w:r>
      <w:r w:rsidR="00A351B7">
        <w:rPr>
          <w:rFonts w:ascii="Arial" w:hAnsi="Arial"/>
          <w:b/>
          <w:noProof/>
          <w:sz w:val="24"/>
        </w:rPr>
        <w:t>20</w:t>
      </w:r>
      <w:r w:rsidRPr="001F1E46">
        <w:rPr>
          <w:rFonts w:ascii="Arial" w:hAnsi="Arial"/>
          <w:b/>
          <w:bCs/>
          <w:sz w:val="24"/>
          <w:szCs w:val="24"/>
        </w:rPr>
        <w:t>, 2022</w:t>
      </w:r>
    </w:p>
    <w:p w14:paraId="0976F689" w14:textId="77777777" w:rsidR="00940306" w:rsidRPr="00940306" w:rsidRDefault="00940306" w:rsidP="008B4A32">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B4A32" w14:paraId="48A48BB5" w14:textId="77777777" w:rsidTr="00B154AD">
        <w:tc>
          <w:tcPr>
            <w:tcW w:w="9641" w:type="dxa"/>
            <w:gridSpan w:val="9"/>
            <w:tcBorders>
              <w:top w:val="single" w:sz="4" w:space="0" w:color="auto"/>
              <w:left w:val="single" w:sz="4" w:space="0" w:color="auto"/>
              <w:right w:val="single" w:sz="4" w:space="0" w:color="auto"/>
            </w:tcBorders>
          </w:tcPr>
          <w:p w14:paraId="4167DD60" w14:textId="629C719F" w:rsidR="008B4A32" w:rsidRDefault="008B4A32" w:rsidP="00B154AD">
            <w:pPr>
              <w:pStyle w:val="CRCoverPage"/>
              <w:spacing w:after="0"/>
              <w:jc w:val="right"/>
              <w:rPr>
                <w:i/>
                <w:noProof/>
              </w:rPr>
            </w:pPr>
            <w:r>
              <w:rPr>
                <w:i/>
                <w:noProof/>
                <w:sz w:val="14"/>
              </w:rPr>
              <w:t>CR-Form-v12.</w:t>
            </w:r>
            <w:r w:rsidR="0081163D">
              <w:rPr>
                <w:i/>
                <w:noProof/>
                <w:sz w:val="14"/>
              </w:rPr>
              <w:t>2</w:t>
            </w:r>
          </w:p>
        </w:tc>
      </w:tr>
      <w:tr w:rsidR="008B4A32" w14:paraId="2243BBD0" w14:textId="77777777" w:rsidTr="00B154AD">
        <w:tc>
          <w:tcPr>
            <w:tcW w:w="9641" w:type="dxa"/>
            <w:gridSpan w:val="9"/>
            <w:tcBorders>
              <w:left w:val="single" w:sz="4" w:space="0" w:color="auto"/>
              <w:right w:val="single" w:sz="4" w:space="0" w:color="auto"/>
            </w:tcBorders>
          </w:tcPr>
          <w:p w14:paraId="6B9084CE" w14:textId="77777777" w:rsidR="008B4A32" w:rsidRDefault="008B4A32" w:rsidP="00B154AD">
            <w:pPr>
              <w:pStyle w:val="CRCoverPage"/>
              <w:spacing w:after="0"/>
              <w:jc w:val="center"/>
              <w:rPr>
                <w:noProof/>
              </w:rPr>
            </w:pPr>
            <w:r>
              <w:rPr>
                <w:b/>
                <w:noProof/>
                <w:sz w:val="32"/>
              </w:rPr>
              <w:t>CHANGE REQUEST</w:t>
            </w:r>
          </w:p>
        </w:tc>
      </w:tr>
      <w:tr w:rsidR="008B4A32" w14:paraId="6D18477D" w14:textId="77777777" w:rsidTr="00B154AD">
        <w:tc>
          <w:tcPr>
            <w:tcW w:w="9641" w:type="dxa"/>
            <w:gridSpan w:val="9"/>
            <w:tcBorders>
              <w:left w:val="single" w:sz="4" w:space="0" w:color="auto"/>
              <w:right w:val="single" w:sz="4" w:space="0" w:color="auto"/>
            </w:tcBorders>
          </w:tcPr>
          <w:p w14:paraId="1B88E079" w14:textId="77777777" w:rsidR="008B4A32" w:rsidRDefault="008B4A32" w:rsidP="00B154AD">
            <w:pPr>
              <w:pStyle w:val="CRCoverPage"/>
              <w:spacing w:after="0"/>
              <w:rPr>
                <w:noProof/>
                <w:sz w:val="8"/>
                <w:szCs w:val="8"/>
              </w:rPr>
            </w:pPr>
          </w:p>
        </w:tc>
      </w:tr>
      <w:tr w:rsidR="008B4A32" w14:paraId="28E542A5" w14:textId="77777777" w:rsidTr="00B154AD">
        <w:tc>
          <w:tcPr>
            <w:tcW w:w="142" w:type="dxa"/>
            <w:tcBorders>
              <w:left w:val="single" w:sz="4" w:space="0" w:color="auto"/>
            </w:tcBorders>
          </w:tcPr>
          <w:p w14:paraId="577B75D4" w14:textId="77777777" w:rsidR="008B4A32" w:rsidRDefault="008B4A32" w:rsidP="00B154AD">
            <w:pPr>
              <w:pStyle w:val="CRCoverPage"/>
              <w:spacing w:after="0"/>
              <w:jc w:val="right"/>
              <w:rPr>
                <w:noProof/>
              </w:rPr>
            </w:pPr>
          </w:p>
        </w:tc>
        <w:tc>
          <w:tcPr>
            <w:tcW w:w="1559" w:type="dxa"/>
            <w:shd w:val="pct30" w:color="FFFF00" w:fill="auto"/>
          </w:tcPr>
          <w:p w14:paraId="366423C0" w14:textId="2FF00BFE" w:rsidR="008B4A32" w:rsidRPr="00410371" w:rsidRDefault="008B4A32" w:rsidP="00B154AD">
            <w:pPr>
              <w:pStyle w:val="CRCoverPage"/>
              <w:spacing w:after="0"/>
              <w:jc w:val="right"/>
              <w:rPr>
                <w:b/>
                <w:noProof/>
                <w:sz w:val="28"/>
              </w:rPr>
            </w:pPr>
            <w:r>
              <w:rPr>
                <w:b/>
                <w:noProof/>
                <w:sz w:val="28"/>
              </w:rPr>
              <w:t>38.3</w:t>
            </w:r>
            <w:r w:rsidR="00BF635C">
              <w:rPr>
                <w:b/>
                <w:noProof/>
                <w:sz w:val="28"/>
              </w:rPr>
              <w:t>31</w:t>
            </w:r>
          </w:p>
        </w:tc>
        <w:tc>
          <w:tcPr>
            <w:tcW w:w="709" w:type="dxa"/>
          </w:tcPr>
          <w:p w14:paraId="3ABC5F82" w14:textId="77777777" w:rsidR="008B4A32" w:rsidRDefault="008B4A32" w:rsidP="00B154AD">
            <w:pPr>
              <w:pStyle w:val="CRCoverPage"/>
              <w:spacing w:after="0"/>
              <w:jc w:val="center"/>
              <w:rPr>
                <w:noProof/>
              </w:rPr>
            </w:pPr>
            <w:r>
              <w:rPr>
                <w:b/>
                <w:noProof/>
                <w:sz w:val="28"/>
              </w:rPr>
              <w:t>CR</w:t>
            </w:r>
          </w:p>
        </w:tc>
        <w:tc>
          <w:tcPr>
            <w:tcW w:w="1276" w:type="dxa"/>
            <w:shd w:val="pct30" w:color="FFFF00" w:fill="auto"/>
          </w:tcPr>
          <w:p w14:paraId="67A8C123" w14:textId="78C8BD88" w:rsidR="008B4A32" w:rsidRPr="00410371" w:rsidRDefault="000C66FB" w:rsidP="00B154AD">
            <w:pPr>
              <w:pStyle w:val="CRCoverPage"/>
              <w:spacing w:after="0"/>
              <w:rPr>
                <w:noProof/>
              </w:rPr>
            </w:pPr>
            <w:r w:rsidRPr="000C66FB">
              <w:rPr>
                <w:b/>
                <w:noProof/>
                <w:sz w:val="28"/>
              </w:rPr>
              <w:t>Draft</w:t>
            </w:r>
          </w:p>
        </w:tc>
        <w:tc>
          <w:tcPr>
            <w:tcW w:w="709" w:type="dxa"/>
          </w:tcPr>
          <w:p w14:paraId="50063D6C" w14:textId="77777777" w:rsidR="008B4A32" w:rsidRDefault="008B4A32" w:rsidP="00B154AD">
            <w:pPr>
              <w:pStyle w:val="CRCoverPage"/>
              <w:tabs>
                <w:tab w:val="right" w:pos="625"/>
              </w:tabs>
              <w:spacing w:after="0"/>
              <w:jc w:val="center"/>
              <w:rPr>
                <w:noProof/>
              </w:rPr>
            </w:pPr>
            <w:r>
              <w:rPr>
                <w:b/>
                <w:bCs/>
                <w:noProof/>
                <w:sz w:val="28"/>
              </w:rPr>
              <w:t>rev</w:t>
            </w:r>
          </w:p>
        </w:tc>
        <w:tc>
          <w:tcPr>
            <w:tcW w:w="992" w:type="dxa"/>
            <w:shd w:val="pct30" w:color="FFFF00" w:fill="auto"/>
          </w:tcPr>
          <w:p w14:paraId="1A6F2CAE" w14:textId="2F7BA7D2" w:rsidR="008B4A32" w:rsidRPr="00410371" w:rsidRDefault="008B4A32" w:rsidP="00B154AD">
            <w:pPr>
              <w:pStyle w:val="CRCoverPage"/>
              <w:spacing w:after="0"/>
              <w:jc w:val="center"/>
              <w:rPr>
                <w:b/>
                <w:noProof/>
              </w:rPr>
            </w:pPr>
          </w:p>
        </w:tc>
        <w:tc>
          <w:tcPr>
            <w:tcW w:w="2410" w:type="dxa"/>
          </w:tcPr>
          <w:p w14:paraId="3611DDE3" w14:textId="77777777" w:rsidR="008B4A32" w:rsidRDefault="008B4A32" w:rsidP="00B154A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67A1CA9" w14:textId="0A998D17" w:rsidR="008B4A32" w:rsidRPr="00324A06" w:rsidRDefault="008B4A32" w:rsidP="00B154AD">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EA0CBF">
              <w:fldChar w:fldCharType="begin"/>
            </w:r>
            <w:r w:rsidR="00EA0CBF">
              <w:instrText xml:space="preserve"> DOCPROPERTY  Version  \* MERGEFORMAT </w:instrText>
            </w:r>
            <w:r w:rsidR="00EA0CBF">
              <w:fldChar w:fldCharType="separate"/>
            </w:r>
            <w:r>
              <w:rPr>
                <w:b/>
                <w:noProof/>
                <w:sz w:val="28"/>
              </w:rPr>
              <w:t>1</w:t>
            </w:r>
            <w:r w:rsidR="00A351B7">
              <w:rPr>
                <w:b/>
                <w:noProof/>
                <w:sz w:val="28"/>
              </w:rPr>
              <w:t>7</w:t>
            </w:r>
            <w:r>
              <w:rPr>
                <w:b/>
                <w:noProof/>
                <w:sz w:val="28"/>
              </w:rPr>
              <w:t>.</w:t>
            </w:r>
            <w:r w:rsidR="00A351B7">
              <w:rPr>
                <w:b/>
                <w:noProof/>
                <w:sz w:val="28"/>
              </w:rPr>
              <w:t>0</w:t>
            </w:r>
            <w:r>
              <w:rPr>
                <w:b/>
                <w:noProof/>
                <w:sz w:val="28"/>
              </w:rPr>
              <w:t>.</w:t>
            </w:r>
            <w:r w:rsidR="00EA0CBF">
              <w:rPr>
                <w:b/>
                <w:noProof/>
                <w:sz w:val="28"/>
              </w:rPr>
              <w:fldChar w:fldCharType="end"/>
            </w:r>
            <w:r w:rsidR="00442BC9">
              <w:rPr>
                <w:b/>
                <w:noProof/>
                <w:sz w:val="28"/>
              </w:rPr>
              <w:t>0</w:t>
            </w:r>
          </w:p>
        </w:tc>
        <w:tc>
          <w:tcPr>
            <w:tcW w:w="143" w:type="dxa"/>
            <w:tcBorders>
              <w:right w:val="single" w:sz="4" w:space="0" w:color="auto"/>
            </w:tcBorders>
          </w:tcPr>
          <w:p w14:paraId="75AA7F5E" w14:textId="77777777" w:rsidR="008B4A32" w:rsidRDefault="008B4A32" w:rsidP="00B154AD">
            <w:pPr>
              <w:pStyle w:val="CRCoverPage"/>
              <w:spacing w:after="0"/>
              <w:rPr>
                <w:noProof/>
              </w:rPr>
            </w:pPr>
          </w:p>
        </w:tc>
      </w:tr>
      <w:tr w:rsidR="008B4A32" w14:paraId="236A30DA" w14:textId="77777777" w:rsidTr="00B154AD">
        <w:tc>
          <w:tcPr>
            <w:tcW w:w="9641" w:type="dxa"/>
            <w:gridSpan w:val="9"/>
            <w:tcBorders>
              <w:left w:val="single" w:sz="4" w:space="0" w:color="auto"/>
              <w:right w:val="single" w:sz="4" w:space="0" w:color="auto"/>
            </w:tcBorders>
          </w:tcPr>
          <w:p w14:paraId="7E3A7367" w14:textId="77777777" w:rsidR="008B4A32" w:rsidRDefault="008B4A32" w:rsidP="00B154AD">
            <w:pPr>
              <w:pStyle w:val="CRCoverPage"/>
              <w:spacing w:after="0"/>
              <w:rPr>
                <w:noProof/>
              </w:rPr>
            </w:pPr>
          </w:p>
        </w:tc>
      </w:tr>
      <w:tr w:rsidR="008B4A32" w14:paraId="3F05B8E0" w14:textId="77777777" w:rsidTr="00B154AD">
        <w:tc>
          <w:tcPr>
            <w:tcW w:w="9641" w:type="dxa"/>
            <w:gridSpan w:val="9"/>
            <w:tcBorders>
              <w:top w:val="single" w:sz="4" w:space="0" w:color="auto"/>
            </w:tcBorders>
          </w:tcPr>
          <w:p w14:paraId="3BE0ED8B" w14:textId="77777777" w:rsidR="008B4A32" w:rsidRPr="00F25D98" w:rsidRDefault="008B4A32" w:rsidP="00B154AD">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8B4A32" w14:paraId="599CB87F" w14:textId="77777777" w:rsidTr="00B154AD">
        <w:tc>
          <w:tcPr>
            <w:tcW w:w="9641" w:type="dxa"/>
            <w:gridSpan w:val="9"/>
          </w:tcPr>
          <w:p w14:paraId="599238DF" w14:textId="77777777" w:rsidR="008B4A32" w:rsidRDefault="008B4A32" w:rsidP="00B154AD">
            <w:pPr>
              <w:pStyle w:val="CRCoverPage"/>
              <w:spacing w:after="0"/>
              <w:rPr>
                <w:noProof/>
                <w:sz w:val="8"/>
                <w:szCs w:val="8"/>
              </w:rPr>
            </w:pPr>
          </w:p>
        </w:tc>
      </w:tr>
    </w:tbl>
    <w:p w14:paraId="6C5ED925" w14:textId="77777777" w:rsidR="008B4A32" w:rsidRDefault="008B4A32" w:rsidP="008B4A3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B4A32" w14:paraId="40A04E87" w14:textId="77777777" w:rsidTr="00B154AD">
        <w:tc>
          <w:tcPr>
            <w:tcW w:w="2835" w:type="dxa"/>
          </w:tcPr>
          <w:p w14:paraId="0DBD47B2" w14:textId="77777777" w:rsidR="008B4A32" w:rsidRDefault="008B4A32" w:rsidP="00B154AD">
            <w:pPr>
              <w:pStyle w:val="CRCoverPage"/>
              <w:tabs>
                <w:tab w:val="right" w:pos="2751"/>
              </w:tabs>
              <w:spacing w:after="0"/>
              <w:rPr>
                <w:b/>
                <w:i/>
                <w:noProof/>
              </w:rPr>
            </w:pPr>
            <w:r>
              <w:rPr>
                <w:b/>
                <w:i/>
                <w:noProof/>
              </w:rPr>
              <w:t>Proposed change affects:</w:t>
            </w:r>
          </w:p>
        </w:tc>
        <w:tc>
          <w:tcPr>
            <w:tcW w:w="1418" w:type="dxa"/>
          </w:tcPr>
          <w:p w14:paraId="317436D4" w14:textId="77777777" w:rsidR="008B4A32" w:rsidRDefault="008B4A32" w:rsidP="00B154A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684193" w14:textId="77777777" w:rsidR="008B4A32" w:rsidRDefault="008B4A32" w:rsidP="00B154AD">
            <w:pPr>
              <w:pStyle w:val="CRCoverPage"/>
              <w:spacing w:after="0"/>
              <w:jc w:val="center"/>
              <w:rPr>
                <w:b/>
                <w:caps/>
                <w:noProof/>
              </w:rPr>
            </w:pPr>
          </w:p>
        </w:tc>
        <w:tc>
          <w:tcPr>
            <w:tcW w:w="709" w:type="dxa"/>
            <w:tcBorders>
              <w:left w:val="single" w:sz="4" w:space="0" w:color="auto"/>
            </w:tcBorders>
          </w:tcPr>
          <w:p w14:paraId="04A88716" w14:textId="77777777" w:rsidR="008B4A32" w:rsidRDefault="008B4A32" w:rsidP="00B154A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12EF" w14:textId="4F5B5131" w:rsidR="008B4A32" w:rsidRDefault="00BF635C" w:rsidP="00B154AD">
            <w:pPr>
              <w:pStyle w:val="CRCoverPage"/>
              <w:spacing w:after="0"/>
              <w:jc w:val="center"/>
              <w:rPr>
                <w:b/>
                <w:caps/>
                <w:noProof/>
              </w:rPr>
            </w:pPr>
            <w:r>
              <w:rPr>
                <w:b/>
                <w:caps/>
                <w:noProof/>
              </w:rPr>
              <w:t>X</w:t>
            </w:r>
          </w:p>
        </w:tc>
        <w:tc>
          <w:tcPr>
            <w:tcW w:w="2126" w:type="dxa"/>
          </w:tcPr>
          <w:p w14:paraId="1E0A40A7" w14:textId="77777777" w:rsidR="008B4A32" w:rsidRDefault="008B4A32" w:rsidP="00B154A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5F1ABE" w14:textId="635ED74C" w:rsidR="008B4A32" w:rsidRDefault="00BF635C" w:rsidP="00B154AD">
            <w:pPr>
              <w:pStyle w:val="CRCoverPage"/>
              <w:spacing w:after="0"/>
              <w:jc w:val="center"/>
              <w:rPr>
                <w:b/>
                <w:caps/>
                <w:noProof/>
              </w:rPr>
            </w:pPr>
            <w:r>
              <w:rPr>
                <w:b/>
                <w:caps/>
                <w:noProof/>
              </w:rPr>
              <w:t>X</w:t>
            </w:r>
          </w:p>
        </w:tc>
        <w:tc>
          <w:tcPr>
            <w:tcW w:w="1418" w:type="dxa"/>
            <w:tcBorders>
              <w:left w:val="nil"/>
            </w:tcBorders>
          </w:tcPr>
          <w:p w14:paraId="7D9196DA" w14:textId="77777777" w:rsidR="008B4A32" w:rsidRDefault="008B4A32" w:rsidP="00B154A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555335D" w14:textId="77777777" w:rsidR="008B4A32" w:rsidRDefault="008B4A32" w:rsidP="00B154AD">
            <w:pPr>
              <w:pStyle w:val="CRCoverPage"/>
              <w:spacing w:after="0"/>
              <w:jc w:val="center"/>
              <w:rPr>
                <w:b/>
                <w:bCs/>
                <w:caps/>
                <w:noProof/>
              </w:rPr>
            </w:pPr>
          </w:p>
        </w:tc>
      </w:tr>
    </w:tbl>
    <w:p w14:paraId="60F15F6B" w14:textId="77777777" w:rsidR="008B4A32" w:rsidRDefault="008B4A32" w:rsidP="008B4A3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B4A32" w14:paraId="6FD3090C" w14:textId="77777777" w:rsidTr="00B154AD">
        <w:tc>
          <w:tcPr>
            <w:tcW w:w="9640" w:type="dxa"/>
            <w:gridSpan w:val="11"/>
          </w:tcPr>
          <w:p w14:paraId="26E66590" w14:textId="77777777" w:rsidR="008B4A32" w:rsidRDefault="008B4A32" w:rsidP="00B154AD">
            <w:pPr>
              <w:pStyle w:val="CRCoverPage"/>
              <w:spacing w:after="0"/>
              <w:rPr>
                <w:noProof/>
                <w:sz w:val="8"/>
                <w:szCs w:val="8"/>
              </w:rPr>
            </w:pPr>
          </w:p>
        </w:tc>
      </w:tr>
      <w:tr w:rsidR="008B4A32" w14:paraId="29DAC36B" w14:textId="77777777" w:rsidTr="00B154AD">
        <w:tc>
          <w:tcPr>
            <w:tcW w:w="1843" w:type="dxa"/>
            <w:tcBorders>
              <w:top w:val="single" w:sz="4" w:space="0" w:color="auto"/>
              <w:left w:val="single" w:sz="4" w:space="0" w:color="auto"/>
            </w:tcBorders>
          </w:tcPr>
          <w:p w14:paraId="0E0EF2FF" w14:textId="77777777" w:rsidR="008B4A32" w:rsidRDefault="008B4A32" w:rsidP="00B154A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8CC7D2" w14:textId="21B4282E" w:rsidR="008B4A32" w:rsidRDefault="001228FC" w:rsidP="00B154AD">
            <w:pPr>
              <w:pStyle w:val="CRCoverPage"/>
              <w:spacing w:before="20" w:after="20"/>
              <w:ind w:left="100"/>
              <w:rPr>
                <w:noProof/>
              </w:rPr>
            </w:pPr>
            <w:r>
              <w:t>Draft</w:t>
            </w:r>
            <w:r w:rsidR="004579C2">
              <w:t xml:space="preserve"> </w:t>
            </w:r>
            <w:r w:rsidR="000C66FB">
              <w:t xml:space="preserve">331 </w:t>
            </w:r>
            <w:r w:rsidR="004579C2">
              <w:t xml:space="preserve">CR for </w:t>
            </w:r>
            <w:r w:rsidR="00A974CB" w:rsidRPr="00A974CB">
              <w:rPr>
                <w:rFonts w:hint="eastAsia"/>
              </w:rPr>
              <w:t>NR</w:t>
            </w:r>
            <w:r w:rsidR="00A974CB" w:rsidRPr="00A974CB">
              <w:t xml:space="preserve"> </w:t>
            </w:r>
            <w:r w:rsidR="00A974CB" w:rsidRPr="00A974CB">
              <w:rPr>
                <w:rFonts w:hint="eastAsia"/>
              </w:rPr>
              <w:t>NTN</w:t>
            </w:r>
            <w:r w:rsidR="000C66FB">
              <w:t xml:space="preserve"> UE capabilities</w:t>
            </w:r>
          </w:p>
        </w:tc>
      </w:tr>
      <w:tr w:rsidR="008B4A32" w14:paraId="724800A3" w14:textId="77777777" w:rsidTr="00B154AD">
        <w:tc>
          <w:tcPr>
            <w:tcW w:w="1843" w:type="dxa"/>
            <w:tcBorders>
              <w:left w:val="single" w:sz="4" w:space="0" w:color="auto"/>
            </w:tcBorders>
          </w:tcPr>
          <w:p w14:paraId="4887AAB9" w14:textId="77777777" w:rsidR="008B4A32" w:rsidRDefault="008B4A32" w:rsidP="00B154AD">
            <w:pPr>
              <w:pStyle w:val="CRCoverPage"/>
              <w:spacing w:after="0"/>
              <w:rPr>
                <w:b/>
                <w:i/>
                <w:noProof/>
                <w:sz w:val="8"/>
                <w:szCs w:val="8"/>
              </w:rPr>
            </w:pPr>
          </w:p>
        </w:tc>
        <w:tc>
          <w:tcPr>
            <w:tcW w:w="7797" w:type="dxa"/>
            <w:gridSpan w:val="10"/>
            <w:tcBorders>
              <w:right w:val="single" w:sz="4" w:space="0" w:color="auto"/>
            </w:tcBorders>
          </w:tcPr>
          <w:p w14:paraId="17AD66A8" w14:textId="77777777" w:rsidR="008B4A32" w:rsidRDefault="008B4A32" w:rsidP="00B154AD">
            <w:pPr>
              <w:pStyle w:val="CRCoverPage"/>
              <w:spacing w:before="20" w:after="20"/>
              <w:rPr>
                <w:noProof/>
                <w:sz w:val="8"/>
                <w:szCs w:val="8"/>
              </w:rPr>
            </w:pPr>
          </w:p>
        </w:tc>
      </w:tr>
      <w:tr w:rsidR="008B4A32" w14:paraId="0F344536" w14:textId="77777777" w:rsidTr="00B154AD">
        <w:tc>
          <w:tcPr>
            <w:tcW w:w="1843" w:type="dxa"/>
            <w:tcBorders>
              <w:left w:val="single" w:sz="4" w:space="0" w:color="auto"/>
            </w:tcBorders>
          </w:tcPr>
          <w:p w14:paraId="4F4D639A" w14:textId="77777777" w:rsidR="008B4A32" w:rsidRDefault="008B4A32" w:rsidP="00B154A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6F2E47C" w14:textId="6B611B1A" w:rsidR="008B4A32" w:rsidRDefault="00CC08BF" w:rsidP="00B154AD">
            <w:pPr>
              <w:pStyle w:val="CRCoverPage"/>
              <w:spacing w:before="20" w:after="20"/>
              <w:ind w:left="100"/>
              <w:rPr>
                <w:noProof/>
              </w:rPr>
            </w:pPr>
            <w:r>
              <w:rPr>
                <w:noProof/>
              </w:rPr>
              <w:t>Intel Corporation</w:t>
            </w:r>
          </w:p>
        </w:tc>
      </w:tr>
      <w:tr w:rsidR="008B4A32" w14:paraId="21CA9852" w14:textId="77777777" w:rsidTr="00B154AD">
        <w:tc>
          <w:tcPr>
            <w:tcW w:w="1843" w:type="dxa"/>
            <w:tcBorders>
              <w:left w:val="single" w:sz="4" w:space="0" w:color="auto"/>
            </w:tcBorders>
          </w:tcPr>
          <w:p w14:paraId="634FEC20" w14:textId="77777777" w:rsidR="008B4A32" w:rsidRDefault="008B4A32" w:rsidP="00B154A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C227AB8" w14:textId="77777777" w:rsidR="008B4A32" w:rsidRDefault="008B4A32" w:rsidP="00B154AD">
            <w:pPr>
              <w:pStyle w:val="CRCoverPage"/>
              <w:spacing w:before="20" w:after="20"/>
              <w:ind w:left="100"/>
              <w:rPr>
                <w:noProof/>
              </w:rPr>
            </w:pPr>
            <w:r>
              <w:t>R2</w:t>
            </w:r>
          </w:p>
        </w:tc>
      </w:tr>
      <w:tr w:rsidR="008B4A32" w14:paraId="29B84547" w14:textId="77777777" w:rsidTr="00B154AD">
        <w:tc>
          <w:tcPr>
            <w:tcW w:w="1843" w:type="dxa"/>
            <w:tcBorders>
              <w:left w:val="single" w:sz="4" w:space="0" w:color="auto"/>
            </w:tcBorders>
          </w:tcPr>
          <w:p w14:paraId="74425375" w14:textId="77777777" w:rsidR="008B4A32" w:rsidRDefault="008B4A32" w:rsidP="00B154AD">
            <w:pPr>
              <w:pStyle w:val="CRCoverPage"/>
              <w:spacing w:after="0"/>
              <w:rPr>
                <w:b/>
                <w:i/>
                <w:noProof/>
                <w:sz w:val="8"/>
                <w:szCs w:val="8"/>
              </w:rPr>
            </w:pPr>
          </w:p>
        </w:tc>
        <w:tc>
          <w:tcPr>
            <w:tcW w:w="7797" w:type="dxa"/>
            <w:gridSpan w:val="10"/>
            <w:tcBorders>
              <w:right w:val="single" w:sz="4" w:space="0" w:color="auto"/>
            </w:tcBorders>
          </w:tcPr>
          <w:p w14:paraId="2F88AF42" w14:textId="77777777" w:rsidR="008B4A32" w:rsidRDefault="008B4A32" w:rsidP="00B154AD">
            <w:pPr>
              <w:pStyle w:val="CRCoverPage"/>
              <w:spacing w:before="20" w:after="20"/>
              <w:rPr>
                <w:noProof/>
                <w:sz w:val="8"/>
                <w:szCs w:val="8"/>
              </w:rPr>
            </w:pPr>
          </w:p>
        </w:tc>
      </w:tr>
      <w:tr w:rsidR="008B4A32" w14:paraId="7E9624DE" w14:textId="77777777" w:rsidTr="00B154AD">
        <w:tc>
          <w:tcPr>
            <w:tcW w:w="1843" w:type="dxa"/>
            <w:tcBorders>
              <w:left w:val="single" w:sz="4" w:space="0" w:color="auto"/>
            </w:tcBorders>
          </w:tcPr>
          <w:p w14:paraId="1D468784" w14:textId="77777777" w:rsidR="008B4A32" w:rsidRDefault="008B4A32" w:rsidP="00B154AD">
            <w:pPr>
              <w:pStyle w:val="CRCoverPage"/>
              <w:tabs>
                <w:tab w:val="right" w:pos="1759"/>
              </w:tabs>
              <w:spacing w:after="0"/>
              <w:rPr>
                <w:b/>
                <w:i/>
                <w:noProof/>
              </w:rPr>
            </w:pPr>
            <w:r>
              <w:rPr>
                <w:b/>
                <w:i/>
                <w:noProof/>
              </w:rPr>
              <w:t>Work item code:</w:t>
            </w:r>
          </w:p>
        </w:tc>
        <w:tc>
          <w:tcPr>
            <w:tcW w:w="3686" w:type="dxa"/>
            <w:gridSpan w:val="5"/>
            <w:shd w:val="pct30" w:color="FFFF00" w:fill="auto"/>
          </w:tcPr>
          <w:p w14:paraId="35C99ACF" w14:textId="1F513468" w:rsidR="008B4A32" w:rsidRDefault="00A974CB" w:rsidP="00B154AD">
            <w:pPr>
              <w:pStyle w:val="CRCoverPage"/>
              <w:spacing w:before="20" w:after="20"/>
              <w:ind w:left="100"/>
              <w:rPr>
                <w:noProof/>
              </w:rPr>
            </w:pPr>
            <w:bookmarkStart w:id="1" w:name="_Hlk89955442"/>
            <w:r>
              <w:t>NR_NTN_solutions-Core</w:t>
            </w:r>
            <w:bookmarkEnd w:id="1"/>
          </w:p>
        </w:tc>
        <w:tc>
          <w:tcPr>
            <w:tcW w:w="567" w:type="dxa"/>
            <w:tcBorders>
              <w:left w:val="nil"/>
            </w:tcBorders>
          </w:tcPr>
          <w:p w14:paraId="1244D876" w14:textId="77777777" w:rsidR="008B4A32" w:rsidRDefault="008B4A32" w:rsidP="00B154AD">
            <w:pPr>
              <w:pStyle w:val="CRCoverPage"/>
              <w:spacing w:before="20" w:after="20"/>
              <w:ind w:right="100"/>
              <w:rPr>
                <w:noProof/>
              </w:rPr>
            </w:pPr>
          </w:p>
        </w:tc>
        <w:tc>
          <w:tcPr>
            <w:tcW w:w="1417" w:type="dxa"/>
            <w:gridSpan w:val="3"/>
            <w:tcBorders>
              <w:left w:val="nil"/>
            </w:tcBorders>
          </w:tcPr>
          <w:p w14:paraId="7630D180" w14:textId="77777777" w:rsidR="008B4A32" w:rsidRDefault="008B4A32" w:rsidP="00B154AD">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49E202E7" w14:textId="6AA6950F" w:rsidR="008B4A32" w:rsidRDefault="008B4A32" w:rsidP="00B154AD">
            <w:pPr>
              <w:pStyle w:val="CRCoverPage"/>
              <w:spacing w:before="20" w:after="20"/>
              <w:ind w:left="100"/>
              <w:rPr>
                <w:noProof/>
              </w:rPr>
            </w:pPr>
            <w:r>
              <w:t>202</w:t>
            </w:r>
            <w:r w:rsidR="002D63E8">
              <w:t>2</w:t>
            </w:r>
            <w:r>
              <w:t>-</w:t>
            </w:r>
            <w:r w:rsidR="00FE3219">
              <w:t>0</w:t>
            </w:r>
            <w:r w:rsidR="00A351B7">
              <w:t>5</w:t>
            </w:r>
            <w:r w:rsidR="0082253D">
              <w:t>-</w:t>
            </w:r>
            <w:r w:rsidR="00A351B7">
              <w:t>18</w:t>
            </w:r>
            <w:r>
              <w:fldChar w:fldCharType="begin"/>
            </w:r>
            <w:r>
              <w:instrText xml:space="preserve"> DOCPROPERTY  ResDate  \* MERGEFORMAT </w:instrText>
            </w:r>
            <w:r>
              <w:fldChar w:fldCharType="end"/>
            </w:r>
          </w:p>
        </w:tc>
      </w:tr>
      <w:tr w:rsidR="008B4A32" w14:paraId="3A92EC25" w14:textId="77777777" w:rsidTr="00B154AD">
        <w:tc>
          <w:tcPr>
            <w:tcW w:w="1843" w:type="dxa"/>
            <w:tcBorders>
              <w:left w:val="single" w:sz="4" w:space="0" w:color="auto"/>
            </w:tcBorders>
          </w:tcPr>
          <w:p w14:paraId="61114764" w14:textId="77777777" w:rsidR="008B4A32" w:rsidRDefault="008B4A32" w:rsidP="00B154AD">
            <w:pPr>
              <w:pStyle w:val="CRCoverPage"/>
              <w:spacing w:after="0"/>
              <w:rPr>
                <w:b/>
                <w:i/>
                <w:noProof/>
                <w:sz w:val="8"/>
                <w:szCs w:val="8"/>
              </w:rPr>
            </w:pPr>
          </w:p>
        </w:tc>
        <w:tc>
          <w:tcPr>
            <w:tcW w:w="1986" w:type="dxa"/>
            <w:gridSpan w:val="4"/>
          </w:tcPr>
          <w:p w14:paraId="6EECB326" w14:textId="77777777" w:rsidR="008B4A32" w:rsidRDefault="008B4A32" w:rsidP="00B154AD">
            <w:pPr>
              <w:pStyle w:val="CRCoverPage"/>
              <w:spacing w:before="20" w:after="20"/>
              <w:rPr>
                <w:noProof/>
                <w:sz w:val="8"/>
                <w:szCs w:val="8"/>
              </w:rPr>
            </w:pPr>
          </w:p>
        </w:tc>
        <w:tc>
          <w:tcPr>
            <w:tcW w:w="2267" w:type="dxa"/>
            <w:gridSpan w:val="2"/>
          </w:tcPr>
          <w:p w14:paraId="09A1A142" w14:textId="77777777" w:rsidR="008B4A32" w:rsidRDefault="008B4A32" w:rsidP="00B154AD">
            <w:pPr>
              <w:pStyle w:val="CRCoverPage"/>
              <w:spacing w:before="20" w:after="20"/>
              <w:rPr>
                <w:noProof/>
                <w:sz w:val="8"/>
                <w:szCs w:val="8"/>
              </w:rPr>
            </w:pPr>
          </w:p>
        </w:tc>
        <w:tc>
          <w:tcPr>
            <w:tcW w:w="1417" w:type="dxa"/>
            <w:gridSpan w:val="3"/>
          </w:tcPr>
          <w:p w14:paraId="18B41C8C" w14:textId="77777777" w:rsidR="008B4A32" w:rsidRDefault="008B4A32" w:rsidP="00B154AD">
            <w:pPr>
              <w:pStyle w:val="CRCoverPage"/>
              <w:spacing w:before="20" w:after="20"/>
              <w:rPr>
                <w:noProof/>
                <w:sz w:val="8"/>
                <w:szCs w:val="8"/>
              </w:rPr>
            </w:pPr>
          </w:p>
        </w:tc>
        <w:tc>
          <w:tcPr>
            <w:tcW w:w="2127" w:type="dxa"/>
            <w:tcBorders>
              <w:right w:val="single" w:sz="4" w:space="0" w:color="auto"/>
            </w:tcBorders>
          </w:tcPr>
          <w:p w14:paraId="50B7E9D8" w14:textId="77777777" w:rsidR="008B4A32" w:rsidRDefault="008B4A32" w:rsidP="00B154AD">
            <w:pPr>
              <w:pStyle w:val="CRCoverPage"/>
              <w:spacing w:before="20" w:after="20"/>
              <w:rPr>
                <w:noProof/>
                <w:sz w:val="8"/>
                <w:szCs w:val="8"/>
              </w:rPr>
            </w:pPr>
          </w:p>
        </w:tc>
      </w:tr>
      <w:tr w:rsidR="008B4A32" w14:paraId="5812738B" w14:textId="77777777" w:rsidTr="00B154AD">
        <w:trPr>
          <w:cantSplit/>
        </w:trPr>
        <w:tc>
          <w:tcPr>
            <w:tcW w:w="1843" w:type="dxa"/>
            <w:tcBorders>
              <w:left w:val="single" w:sz="4" w:space="0" w:color="auto"/>
            </w:tcBorders>
          </w:tcPr>
          <w:p w14:paraId="317A17C4" w14:textId="77777777" w:rsidR="008B4A32" w:rsidRDefault="008B4A32" w:rsidP="00B154AD">
            <w:pPr>
              <w:pStyle w:val="CRCoverPage"/>
              <w:tabs>
                <w:tab w:val="right" w:pos="1759"/>
              </w:tabs>
              <w:spacing w:after="0"/>
              <w:rPr>
                <w:b/>
                <w:i/>
                <w:noProof/>
              </w:rPr>
            </w:pPr>
            <w:r>
              <w:rPr>
                <w:b/>
                <w:i/>
                <w:noProof/>
              </w:rPr>
              <w:t>Category:</w:t>
            </w:r>
          </w:p>
        </w:tc>
        <w:tc>
          <w:tcPr>
            <w:tcW w:w="851" w:type="dxa"/>
            <w:shd w:val="pct30" w:color="FFFF00" w:fill="auto"/>
          </w:tcPr>
          <w:p w14:paraId="33EE8941" w14:textId="14CA8FE1" w:rsidR="008B4A32" w:rsidRDefault="00A351B7" w:rsidP="00B154AD">
            <w:pPr>
              <w:pStyle w:val="CRCoverPage"/>
              <w:spacing w:before="20" w:after="20"/>
              <w:ind w:left="100" w:right="-609"/>
              <w:rPr>
                <w:b/>
                <w:noProof/>
              </w:rPr>
            </w:pPr>
            <w:r>
              <w:t>F</w:t>
            </w:r>
          </w:p>
        </w:tc>
        <w:tc>
          <w:tcPr>
            <w:tcW w:w="3402" w:type="dxa"/>
            <w:gridSpan w:val="5"/>
            <w:tcBorders>
              <w:left w:val="nil"/>
            </w:tcBorders>
          </w:tcPr>
          <w:p w14:paraId="61144E4A" w14:textId="77777777" w:rsidR="008B4A32" w:rsidRDefault="008B4A32" w:rsidP="00B154AD">
            <w:pPr>
              <w:pStyle w:val="CRCoverPage"/>
              <w:spacing w:before="20" w:after="20"/>
              <w:rPr>
                <w:noProof/>
              </w:rPr>
            </w:pPr>
          </w:p>
        </w:tc>
        <w:tc>
          <w:tcPr>
            <w:tcW w:w="1417" w:type="dxa"/>
            <w:gridSpan w:val="3"/>
            <w:tcBorders>
              <w:left w:val="nil"/>
            </w:tcBorders>
          </w:tcPr>
          <w:p w14:paraId="630C5841" w14:textId="77777777" w:rsidR="008B4A32" w:rsidRDefault="008B4A32" w:rsidP="00B154AD">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6BA29A9D" w14:textId="77777777" w:rsidR="008B4A32" w:rsidRDefault="00EA0CBF" w:rsidP="00B154AD">
            <w:pPr>
              <w:pStyle w:val="CRCoverPage"/>
              <w:spacing w:before="20" w:after="20"/>
              <w:ind w:left="100"/>
              <w:rPr>
                <w:noProof/>
              </w:rPr>
            </w:pPr>
            <w:r>
              <w:fldChar w:fldCharType="begin"/>
            </w:r>
            <w:r>
              <w:instrText xml:space="preserve"> DOCPROPERTY  Release  \* MERGEFORMAT </w:instrText>
            </w:r>
            <w:r>
              <w:fldChar w:fldCharType="separate"/>
            </w:r>
            <w:r w:rsidR="008B4A32">
              <w:rPr>
                <w:noProof/>
              </w:rPr>
              <w:t>Rel-</w:t>
            </w:r>
            <w:r>
              <w:rPr>
                <w:noProof/>
              </w:rPr>
              <w:fldChar w:fldCharType="end"/>
            </w:r>
            <w:r w:rsidR="008B4A32">
              <w:rPr>
                <w:noProof/>
              </w:rPr>
              <w:t>17</w:t>
            </w:r>
          </w:p>
        </w:tc>
      </w:tr>
      <w:tr w:rsidR="008B4A32" w14:paraId="6439F8F4" w14:textId="77777777" w:rsidTr="00B154AD">
        <w:tc>
          <w:tcPr>
            <w:tcW w:w="1843" w:type="dxa"/>
            <w:tcBorders>
              <w:left w:val="single" w:sz="4" w:space="0" w:color="auto"/>
              <w:bottom w:val="single" w:sz="4" w:space="0" w:color="auto"/>
            </w:tcBorders>
          </w:tcPr>
          <w:p w14:paraId="56E774BC" w14:textId="77777777" w:rsidR="008B4A32" w:rsidRDefault="008B4A32" w:rsidP="00B154AD">
            <w:pPr>
              <w:pStyle w:val="CRCoverPage"/>
              <w:spacing w:after="0"/>
              <w:rPr>
                <w:b/>
                <w:i/>
                <w:noProof/>
              </w:rPr>
            </w:pPr>
          </w:p>
        </w:tc>
        <w:tc>
          <w:tcPr>
            <w:tcW w:w="4677" w:type="dxa"/>
            <w:gridSpan w:val="8"/>
            <w:tcBorders>
              <w:bottom w:val="single" w:sz="4" w:space="0" w:color="auto"/>
            </w:tcBorders>
          </w:tcPr>
          <w:p w14:paraId="087636F4" w14:textId="77777777" w:rsidR="008B4A32" w:rsidRDefault="008B4A32" w:rsidP="00B154A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A26DC46" w14:textId="77777777" w:rsidR="008B4A32" w:rsidRDefault="008B4A32" w:rsidP="00B154AD">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832E653" w14:textId="2F4BE731" w:rsidR="008B4A32" w:rsidRDefault="008B4A32" w:rsidP="00B154A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p w14:paraId="7FDD34A7" w14:textId="517AD5A0" w:rsidR="001C120E" w:rsidRPr="007C2097" w:rsidRDefault="001C120E" w:rsidP="00B154AD">
            <w:pPr>
              <w:pStyle w:val="CRCoverPage"/>
              <w:tabs>
                <w:tab w:val="left" w:pos="950"/>
              </w:tabs>
              <w:spacing w:after="0"/>
              <w:ind w:left="241" w:hanging="241"/>
              <w:rPr>
                <w:i/>
                <w:noProof/>
                <w:sz w:val="18"/>
              </w:rPr>
            </w:pPr>
            <w:r>
              <w:rPr>
                <w:i/>
                <w:noProof/>
                <w:sz w:val="18"/>
              </w:rPr>
              <w:t xml:space="preserve">   Rel-19</w:t>
            </w:r>
            <w:r>
              <w:rPr>
                <w:i/>
                <w:noProof/>
                <w:sz w:val="18"/>
              </w:rPr>
              <w:tab/>
              <w:t>(Release 19)</w:t>
            </w:r>
          </w:p>
        </w:tc>
      </w:tr>
      <w:tr w:rsidR="008B4A32" w14:paraId="6EEB59F7" w14:textId="77777777" w:rsidTr="00B154AD">
        <w:tc>
          <w:tcPr>
            <w:tcW w:w="1843" w:type="dxa"/>
          </w:tcPr>
          <w:p w14:paraId="1F10A673" w14:textId="77777777" w:rsidR="008B4A32" w:rsidRDefault="008B4A32" w:rsidP="00B154AD">
            <w:pPr>
              <w:pStyle w:val="CRCoverPage"/>
              <w:spacing w:after="0"/>
              <w:rPr>
                <w:b/>
                <w:i/>
                <w:noProof/>
                <w:sz w:val="8"/>
                <w:szCs w:val="8"/>
              </w:rPr>
            </w:pPr>
          </w:p>
        </w:tc>
        <w:tc>
          <w:tcPr>
            <w:tcW w:w="7797" w:type="dxa"/>
            <w:gridSpan w:val="10"/>
          </w:tcPr>
          <w:p w14:paraId="5CCE3C47" w14:textId="77777777" w:rsidR="008B4A32" w:rsidRDefault="008B4A32" w:rsidP="00B154AD">
            <w:pPr>
              <w:pStyle w:val="CRCoverPage"/>
              <w:spacing w:after="0"/>
              <w:rPr>
                <w:noProof/>
                <w:sz w:val="8"/>
                <w:szCs w:val="8"/>
              </w:rPr>
            </w:pPr>
          </w:p>
        </w:tc>
      </w:tr>
      <w:tr w:rsidR="008B4A32" w14:paraId="69CE87F7" w14:textId="77777777" w:rsidTr="00B154AD">
        <w:tc>
          <w:tcPr>
            <w:tcW w:w="2694" w:type="dxa"/>
            <w:gridSpan w:val="2"/>
            <w:tcBorders>
              <w:top w:val="single" w:sz="4" w:space="0" w:color="auto"/>
              <w:left w:val="single" w:sz="4" w:space="0" w:color="auto"/>
            </w:tcBorders>
          </w:tcPr>
          <w:p w14:paraId="55E74154" w14:textId="77777777" w:rsidR="008B4A32" w:rsidRDefault="008B4A32" w:rsidP="00B154A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3C2233C" w14:textId="06F974D1" w:rsidR="008B4A32" w:rsidRDefault="00A351B7" w:rsidP="00BF635C">
            <w:pPr>
              <w:pStyle w:val="CRCoverPage"/>
              <w:spacing w:before="20" w:after="80"/>
              <w:rPr>
                <w:noProof/>
              </w:rPr>
            </w:pPr>
            <w:r>
              <w:t>Existing TN features such as RRC inactive state may not be tested in NTN deployment. There should be mechanism to let the network know on the inter-operability testing status of the existing TN per UE features for UEs which support both TN and NTN</w:t>
            </w:r>
            <w:r w:rsidR="0095373D">
              <w:t>.</w:t>
            </w:r>
          </w:p>
        </w:tc>
      </w:tr>
      <w:tr w:rsidR="008B4A32" w14:paraId="55767ABD" w14:textId="77777777" w:rsidTr="00B154AD">
        <w:tc>
          <w:tcPr>
            <w:tcW w:w="2694" w:type="dxa"/>
            <w:gridSpan w:val="2"/>
            <w:tcBorders>
              <w:left w:val="single" w:sz="4" w:space="0" w:color="auto"/>
            </w:tcBorders>
          </w:tcPr>
          <w:p w14:paraId="33430066" w14:textId="77777777" w:rsidR="008B4A32" w:rsidRDefault="008B4A32" w:rsidP="00B154AD">
            <w:pPr>
              <w:pStyle w:val="CRCoverPage"/>
              <w:spacing w:after="0"/>
              <w:rPr>
                <w:b/>
                <w:i/>
                <w:noProof/>
                <w:sz w:val="8"/>
                <w:szCs w:val="8"/>
              </w:rPr>
            </w:pPr>
          </w:p>
        </w:tc>
        <w:tc>
          <w:tcPr>
            <w:tcW w:w="6946" w:type="dxa"/>
            <w:gridSpan w:val="9"/>
            <w:tcBorders>
              <w:right w:val="single" w:sz="4" w:space="0" w:color="auto"/>
            </w:tcBorders>
          </w:tcPr>
          <w:p w14:paraId="2C731196" w14:textId="77777777" w:rsidR="008B4A32" w:rsidRDefault="008B4A32" w:rsidP="00B154AD">
            <w:pPr>
              <w:pStyle w:val="CRCoverPage"/>
              <w:spacing w:after="0"/>
              <w:rPr>
                <w:noProof/>
                <w:sz w:val="8"/>
                <w:szCs w:val="8"/>
              </w:rPr>
            </w:pPr>
          </w:p>
        </w:tc>
      </w:tr>
      <w:tr w:rsidR="008B4A32" w14:paraId="0382B922" w14:textId="77777777" w:rsidTr="00B154AD">
        <w:tc>
          <w:tcPr>
            <w:tcW w:w="2694" w:type="dxa"/>
            <w:gridSpan w:val="2"/>
            <w:tcBorders>
              <w:left w:val="single" w:sz="4" w:space="0" w:color="auto"/>
            </w:tcBorders>
          </w:tcPr>
          <w:p w14:paraId="3D4F76EF" w14:textId="77777777" w:rsidR="008B4A32" w:rsidRDefault="008B4A32" w:rsidP="00B154A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ADE0C18" w14:textId="7B5B82B6" w:rsidR="008B4A32" w:rsidRDefault="00A351B7" w:rsidP="000C66FB">
            <w:pPr>
              <w:pStyle w:val="CRCoverPage"/>
              <w:tabs>
                <w:tab w:val="left" w:pos="384"/>
              </w:tabs>
              <w:spacing w:before="20" w:after="80"/>
              <w:rPr>
                <w:noProof/>
              </w:rPr>
            </w:pPr>
            <w:r>
              <w:t xml:space="preserve">Add new Rel-17 non-critical extension to convey </w:t>
            </w:r>
            <w:r>
              <w:rPr>
                <w:iCs/>
                <w:lang w:eastAsia="ja-JP"/>
              </w:rPr>
              <w:t>a subset of</w:t>
            </w:r>
            <w:r w:rsidRPr="00DD508A">
              <w:rPr>
                <w:iCs/>
                <w:lang w:eastAsia="ja-JP"/>
              </w:rPr>
              <w:t xml:space="preserve"> UE Radio Access Capability Parameters </w:t>
            </w:r>
            <w:r>
              <w:rPr>
                <w:iCs/>
                <w:lang w:eastAsia="ja-JP"/>
              </w:rPr>
              <w:t xml:space="preserve">differently </w:t>
            </w:r>
            <w:r w:rsidRPr="00DD508A">
              <w:rPr>
                <w:iCs/>
                <w:lang w:eastAsia="ja-JP"/>
              </w:rPr>
              <w:t xml:space="preserve">for </w:t>
            </w:r>
            <w:r>
              <w:rPr>
                <w:iCs/>
                <w:lang w:eastAsia="ja-JP"/>
              </w:rPr>
              <w:t>NR NTN</w:t>
            </w:r>
            <w:r>
              <w:t>.</w:t>
            </w:r>
          </w:p>
        </w:tc>
      </w:tr>
      <w:tr w:rsidR="008B4A32" w14:paraId="5DB66267" w14:textId="77777777" w:rsidTr="00B154AD">
        <w:tc>
          <w:tcPr>
            <w:tcW w:w="2694" w:type="dxa"/>
            <w:gridSpan w:val="2"/>
            <w:tcBorders>
              <w:left w:val="single" w:sz="4" w:space="0" w:color="auto"/>
            </w:tcBorders>
          </w:tcPr>
          <w:p w14:paraId="4904FA9C" w14:textId="77777777" w:rsidR="008B4A32" w:rsidRDefault="008B4A32" w:rsidP="00B154AD">
            <w:pPr>
              <w:pStyle w:val="CRCoverPage"/>
              <w:spacing w:after="0"/>
              <w:rPr>
                <w:b/>
                <w:i/>
                <w:noProof/>
                <w:sz w:val="8"/>
                <w:szCs w:val="8"/>
              </w:rPr>
            </w:pPr>
          </w:p>
        </w:tc>
        <w:tc>
          <w:tcPr>
            <w:tcW w:w="6946" w:type="dxa"/>
            <w:gridSpan w:val="9"/>
            <w:tcBorders>
              <w:right w:val="single" w:sz="4" w:space="0" w:color="auto"/>
            </w:tcBorders>
          </w:tcPr>
          <w:p w14:paraId="5F0F016C" w14:textId="77777777" w:rsidR="008B4A32" w:rsidRDefault="008B4A32" w:rsidP="00B154AD">
            <w:pPr>
              <w:pStyle w:val="CRCoverPage"/>
              <w:spacing w:after="0"/>
              <w:rPr>
                <w:noProof/>
                <w:sz w:val="8"/>
                <w:szCs w:val="8"/>
              </w:rPr>
            </w:pPr>
          </w:p>
        </w:tc>
      </w:tr>
      <w:tr w:rsidR="008B4A32" w14:paraId="0E89B80A" w14:textId="77777777" w:rsidTr="00B154AD">
        <w:tc>
          <w:tcPr>
            <w:tcW w:w="2694" w:type="dxa"/>
            <w:gridSpan w:val="2"/>
            <w:tcBorders>
              <w:left w:val="single" w:sz="4" w:space="0" w:color="auto"/>
              <w:bottom w:val="single" w:sz="4" w:space="0" w:color="auto"/>
            </w:tcBorders>
          </w:tcPr>
          <w:p w14:paraId="38E9DEE9" w14:textId="77777777" w:rsidR="008B4A32" w:rsidRDefault="008B4A32" w:rsidP="00B154A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197425" w14:textId="79AE0C19" w:rsidR="008B4A32" w:rsidRDefault="000C66FB" w:rsidP="000C66FB">
            <w:pPr>
              <w:pStyle w:val="CRCoverPage"/>
              <w:tabs>
                <w:tab w:val="left" w:pos="384"/>
              </w:tabs>
              <w:spacing w:before="20" w:after="80"/>
              <w:rPr>
                <w:noProof/>
              </w:rPr>
            </w:pPr>
            <w:r>
              <w:rPr>
                <w:noProof/>
              </w:rPr>
              <w:t xml:space="preserve">UE capabilities for </w:t>
            </w:r>
            <w:r w:rsidR="0095373D">
              <w:rPr>
                <w:noProof/>
              </w:rPr>
              <w:t>TN/</w:t>
            </w:r>
            <w:r w:rsidR="00A974CB">
              <w:rPr>
                <w:noProof/>
              </w:rPr>
              <w:t>NTN</w:t>
            </w:r>
            <w:r>
              <w:rPr>
                <w:noProof/>
              </w:rPr>
              <w:t xml:space="preserve"> </w:t>
            </w:r>
            <w:r w:rsidR="0095373D">
              <w:rPr>
                <w:noProof/>
              </w:rPr>
              <w:t>differentiation is not supported</w:t>
            </w:r>
            <w:r>
              <w:rPr>
                <w:noProof/>
              </w:rPr>
              <w:t>.</w:t>
            </w:r>
          </w:p>
        </w:tc>
      </w:tr>
      <w:tr w:rsidR="008B4A32" w14:paraId="10BF126D" w14:textId="77777777" w:rsidTr="00B154AD">
        <w:tc>
          <w:tcPr>
            <w:tcW w:w="2694" w:type="dxa"/>
            <w:gridSpan w:val="2"/>
          </w:tcPr>
          <w:p w14:paraId="54661034" w14:textId="77777777" w:rsidR="008B4A32" w:rsidRDefault="008B4A32" w:rsidP="00B154AD">
            <w:pPr>
              <w:pStyle w:val="CRCoverPage"/>
              <w:spacing w:after="0"/>
              <w:rPr>
                <w:b/>
                <w:i/>
                <w:noProof/>
                <w:sz w:val="8"/>
                <w:szCs w:val="8"/>
              </w:rPr>
            </w:pPr>
          </w:p>
        </w:tc>
        <w:tc>
          <w:tcPr>
            <w:tcW w:w="6946" w:type="dxa"/>
            <w:gridSpan w:val="9"/>
          </w:tcPr>
          <w:p w14:paraId="6A887A0C" w14:textId="77777777" w:rsidR="008B4A32" w:rsidRDefault="008B4A32" w:rsidP="00B154AD">
            <w:pPr>
              <w:pStyle w:val="CRCoverPage"/>
              <w:spacing w:after="0"/>
              <w:rPr>
                <w:noProof/>
                <w:sz w:val="8"/>
                <w:szCs w:val="8"/>
              </w:rPr>
            </w:pPr>
          </w:p>
        </w:tc>
      </w:tr>
      <w:tr w:rsidR="008B4A32" w14:paraId="542E9390" w14:textId="77777777" w:rsidTr="00B154AD">
        <w:tc>
          <w:tcPr>
            <w:tcW w:w="2694" w:type="dxa"/>
            <w:gridSpan w:val="2"/>
            <w:tcBorders>
              <w:top w:val="single" w:sz="4" w:space="0" w:color="auto"/>
              <w:left w:val="single" w:sz="4" w:space="0" w:color="auto"/>
            </w:tcBorders>
          </w:tcPr>
          <w:p w14:paraId="0D32A0F0" w14:textId="77777777" w:rsidR="008B4A32" w:rsidRDefault="008B4A32" w:rsidP="00B154A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A54D9A6" w14:textId="0FB53842" w:rsidR="008B4A32" w:rsidRDefault="00CB1218" w:rsidP="00B154AD">
            <w:pPr>
              <w:pStyle w:val="CRCoverPage"/>
              <w:spacing w:before="20" w:after="20"/>
              <w:ind w:left="102"/>
              <w:rPr>
                <w:noProof/>
              </w:rPr>
            </w:pPr>
            <w:r>
              <w:rPr>
                <w:noProof/>
              </w:rPr>
              <w:t>6.3.3</w:t>
            </w:r>
          </w:p>
        </w:tc>
      </w:tr>
      <w:tr w:rsidR="008B4A32" w14:paraId="55006B49" w14:textId="77777777" w:rsidTr="00B154AD">
        <w:tc>
          <w:tcPr>
            <w:tcW w:w="2694" w:type="dxa"/>
            <w:gridSpan w:val="2"/>
            <w:tcBorders>
              <w:left w:val="single" w:sz="4" w:space="0" w:color="auto"/>
            </w:tcBorders>
          </w:tcPr>
          <w:p w14:paraId="19DFE87C" w14:textId="77777777" w:rsidR="008B4A32" w:rsidRDefault="008B4A32" w:rsidP="00B154AD">
            <w:pPr>
              <w:pStyle w:val="CRCoverPage"/>
              <w:spacing w:after="0"/>
              <w:rPr>
                <w:b/>
                <w:i/>
                <w:noProof/>
                <w:sz w:val="8"/>
                <w:szCs w:val="8"/>
              </w:rPr>
            </w:pPr>
          </w:p>
        </w:tc>
        <w:tc>
          <w:tcPr>
            <w:tcW w:w="6946" w:type="dxa"/>
            <w:gridSpan w:val="9"/>
            <w:tcBorders>
              <w:right w:val="single" w:sz="4" w:space="0" w:color="auto"/>
            </w:tcBorders>
          </w:tcPr>
          <w:p w14:paraId="3DE6A979" w14:textId="77777777" w:rsidR="008B4A32" w:rsidRDefault="008B4A32" w:rsidP="00B154AD">
            <w:pPr>
              <w:pStyle w:val="CRCoverPage"/>
              <w:spacing w:after="0"/>
              <w:rPr>
                <w:noProof/>
                <w:sz w:val="8"/>
                <w:szCs w:val="8"/>
              </w:rPr>
            </w:pPr>
          </w:p>
        </w:tc>
      </w:tr>
      <w:tr w:rsidR="008B4A32" w14:paraId="70DA31BC" w14:textId="77777777" w:rsidTr="00B154AD">
        <w:tc>
          <w:tcPr>
            <w:tcW w:w="2694" w:type="dxa"/>
            <w:gridSpan w:val="2"/>
            <w:tcBorders>
              <w:left w:val="single" w:sz="4" w:space="0" w:color="auto"/>
            </w:tcBorders>
          </w:tcPr>
          <w:p w14:paraId="0C20B1AE" w14:textId="77777777" w:rsidR="008B4A32" w:rsidRDefault="008B4A32" w:rsidP="00B154A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D4D11BD" w14:textId="77777777" w:rsidR="008B4A32" w:rsidRDefault="008B4A32" w:rsidP="00B154A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AE5BF8" w14:textId="77777777" w:rsidR="008B4A32" w:rsidRDefault="008B4A32" w:rsidP="00B154AD">
            <w:pPr>
              <w:pStyle w:val="CRCoverPage"/>
              <w:spacing w:after="0"/>
              <w:jc w:val="center"/>
              <w:rPr>
                <w:b/>
                <w:caps/>
                <w:noProof/>
              </w:rPr>
            </w:pPr>
            <w:r>
              <w:rPr>
                <w:b/>
                <w:caps/>
                <w:noProof/>
              </w:rPr>
              <w:t>N</w:t>
            </w:r>
          </w:p>
        </w:tc>
        <w:tc>
          <w:tcPr>
            <w:tcW w:w="2977" w:type="dxa"/>
            <w:gridSpan w:val="4"/>
          </w:tcPr>
          <w:p w14:paraId="6C0B30E7" w14:textId="77777777" w:rsidR="008B4A32" w:rsidRDefault="008B4A32" w:rsidP="00B154A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45FF8D8" w14:textId="77777777" w:rsidR="008B4A32" w:rsidRDefault="008B4A32" w:rsidP="00B154AD">
            <w:pPr>
              <w:pStyle w:val="CRCoverPage"/>
              <w:spacing w:after="0"/>
              <w:ind w:left="99"/>
              <w:rPr>
                <w:noProof/>
              </w:rPr>
            </w:pPr>
          </w:p>
        </w:tc>
      </w:tr>
      <w:tr w:rsidR="008B4A32" w14:paraId="26EBCFF6" w14:textId="77777777" w:rsidTr="00B154AD">
        <w:tc>
          <w:tcPr>
            <w:tcW w:w="2694" w:type="dxa"/>
            <w:gridSpan w:val="2"/>
            <w:tcBorders>
              <w:left w:val="single" w:sz="4" w:space="0" w:color="auto"/>
            </w:tcBorders>
          </w:tcPr>
          <w:p w14:paraId="7DB2ED22" w14:textId="77777777" w:rsidR="008B4A32" w:rsidRDefault="008B4A32" w:rsidP="00B154A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4402AA9" w14:textId="1893291F" w:rsidR="008B4A32" w:rsidRDefault="002C0741" w:rsidP="00B154A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1723B" w14:textId="7B9EDD0D" w:rsidR="008B4A32" w:rsidRDefault="008B4A32" w:rsidP="00B154AD">
            <w:pPr>
              <w:pStyle w:val="CRCoverPage"/>
              <w:spacing w:after="0"/>
              <w:jc w:val="center"/>
              <w:rPr>
                <w:b/>
                <w:caps/>
                <w:noProof/>
              </w:rPr>
            </w:pPr>
          </w:p>
        </w:tc>
        <w:tc>
          <w:tcPr>
            <w:tcW w:w="2977" w:type="dxa"/>
            <w:gridSpan w:val="4"/>
          </w:tcPr>
          <w:p w14:paraId="7E781D4B" w14:textId="77777777" w:rsidR="008B4A32" w:rsidRDefault="008B4A32" w:rsidP="00B154A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108BA9C" w14:textId="2D31027E" w:rsidR="008B4A32" w:rsidRDefault="002C0741" w:rsidP="00B154AD">
            <w:pPr>
              <w:pStyle w:val="CRCoverPage"/>
              <w:spacing w:after="0"/>
              <w:ind w:left="99"/>
              <w:rPr>
                <w:noProof/>
              </w:rPr>
            </w:pPr>
            <w:r>
              <w:rPr>
                <w:noProof/>
              </w:rPr>
              <w:t>TS38.306 CR TBD</w:t>
            </w:r>
          </w:p>
        </w:tc>
      </w:tr>
      <w:tr w:rsidR="008B4A32" w14:paraId="2D5ACBED" w14:textId="77777777" w:rsidTr="00B154AD">
        <w:tc>
          <w:tcPr>
            <w:tcW w:w="2694" w:type="dxa"/>
            <w:gridSpan w:val="2"/>
            <w:tcBorders>
              <w:left w:val="single" w:sz="4" w:space="0" w:color="auto"/>
            </w:tcBorders>
          </w:tcPr>
          <w:p w14:paraId="3F95C950" w14:textId="77777777" w:rsidR="008B4A32" w:rsidRDefault="008B4A32" w:rsidP="00B154A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058DDB2" w14:textId="77777777" w:rsidR="008B4A32" w:rsidRDefault="008B4A32" w:rsidP="00B154A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3DFB7D" w14:textId="77777777" w:rsidR="008B4A32" w:rsidRDefault="008B4A32" w:rsidP="00B154AD">
            <w:pPr>
              <w:pStyle w:val="CRCoverPage"/>
              <w:spacing w:after="0"/>
              <w:jc w:val="center"/>
              <w:rPr>
                <w:b/>
                <w:caps/>
                <w:noProof/>
              </w:rPr>
            </w:pPr>
            <w:r>
              <w:rPr>
                <w:b/>
                <w:caps/>
                <w:noProof/>
              </w:rPr>
              <w:t>X</w:t>
            </w:r>
          </w:p>
        </w:tc>
        <w:tc>
          <w:tcPr>
            <w:tcW w:w="2977" w:type="dxa"/>
            <w:gridSpan w:val="4"/>
          </w:tcPr>
          <w:p w14:paraId="10E5ADC6" w14:textId="77777777" w:rsidR="008B4A32" w:rsidRDefault="008B4A32" w:rsidP="00B154A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4843B8" w14:textId="77777777" w:rsidR="008B4A32" w:rsidRDefault="008B4A32" w:rsidP="00B154AD">
            <w:pPr>
              <w:pStyle w:val="CRCoverPage"/>
              <w:spacing w:after="0"/>
              <w:ind w:left="99"/>
              <w:rPr>
                <w:noProof/>
              </w:rPr>
            </w:pPr>
            <w:r>
              <w:rPr>
                <w:noProof/>
              </w:rPr>
              <w:t xml:space="preserve">TS/TR ... CR ... </w:t>
            </w:r>
          </w:p>
        </w:tc>
      </w:tr>
      <w:tr w:rsidR="008B4A32" w14:paraId="5983E553" w14:textId="77777777" w:rsidTr="00B154AD">
        <w:tc>
          <w:tcPr>
            <w:tcW w:w="2694" w:type="dxa"/>
            <w:gridSpan w:val="2"/>
            <w:tcBorders>
              <w:left w:val="single" w:sz="4" w:space="0" w:color="auto"/>
            </w:tcBorders>
          </w:tcPr>
          <w:p w14:paraId="0F4E1406" w14:textId="77777777" w:rsidR="008B4A32" w:rsidRDefault="008B4A32" w:rsidP="00B154A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162E440" w14:textId="77777777" w:rsidR="008B4A32" w:rsidRDefault="008B4A32" w:rsidP="00B154A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DB3C53" w14:textId="77777777" w:rsidR="008B4A32" w:rsidRDefault="008B4A32" w:rsidP="00B154AD">
            <w:pPr>
              <w:pStyle w:val="CRCoverPage"/>
              <w:spacing w:after="0"/>
              <w:jc w:val="center"/>
              <w:rPr>
                <w:b/>
                <w:caps/>
                <w:noProof/>
              </w:rPr>
            </w:pPr>
            <w:r>
              <w:rPr>
                <w:b/>
                <w:caps/>
                <w:noProof/>
              </w:rPr>
              <w:t>X</w:t>
            </w:r>
          </w:p>
        </w:tc>
        <w:tc>
          <w:tcPr>
            <w:tcW w:w="2977" w:type="dxa"/>
            <w:gridSpan w:val="4"/>
          </w:tcPr>
          <w:p w14:paraId="3AA60429" w14:textId="77777777" w:rsidR="008B4A32" w:rsidRDefault="008B4A32" w:rsidP="00B154A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FA61BA" w14:textId="77777777" w:rsidR="008B4A32" w:rsidRDefault="008B4A32" w:rsidP="00B154AD">
            <w:pPr>
              <w:pStyle w:val="CRCoverPage"/>
              <w:spacing w:after="0"/>
              <w:ind w:left="99"/>
              <w:rPr>
                <w:noProof/>
              </w:rPr>
            </w:pPr>
            <w:r>
              <w:rPr>
                <w:noProof/>
              </w:rPr>
              <w:t xml:space="preserve">TS/TR ... CR ... </w:t>
            </w:r>
          </w:p>
        </w:tc>
      </w:tr>
      <w:tr w:rsidR="008B4A32" w14:paraId="42D6A56C" w14:textId="77777777" w:rsidTr="00B154AD">
        <w:tc>
          <w:tcPr>
            <w:tcW w:w="2694" w:type="dxa"/>
            <w:gridSpan w:val="2"/>
            <w:tcBorders>
              <w:left w:val="single" w:sz="4" w:space="0" w:color="auto"/>
            </w:tcBorders>
          </w:tcPr>
          <w:p w14:paraId="3401894E" w14:textId="77777777" w:rsidR="008B4A32" w:rsidRDefault="008B4A32" w:rsidP="00B154AD">
            <w:pPr>
              <w:pStyle w:val="CRCoverPage"/>
              <w:spacing w:after="0"/>
              <w:rPr>
                <w:b/>
                <w:i/>
                <w:noProof/>
              </w:rPr>
            </w:pPr>
          </w:p>
        </w:tc>
        <w:tc>
          <w:tcPr>
            <w:tcW w:w="6946" w:type="dxa"/>
            <w:gridSpan w:val="9"/>
            <w:tcBorders>
              <w:right w:val="single" w:sz="4" w:space="0" w:color="auto"/>
            </w:tcBorders>
          </w:tcPr>
          <w:p w14:paraId="39FD3B3F" w14:textId="77777777" w:rsidR="008B4A32" w:rsidRDefault="008B4A32" w:rsidP="00B154AD">
            <w:pPr>
              <w:pStyle w:val="CRCoverPage"/>
              <w:spacing w:after="0"/>
              <w:rPr>
                <w:noProof/>
              </w:rPr>
            </w:pPr>
          </w:p>
        </w:tc>
      </w:tr>
      <w:tr w:rsidR="008B4A32" w14:paraId="33FD4549" w14:textId="77777777" w:rsidTr="00B154AD">
        <w:tc>
          <w:tcPr>
            <w:tcW w:w="2694" w:type="dxa"/>
            <w:gridSpan w:val="2"/>
            <w:tcBorders>
              <w:left w:val="single" w:sz="4" w:space="0" w:color="auto"/>
              <w:bottom w:val="single" w:sz="4" w:space="0" w:color="auto"/>
            </w:tcBorders>
          </w:tcPr>
          <w:p w14:paraId="3F94E94A" w14:textId="77777777" w:rsidR="008B4A32" w:rsidRDefault="008B4A32" w:rsidP="00B154A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C6998B" w14:textId="77777777" w:rsidR="008B4A32" w:rsidRDefault="008B4A32" w:rsidP="00B154AD">
            <w:pPr>
              <w:pStyle w:val="CRCoverPage"/>
              <w:spacing w:after="0"/>
              <w:ind w:left="100"/>
              <w:rPr>
                <w:noProof/>
              </w:rPr>
            </w:pPr>
          </w:p>
        </w:tc>
      </w:tr>
      <w:tr w:rsidR="008B4A32" w:rsidRPr="008863B9" w14:paraId="145CE18E" w14:textId="77777777" w:rsidTr="00B154AD">
        <w:tc>
          <w:tcPr>
            <w:tcW w:w="2694" w:type="dxa"/>
            <w:gridSpan w:val="2"/>
            <w:tcBorders>
              <w:top w:val="single" w:sz="4" w:space="0" w:color="auto"/>
              <w:bottom w:val="single" w:sz="4" w:space="0" w:color="auto"/>
            </w:tcBorders>
          </w:tcPr>
          <w:p w14:paraId="1657C88E" w14:textId="77777777" w:rsidR="008B4A32" w:rsidRPr="008863B9" w:rsidRDefault="008B4A32" w:rsidP="00B154A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0B5AA8E" w14:textId="77777777" w:rsidR="008B4A32" w:rsidRPr="008863B9" w:rsidRDefault="008B4A32" w:rsidP="00B154AD">
            <w:pPr>
              <w:pStyle w:val="CRCoverPage"/>
              <w:spacing w:after="0"/>
              <w:ind w:left="100"/>
              <w:rPr>
                <w:noProof/>
                <w:sz w:val="8"/>
                <w:szCs w:val="8"/>
              </w:rPr>
            </w:pPr>
          </w:p>
        </w:tc>
      </w:tr>
      <w:tr w:rsidR="008B4A32" w14:paraId="0A0DFFAA" w14:textId="77777777" w:rsidTr="00B154AD">
        <w:tc>
          <w:tcPr>
            <w:tcW w:w="2694" w:type="dxa"/>
            <w:gridSpan w:val="2"/>
            <w:tcBorders>
              <w:top w:val="single" w:sz="4" w:space="0" w:color="auto"/>
              <w:left w:val="single" w:sz="4" w:space="0" w:color="auto"/>
              <w:bottom w:val="single" w:sz="4" w:space="0" w:color="auto"/>
            </w:tcBorders>
          </w:tcPr>
          <w:p w14:paraId="4A45C181" w14:textId="77777777" w:rsidR="008B4A32" w:rsidRDefault="008B4A32" w:rsidP="00B154A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11D3F30" w14:textId="77777777" w:rsidR="008B4A32" w:rsidRDefault="008B4A32" w:rsidP="00B154AD">
            <w:pPr>
              <w:pStyle w:val="CRCoverPage"/>
              <w:spacing w:after="0"/>
              <w:ind w:left="100"/>
              <w:rPr>
                <w:noProof/>
              </w:rPr>
            </w:pPr>
          </w:p>
        </w:tc>
      </w:tr>
    </w:tbl>
    <w:p w14:paraId="5615CD89" w14:textId="77777777" w:rsidR="008B4A32" w:rsidRDefault="008B4A32" w:rsidP="008B4A32">
      <w:pPr>
        <w:pStyle w:val="CRCoverPage"/>
        <w:spacing w:after="0"/>
        <w:rPr>
          <w:noProof/>
          <w:sz w:val="8"/>
          <w:szCs w:val="8"/>
        </w:rPr>
      </w:pPr>
    </w:p>
    <w:p w14:paraId="1D7AE420" w14:textId="77777777" w:rsidR="008B4A32" w:rsidRDefault="008B4A32" w:rsidP="008B4A32">
      <w:pPr>
        <w:rPr>
          <w:noProof/>
        </w:rPr>
        <w:sectPr w:rsidR="008B4A32">
          <w:headerReference w:type="even" r:id="rId14"/>
          <w:footnotePr>
            <w:numRestart w:val="eachSect"/>
          </w:footnotePr>
          <w:pgSz w:w="11907" w:h="16840" w:code="9"/>
          <w:pgMar w:top="1418" w:right="1134" w:bottom="1134" w:left="1134" w:header="680" w:footer="567" w:gutter="0"/>
          <w:cols w:space="720"/>
        </w:sectPr>
      </w:pPr>
    </w:p>
    <w:p w14:paraId="4BE57932" w14:textId="77777777" w:rsidR="00394471" w:rsidRPr="00DE5341" w:rsidRDefault="00394471" w:rsidP="00394471">
      <w:pPr>
        <w:pStyle w:val="Heading1"/>
      </w:pPr>
      <w:bookmarkStart w:id="2" w:name="_Toc60777073"/>
      <w:bookmarkStart w:id="3" w:name="_Toc68015013"/>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sidRPr="00DE5341">
        <w:lastRenderedPageBreak/>
        <w:t>6</w:t>
      </w:r>
      <w:r w:rsidRPr="00DE5341">
        <w:tab/>
        <w:t xml:space="preserve">Protocol data units, </w:t>
      </w:r>
      <w:proofErr w:type="gramStart"/>
      <w:r w:rsidRPr="00DE5341">
        <w:t>formats</w:t>
      </w:r>
      <w:proofErr w:type="gramEnd"/>
      <w:r w:rsidRPr="00DE5341">
        <w:t xml:space="preserve"> and parameters (ASN.1)</w:t>
      </w:r>
      <w:bookmarkEnd w:id="2"/>
      <w:bookmarkEnd w:id="3"/>
    </w:p>
    <w:p w14:paraId="7EE8A98F" w14:textId="2C99A724" w:rsidR="00E633F9" w:rsidRPr="00950975" w:rsidRDefault="00676BBE" w:rsidP="00E633F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16" w:name="_Toc60777078"/>
      <w:bookmarkStart w:id="17" w:name="_Toc68015018"/>
      <w:r>
        <w:rPr>
          <w:i/>
          <w:noProof/>
        </w:rPr>
        <w:t>First change</w:t>
      </w:r>
    </w:p>
    <w:p w14:paraId="57A7D54D" w14:textId="77777777" w:rsidR="00560D60" w:rsidRPr="006F115B" w:rsidRDefault="00560D60" w:rsidP="00560D60">
      <w:pPr>
        <w:pStyle w:val="Heading3"/>
      </w:pPr>
      <w:bookmarkStart w:id="18" w:name="_Toc60777428"/>
      <w:bookmarkStart w:id="19" w:name="_Toc76423715"/>
      <w:bookmarkEnd w:id="16"/>
      <w:bookmarkEnd w:id="17"/>
      <w:r w:rsidRPr="006F115B">
        <w:t>6.3.3</w:t>
      </w:r>
      <w:r w:rsidRPr="006F115B">
        <w:tab/>
        <w:t>UE capability information elements</w:t>
      </w:r>
      <w:bookmarkEnd w:id="18"/>
      <w:bookmarkEnd w:id="19"/>
    </w:p>
    <w:p w14:paraId="5ECB42CF" w14:textId="114C4B40" w:rsidR="00560D60" w:rsidRDefault="00676BBE" w:rsidP="00560D60">
      <w:pPr>
        <w:rPr>
          <w:b/>
          <w:bCs/>
        </w:rPr>
      </w:pPr>
      <w:r w:rsidRPr="00676BBE">
        <w:rPr>
          <w:b/>
          <w:bCs/>
        </w:rPr>
        <w:t>&lt;</w:t>
      </w:r>
      <w:r w:rsidRPr="00676BBE">
        <w:rPr>
          <w:b/>
          <w:bCs/>
          <w:i/>
          <w:noProof/>
        </w:rPr>
        <w:t xml:space="preserve"> unmodified Subclauses removed</w:t>
      </w:r>
      <w:r w:rsidRPr="00676BBE">
        <w:rPr>
          <w:b/>
          <w:bCs/>
        </w:rPr>
        <w:t>&gt;</w:t>
      </w:r>
    </w:p>
    <w:p w14:paraId="456711AE" w14:textId="2C96501B" w:rsidR="00201B4B" w:rsidRDefault="00201B4B" w:rsidP="00560D60">
      <w:pPr>
        <w:rPr>
          <w:b/>
          <w:bCs/>
        </w:rPr>
      </w:pPr>
    </w:p>
    <w:p w14:paraId="3F55FF60" w14:textId="77777777" w:rsidR="00DC74E9" w:rsidRPr="00DC74E9" w:rsidRDefault="00DC74E9" w:rsidP="00DC74E9">
      <w:pPr>
        <w:keepNext/>
        <w:keepLines/>
        <w:spacing w:before="120"/>
        <w:ind w:left="1418" w:hanging="1418"/>
        <w:outlineLvl w:val="3"/>
        <w:rPr>
          <w:ins w:id="20" w:author="Intel" w:date="2022-05-17T16:03:00Z"/>
          <w:rFonts w:ascii="Arial" w:hAnsi="Arial"/>
          <w:sz w:val="24"/>
        </w:rPr>
      </w:pPr>
      <w:ins w:id="21" w:author="Intel" w:date="2022-05-17T16:03:00Z">
        <w:r w:rsidRPr="00DC74E9">
          <w:rPr>
            <w:rFonts w:ascii="Arial" w:hAnsi="Arial"/>
            <w:sz w:val="24"/>
          </w:rPr>
          <w:t>–</w:t>
        </w:r>
        <w:r w:rsidRPr="00DC74E9">
          <w:rPr>
            <w:rFonts w:ascii="Arial" w:hAnsi="Arial"/>
            <w:sz w:val="24"/>
          </w:rPr>
          <w:tab/>
        </w:r>
        <w:r w:rsidRPr="00DC74E9">
          <w:rPr>
            <w:rFonts w:ascii="Arial" w:hAnsi="Arial"/>
            <w:i/>
            <w:noProof/>
            <w:sz w:val="24"/>
          </w:rPr>
          <w:t>NTN-Parameters</w:t>
        </w:r>
      </w:ins>
    </w:p>
    <w:p w14:paraId="6132E688" w14:textId="0F4EE4F9" w:rsidR="00DC74E9" w:rsidRPr="00DC74E9" w:rsidRDefault="00DC74E9" w:rsidP="00DC74E9">
      <w:pPr>
        <w:rPr>
          <w:ins w:id="22" w:author="Intel" w:date="2022-05-17T16:03:00Z"/>
          <w:iCs/>
        </w:rPr>
      </w:pPr>
      <w:commentRangeStart w:id="23"/>
      <w:ins w:id="24" w:author="Intel" w:date="2022-05-17T16:03:00Z">
        <w:r w:rsidRPr="00DC74E9">
          <w:t xml:space="preserve">The IE </w:t>
        </w:r>
        <w:r w:rsidRPr="00DC74E9">
          <w:rPr>
            <w:i/>
          </w:rPr>
          <w:t>NTN-Parameters</w:t>
        </w:r>
        <w:r w:rsidRPr="00DC74E9">
          <w:rPr>
            <w:iCs/>
          </w:rPr>
          <w:t xml:space="preserve"> </w:t>
        </w:r>
        <w:proofErr w:type="gramStart"/>
        <w:r w:rsidRPr="00DC74E9">
          <w:rPr>
            <w:rFonts w:eastAsia="Malgun Gothic"/>
          </w:rPr>
          <w:t>is</w:t>
        </w:r>
        <w:proofErr w:type="gramEnd"/>
        <w:r w:rsidRPr="00DC74E9">
          <w:rPr>
            <w:rFonts w:eastAsia="Malgun Gothic"/>
          </w:rPr>
          <w:t xml:space="preserve"> used to convey</w:t>
        </w:r>
        <w:r w:rsidRPr="00DC74E9">
          <w:rPr>
            <w:iCs/>
          </w:rPr>
          <w:t xml:space="preserve"> the subset of UE Radio Access Capability Parameters differently for NR NTN. T</w:t>
        </w:r>
        <w:r w:rsidRPr="00DC74E9">
          <w:rPr>
            <w:rFonts w:eastAsia="Malgun Gothic"/>
          </w:rPr>
          <w:t xml:space="preserve">his IE is not used if </w:t>
        </w:r>
        <w:r w:rsidRPr="00DC74E9">
          <w:rPr>
            <w:iCs/>
          </w:rPr>
          <w:t>the subset of UE Radio Access Capability Parameters is same for both NR TN and NR NTN</w:t>
        </w:r>
        <w:r w:rsidRPr="00DC74E9">
          <w:rPr>
            <w:rFonts w:eastAsia="Malgun Gothic"/>
          </w:rPr>
          <w:t>.</w:t>
        </w:r>
      </w:ins>
      <w:commentRangeEnd w:id="23"/>
      <w:r w:rsidR="00890CA7">
        <w:rPr>
          <w:rStyle w:val="CommentReference"/>
        </w:rPr>
        <w:commentReference w:id="23"/>
      </w:r>
    </w:p>
    <w:p w14:paraId="78C2D561" w14:textId="77777777" w:rsidR="00DC74E9" w:rsidRPr="00DC74E9" w:rsidRDefault="00DC74E9" w:rsidP="00DC74E9">
      <w:pPr>
        <w:keepNext/>
        <w:keepLines/>
        <w:spacing w:before="60"/>
        <w:jc w:val="center"/>
        <w:rPr>
          <w:ins w:id="25" w:author="Intel" w:date="2022-05-17T16:03:00Z"/>
          <w:rFonts w:ascii="Arial" w:hAnsi="Arial"/>
          <w:b/>
        </w:rPr>
      </w:pPr>
      <w:ins w:id="26" w:author="Intel" w:date="2022-05-17T16:03:00Z">
        <w:r w:rsidRPr="00DC74E9">
          <w:rPr>
            <w:rFonts w:ascii="Arial" w:hAnsi="Arial"/>
            <w:b/>
            <w:i/>
          </w:rPr>
          <w:t>NTN-</w:t>
        </w:r>
        <w:proofErr w:type="gramStart"/>
        <w:r w:rsidRPr="00DC74E9">
          <w:rPr>
            <w:rFonts w:ascii="Arial" w:hAnsi="Arial"/>
            <w:b/>
            <w:i/>
          </w:rPr>
          <w:t>Parameters</w:t>
        </w:r>
        <w:proofErr w:type="gramEnd"/>
        <w:r w:rsidRPr="00DC74E9">
          <w:rPr>
            <w:rFonts w:ascii="Arial" w:hAnsi="Arial"/>
            <w:b/>
          </w:rPr>
          <w:t xml:space="preserve"> information element</w:t>
        </w:r>
      </w:ins>
    </w:p>
    <w:p w14:paraId="6580F29B" w14:textId="77777777" w:rsidR="00DC74E9" w:rsidRPr="00DC74E9" w:rsidRDefault="00DC74E9" w:rsidP="00DC74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 w:author="Intel" w:date="2022-05-17T16:03:00Z"/>
          <w:rFonts w:ascii="Courier New" w:hAnsi="Courier New"/>
          <w:noProof/>
          <w:sz w:val="16"/>
          <w:lang w:eastAsia="en-GB"/>
        </w:rPr>
      </w:pPr>
      <w:ins w:id="28" w:author="Intel" w:date="2022-05-17T16:03:00Z">
        <w:r w:rsidRPr="00DC74E9">
          <w:rPr>
            <w:rFonts w:ascii="Courier New" w:hAnsi="Courier New"/>
            <w:noProof/>
            <w:sz w:val="16"/>
            <w:lang w:eastAsia="en-GB"/>
          </w:rPr>
          <w:t>-- ASN1START</w:t>
        </w:r>
      </w:ins>
    </w:p>
    <w:p w14:paraId="1EE814A1" w14:textId="60B2E80A" w:rsidR="00DC74E9" w:rsidRPr="00DC74E9" w:rsidRDefault="00DC74E9" w:rsidP="00DC74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 w:author="Intel" w:date="2022-05-17T16:03:00Z"/>
          <w:rFonts w:ascii="Courier New" w:hAnsi="Courier New"/>
          <w:noProof/>
          <w:sz w:val="16"/>
          <w:lang w:eastAsia="en-GB"/>
        </w:rPr>
      </w:pPr>
      <w:ins w:id="30" w:author="Intel" w:date="2022-05-17T16:03:00Z">
        <w:r w:rsidRPr="00DC74E9">
          <w:rPr>
            <w:rFonts w:ascii="Courier New" w:hAnsi="Courier New"/>
            <w:noProof/>
            <w:sz w:val="16"/>
            <w:lang w:eastAsia="en-GB"/>
          </w:rPr>
          <w:t>-- TAG-NTN</w:t>
        </w:r>
      </w:ins>
      <w:ins w:id="31" w:author="Intel" w:date="2022-05-17T16:04:00Z">
        <w:r>
          <w:rPr>
            <w:rFonts w:ascii="Courier New" w:hAnsi="Courier New"/>
            <w:noProof/>
            <w:sz w:val="16"/>
            <w:lang w:eastAsia="en-GB"/>
          </w:rPr>
          <w:t>-</w:t>
        </w:r>
      </w:ins>
      <w:ins w:id="32" w:author="Intel" w:date="2022-05-17T16:03:00Z">
        <w:r w:rsidRPr="00DC74E9">
          <w:rPr>
            <w:rFonts w:ascii="Courier New" w:hAnsi="Courier New"/>
            <w:noProof/>
            <w:sz w:val="16"/>
            <w:lang w:eastAsia="en-GB"/>
          </w:rPr>
          <w:t>PARAMETERS-START</w:t>
        </w:r>
      </w:ins>
    </w:p>
    <w:p w14:paraId="486C22AE" w14:textId="77777777" w:rsidR="00DC74E9" w:rsidRPr="00DC74E9" w:rsidRDefault="00DC74E9" w:rsidP="00DC74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 w:author="Intel" w:date="2022-05-17T16:03:00Z"/>
          <w:rFonts w:ascii="Courier New" w:hAnsi="Courier New"/>
          <w:noProof/>
          <w:sz w:val="16"/>
          <w:lang w:eastAsia="en-GB"/>
        </w:rPr>
      </w:pPr>
    </w:p>
    <w:p w14:paraId="777B3DE8" w14:textId="77777777" w:rsidR="00DC74E9" w:rsidRPr="00DC74E9" w:rsidRDefault="00DC74E9" w:rsidP="00DC74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Intel" w:date="2022-05-17T16:03:00Z"/>
          <w:rFonts w:ascii="Courier New" w:hAnsi="Courier New"/>
          <w:noProof/>
          <w:sz w:val="16"/>
          <w:lang w:eastAsia="en-GB"/>
        </w:rPr>
      </w:pPr>
      <w:ins w:id="35" w:author="Intel" w:date="2022-05-17T16:03:00Z">
        <w:r w:rsidRPr="00DC74E9">
          <w:rPr>
            <w:rFonts w:ascii="Courier New" w:hAnsi="Courier New"/>
            <w:noProof/>
            <w:sz w:val="16"/>
            <w:lang w:eastAsia="en-GB"/>
          </w:rPr>
          <w:t>NTN-Parameters-r17 ::=              SEQUENCE {</w:t>
        </w:r>
      </w:ins>
    </w:p>
    <w:p w14:paraId="4E02DF2C" w14:textId="7CB3806B" w:rsidR="00DC74E9" w:rsidRPr="00DC74E9" w:rsidRDefault="00DC74E9" w:rsidP="00DC74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 w:author="Intel" w:date="2022-05-17T16:03:00Z"/>
          <w:rFonts w:ascii="Courier New" w:hAnsi="Courier New"/>
          <w:noProof/>
          <w:sz w:val="16"/>
          <w:lang w:eastAsia="en-GB"/>
        </w:rPr>
      </w:pPr>
      <w:ins w:id="37" w:author="Intel" w:date="2022-05-17T16:03:00Z">
        <w:r w:rsidRPr="00DC74E9">
          <w:rPr>
            <w:rFonts w:ascii="Courier New" w:hAnsi="Courier New"/>
            <w:noProof/>
            <w:sz w:val="16"/>
            <w:lang w:eastAsia="en-GB"/>
          </w:rPr>
          <w:t xml:space="preserve">    inactiveState-r17                    </w:t>
        </w:r>
      </w:ins>
      <w:ins w:id="38" w:author="Intel" w:date="2022-05-17T16:33:00Z">
        <w:r w:rsidR="00DE6266">
          <w:rPr>
            <w:rFonts w:ascii="Courier New" w:hAnsi="Courier New"/>
            <w:noProof/>
            <w:sz w:val="16"/>
            <w:lang w:eastAsia="en-GB"/>
          </w:rPr>
          <w:t xml:space="preserve">   </w:t>
        </w:r>
      </w:ins>
      <w:ins w:id="39" w:author="Intel" w:date="2022-05-17T16:03:00Z">
        <w:r w:rsidRPr="00DC74E9">
          <w:rPr>
            <w:rFonts w:ascii="Courier New" w:hAnsi="Courier New"/>
            <w:noProof/>
            <w:sz w:val="16"/>
            <w:lang w:eastAsia="en-GB"/>
          </w:rPr>
          <w:t>ENUMERATED {supported}                                OPTIONAL,</w:t>
        </w:r>
      </w:ins>
    </w:p>
    <w:p w14:paraId="078CBA63" w14:textId="5E3E9CA3" w:rsidR="00DC74E9" w:rsidRPr="00DC74E9" w:rsidRDefault="00DC74E9" w:rsidP="00DC74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 w:author="Intel" w:date="2022-05-17T16:03:00Z"/>
          <w:rFonts w:ascii="Courier New" w:hAnsi="Courier New"/>
          <w:noProof/>
          <w:sz w:val="16"/>
          <w:lang w:eastAsia="en-GB"/>
        </w:rPr>
      </w:pPr>
      <w:ins w:id="41" w:author="Intel" w:date="2022-05-17T16:03:00Z">
        <w:r w:rsidRPr="00DC74E9">
          <w:rPr>
            <w:rFonts w:ascii="Courier New" w:hAnsi="Courier New"/>
            <w:noProof/>
            <w:sz w:val="16"/>
            <w:lang w:eastAsia="en-GB"/>
          </w:rPr>
          <w:t xml:space="preserve">    measAndMobParametersNTN-r17            </w:t>
        </w:r>
        <w:r w:rsidRPr="00DC74E9">
          <w:rPr>
            <w:rFonts w:ascii="Courier New" w:hAnsi="Courier New"/>
            <w:noProof/>
            <w:sz w:val="16"/>
            <w:lang w:eastAsia="en-GB"/>
          </w:rPr>
          <w:tab/>
          <w:t>MeasAndMobParameters                                  OPTIONAL,</w:t>
        </w:r>
      </w:ins>
    </w:p>
    <w:p w14:paraId="3CD71380" w14:textId="231C93A0" w:rsidR="00DC74E9" w:rsidRPr="00DC74E9" w:rsidRDefault="00DC74E9" w:rsidP="00DC74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 w:author="Intel" w:date="2022-05-17T16:03:00Z"/>
          <w:rFonts w:ascii="Courier New" w:hAnsi="Courier New"/>
          <w:noProof/>
          <w:sz w:val="16"/>
          <w:lang w:eastAsia="en-GB"/>
        </w:rPr>
      </w:pPr>
      <w:ins w:id="43" w:author="Intel" w:date="2022-05-17T16:03:00Z">
        <w:r w:rsidRPr="00DC74E9">
          <w:rPr>
            <w:rFonts w:ascii="Courier New" w:hAnsi="Courier New"/>
            <w:noProof/>
            <w:sz w:val="16"/>
            <w:lang w:eastAsia="en-GB"/>
          </w:rPr>
          <w:t xml:space="preserve">    mac-ParametersNTN-r17                 </w:t>
        </w:r>
        <w:r w:rsidRPr="00DC74E9">
          <w:rPr>
            <w:rFonts w:ascii="Courier New" w:hAnsi="Courier New"/>
            <w:noProof/>
            <w:sz w:val="16"/>
            <w:lang w:eastAsia="en-GB"/>
          </w:rPr>
          <w:tab/>
          <w:t>MAC-Parameters                                        OPTIONAL,</w:t>
        </w:r>
      </w:ins>
    </w:p>
    <w:p w14:paraId="2213DD6F" w14:textId="488497E4" w:rsidR="00DC74E9" w:rsidRDefault="00DC74E9" w:rsidP="003535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44" w:author="Intel" w:date="2022-05-17T16:16:00Z"/>
          <w:rFonts w:ascii="Courier New" w:hAnsi="Courier New"/>
          <w:noProof/>
          <w:sz w:val="16"/>
          <w:lang w:eastAsia="en-GB"/>
        </w:rPr>
      </w:pPr>
      <w:ins w:id="45" w:author="Intel" w:date="2022-05-17T16:03:00Z">
        <w:r w:rsidRPr="00DC74E9">
          <w:rPr>
            <w:rFonts w:ascii="Courier New" w:hAnsi="Courier New"/>
            <w:noProof/>
            <w:sz w:val="16"/>
            <w:lang w:eastAsia="en-GB"/>
          </w:rPr>
          <w:t xml:space="preserve">phy-ParametersNTN-r17            </w:t>
        </w:r>
        <w:r w:rsidRPr="00DC74E9">
          <w:rPr>
            <w:rFonts w:ascii="Courier New" w:hAnsi="Courier New"/>
            <w:noProof/>
            <w:sz w:val="16"/>
            <w:lang w:eastAsia="en-GB"/>
          </w:rPr>
          <w:tab/>
        </w:r>
        <w:r w:rsidRPr="00DC74E9">
          <w:rPr>
            <w:rFonts w:ascii="Courier New" w:hAnsi="Courier New"/>
            <w:noProof/>
            <w:sz w:val="16"/>
            <w:lang w:eastAsia="en-GB"/>
          </w:rPr>
          <w:tab/>
          <w:t>Phy-Parameters                                        OPTIONAL,</w:t>
        </w:r>
      </w:ins>
    </w:p>
    <w:p w14:paraId="5FB9E29E" w14:textId="43D23618" w:rsidR="00353590" w:rsidRPr="00353590" w:rsidRDefault="00353590" w:rsidP="003535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 w:author="Intel" w:date="2022-05-17T16:17:00Z"/>
          <w:rFonts w:ascii="Courier New" w:hAnsi="Courier New"/>
          <w:noProof/>
          <w:sz w:val="16"/>
          <w:lang w:eastAsia="en-GB"/>
        </w:rPr>
      </w:pPr>
      <w:ins w:id="47" w:author="Intel" w:date="2022-05-17T16:17:00Z">
        <w:r w:rsidRPr="00353590">
          <w:rPr>
            <w:rFonts w:ascii="Courier New" w:hAnsi="Courier New"/>
            <w:noProof/>
            <w:sz w:val="16"/>
            <w:lang w:eastAsia="en-GB"/>
          </w:rPr>
          <w:t xml:space="preserve">    fdd-Add-UE-NR-Capabilities</w:t>
        </w:r>
        <w:r w:rsidRPr="00DC74E9">
          <w:rPr>
            <w:rFonts w:ascii="Courier New" w:hAnsi="Courier New"/>
            <w:noProof/>
            <w:sz w:val="16"/>
            <w:lang w:eastAsia="en-GB"/>
          </w:rPr>
          <w:t xml:space="preserve">NTN-r17       </w:t>
        </w:r>
        <w:r w:rsidRPr="00353590">
          <w:rPr>
            <w:rFonts w:ascii="Courier New" w:hAnsi="Courier New"/>
            <w:noProof/>
            <w:sz w:val="16"/>
            <w:lang w:eastAsia="en-GB"/>
          </w:rPr>
          <w:t>UE-NR-CapabilityAddXDD-Mode                           OPTIONAL,</w:t>
        </w:r>
      </w:ins>
    </w:p>
    <w:p w14:paraId="66D279F9" w14:textId="72720CBC" w:rsidR="00353590" w:rsidRPr="00353590" w:rsidRDefault="00353590" w:rsidP="003535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 w:author="Intel" w:date="2022-05-17T16:17:00Z"/>
          <w:rFonts w:ascii="Courier New" w:hAnsi="Courier New"/>
          <w:noProof/>
          <w:sz w:val="16"/>
          <w:lang w:eastAsia="en-GB"/>
        </w:rPr>
      </w:pPr>
      <w:ins w:id="49" w:author="Intel" w:date="2022-05-17T16:17:00Z">
        <w:r w:rsidRPr="00353590">
          <w:rPr>
            <w:rFonts w:ascii="Courier New" w:hAnsi="Courier New"/>
            <w:noProof/>
            <w:sz w:val="16"/>
            <w:lang w:eastAsia="en-GB"/>
          </w:rPr>
          <w:t xml:space="preserve">    fr1-Add-UE-NR-Capabilities</w:t>
        </w:r>
        <w:r w:rsidRPr="00DC74E9">
          <w:rPr>
            <w:rFonts w:ascii="Courier New" w:hAnsi="Courier New"/>
            <w:noProof/>
            <w:sz w:val="16"/>
            <w:lang w:eastAsia="en-GB"/>
          </w:rPr>
          <w:t xml:space="preserve">NTN-r17       </w:t>
        </w:r>
        <w:r w:rsidRPr="00353590">
          <w:rPr>
            <w:rFonts w:ascii="Courier New" w:hAnsi="Courier New"/>
            <w:noProof/>
            <w:sz w:val="16"/>
            <w:lang w:eastAsia="en-GB"/>
          </w:rPr>
          <w:t>UE-NR-CapabilityAddFRX-Mode                           OPTIONAL,</w:t>
        </w:r>
      </w:ins>
    </w:p>
    <w:p w14:paraId="33F68347" w14:textId="1C5F7638" w:rsidR="00353590" w:rsidRPr="00740BCD" w:rsidRDefault="00353590" w:rsidP="00353590">
      <w:pPr>
        <w:pStyle w:val="PL"/>
        <w:rPr>
          <w:ins w:id="50" w:author="Intel" w:date="2022-05-17T16:20:00Z"/>
        </w:rPr>
      </w:pPr>
      <w:ins w:id="51" w:author="Intel" w:date="2022-05-17T16:20:00Z">
        <w:r w:rsidRPr="00740BCD">
          <w:t xml:space="preserve">    ue-BasedPerfMeas-Parameters</w:t>
        </w:r>
      </w:ins>
      <w:ins w:id="52" w:author="Intel" w:date="2022-05-17T16:21:00Z">
        <w:r w:rsidRPr="00DC74E9">
          <w:t xml:space="preserve">NTN-r17      </w:t>
        </w:r>
      </w:ins>
      <w:ins w:id="53" w:author="Intel" w:date="2022-05-17T16:20:00Z">
        <w:r w:rsidRPr="00740BCD">
          <w:t xml:space="preserve">UE-BasedPerfMeas-Parameters-r16                       </w:t>
        </w:r>
        <w:r w:rsidRPr="00740BCD">
          <w:rPr>
            <w:color w:val="993366"/>
          </w:rPr>
          <w:t>OPTIONAL</w:t>
        </w:r>
        <w:r w:rsidRPr="00740BCD">
          <w:t>,</w:t>
        </w:r>
      </w:ins>
    </w:p>
    <w:p w14:paraId="131715C2" w14:textId="154707CE" w:rsidR="00353590" w:rsidRPr="00740BCD" w:rsidRDefault="00353590" w:rsidP="00353590">
      <w:pPr>
        <w:pStyle w:val="PL"/>
        <w:rPr>
          <w:ins w:id="54" w:author="Intel" w:date="2022-05-17T16:20:00Z"/>
        </w:rPr>
      </w:pPr>
      <w:ins w:id="55" w:author="Intel" w:date="2022-05-17T16:20:00Z">
        <w:r w:rsidRPr="00740BCD">
          <w:t xml:space="preserve">    son-Parameters</w:t>
        </w:r>
      </w:ins>
      <w:ins w:id="56" w:author="Intel" w:date="2022-05-17T16:21:00Z">
        <w:r w:rsidRPr="00DC74E9">
          <w:t xml:space="preserve">NTN-r17            </w:t>
        </w:r>
        <w:r w:rsidRPr="00353590">
          <w:t xml:space="preserve">      </w:t>
        </w:r>
      </w:ins>
      <w:ins w:id="57" w:author="Intel" w:date="2022-05-17T16:20:00Z">
        <w:r w:rsidRPr="00740BCD">
          <w:t xml:space="preserve"> SON-Parameters-r16                                    </w:t>
        </w:r>
        <w:r w:rsidRPr="00740BCD">
          <w:rPr>
            <w:color w:val="993366"/>
          </w:rPr>
          <w:t>OPTIONAL</w:t>
        </w:r>
        <w:r w:rsidRPr="00740BCD">
          <w:t>,</w:t>
        </w:r>
      </w:ins>
    </w:p>
    <w:p w14:paraId="6F22AD2F" w14:textId="51B8DE84" w:rsidR="00DC74E9" w:rsidRPr="00DC74E9" w:rsidRDefault="00DC74E9" w:rsidP="00DC74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 w:author="Intel" w:date="2022-05-17T16:03:00Z"/>
          <w:rFonts w:ascii="Courier New" w:hAnsi="Courier New"/>
          <w:noProof/>
          <w:sz w:val="16"/>
          <w:lang w:eastAsia="en-GB"/>
        </w:rPr>
      </w:pPr>
      <w:ins w:id="59" w:author="Intel" w:date="2022-05-17T16:03:00Z">
        <w:r w:rsidRPr="00DC74E9">
          <w:rPr>
            <w:rFonts w:ascii="Courier New" w:hAnsi="Courier New"/>
            <w:noProof/>
            <w:sz w:val="16"/>
            <w:lang w:eastAsia="en-GB"/>
          </w:rPr>
          <w:t xml:space="preserve">    nonCriticalExtension                </w:t>
        </w:r>
      </w:ins>
      <w:ins w:id="60" w:author="Intel" w:date="2022-05-17T16:22:00Z">
        <w:r w:rsidR="00353590">
          <w:rPr>
            <w:rFonts w:ascii="Courier New" w:hAnsi="Courier New"/>
            <w:noProof/>
            <w:sz w:val="16"/>
            <w:lang w:eastAsia="en-GB"/>
          </w:rPr>
          <w:t xml:space="preserve">    </w:t>
        </w:r>
      </w:ins>
      <w:ins w:id="61" w:author="Intel" w:date="2022-05-17T16:03:00Z">
        <w:r w:rsidRPr="00DC74E9">
          <w:rPr>
            <w:rFonts w:ascii="Courier New" w:hAnsi="Courier New"/>
            <w:noProof/>
            <w:sz w:val="16"/>
            <w:lang w:eastAsia="en-GB"/>
          </w:rPr>
          <w:t>SEQUENCE {}                                           OPTIONAL</w:t>
        </w:r>
      </w:ins>
    </w:p>
    <w:p w14:paraId="205AD751" w14:textId="77777777" w:rsidR="00DC74E9" w:rsidRPr="00DC74E9" w:rsidRDefault="00DC74E9" w:rsidP="00DC74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 w:author="Intel" w:date="2022-05-17T16:03:00Z"/>
          <w:rFonts w:ascii="Courier New" w:hAnsi="Courier New"/>
          <w:noProof/>
          <w:sz w:val="16"/>
          <w:lang w:eastAsia="en-GB"/>
        </w:rPr>
      </w:pPr>
      <w:ins w:id="63" w:author="Intel" w:date="2022-05-17T16:03:00Z">
        <w:r w:rsidRPr="00DC74E9">
          <w:rPr>
            <w:rFonts w:ascii="Courier New" w:hAnsi="Courier New"/>
            <w:noProof/>
            <w:sz w:val="16"/>
            <w:lang w:eastAsia="en-GB"/>
          </w:rPr>
          <w:t>}</w:t>
        </w:r>
      </w:ins>
    </w:p>
    <w:p w14:paraId="5802FFFD" w14:textId="77777777" w:rsidR="00DC74E9" w:rsidRPr="00DC74E9" w:rsidRDefault="00DC74E9" w:rsidP="00DC74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 w:author="Intel" w:date="2022-05-17T16:03:00Z"/>
          <w:rFonts w:ascii="Courier New" w:hAnsi="Courier New"/>
          <w:noProof/>
          <w:sz w:val="16"/>
          <w:lang w:eastAsia="en-GB"/>
        </w:rPr>
      </w:pPr>
    </w:p>
    <w:p w14:paraId="06236448" w14:textId="77777777" w:rsidR="00DC74E9" w:rsidRPr="00DC74E9" w:rsidRDefault="00DC74E9" w:rsidP="00DC74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 w:author="Intel" w:date="2022-05-17T16:03:00Z"/>
          <w:rFonts w:ascii="Courier New" w:hAnsi="Courier New"/>
          <w:noProof/>
          <w:sz w:val="16"/>
          <w:lang w:eastAsia="en-GB"/>
        </w:rPr>
      </w:pPr>
    </w:p>
    <w:p w14:paraId="16CAC9B1" w14:textId="4A7CC1B1" w:rsidR="00DC74E9" w:rsidRPr="00DC74E9" w:rsidRDefault="00DC74E9" w:rsidP="00DC74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 w:author="Intel" w:date="2022-05-17T16:03:00Z"/>
          <w:rFonts w:ascii="Courier New" w:hAnsi="Courier New"/>
          <w:noProof/>
          <w:sz w:val="16"/>
          <w:lang w:eastAsia="en-GB"/>
        </w:rPr>
      </w:pPr>
      <w:ins w:id="67" w:author="Intel" w:date="2022-05-17T16:03:00Z">
        <w:r w:rsidRPr="00DC74E9">
          <w:rPr>
            <w:rFonts w:ascii="Courier New" w:hAnsi="Courier New"/>
            <w:noProof/>
            <w:sz w:val="16"/>
            <w:lang w:eastAsia="en-GB"/>
          </w:rPr>
          <w:t>-- TAG-NTN</w:t>
        </w:r>
      </w:ins>
      <w:ins w:id="68" w:author="Intel" w:date="2022-05-17T16:04:00Z">
        <w:r>
          <w:rPr>
            <w:rFonts w:ascii="Courier New" w:hAnsi="Courier New"/>
            <w:noProof/>
            <w:sz w:val="16"/>
            <w:lang w:eastAsia="en-GB"/>
          </w:rPr>
          <w:t>-</w:t>
        </w:r>
      </w:ins>
      <w:ins w:id="69" w:author="Intel" w:date="2022-05-17T16:03:00Z">
        <w:r w:rsidRPr="00DC74E9">
          <w:rPr>
            <w:rFonts w:ascii="Courier New" w:hAnsi="Courier New"/>
            <w:noProof/>
            <w:sz w:val="16"/>
            <w:lang w:eastAsia="en-GB"/>
          </w:rPr>
          <w:t>PARAMETERS-STOP</w:t>
        </w:r>
      </w:ins>
    </w:p>
    <w:p w14:paraId="7CA8533B" w14:textId="77777777" w:rsidR="00DC74E9" w:rsidRPr="00DC74E9" w:rsidRDefault="00DC74E9" w:rsidP="00DC74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 w:author="Intel" w:date="2022-05-17T16:03:00Z"/>
          <w:rFonts w:ascii="Courier New" w:hAnsi="Courier New"/>
          <w:noProof/>
          <w:sz w:val="16"/>
          <w:lang w:eastAsia="en-GB"/>
        </w:rPr>
      </w:pPr>
      <w:ins w:id="71" w:author="Intel" w:date="2022-05-17T16:03:00Z">
        <w:r w:rsidRPr="00DC74E9">
          <w:rPr>
            <w:rFonts w:ascii="Courier New" w:hAnsi="Courier New"/>
            <w:noProof/>
            <w:sz w:val="16"/>
            <w:lang w:eastAsia="en-GB"/>
          </w:rPr>
          <w:t>-- ASN1STOP</w:t>
        </w:r>
      </w:ins>
    </w:p>
    <w:p w14:paraId="608DE6A8" w14:textId="77777777" w:rsidR="00DC74E9" w:rsidRPr="00DC74E9" w:rsidRDefault="00DC74E9" w:rsidP="00DC74E9">
      <w:pPr>
        <w:rPr>
          <w:ins w:id="72" w:author="Intel" w:date="2022-05-17T16:03:00Z"/>
        </w:rPr>
      </w:pPr>
    </w:p>
    <w:p w14:paraId="3ED6AE59" w14:textId="77777777" w:rsidR="00DC74E9" w:rsidRPr="00DC74E9" w:rsidRDefault="00DC74E9" w:rsidP="00DC74E9">
      <w:pPr>
        <w:rPr>
          <w:ins w:id="73" w:author="Intel" w:date="2022-05-17T16:03:00Z"/>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DC74E9" w:rsidRPr="00DC74E9" w14:paraId="7B1DB5C9" w14:textId="77777777" w:rsidTr="00622004">
        <w:trPr>
          <w:ins w:id="74" w:author="Intel" w:date="2022-05-17T16:03:00Z"/>
        </w:trPr>
        <w:tc>
          <w:tcPr>
            <w:tcW w:w="14278" w:type="dxa"/>
            <w:tcBorders>
              <w:top w:val="single" w:sz="4" w:space="0" w:color="auto"/>
              <w:left w:val="single" w:sz="4" w:space="0" w:color="auto"/>
              <w:bottom w:val="single" w:sz="4" w:space="0" w:color="auto"/>
              <w:right w:val="single" w:sz="4" w:space="0" w:color="auto"/>
            </w:tcBorders>
            <w:hideMark/>
          </w:tcPr>
          <w:p w14:paraId="4CEB54B6" w14:textId="77777777" w:rsidR="00DC74E9" w:rsidRPr="00DC74E9" w:rsidRDefault="00DC74E9" w:rsidP="00DC74E9">
            <w:pPr>
              <w:keepNext/>
              <w:keepLines/>
              <w:spacing w:after="0"/>
              <w:jc w:val="center"/>
              <w:rPr>
                <w:ins w:id="75" w:author="Intel" w:date="2022-05-17T16:03:00Z"/>
                <w:rFonts w:ascii="Arial" w:hAnsi="Arial"/>
                <w:b/>
                <w:bCs/>
                <w:i/>
                <w:iCs/>
                <w:sz w:val="18"/>
                <w:lang w:eastAsia="sv-SE"/>
              </w:rPr>
            </w:pPr>
            <w:ins w:id="76" w:author="Intel" w:date="2022-05-17T16:03:00Z">
              <w:r w:rsidRPr="00DC74E9">
                <w:rPr>
                  <w:rFonts w:ascii="Arial" w:hAnsi="Arial"/>
                  <w:b/>
                  <w:bCs/>
                  <w:i/>
                  <w:iCs/>
                  <w:sz w:val="18"/>
                  <w:lang w:eastAsia="sv-SE"/>
                </w:rPr>
                <w:lastRenderedPageBreak/>
                <w:t>NTN-Parameters</w:t>
              </w:r>
              <w:r w:rsidRPr="00DC74E9">
                <w:rPr>
                  <w:rFonts w:ascii="Arial" w:hAnsi="Arial"/>
                  <w:b/>
                  <w:bCs/>
                  <w:sz w:val="18"/>
                  <w:lang w:eastAsia="sv-SE"/>
                </w:rPr>
                <w:t xml:space="preserve"> field descriptions</w:t>
              </w:r>
            </w:ins>
          </w:p>
        </w:tc>
      </w:tr>
      <w:tr w:rsidR="002D5909" w:rsidRPr="00DC74E9" w14:paraId="2DE3F633" w14:textId="77777777" w:rsidTr="00622004">
        <w:trPr>
          <w:ins w:id="77" w:author="Intel" w:date="2022-05-17T16:29:00Z"/>
        </w:trPr>
        <w:tc>
          <w:tcPr>
            <w:tcW w:w="14278" w:type="dxa"/>
            <w:tcBorders>
              <w:top w:val="single" w:sz="4" w:space="0" w:color="auto"/>
              <w:left w:val="single" w:sz="4" w:space="0" w:color="auto"/>
              <w:bottom w:val="single" w:sz="4" w:space="0" w:color="auto"/>
              <w:right w:val="single" w:sz="4" w:space="0" w:color="auto"/>
            </w:tcBorders>
          </w:tcPr>
          <w:p w14:paraId="2BAED756" w14:textId="42517CE8" w:rsidR="002D5909" w:rsidRPr="00DC74E9" w:rsidRDefault="002D5909" w:rsidP="002D5909">
            <w:pPr>
              <w:keepNext/>
              <w:keepLines/>
              <w:spacing w:after="0"/>
              <w:rPr>
                <w:ins w:id="78" w:author="Intel" w:date="2022-05-17T16:30:00Z"/>
                <w:rFonts w:ascii="Arial" w:hAnsi="Arial"/>
                <w:b/>
                <w:bCs/>
                <w:i/>
                <w:iCs/>
                <w:sz w:val="18"/>
                <w:lang w:eastAsia="sv-SE"/>
              </w:rPr>
            </w:pPr>
            <w:ins w:id="79" w:author="Intel" w:date="2022-05-17T16:30:00Z">
              <w:r w:rsidRPr="002D5909">
                <w:rPr>
                  <w:rFonts w:ascii="Arial" w:hAnsi="Arial"/>
                  <w:b/>
                  <w:bCs/>
                  <w:i/>
                  <w:iCs/>
                  <w:sz w:val="18"/>
                  <w:lang w:eastAsia="sv-SE"/>
                </w:rPr>
                <w:t>fdd-Add-UE-NR-CapabilitiesNTN-r17</w:t>
              </w:r>
              <w:r w:rsidRPr="00DC74E9">
                <w:rPr>
                  <w:rFonts w:ascii="Arial" w:hAnsi="Arial"/>
                  <w:b/>
                  <w:bCs/>
                  <w:i/>
                  <w:iCs/>
                  <w:sz w:val="18"/>
                  <w:lang w:eastAsia="sv-SE"/>
                </w:rPr>
                <w:t xml:space="preserve"> </w:t>
              </w:r>
            </w:ins>
          </w:p>
          <w:p w14:paraId="2DA8557A" w14:textId="4949FFEA" w:rsidR="002D5909" w:rsidRPr="00DC74E9" w:rsidRDefault="002D5909" w:rsidP="002D5909">
            <w:pPr>
              <w:keepNext/>
              <w:keepLines/>
              <w:spacing w:after="0"/>
              <w:rPr>
                <w:ins w:id="80" w:author="Intel" w:date="2022-05-17T16:29:00Z"/>
                <w:rFonts w:ascii="Arial" w:hAnsi="Arial"/>
                <w:b/>
                <w:bCs/>
                <w:i/>
                <w:iCs/>
                <w:sz w:val="18"/>
                <w:lang w:eastAsia="sv-SE"/>
              </w:rPr>
            </w:pPr>
            <w:ins w:id="81" w:author="Intel" w:date="2022-05-17T16:30:00Z">
              <w:r w:rsidRPr="00DC74E9">
                <w:rPr>
                  <w:rFonts w:ascii="Arial" w:eastAsia="MS Mincho" w:hAnsi="Arial"/>
                  <w:sz w:val="18"/>
                  <w:lang w:eastAsia="sv-SE"/>
                </w:rPr>
                <w:t xml:space="preserve">NTN related capabilities which the UE supports in NTN differently than in TN. If absent, </w:t>
              </w:r>
            </w:ins>
            <w:proofErr w:type="spellStart"/>
            <w:ins w:id="82" w:author="Intel" w:date="2022-05-17T16:31:00Z">
              <w:r w:rsidRPr="002D5909">
                <w:rPr>
                  <w:rFonts w:ascii="Arial" w:eastAsia="MS Mincho" w:hAnsi="Arial"/>
                  <w:i/>
                  <w:iCs/>
                  <w:sz w:val="18"/>
                  <w:lang w:eastAsia="sv-SE"/>
                </w:rPr>
                <w:t>fdd</w:t>
              </w:r>
              <w:proofErr w:type="spellEnd"/>
              <w:r w:rsidRPr="002D5909">
                <w:rPr>
                  <w:rFonts w:ascii="Arial" w:eastAsia="MS Mincho" w:hAnsi="Arial"/>
                  <w:i/>
                  <w:iCs/>
                  <w:sz w:val="18"/>
                  <w:lang w:eastAsia="sv-SE"/>
                </w:rPr>
                <w:t>-Add-UE-NR-Capabilities</w:t>
              </w:r>
            </w:ins>
            <w:ins w:id="83" w:author="Intel" w:date="2022-05-17T16:30:00Z">
              <w:r w:rsidRPr="00DC74E9">
                <w:rPr>
                  <w:rFonts w:ascii="Arial" w:eastAsia="MS Mincho" w:hAnsi="Arial"/>
                  <w:sz w:val="18"/>
                  <w:lang w:eastAsia="sv-SE"/>
                </w:rPr>
                <w:t xml:space="preserve"> applies to NTN.</w:t>
              </w:r>
            </w:ins>
          </w:p>
        </w:tc>
      </w:tr>
      <w:tr w:rsidR="002D5909" w:rsidRPr="00DC74E9" w14:paraId="1EABD67A" w14:textId="77777777" w:rsidTr="00622004">
        <w:trPr>
          <w:ins w:id="84" w:author="Intel" w:date="2022-05-17T16:29:00Z"/>
        </w:trPr>
        <w:tc>
          <w:tcPr>
            <w:tcW w:w="14278" w:type="dxa"/>
            <w:tcBorders>
              <w:top w:val="single" w:sz="4" w:space="0" w:color="auto"/>
              <w:left w:val="single" w:sz="4" w:space="0" w:color="auto"/>
              <w:bottom w:val="single" w:sz="4" w:space="0" w:color="auto"/>
              <w:right w:val="single" w:sz="4" w:space="0" w:color="auto"/>
            </w:tcBorders>
          </w:tcPr>
          <w:p w14:paraId="0CEFCC88" w14:textId="3954D774" w:rsidR="002D5909" w:rsidRPr="00DC74E9" w:rsidRDefault="002D5909" w:rsidP="002D5909">
            <w:pPr>
              <w:keepNext/>
              <w:keepLines/>
              <w:spacing w:after="0"/>
              <w:rPr>
                <w:ins w:id="85" w:author="Intel" w:date="2022-05-17T16:30:00Z"/>
                <w:rFonts w:ascii="Arial" w:hAnsi="Arial"/>
                <w:b/>
                <w:bCs/>
                <w:i/>
                <w:iCs/>
                <w:sz w:val="18"/>
                <w:lang w:eastAsia="sv-SE"/>
              </w:rPr>
            </w:pPr>
            <w:ins w:id="86" w:author="Intel" w:date="2022-05-17T16:31:00Z">
              <w:r w:rsidRPr="002D5909">
                <w:rPr>
                  <w:rFonts w:ascii="Arial" w:hAnsi="Arial"/>
                  <w:b/>
                  <w:bCs/>
                  <w:i/>
                  <w:iCs/>
                  <w:sz w:val="18"/>
                  <w:lang w:eastAsia="sv-SE"/>
                </w:rPr>
                <w:t>fr1-Add-UE-NR-CapabilitiesNTN</w:t>
              </w:r>
            </w:ins>
            <w:ins w:id="87" w:author="Intel" w:date="2022-05-17T16:30:00Z">
              <w:r w:rsidRPr="00DC74E9">
                <w:rPr>
                  <w:rFonts w:ascii="Arial" w:hAnsi="Arial"/>
                  <w:b/>
                  <w:bCs/>
                  <w:i/>
                  <w:iCs/>
                  <w:sz w:val="18"/>
                  <w:lang w:eastAsia="sv-SE"/>
                </w:rPr>
                <w:t xml:space="preserve"> </w:t>
              </w:r>
            </w:ins>
          </w:p>
          <w:p w14:paraId="403725A4" w14:textId="089622B8" w:rsidR="002D5909" w:rsidRPr="00DC74E9" w:rsidRDefault="002D5909" w:rsidP="002D5909">
            <w:pPr>
              <w:keepNext/>
              <w:keepLines/>
              <w:spacing w:after="0"/>
              <w:rPr>
                <w:ins w:id="88" w:author="Intel" w:date="2022-05-17T16:29:00Z"/>
                <w:rFonts w:ascii="Arial" w:hAnsi="Arial"/>
                <w:b/>
                <w:bCs/>
                <w:i/>
                <w:iCs/>
                <w:sz w:val="18"/>
                <w:lang w:eastAsia="sv-SE"/>
              </w:rPr>
            </w:pPr>
            <w:ins w:id="89" w:author="Intel" w:date="2022-05-17T16:30:00Z">
              <w:r w:rsidRPr="00DC74E9">
                <w:rPr>
                  <w:rFonts w:ascii="Arial" w:eastAsia="MS Mincho" w:hAnsi="Arial"/>
                  <w:sz w:val="18"/>
                  <w:lang w:eastAsia="sv-SE"/>
                </w:rPr>
                <w:t xml:space="preserve">NTN related capabilities which the UE supports in NTN differently than in TN. If absent, </w:t>
              </w:r>
            </w:ins>
            <w:ins w:id="90" w:author="Intel" w:date="2022-05-17T16:31:00Z">
              <w:r w:rsidRPr="002D5909">
                <w:rPr>
                  <w:rFonts w:ascii="Arial" w:eastAsia="MS Mincho" w:hAnsi="Arial"/>
                  <w:i/>
                  <w:iCs/>
                  <w:sz w:val="18"/>
                  <w:lang w:eastAsia="sv-SE"/>
                </w:rPr>
                <w:t>fr1-Add-UE-NR-Capabilities</w:t>
              </w:r>
            </w:ins>
            <w:ins w:id="91" w:author="Intel" w:date="2022-05-17T16:30:00Z">
              <w:r w:rsidRPr="00DC74E9">
                <w:rPr>
                  <w:rFonts w:ascii="Arial" w:eastAsia="MS Mincho" w:hAnsi="Arial"/>
                  <w:sz w:val="18"/>
                  <w:lang w:eastAsia="sv-SE"/>
                </w:rPr>
                <w:t xml:space="preserve"> applies to NTN.</w:t>
              </w:r>
            </w:ins>
          </w:p>
        </w:tc>
      </w:tr>
      <w:tr w:rsidR="00DC74E9" w:rsidRPr="00DC74E9" w14:paraId="1E82BFEF" w14:textId="77777777" w:rsidTr="00622004">
        <w:trPr>
          <w:ins w:id="92" w:author="Intel" w:date="2022-05-17T16:03:00Z"/>
        </w:trPr>
        <w:tc>
          <w:tcPr>
            <w:tcW w:w="14278" w:type="dxa"/>
            <w:tcBorders>
              <w:top w:val="single" w:sz="4" w:space="0" w:color="auto"/>
              <w:left w:val="single" w:sz="4" w:space="0" w:color="auto"/>
              <w:bottom w:val="single" w:sz="4" w:space="0" w:color="auto"/>
              <w:right w:val="single" w:sz="4" w:space="0" w:color="auto"/>
            </w:tcBorders>
            <w:hideMark/>
          </w:tcPr>
          <w:p w14:paraId="2B26F68A" w14:textId="77777777" w:rsidR="00DC74E9" w:rsidRPr="00DC74E9" w:rsidRDefault="00DC74E9" w:rsidP="00DC74E9">
            <w:pPr>
              <w:keepNext/>
              <w:keepLines/>
              <w:spacing w:after="0"/>
              <w:rPr>
                <w:ins w:id="93" w:author="Intel" w:date="2022-05-17T16:03:00Z"/>
                <w:rFonts w:ascii="Arial" w:hAnsi="Arial"/>
                <w:b/>
                <w:bCs/>
                <w:i/>
                <w:iCs/>
                <w:sz w:val="18"/>
                <w:lang w:eastAsia="sv-SE"/>
              </w:rPr>
            </w:pPr>
            <w:ins w:id="94" w:author="Intel" w:date="2022-05-17T16:03:00Z">
              <w:r w:rsidRPr="00DC74E9">
                <w:rPr>
                  <w:rFonts w:ascii="Arial" w:hAnsi="Arial"/>
                  <w:b/>
                  <w:bCs/>
                  <w:i/>
                  <w:iCs/>
                  <w:sz w:val="18"/>
                  <w:lang w:eastAsia="sv-SE"/>
                </w:rPr>
                <w:t>mac-</w:t>
              </w:r>
              <w:proofErr w:type="spellStart"/>
              <w:r w:rsidRPr="00DC74E9">
                <w:rPr>
                  <w:rFonts w:ascii="Arial" w:hAnsi="Arial"/>
                  <w:b/>
                  <w:bCs/>
                  <w:i/>
                  <w:iCs/>
                  <w:sz w:val="18"/>
                  <w:lang w:eastAsia="sv-SE"/>
                </w:rPr>
                <w:t>ParametersNTN</w:t>
              </w:r>
              <w:proofErr w:type="spellEnd"/>
              <w:r w:rsidRPr="00DC74E9">
                <w:rPr>
                  <w:rFonts w:ascii="Arial" w:hAnsi="Arial"/>
                  <w:b/>
                  <w:bCs/>
                  <w:i/>
                  <w:iCs/>
                  <w:sz w:val="18"/>
                  <w:lang w:eastAsia="sv-SE"/>
                </w:rPr>
                <w:t xml:space="preserve"> </w:t>
              </w:r>
            </w:ins>
          </w:p>
          <w:p w14:paraId="10CCDE8F" w14:textId="77777777" w:rsidR="00DC74E9" w:rsidRPr="00DC74E9" w:rsidRDefault="00DC74E9" w:rsidP="00DC74E9">
            <w:pPr>
              <w:keepNext/>
              <w:keepLines/>
              <w:spacing w:after="0"/>
              <w:rPr>
                <w:ins w:id="95" w:author="Intel" w:date="2022-05-17T16:03:00Z"/>
                <w:rFonts w:ascii="Arial" w:hAnsi="Arial"/>
                <w:sz w:val="18"/>
                <w:lang w:eastAsia="sv-SE"/>
              </w:rPr>
            </w:pPr>
            <w:ins w:id="96" w:author="Intel" w:date="2022-05-17T16:03:00Z">
              <w:r w:rsidRPr="00DC74E9">
                <w:rPr>
                  <w:rFonts w:ascii="Arial" w:eastAsia="MS Mincho" w:hAnsi="Arial"/>
                  <w:sz w:val="18"/>
                  <w:lang w:eastAsia="sv-SE"/>
                </w:rPr>
                <w:t xml:space="preserve">NTN related capabilities which the UE supports in NTN differently than in TN. If absent, </w:t>
              </w:r>
              <w:r w:rsidRPr="00DC74E9">
                <w:rPr>
                  <w:rFonts w:ascii="Arial" w:eastAsia="MS Mincho" w:hAnsi="Arial"/>
                  <w:i/>
                  <w:iCs/>
                  <w:sz w:val="18"/>
                  <w:lang w:eastAsia="sv-SE"/>
                </w:rPr>
                <w:t>MAC-Parameters</w:t>
              </w:r>
              <w:r w:rsidRPr="00DC74E9">
                <w:rPr>
                  <w:rFonts w:ascii="Arial" w:eastAsia="MS Mincho" w:hAnsi="Arial"/>
                  <w:sz w:val="18"/>
                  <w:lang w:eastAsia="sv-SE"/>
                </w:rPr>
                <w:t xml:space="preserve"> applies to NTN.</w:t>
              </w:r>
            </w:ins>
          </w:p>
        </w:tc>
      </w:tr>
      <w:tr w:rsidR="00173004" w:rsidRPr="00DC74E9" w14:paraId="0B9E9819" w14:textId="77777777" w:rsidTr="00622004">
        <w:trPr>
          <w:ins w:id="97" w:author="Intel" w:date="2022-05-18T12:16:00Z"/>
        </w:trPr>
        <w:tc>
          <w:tcPr>
            <w:tcW w:w="14278" w:type="dxa"/>
            <w:tcBorders>
              <w:top w:val="single" w:sz="4" w:space="0" w:color="auto"/>
              <w:left w:val="single" w:sz="4" w:space="0" w:color="auto"/>
              <w:bottom w:val="single" w:sz="4" w:space="0" w:color="auto"/>
              <w:right w:val="single" w:sz="4" w:space="0" w:color="auto"/>
            </w:tcBorders>
          </w:tcPr>
          <w:p w14:paraId="5E3DA323" w14:textId="77777777" w:rsidR="00173004" w:rsidRPr="00DC74E9" w:rsidRDefault="00173004" w:rsidP="00173004">
            <w:pPr>
              <w:keepNext/>
              <w:keepLines/>
              <w:spacing w:after="0"/>
              <w:rPr>
                <w:ins w:id="98" w:author="Intel" w:date="2022-05-18T12:16:00Z"/>
                <w:rFonts w:ascii="Arial" w:hAnsi="Arial"/>
                <w:b/>
                <w:bCs/>
                <w:i/>
                <w:iCs/>
                <w:sz w:val="18"/>
                <w:lang w:eastAsia="sv-SE"/>
              </w:rPr>
            </w:pPr>
            <w:proofErr w:type="spellStart"/>
            <w:ins w:id="99" w:author="Intel" w:date="2022-05-18T12:16:00Z">
              <w:r w:rsidRPr="00DC74E9">
                <w:rPr>
                  <w:rFonts w:ascii="Arial" w:hAnsi="Arial"/>
                  <w:b/>
                  <w:bCs/>
                  <w:i/>
                  <w:iCs/>
                  <w:sz w:val="18"/>
                  <w:lang w:eastAsia="sv-SE"/>
                </w:rPr>
                <w:t>measAndMobParametersNTN</w:t>
              </w:r>
              <w:proofErr w:type="spellEnd"/>
              <w:r w:rsidRPr="00DC74E9">
                <w:rPr>
                  <w:rFonts w:ascii="Arial" w:hAnsi="Arial"/>
                  <w:b/>
                  <w:bCs/>
                  <w:i/>
                  <w:iCs/>
                  <w:sz w:val="18"/>
                  <w:lang w:eastAsia="sv-SE"/>
                </w:rPr>
                <w:t xml:space="preserve"> </w:t>
              </w:r>
            </w:ins>
          </w:p>
          <w:p w14:paraId="367D9A8B" w14:textId="7DA86E6C" w:rsidR="00173004" w:rsidRPr="00DC74E9" w:rsidRDefault="00173004" w:rsidP="00173004">
            <w:pPr>
              <w:keepNext/>
              <w:keepLines/>
              <w:spacing w:after="0"/>
              <w:rPr>
                <w:ins w:id="100" w:author="Intel" w:date="2022-05-18T12:16:00Z"/>
                <w:rFonts w:ascii="Arial" w:hAnsi="Arial"/>
                <w:b/>
                <w:bCs/>
                <w:i/>
                <w:iCs/>
                <w:sz w:val="18"/>
                <w:lang w:eastAsia="sv-SE"/>
              </w:rPr>
            </w:pPr>
            <w:ins w:id="101" w:author="Intel" w:date="2022-05-18T12:16:00Z">
              <w:r w:rsidRPr="00DC74E9">
                <w:rPr>
                  <w:rFonts w:ascii="Arial" w:eastAsia="MS Mincho" w:hAnsi="Arial"/>
                  <w:sz w:val="18"/>
                  <w:lang w:eastAsia="sv-SE"/>
                </w:rPr>
                <w:t xml:space="preserve">NTN related capabilities which the UE supports in NTN differently than in TN. If absent, </w:t>
              </w:r>
              <w:proofErr w:type="spellStart"/>
              <w:r w:rsidRPr="00DC74E9">
                <w:rPr>
                  <w:rFonts w:ascii="Arial" w:eastAsia="MS Mincho" w:hAnsi="Arial"/>
                  <w:i/>
                  <w:iCs/>
                  <w:sz w:val="18"/>
                  <w:lang w:eastAsia="sv-SE"/>
                </w:rPr>
                <w:t>measAndMobParameters</w:t>
              </w:r>
              <w:proofErr w:type="spellEnd"/>
              <w:r w:rsidRPr="00DC74E9">
                <w:rPr>
                  <w:rFonts w:ascii="Arial" w:eastAsia="MS Mincho" w:hAnsi="Arial"/>
                  <w:sz w:val="18"/>
                  <w:lang w:eastAsia="sv-SE"/>
                </w:rPr>
                <w:t xml:space="preserve"> applies to NTN.</w:t>
              </w:r>
            </w:ins>
          </w:p>
        </w:tc>
      </w:tr>
      <w:tr w:rsidR="00DC74E9" w:rsidRPr="00DC74E9" w14:paraId="4B8FF474" w14:textId="77777777" w:rsidTr="00622004">
        <w:trPr>
          <w:ins w:id="102" w:author="Intel" w:date="2022-05-17T16:03:00Z"/>
        </w:trPr>
        <w:tc>
          <w:tcPr>
            <w:tcW w:w="14278" w:type="dxa"/>
            <w:tcBorders>
              <w:top w:val="single" w:sz="4" w:space="0" w:color="auto"/>
              <w:left w:val="single" w:sz="4" w:space="0" w:color="auto"/>
              <w:bottom w:val="single" w:sz="4" w:space="0" w:color="auto"/>
              <w:right w:val="single" w:sz="4" w:space="0" w:color="auto"/>
            </w:tcBorders>
          </w:tcPr>
          <w:p w14:paraId="1909FF34" w14:textId="77777777" w:rsidR="00DC74E9" w:rsidRPr="00DC74E9" w:rsidRDefault="00DC74E9" w:rsidP="00DC74E9">
            <w:pPr>
              <w:keepNext/>
              <w:keepLines/>
              <w:spacing w:after="0"/>
              <w:rPr>
                <w:ins w:id="103" w:author="Intel" w:date="2022-05-17T16:03:00Z"/>
                <w:rFonts w:ascii="Arial" w:hAnsi="Arial"/>
                <w:b/>
                <w:bCs/>
                <w:i/>
                <w:iCs/>
                <w:sz w:val="18"/>
                <w:lang w:eastAsia="sv-SE"/>
              </w:rPr>
            </w:pPr>
            <w:proofErr w:type="spellStart"/>
            <w:ins w:id="104" w:author="Intel" w:date="2022-05-17T16:03:00Z">
              <w:r w:rsidRPr="00DC74E9">
                <w:rPr>
                  <w:rFonts w:ascii="Arial" w:hAnsi="Arial"/>
                  <w:b/>
                  <w:bCs/>
                  <w:i/>
                  <w:iCs/>
                  <w:sz w:val="18"/>
                  <w:lang w:eastAsia="sv-SE"/>
                </w:rPr>
                <w:t>phy-ParametersNTN</w:t>
              </w:r>
              <w:proofErr w:type="spellEnd"/>
              <w:r w:rsidRPr="00DC74E9">
                <w:rPr>
                  <w:rFonts w:ascii="Arial" w:hAnsi="Arial"/>
                  <w:b/>
                  <w:bCs/>
                  <w:i/>
                  <w:iCs/>
                  <w:sz w:val="18"/>
                  <w:lang w:eastAsia="sv-SE"/>
                </w:rPr>
                <w:t xml:space="preserve"> </w:t>
              </w:r>
            </w:ins>
          </w:p>
          <w:p w14:paraId="2F903D64" w14:textId="77777777" w:rsidR="00DC74E9" w:rsidRPr="00DC74E9" w:rsidRDefault="00DC74E9" w:rsidP="00DC74E9">
            <w:pPr>
              <w:keepNext/>
              <w:keepLines/>
              <w:spacing w:after="0"/>
              <w:rPr>
                <w:ins w:id="105" w:author="Intel" w:date="2022-05-17T16:03:00Z"/>
                <w:rFonts w:ascii="Arial" w:hAnsi="Arial"/>
                <w:b/>
                <w:bCs/>
                <w:i/>
                <w:iCs/>
                <w:sz w:val="18"/>
                <w:lang w:eastAsia="sv-SE"/>
              </w:rPr>
            </w:pPr>
            <w:ins w:id="106" w:author="Intel" w:date="2022-05-17T16:03:00Z">
              <w:r w:rsidRPr="00DC74E9">
                <w:rPr>
                  <w:rFonts w:ascii="Arial" w:eastAsia="MS Mincho" w:hAnsi="Arial"/>
                  <w:sz w:val="18"/>
                  <w:lang w:eastAsia="sv-SE"/>
                </w:rPr>
                <w:t xml:space="preserve">NTN related capabilities which the UE supports in NTN differently than in TN. If absent, </w:t>
              </w:r>
              <w:proofErr w:type="spellStart"/>
              <w:r w:rsidRPr="00DC74E9">
                <w:rPr>
                  <w:rFonts w:ascii="Arial" w:eastAsia="MS Mincho" w:hAnsi="Arial"/>
                  <w:i/>
                  <w:iCs/>
                  <w:sz w:val="18"/>
                  <w:lang w:eastAsia="sv-SE"/>
                </w:rPr>
                <w:t>phy</w:t>
              </w:r>
              <w:proofErr w:type="spellEnd"/>
              <w:r w:rsidRPr="00DC74E9">
                <w:rPr>
                  <w:rFonts w:ascii="Arial" w:eastAsia="MS Mincho" w:hAnsi="Arial"/>
                  <w:i/>
                  <w:iCs/>
                  <w:sz w:val="18"/>
                  <w:lang w:eastAsia="sv-SE"/>
                </w:rPr>
                <w:t>-Parameters</w:t>
              </w:r>
              <w:r w:rsidRPr="00DC74E9">
                <w:rPr>
                  <w:rFonts w:ascii="Arial" w:eastAsia="MS Mincho" w:hAnsi="Arial"/>
                  <w:sz w:val="18"/>
                  <w:lang w:eastAsia="sv-SE"/>
                </w:rPr>
                <w:t xml:space="preserve"> applies to NTN.</w:t>
              </w:r>
            </w:ins>
          </w:p>
        </w:tc>
      </w:tr>
      <w:tr w:rsidR="002D5909" w:rsidRPr="00DC74E9" w14:paraId="320257C2" w14:textId="77777777" w:rsidTr="00622004">
        <w:trPr>
          <w:ins w:id="107" w:author="Intel" w:date="2022-05-17T16:27:00Z"/>
        </w:trPr>
        <w:tc>
          <w:tcPr>
            <w:tcW w:w="14278" w:type="dxa"/>
            <w:tcBorders>
              <w:top w:val="single" w:sz="4" w:space="0" w:color="auto"/>
              <w:left w:val="single" w:sz="4" w:space="0" w:color="auto"/>
              <w:bottom w:val="single" w:sz="4" w:space="0" w:color="auto"/>
              <w:right w:val="single" w:sz="4" w:space="0" w:color="auto"/>
            </w:tcBorders>
          </w:tcPr>
          <w:p w14:paraId="6E299FBC" w14:textId="5080A8DE" w:rsidR="002D5909" w:rsidRPr="00DC74E9" w:rsidRDefault="002D5909" w:rsidP="002D5909">
            <w:pPr>
              <w:keepNext/>
              <w:keepLines/>
              <w:spacing w:after="0"/>
              <w:rPr>
                <w:ins w:id="108" w:author="Intel" w:date="2022-05-17T16:28:00Z"/>
                <w:rFonts w:ascii="Arial" w:hAnsi="Arial"/>
                <w:b/>
                <w:bCs/>
                <w:i/>
                <w:iCs/>
                <w:sz w:val="18"/>
                <w:lang w:eastAsia="sv-SE"/>
              </w:rPr>
            </w:pPr>
            <w:ins w:id="109" w:author="Intel" w:date="2022-05-17T16:28:00Z">
              <w:r w:rsidRPr="002D5909">
                <w:rPr>
                  <w:rFonts w:ascii="Arial" w:hAnsi="Arial"/>
                  <w:b/>
                  <w:bCs/>
                  <w:i/>
                  <w:iCs/>
                  <w:sz w:val="18"/>
                  <w:lang w:eastAsia="sv-SE"/>
                </w:rPr>
                <w:t>son-</w:t>
              </w:r>
              <w:proofErr w:type="spellStart"/>
              <w:r w:rsidRPr="002D5909">
                <w:rPr>
                  <w:rFonts w:ascii="Arial" w:hAnsi="Arial"/>
                  <w:b/>
                  <w:bCs/>
                  <w:i/>
                  <w:iCs/>
                  <w:sz w:val="18"/>
                  <w:lang w:eastAsia="sv-SE"/>
                </w:rPr>
                <w:t>ParametersNTN</w:t>
              </w:r>
              <w:proofErr w:type="spellEnd"/>
              <w:r w:rsidRPr="00DC74E9">
                <w:rPr>
                  <w:rFonts w:ascii="Arial" w:hAnsi="Arial"/>
                  <w:b/>
                  <w:bCs/>
                  <w:i/>
                  <w:iCs/>
                  <w:sz w:val="18"/>
                  <w:lang w:eastAsia="sv-SE"/>
                </w:rPr>
                <w:t xml:space="preserve"> </w:t>
              </w:r>
            </w:ins>
          </w:p>
          <w:p w14:paraId="10C00812" w14:textId="391854DD" w:rsidR="002D5909" w:rsidRPr="00DC74E9" w:rsidRDefault="002D5909" w:rsidP="002D5909">
            <w:pPr>
              <w:keepNext/>
              <w:keepLines/>
              <w:spacing w:after="0"/>
              <w:rPr>
                <w:ins w:id="110" w:author="Intel" w:date="2022-05-17T16:27:00Z"/>
                <w:rFonts w:ascii="Arial" w:hAnsi="Arial"/>
                <w:b/>
                <w:bCs/>
                <w:i/>
                <w:iCs/>
                <w:sz w:val="18"/>
                <w:lang w:eastAsia="sv-SE"/>
              </w:rPr>
            </w:pPr>
            <w:ins w:id="111" w:author="Intel" w:date="2022-05-17T16:28:00Z">
              <w:r w:rsidRPr="00DC74E9">
                <w:rPr>
                  <w:rFonts w:ascii="Arial" w:eastAsia="MS Mincho" w:hAnsi="Arial"/>
                  <w:sz w:val="18"/>
                  <w:lang w:eastAsia="sv-SE"/>
                </w:rPr>
                <w:t xml:space="preserve">NTN related capabilities which the UE supports in NTN differently than in TN. If absent, </w:t>
              </w:r>
              <w:r w:rsidRPr="002D5909">
                <w:rPr>
                  <w:rFonts w:ascii="Arial" w:eastAsia="MS Mincho" w:hAnsi="Arial"/>
                  <w:i/>
                  <w:iCs/>
                  <w:sz w:val="18"/>
                  <w:lang w:eastAsia="sv-SE"/>
                </w:rPr>
                <w:t>son-Parameters-r16</w:t>
              </w:r>
            </w:ins>
            <w:ins w:id="112" w:author="Intel" w:date="2022-05-17T16:29:00Z">
              <w:r>
                <w:rPr>
                  <w:rFonts w:ascii="Arial" w:eastAsia="MS Mincho" w:hAnsi="Arial"/>
                  <w:i/>
                  <w:iCs/>
                  <w:sz w:val="18"/>
                  <w:lang w:eastAsia="sv-SE"/>
                </w:rPr>
                <w:t xml:space="preserve"> </w:t>
              </w:r>
            </w:ins>
            <w:ins w:id="113" w:author="Intel" w:date="2022-05-17T16:28:00Z">
              <w:r w:rsidRPr="00DC74E9">
                <w:rPr>
                  <w:rFonts w:ascii="Arial" w:eastAsia="MS Mincho" w:hAnsi="Arial"/>
                  <w:sz w:val="18"/>
                  <w:lang w:eastAsia="sv-SE"/>
                </w:rPr>
                <w:t>applies to NTN.</w:t>
              </w:r>
            </w:ins>
          </w:p>
        </w:tc>
      </w:tr>
      <w:tr w:rsidR="002D5909" w:rsidRPr="00DC74E9" w14:paraId="47389C0A" w14:textId="77777777" w:rsidTr="00622004">
        <w:trPr>
          <w:ins w:id="114" w:author="Intel" w:date="2022-05-17T16:27:00Z"/>
        </w:trPr>
        <w:tc>
          <w:tcPr>
            <w:tcW w:w="14278" w:type="dxa"/>
            <w:tcBorders>
              <w:top w:val="single" w:sz="4" w:space="0" w:color="auto"/>
              <w:left w:val="single" w:sz="4" w:space="0" w:color="auto"/>
              <w:bottom w:val="single" w:sz="4" w:space="0" w:color="auto"/>
              <w:right w:val="single" w:sz="4" w:space="0" w:color="auto"/>
            </w:tcBorders>
          </w:tcPr>
          <w:p w14:paraId="6E5AA281" w14:textId="0A941F13" w:rsidR="002D5909" w:rsidRPr="00DC74E9" w:rsidRDefault="002D5909" w:rsidP="002D5909">
            <w:pPr>
              <w:keepNext/>
              <w:keepLines/>
              <w:spacing w:after="0"/>
              <w:rPr>
                <w:ins w:id="115" w:author="Intel" w:date="2022-05-17T16:28:00Z"/>
                <w:rFonts w:ascii="Arial" w:hAnsi="Arial"/>
                <w:b/>
                <w:bCs/>
                <w:i/>
                <w:iCs/>
                <w:sz w:val="18"/>
                <w:lang w:eastAsia="sv-SE"/>
              </w:rPr>
            </w:pPr>
            <w:proofErr w:type="spellStart"/>
            <w:ins w:id="116" w:author="Intel" w:date="2022-05-17T16:29:00Z">
              <w:r w:rsidRPr="002D5909">
                <w:rPr>
                  <w:rFonts w:ascii="Arial" w:hAnsi="Arial"/>
                  <w:b/>
                  <w:bCs/>
                  <w:i/>
                  <w:iCs/>
                  <w:sz w:val="18"/>
                  <w:lang w:eastAsia="sv-SE"/>
                </w:rPr>
                <w:t>ue-BasedPerfMeas-ParametersNTN</w:t>
              </w:r>
            </w:ins>
            <w:proofErr w:type="spellEnd"/>
            <w:ins w:id="117" w:author="Intel" w:date="2022-05-17T16:28:00Z">
              <w:r w:rsidRPr="00DC74E9">
                <w:rPr>
                  <w:rFonts w:ascii="Arial" w:hAnsi="Arial"/>
                  <w:b/>
                  <w:bCs/>
                  <w:i/>
                  <w:iCs/>
                  <w:sz w:val="18"/>
                  <w:lang w:eastAsia="sv-SE"/>
                </w:rPr>
                <w:t xml:space="preserve"> </w:t>
              </w:r>
            </w:ins>
          </w:p>
          <w:p w14:paraId="15FA87CE" w14:textId="7CD779DF" w:rsidR="002D5909" w:rsidRPr="00DC74E9" w:rsidRDefault="002D5909" w:rsidP="002D5909">
            <w:pPr>
              <w:keepNext/>
              <w:keepLines/>
              <w:spacing w:after="0"/>
              <w:rPr>
                <w:ins w:id="118" w:author="Intel" w:date="2022-05-17T16:27:00Z"/>
                <w:rFonts w:ascii="Arial" w:hAnsi="Arial"/>
                <w:b/>
                <w:bCs/>
                <w:i/>
                <w:iCs/>
                <w:sz w:val="18"/>
                <w:lang w:eastAsia="sv-SE"/>
              </w:rPr>
            </w:pPr>
            <w:ins w:id="119" w:author="Intel" w:date="2022-05-17T16:28:00Z">
              <w:r w:rsidRPr="00DC74E9">
                <w:rPr>
                  <w:rFonts w:ascii="Arial" w:eastAsia="MS Mincho" w:hAnsi="Arial"/>
                  <w:sz w:val="18"/>
                  <w:lang w:eastAsia="sv-SE"/>
                </w:rPr>
                <w:t xml:space="preserve">NTN related capabilities which the UE supports in NTN differently than in TN. If absent, </w:t>
              </w:r>
            </w:ins>
            <w:ins w:id="120" w:author="Intel" w:date="2022-05-17T16:29:00Z">
              <w:r w:rsidRPr="002D5909">
                <w:rPr>
                  <w:rFonts w:ascii="Arial" w:eastAsia="MS Mincho" w:hAnsi="Arial"/>
                  <w:i/>
                  <w:iCs/>
                  <w:sz w:val="18"/>
                  <w:lang w:eastAsia="sv-SE"/>
                </w:rPr>
                <w:t>ue-BasedPerfMeas-Parameters-r16</w:t>
              </w:r>
            </w:ins>
            <w:ins w:id="121" w:author="Intel" w:date="2022-05-17T16:28:00Z">
              <w:r w:rsidRPr="00DC74E9">
                <w:rPr>
                  <w:rFonts w:ascii="Arial" w:eastAsia="MS Mincho" w:hAnsi="Arial"/>
                  <w:sz w:val="18"/>
                  <w:lang w:eastAsia="sv-SE"/>
                </w:rPr>
                <w:t xml:space="preserve"> applies to NTN.</w:t>
              </w:r>
            </w:ins>
          </w:p>
        </w:tc>
      </w:tr>
    </w:tbl>
    <w:p w14:paraId="6998C1FB" w14:textId="77777777" w:rsidR="00C029A8" w:rsidRPr="009C7017" w:rsidRDefault="00C029A8" w:rsidP="00C029A8"/>
    <w:p w14:paraId="6FFF3100" w14:textId="5C0B1B96" w:rsidR="00201B4B" w:rsidRDefault="00201B4B" w:rsidP="00560D60">
      <w:pPr>
        <w:rPr>
          <w:b/>
          <w:bCs/>
        </w:rPr>
      </w:pPr>
    </w:p>
    <w:p w14:paraId="54A087EF" w14:textId="77777777" w:rsidR="00201B4B" w:rsidRPr="0014181F" w:rsidRDefault="00201B4B" w:rsidP="00201B4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77B17EB6" w14:textId="77777777" w:rsidR="00A351B7" w:rsidRPr="00740BCD" w:rsidRDefault="00A351B7" w:rsidP="00A351B7">
      <w:pPr>
        <w:pStyle w:val="Heading4"/>
      </w:pPr>
      <w:bookmarkStart w:id="122" w:name="_Toc60777491"/>
      <w:bookmarkStart w:id="123" w:name="_Toc100930423"/>
      <w:bookmarkStart w:id="124" w:name="_Hlk54199415"/>
      <w:r w:rsidRPr="00740BCD">
        <w:t>–</w:t>
      </w:r>
      <w:r w:rsidRPr="00740BCD">
        <w:tab/>
      </w:r>
      <w:r w:rsidRPr="00740BCD">
        <w:rPr>
          <w:i/>
          <w:noProof/>
        </w:rPr>
        <w:t>UE-NR-Capability</w:t>
      </w:r>
      <w:bookmarkEnd w:id="122"/>
      <w:bookmarkEnd w:id="123"/>
    </w:p>
    <w:bookmarkEnd w:id="124"/>
    <w:p w14:paraId="6F570F2A" w14:textId="77777777" w:rsidR="00A351B7" w:rsidRPr="00740BCD" w:rsidRDefault="00A351B7" w:rsidP="00A351B7">
      <w:pPr>
        <w:rPr>
          <w:iCs/>
        </w:rPr>
      </w:pPr>
      <w:r w:rsidRPr="00740BCD">
        <w:t xml:space="preserve">The IE </w:t>
      </w:r>
      <w:r w:rsidRPr="00740BCD">
        <w:rPr>
          <w:i/>
        </w:rPr>
        <w:t>UE-NR-Capability</w:t>
      </w:r>
      <w:r w:rsidRPr="00740BCD">
        <w:rPr>
          <w:iCs/>
        </w:rPr>
        <w:t xml:space="preserve"> is used to convey the NR UE Radio Access Capability Parameters, see TS 38.306 [26].</w:t>
      </w:r>
    </w:p>
    <w:p w14:paraId="79EDB29E" w14:textId="77777777" w:rsidR="00A351B7" w:rsidRPr="00740BCD" w:rsidRDefault="00A351B7" w:rsidP="00A351B7">
      <w:pPr>
        <w:pStyle w:val="TH"/>
      </w:pPr>
      <w:r w:rsidRPr="00740BCD">
        <w:rPr>
          <w:i/>
        </w:rPr>
        <w:t>UE-NR-Capability</w:t>
      </w:r>
      <w:r w:rsidRPr="00740BCD">
        <w:t xml:space="preserve"> information element</w:t>
      </w:r>
    </w:p>
    <w:p w14:paraId="2EEA5B0C" w14:textId="77777777" w:rsidR="00A351B7" w:rsidRPr="00740BCD" w:rsidRDefault="00A351B7" w:rsidP="00A351B7">
      <w:pPr>
        <w:pStyle w:val="PL"/>
        <w:rPr>
          <w:color w:val="808080"/>
        </w:rPr>
      </w:pPr>
      <w:r w:rsidRPr="00740BCD">
        <w:rPr>
          <w:color w:val="808080"/>
        </w:rPr>
        <w:t>-- ASN1START</w:t>
      </w:r>
    </w:p>
    <w:p w14:paraId="6FB3BABE" w14:textId="77777777" w:rsidR="00A351B7" w:rsidRPr="00740BCD" w:rsidRDefault="00A351B7" w:rsidP="00A351B7">
      <w:pPr>
        <w:pStyle w:val="PL"/>
        <w:rPr>
          <w:color w:val="808080"/>
        </w:rPr>
      </w:pPr>
      <w:r w:rsidRPr="00740BCD">
        <w:rPr>
          <w:color w:val="808080"/>
        </w:rPr>
        <w:t>-- TAG-UE-NR-CAPABILITY-START</w:t>
      </w:r>
    </w:p>
    <w:p w14:paraId="5D0FEDA1" w14:textId="77777777" w:rsidR="00A351B7" w:rsidRPr="00740BCD" w:rsidRDefault="00A351B7" w:rsidP="00A351B7">
      <w:pPr>
        <w:pStyle w:val="PL"/>
      </w:pPr>
    </w:p>
    <w:p w14:paraId="471C14D3" w14:textId="77777777" w:rsidR="00A351B7" w:rsidRPr="00740BCD" w:rsidRDefault="00A351B7" w:rsidP="00A351B7">
      <w:pPr>
        <w:pStyle w:val="PL"/>
      </w:pPr>
      <w:r w:rsidRPr="00740BCD">
        <w:t xml:space="preserve">UE-NR-Capability ::=            </w:t>
      </w:r>
      <w:r w:rsidRPr="00740BCD">
        <w:rPr>
          <w:color w:val="993366"/>
        </w:rPr>
        <w:t>SEQUENCE</w:t>
      </w:r>
      <w:r w:rsidRPr="00740BCD">
        <w:t xml:space="preserve"> {</w:t>
      </w:r>
    </w:p>
    <w:p w14:paraId="1B57CC9A" w14:textId="77777777" w:rsidR="00A351B7" w:rsidRPr="00740BCD" w:rsidRDefault="00A351B7" w:rsidP="00A351B7">
      <w:pPr>
        <w:pStyle w:val="PL"/>
      </w:pPr>
      <w:r w:rsidRPr="00740BCD">
        <w:t xml:space="preserve">    accessStratumRelease            AccessStratumRelease,</w:t>
      </w:r>
    </w:p>
    <w:p w14:paraId="125103A5" w14:textId="77777777" w:rsidR="00A351B7" w:rsidRPr="00740BCD" w:rsidRDefault="00A351B7" w:rsidP="00A351B7">
      <w:pPr>
        <w:pStyle w:val="PL"/>
      </w:pPr>
      <w:r w:rsidRPr="00740BCD">
        <w:t xml:space="preserve">    pdcp-Parameters                 PDCP-Parameters,</w:t>
      </w:r>
    </w:p>
    <w:p w14:paraId="4905804C" w14:textId="77777777" w:rsidR="00A351B7" w:rsidRPr="00740BCD" w:rsidRDefault="00A351B7" w:rsidP="00A351B7">
      <w:pPr>
        <w:pStyle w:val="PL"/>
      </w:pPr>
      <w:r w:rsidRPr="00740BCD">
        <w:t xml:space="preserve">    rlc-Parameters                  RLC-Parameters                                                        </w:t>
      </w:r>
      <w:r w:rsidRPr="00740BCD">
        <w:rPr>
          <w:color w:val="993366"/>
        </w:rPr>
        <w:t>OPTIONAL</w:t>
      </w:r>
      <w:r w:rsidRPr="00740BCD">
        <w:t>,</w:t>
      </w:r>
    </w:p>
    <w:p w14:paraId="7317B5A7" w14:textId="77777777" w:rsidR="00A351B7" w:rsidRPr="00740BCD" w:rsidRDefault="00A351B7" w:rsidP="00A351B7">
      <w:pPr>
        <w:pStyle w:val="PL"/>
      </w:pPr>
      <w:r w:rsidRPr="00740BCD">
        <w:t xml:space="preserve">    mac-Parameters                  MAC-Parameters                                                        </w:t>
      </w:r>
      <w:r w:rsidRPr="00740BCD">
        <w:rPr>
          <w:color w:val="993366"/>
        </w:rPr>
        <w:t>OPTIONAL</w:t>
      </w:r>
      <w:r w:rsidRPr="00740BCD">
        <w:t>,</w:t>
      </w:r>
    </w:p>
    <w:p w14:paraId="6FA0C3E6" w14:textId="77777777" w:rsidR="00A351B7" w:rsidRPr="00740BCD" w:rsidRDefault="00A351B7" w:rsidP="00A351B7">
      <w:pPr>
        <w:pStyle w:val="PL"/>
      </w:pPr>
      <w:r w:rsidRPr="00740BCD">
        <w:t xml:space="preserve">    phy-Parameters                  Phy-Parameters,</w:t>
      </w:r>
    </w:p>
    <w:p w14:paraId="05882EB1" w14:textId="77777777" w:rsidR="00A351B7" w:rsidRPr="00740BCD" w:rsidRDefault="00A351B7" w:rsidP="00A351B7">
      <w:pPr>
        <w:pStyle w:val="PL"/>
      </w:pPr>
      <w:r w:rsidRPr="00740BCD">
        <w:t xml:space="preserve">    rf-Parameters                   RF-Parameters,</w:t>
      </w:r>
    </w:p>
    <w:p w14:paraId="5473F193" w14:textId="77777777" w:rsidR="00A351B7" w:rsidRPr="00740BCD" w:rsidRDefault="00A351B7" w:rsidP="00A351B7">
      <w:pPr>
        <w:pStyle w:val="PL"/>
      </w:pPr>
      <w:r w:rsidRPr="00740BCD">
        <w:t xml:space="preserve">    measAndMobParameters            MeasAndMobParameters                                                  </w:t>
      </w:r>
      <w:r w:rsidRPr="00740BCD">
        <w:rPr>
          <w:color w:val="993366"/>
        </w:rPr>
        <w:t>OPTIONAL</w:t>
      </w:r>
      <w:r w:rsidRPr="00740BCD">
        <w:t>,</w:t>
      </w:r>
    </w:p>
    <w:p w14:paraId="7F0773DC" w14:textId="77777777" w:rsidR="00A351B7" w:rsidRPr="00740BCD" w:rsidRDefault="00A351B7" w:rsidP="00A351B7">
      <w:pPr>
        <w:pStyle w:val="PL"/>
      </w:pPr>
      <w:r w:rsidRPr="00740BCD">
        <w:t xml:space="preserve">    fdd-Add-UE-NR-Capabilities      UE-NR-CapabilityAddXDD-Mode                                           </w:t>
      </w:r>
      <w:r w:rsidRPr="00740BCD">
        <w:rPr>
          <w:color w:val="993366"/>
        </w:rPr>
        <w:t>OPTIONAL</w:t>
      </w:r>
      <w:r w:rsidRPr="00740BCD">
        <w:t>,</w:t>
      </w:r>
    </w:p>
    <w:p w14:paraId="5BF4A87F" w14:textId="77777777" w:rsidR="00A351B7" w:rsidRPr="00740BCD" w:rsidRDefault="00A351B7" w:rsidP="00A351B7">
      <w:pPr>
        <w:pStyle w:val="PL"/>
      </w:pPr>
      <w:r w:rsidRPr="00740BCD">
        <w:t xml:space="preserve">    tdd-Add-UE-NR-Capabilities      UE-NR-CapabilityAddXDD-Mode                                           </w:t>
      </w:r>
      <w:r w:rsidRPr="00740BCD">
        <w:rPr>
          <w:color w:val="993366"/>
        </w:rPr>
        <w:t>OPTIONAL</w:t>
      </w:r>
      <w:r w:rsidRPr="00740BCD">
        <w:t>,</w:t>
      </w:r>
    </w:p>
    <w:p w14:paraId="53F0E76D" w14:textId="77777777" w:rsidR="00A351B7" w:rsidRPr="00740BCD" w:rsidRDefault="00A351B7" w:rsidP="00A351B7">
      <w:pPr>
        <w:pStyle w:val="PL"/>
      </w:pPr>
      <w:r w:rsidRPr="00740BCD">
        <w:t xml:space="preserve">    fr1-Add-UE-NR-Capabilities      UE-NR-CapabilityAddFRX-Mode                                           </w:t>
      </w:r>
      <w:r w:rsidRPr="00740BCD">
        <w:rPr>
          <w:color w:val="993366"/>
        </w:rPr>
        <w:t>OPTIONAL</w:t>
      </w:r>
      <w:r w:rsidRPr="00740BCD">
        <w:t>,</w:t>
      </w:r>
    </w:p>
    <w:p w14:paraId="5BEB31E3" w14:textId="77777777" w:rsidR="00A351B7" w:rsidRPr="00740BCD" w:rsidRDefault="00A351B7" w:rsidP="00A351B7">
      <w:pPr>
        <w:pStyle w:val="PL"/>
      </w:pPr>
      <w:r w:rsidRPr="00740BCD">
        <w:t xml:space="preserve">    fr2-Add-UE-NR-Capabilities      UE-NR-CapabilityAddFRX-Mode                                           </w:t>
      </w:r>
      <w:r w:rsidRPr="00740BCD">
        <w:rPr>
          <w:color w:val="993366"/>
        </w:rPr>
        <w:t>OPTIONAL</w:t>
      </w:r>
      <w:r w:rsidRPr="00740BCD">
        <w:t>,</w:t>
      </w:r>
    </w:p>
    <w:p w14:paraId="68E5C3E1" w14:textId="77777777" w:rsidR="00A351B7" w:rsidRPr="00740BCD" w:rsidRDefault="00A351B7" w:rsidP="00A351B7">
      <w:pPr>
        <w:pStyle w:val="PL"/>
      </w:pPr>
      <w:r w:rsidRPr="00740BCD">
        <w:t xml:space="preserve">    featureSets                     FeatureSets                                                           </w:t>
      </w:r>
      <w:r w:rsidRPr="00740BCD">
        <w:rPr>
          <w:color w:val="993366"/>
        </w:rPr>
        <w:t>OPTIONAL</w:t>
      </w:r>
      <w:r w:rsidRPr="00740BCD">
        <w:t>,</w:t>
      </w:r>
    </w:p>
    <w:p w14:paraId="51987697" w14:textId="77777777" w:rsidR="00A351B7" w:rsidRPr="00740BCD" w:rsidRDefault="00A351B7" w:rsidP="00A351B7">
      <w:pPr>
        <w:pStyle w:val="PL"/>
      </w:pPr>
      <w:r w:rsidRPr="00740BCD">
        <w:t xml:space="preserve">    featureSetCombinations          </w:t>
      </w:r>
      <w:r w:rsidRPr="00740BCD">
        <w:rPr>
          <w:color w:val="993366"/>
        </w:rPr>
        <w:t>SEQUENCE</w:t>
      </w:r>
      <w:r w:rsidRPr="00740BCD">
        <w:t xml:space="preserve"> (</w:t>
      </w:r>
      <w:r w:rsidRPr="00740BCD">
        <w:rPr>
          <w:color w:val="993366"/>
        </w:rPr>
        <w:t>SIZE</w:t>
      </w:r>
      <w:r w:rsidRPr="00740BCD">
        <w:t xml:space="preserve"> (1..maxFeatureSetCombinations))</w:t>
      </w:r>
      <w:r w:rsidRPr="00740BCD">
        <w:rPr>
          <w:color w:val="993366"/>
        </w:rPr>
        <w:t xml:space="preserve"> OF</w:t>
      </w:r>
      <w:r w:rsidRPr="00740BCD">
        <w:t xml:space="preserve"> FeatureSetCombination         </w:t>
      </w:r>
      <w:r w:rsidRPr="00740BCD">
        <w:rPr>
          <w:color w:val="993366"/>
        </w:rPr>
        <w:t>OPTIONAL</w:t>
      </w:r>
      <w:r w:rsidRPr="00740BCD">
        <w:t>,</w:t>
      </w:r>
    </w:p>
    <w:p w14:paraId="610A4F40" w14:textId="77777777" w:rsidR="00A351B7" w:rsidRPr="00740BCD" w:rsidRDefault="00A351B7" w:rsidP="00A351B7">
      <w:pPr>
        <w:pStyle w:val="PL"/>
      </w:pPr>
      <w:r w:rsidRPr="00740BCD">
        <w:t xml:space="preserve">    lateNonCriticalExtension        </w:t>
      </w:r>
      <w:r w:rsidRPr="00740BCD">
        <w:rPr>
          <w:color w:val="993366"/>
        </w:rPr>
        <w:t>OCTET</w:t>
      </w:r>
      <w:r w:rsidRPr="00740BCD">
        <w:t xml:space="preserve"> </w:t>
      </w:r>
      <w:r w:rsidRPr="00740BCD">
        <w:rPr>
          <w:color w:val="993366"/>
        </w:rPr>
        <w:t>STRING</w:t>
      </w:r>
      <w:r w:rsidRPr="00740BCD">
        <w:t xml:space="preserve"> (CONTAINING UE-NR-Capability-v15c0)                      </w:t>
      </w:r>
      <w:r w:rsidRPr="00740BCD">
        <w:rPr>
          <w:color w:val="993366"/>
        </w:rPr>
        <w:t>OPTIONAL</w:t>
      </w:r>
      <w:r w:rsidRPr="00740BCD">
        <w:t>,</w:t>
      </w:r>
    </w:p>
    <w:p w14:paraId="638F46A1" w14:textId="77777777" w:rsidR="00A351B7" w:rsidRPr="00740BCD" w:rsidRDefault="00A351B7" w:rsidP="00A351B7">
      <w:pPr>
        <w:pStyle w:val="PL"/>
      </w:pPr>
      <w:r w:rsidRPr="00740BCD">
        <w:lastRenderedPageBreak/>
        <w:t xml:space="preserve">    nonCriticalExtension            UE-NR-Capability-v1530                                                </w:t>
      </w:r>
      <w:r w:rsidRPr="00740BCD">
        <w:rPr>
          <w:color w:val="993366"/>
        </w:rPr>
        <w:t>OPTIONAL</w:t>
      </w:r>
    </w:p>
    <w:p w14:paraId="0A957C69" w14:textId="77777777" w:rsidR="00A351B7" w:rsidRPr="00740BCD" w:rsidRDefault="00A351B7" w:rsidP="00A351B7">
      <w:pPr>
        <w:pStyle w:val="PL"/>
      </w:pPr>
      <w:r w:rsidRPr="00740BCD">
        <w:t>}</w:t>
      </w:r>
    </w:p>
    <w:p w14:paraId="23D28D88" w14:textId="77777777" w:rsidR="00A351B7" w:rsidRPr="00740BCD" w:rsidRDefault="00A351B7" w:rsidP="00A351B7">
      <w:pPr>
        <w:pStyle w:val="PL"/>
      </w:pPr>
    </w:p>
    <w:p w14:paraId="5F8C5586" w14:textId="77777777" w:rsidR="00A351B7" w:rsidRPr="00740BCD" w:rsidRDefault="00A351B7" w:rsidP="00A351B7">
      <w:pPr>
        <w:pStyle w:val="PL"/>
        <w:rPr>
          <w:color w:val="808080"/>
        </w:rPr>
      </w:pPr>
      <w:r w:rsidRPr="00740BCD">
        <w:rPr>
          <w:color w:val="808080"/>
        </w:rPr>
        <w:t>-- Regular non-critical extensions:</w:t>
      </w:r>
    </w:p>
    <w:p w14:paraId="25B9DB96" w14:textId="77777777" w:rsidR="00A351B7" w:rsidRPr="00740BCD" w:rsidRDefault="00A351B7" w:rsidP="00A351B7">
      <w:pPr>
        <w:pStyle w:val="PL"/>
      </w:pPr>
      <w:r w:rsidRPr="00740BCD">
        <w:t xml:space="preserve">UE-NR-Capability-v1530 ::=               </w:t>
      </w:r>
      <w:r w:rsidRPr="00740BCD">
        <w:rPr>
          <w:color w:val="993366"/>
        </w:rPr>
        <w:t>SEQUENCE</w:t>
      </w:r>
      <w:r w:rsidRPr="00740BCD">
        <w:t xml:space="preserve"> {</w:t>
      </w:r>
    </w:p>
    <w:p w14:paraId="6629BE2A" w14:textId="77777777" w:rsidR="00A351B7" w:rsidRPr="00740BCD" w:rsidRDefault="00A351B7" w:rsidP="00A351B7">
      <w:pPr>
        <w:pStyle w:val="PL"/>
      </w:pPr>
      <w:r w:rsidRPr="00740BCD">
        <w:t xml:space="preserve">    fdd-Add-UE-NR-Capabilities-v1530         UE-NR-CapabilityAddXDD-Mode-v1530                            </w:t>
      </w:r>
      <w:r w:rsidRPr="00740BCD">
        <w:rPr>
          <w:color w:val="993366"/>
        </w:rPr>
        <w:t>OPTIONAL</w:t>
      </w:r>
      <w:r w:rsidRPr="00740BCD">
        <w:t>,</w:t>
      </w:r>
    </w:p>
    <w:p w14:paraId="6A7145B2" w14:textId="77777777" w:rsidR="00A351B7" w:rsidRPr="00740BCD" w:rsidRDefault="00A351B7" w:rsidP="00A351B7">
      <w:pPr>
        <w:pStyle w:val="PL"/>
      </w:pPr>
      <w:r w:rsidRPr="00740BCD">
        <w:t xml:space="preserve">    tdd-Add-UE-NR-Capabilities-v1530         UE-NR-CapabilityAddXDD-Mode-v1530                            </w:t>
      </w:r>
      <w:r w:rsidRPr="00740BCD">
        <w:rPr>
          <w:color w:val="993366"/>
        </w:rPr>
        <w:t>OPTIONAL</w:t>
      </w:r>
      <w:r w:rsidRPr="00740BCD">
        <w:t>,</w:t>
      </w:r>
    </w:p>
    <w:p w14:paraId="168BA1D9" w14:textId="77777777" w:rsidR="00A351B7" w:rsidRPr="00740BCD" w:rsidRDefault="00A351B7" w:rsidP="00A351B7">
      <w:pPr>
        <w:pStyle w:val="PL"/>
      </w:pPr>
      <w:r w:rsidRPr="00740BCD">
        <w:t xml:space="preserve">    dummy                                    </w:t>
      </w:r>
      <w:r w:rsidRPr="00740BCD">
        <w:rPr>
          <w:color w:val="993366"/>
        </w:rPr>
        <w:t>ENUMERATED</w:t>
      </w:r>
      <w:r w:rsidRPr="00740BCD">
        <w:t xml:space="preserve"> {supported}                                       </w:t>
      </w:r>
      <w:r w:rsidRPr="00740BCD">
        <w:rPr>
          <w:color w:val="993366"/>
        </w:rPr>
        <w:t>OPTIONAL</w:t>
      </w:r>
      <w:r w:rsidRPr="00740BCD">
        <w:t>,</w:t>
      </w:r>
    </w:p>
    <w:p w14:paraId="05CCAFB1" w14:textId="77777777" w:rsidR="00A351B7" w:rsidRPr="00740BCD" w:rsidRDefault="00A351B7" w:rsidP="00A351B7">
      <w:pPr>
        <w:pStyle w:val="PL"/>
      </w:pPr>
      <w:r w:rsidRPr="00740BCD">
        <w:t xml:space="preserve">    interRAT-Parameters                      InterRAT-Parameters                                          </w:t>
      </w:r>
      <w:r w:rsidRPr="00740BCD">
        <w:rPr>
          <w:color w:val="993366"/>
        </w:rPr>
        <w:t>OPTIONAL</w:t>
      </w:r>
      <w:r w:rsidRPr="00740BCD">
        <w:t>,</w:t>
      </w:r>
    </w:p>
    <w:p w14:paraId="187CD313" w14:textId="77777777" w:rsidR="00A351B7" w:rsidRPr="00740BCD" w:rsidRDefault="00A351B7" w:rsidP="00A351B7">
      <w:pPr>
        <w:pStyle w:val="PL"/>
      </w:pPr>
      <w:r w:rsidRPr="00740BCD">
        <w:t xml:space="preserve">    inactiveState                            </w:t>
      </w:r>
      <w:r w:rsidRPr="00740BCD">
        <w:rPr>
          <w:color w:val="993366"/>
        </w:rPr>
        <w:t>ENUMERATED</w:t>
      </w:r>
      <w:r w:rsidRPr="00740BCD">
        <w:t xml:space="preserve"> {supported}                                       </w:t>
      </w:r>
      <w:r w:rsidRPr="00740BCD">
        <w:rPr>
          <w:color w:val="993366"/>
        </w:rPr>
        <w:t>OPTIONAL</w:t>
      </w:r>
      <w:r w:rsidRPr="00740BCD">
        <w:t>,</w:t>
      </w:r>
    </w:p>
    <w:p w14:paraId="07BA351B" w14:textId="77777777" w:rsidR="00A351B7" w:rsidRPr="00740BCD" w:rsidRDefault="00A351B7" w:rsidP="00A351B7">
      <w:pPr>
        <w:pStyle w:val="PL"/>
      </w:pPr>
      <w:r w:rsidRPr="00740BCD">
        <w:t xml:space="preserve">    delayBudgetReporting                     </w:t>
      </w:r>
      <w:r w:rsidRPr="00740BCD">
        <w:rPr>
          <w:color w:val="993366"/>
        </w:rPr>
        <w:t>ENUMERATED</w:t>
      </w:r>
      <w:r w:rsidRPr="00740BCD">
        <w:t xml:space="preserve"> {supported}                                       </w:t>
      </w:r>
      <w:r w:rsidRPr="00740BCD">
        <w:rPr>
          <w:color w:val="993366"/>
        </w:rPr>
        <w:t>OPTIONAL</w:t>
      </w:r>
      <w:r w:rsidRPr="00740BCD">
        <w:t>,</w:t>
      </w:r>
    </w:p>
    <w:p w14:paraId="0D93FEF0" w14:textId="77777777" w:rsidR="00A351B7" w:rsidRPr="00740BCD" w:rsidRDefault="00A351B7" w:rsidP="00A351B7">
      <w:pPr>
        <w:pStyle w:val="PL"/>
      </w:pPr>
      <w:r w:rsidRPr="00740BCD">
        <w:t xml:space="preserve">    nonCriticalExtension                     UE-NR-Capability-v1540                                       </w:t>
      </w:r>
      <w:r w:rsidRPr="00740BCD">
        <w:rPr>
          <w:color w:val="993366"/>
        </w:rPr>
        <w:t>OPTIONAL</w:t>
      </w:r>
    </w:p>
    <w:p w14:paraId="01A80486" w14:textId="77777777" w:rsidR="00A351B7" w:rsidRPr="00740BCD" w:rsidRDefault="00A351B7" w:rsidP="00A351B7">
      <w:pPr>
        <w:pStyle w:val="PL"/>
      </w:pPr>
      <w:r w:rsidRPr="00740BCD">
        <w:t>}</w:t>
      </w:r>
    </w:p>
    <w:p w14:paraId="25C23929" w14:textId="77777777" w:rsidR="00A351B7" w:rsidRPr="00740BCD" w:rsidRDefault="00A351B7" w:rsidP="00A351B7">
      <w:pPr>
        <w:pStyle w:val="PL"/>
      </w:pPr>
    </w:p>
    <w:p w14:paraId="2717A161" w14:textId="77777777" w:rsidR="00A351B7" w:rsidRPr="00740BCD" w:rsidRDefault="00A351B7" w:rsidP="00A351B7">
      <w:pPr>
        <w:pStyle w:val="PL"/>
      </w:pPr>
      <w:r w:rsidRPr="00740BCD">
        <w:t xml:space="preserve">UE-NR-Capability-v1540 ::=              </w:t>
      </w:r>
      <w:r w:rsidRPr="00740BCD">
        <w:rPr>
          <w:color w:val="993366"/>
        </w:rPr>
        <w:t>SEQUENCE</w:t>
      </w:r>
      <w:r w:rsidRPr="00740BCD">
        <w:t xml:space="preserve"> {</w:t>
      </w:r>
    </w:p>
    <w:p w14:paraId="5096D028" w14:textId="77777777" w:rsidR="00A351B7" w:rsidRPr="00740BCD" w:rsidRDefault="00A351B7" w:rsidP="00A351B7">
      <w:pPr>
        <w:pStyle w:val="PL"/>
      </w:pPr>
      <w:r w:rsidRPr="00740BCD">
        <w:t xml:space="preserve">    sdap-Parameters                         SDAP-Parameters                                               </w:t>
      </w:r>
      <w:r w:rsidRPr="00740BCD">
        <w:rPr>
          <w:color w:val="993366"/>
        </w:rPr>
        <w:t>OPTIONAL</w:t>
      </w:r>
      <w:r w:rsidRPr="00740BCD">
        <w:t>,</w:t>
      </w:r>
    </w:p>
    <w:p w14:paraId="44BC5C6B" w14:textId="77777777" w:rsidR="00A351B7" w:rsidRPr="00740BCD" w:rsidRDefault="00A351B7" w:rsidP="00A351B7">
      <w:pPr>
        <w:pStyle w:val="PL"/>
      </w:pPr>
      <w:r w:rsidRPr="00740BCD">
        <w:t xml:space="preserve">    overheatingInd                          </w:t>
      </w:r>
      <w:r w:rsidRPr="00740BCD">
        <w:rPr>
          <w:color w:val="993366"/>
        </w:rPr>
        <w:t>ENUMERATED</w:t>
      </w:r>
      <w:r w:rsidRPr="00740BCD">
        <w:t xml:space="preserve"> {supported}                                        </w:t>
      </w:r>
      <w:r w:rsidRPr="00740BCD">
        <w:rPr>
          <w:color w:val="993366"/>
        </w:rPr>
        <w:t>OPTIONAL</w:t>
      </w:r>
      <w:r w:rsidRPr="00740BCD">
        <w:t>,</w:t>
      </w:r>
    </w:p>
    <w:p w14:paraId="09325AC7" w14:textId="77777777" w:rsidR="00A351B7" w:rsidRPr="00740BCD" w:rsidRDefault="00A351B7" w:rsidP="00A351B7">
      <w:pPr>
        <w:pStyle w:val="PL"/>
      </w:pPr>
      <w:r w:rsidRPr="00740BCD">
        <w:t xml:space="preserve">    ims-Parameters                          IMS-Parameters                                                </w:t>
      </w:r>
      <w:r w:rsidRPr="00740BCD">
        <w:rPr>
          <w:color w:val="993366"/>
        </w:rPr>
        <w:t>OPTIONAL</w:t>
      </w:r>
      <w:r w:rsidRPr="00740BCD">
        <w:t>,</w:t>
      </w:r>
    </w:p>
    <w:p w14:paraId="6BD138F7" w14:textId="77777777" w:rsidR="00A351B7" w:rsidRPr="00740BCD" w:rsidRDefault="00A351B7" w:rsidP="00A351B7">
      <w:pPr>
        <w:pStyle w:val="PL"/>
      </w:pPr>
      <w:r w:rsidRPr="00740BCD">
        <w:t xml:space="preserve">    fr1-Add-UE-NR-Capabilities-v1540        UE-NR-CapabilityAddFRX-Mode-v1540                             </w:t>
      </w:r>
      <w:r w:rsidRPr="00740BCD">
        <w:rPr>
          <w:color w:val="993366"/>
        </w:rPr>
        <w:t>OPTIONAL</w:t>
      </w:r>
      <w:r w:rsidRPr="00740BCD">
        <w:t>,</w:t>
      </w:r>
    </w:p>
    <w:p w14:paraId="5483502B" w14:textId="77777777" w:rsidR="00A351B7" w:rsidRPr="00740BCD" w:rsidRDefault="00A351B7" w:rsidP="00A351B7">
      <w:pPr>
        <w:pStyle w:val="PL"/>
      </w:pPr>
      <w:r w:rsidRPr="00740BCD">
        <w:t xml:space="preserve">    fr2-Add-UE-NR-Capabilities-v1540        UE-NR-CapabilityAddFRX-Mode-v1540                             </w:t>
      </w:r>
      <w:r w:rsidRPr="00740BCD">
        <w:rPr>
          <w:color w:val="993366"/>
        </w:rPr>
        <w:t>OPTIONAL</w:t>
      </w:r>
      <w:r w:rsidRPr="00740BCD">
        <w:t>,</w:t>
      </w:r>
    </w:p>
    <w:p w14:paraId="4CA765F3" w14:textId="77777777" w:rsidR="00A351B7" w:rsidRPr="00740BCD" w:rsidRDefault="00A351B7" w:rsidP="00A351B7">
      <w:pPr>
        <w:pStyle w:val="PL"/>
      </w:pPr>
      <w:r w:rsidRPr="00740BCD">
        <w:t xml:space="preserve">    fr1-fr2-Add-UE-NR-Capabilities          UE-NR-CapabilityAddFRX-Mode                                   </w:t>
      </w:r>
      <w:r w:rsidRPr="00740BCD">
        <w:rPr>
          <w:color w:val="993366"/>
        </w:rPr>
        <w:t>OPTIONAL</w:t>
      </w:r>
      <w:r w:rsidRPr="00740BCD">
        <w:t>,</w:t>
      </w:r>
    </w:p>
    <w:p w14:paraId="4CFEFD6F" w14:textId="77777777" w:rsidR="00A351B7" w:rsidRPr="00740BCD" w:rsidRDefault="00A351B7" w:rsidP="00A351B7">
      <w:pPr>
        <w:pStyle w:val="PL"/>
      </w:pPr>
      <w:r w:rsidRPr="00740BCD">
        <w:t xml:space="preserve">    nonCriticalExtension                    UE-NR-Capability-v1550                                        </w:t>
      </w:r>
      <w:r w:rsidRPr="00740BCD">
        <w:rPr>
          <w:color w:val="993366"/>
        </w:rPr>
        <w:t>OPTIONAL</w:t>
      </w:r>
    </w:p>
    <w:p w14:paraId="6D4D6336" w14:textId="77777777" w:rsidR="00A351B7" w:rsidRPr="00740BCD" w:rsidRDefault="00A351B7" w:rsidP="00A351B7">
      <w:pPr>
        <w:pStyle w:val="PL"/>
      </w:pPr>
      <w:r w:rsidRPr="00740BCD">
        <w:t>}</w:t>
      </w:r>
    </w:p>
    <w:p w14:paraId="4CE4114B" w14:textId="77777777" w:rsidR="00A351B7" w:rsidRPr="00740BCD" w:rsidRDefault="00A351B7" w:rsidP="00A351B7">
      <w:pPr>
        <w:pStyle w:val="PL"/>
      </w:pPr>
    </w:p>
    <w:p w14:paraId="64783BB1" w14:textId="77777777" w:rsidR="00A351B7" w:rsidRPr="00740BCD" w:rsidRDefault="00A351B7" w:rsidP="00A351B7">
      <w:pPr>
        <w:pStyle w:val="PL"/>
      </w:pPr>
      <w:r w:rsidRPr="00740BCD">
        <w:t xml:space="preserve">UE-NR-Capability-v1550 ::=               </w:t>
      </w:r>
      <w:r w:rsidRPr="00740BCD">
        <w:rPr>
          <w:color w:val="993366"/>
        </w:rPr>
        <w:t>SEQUENCE</w:t>
      </w:r>
      <w:r w:rsidRPr="00740BCD">
        <w:t xml:space="preserve"> {</w:t>
      </w:r>
    </w:p>
    <w:p w14:paraId="7396E025" w14:textId="77777777" w:rsidR="00A351B7" w:rsidRPr="00740BCD" w:rsidRDefault="00A351B7" w:rsidP="00A351B7">
      <w:pPr>
        <w:pStyle w:val="PL"/>
      </w:pPr>
      <w:r w:rsidRPr="00740BCD">
        <w:t xml:space="preserve">    reducedCP-Latency                        </w:t>
      </w:r>
      <w:r w:rsidRPr="00740BCD">
        <w:rPr>
          <w:color w:val="993366"/>
        </w:rPr>
        <w:t>ENUMERATED</w:t>
      </w:r>
      <w:r w:rsidRPr="00740BCD">
        <w:t xml:space="preserve"> {supported}                                       </w:t>
      </w:r>
      <w:r w:rsidRPr="00740BCD">
        <w:rPr>
          <w:color w:val="993366"/>
        </w:rPr>
        <w:t>OPTIONAL</w:t>
      </w:r>
      <w:r w:rsidRPr="00740BCD">
        <w:t>,</w:t>
      </w:r>
    </w:p>
    <w:p w14:paraId="7E21EC64" w14:textId="77777777" w:rsidR="00A351B7" w:rsidRPr="00740BCD" w:rsidRDefault="00A351B7" w:rsidP="00A351B7">
      <w:pPr>
        <w:pStyle w:val="PL"/>
      </w:pPr>
      <w:r w:rsidRPr="00740BCD">
        <w:t xml:space="preserve">    nonCriticalExtension                     UE-NR-Capability-v1560                                       </w:t>
      </w:r>
      <w:r w:rsidRPr="00740BCD">
        <w:rPr>
          <w:color w:val="993366"/>
        </w:rPr>
        <w:t>OPTIONAL</w:t>
      </w:r>
    </w:p>
    <w:p w14:paraId="7676A964" w14:textId="77777777" w:rsidR="00A351B7" w:rsidRPr="00740BCD" w:rsidRDefault="00A351B7" w:rsidP="00A351B7">
      <w:pPr>
        <w:pStyle w:val="PL"/>
      </w:pPr>
      <w:r w:rsidRPr="00740BCD">
        <w:t>}</w:t>
      </w:r>
    </w:p>
    <w:p w14:paraId="414D6547" w14:textId="77777777" w:rsidR="00A351B7" w:rsidRPr="00740BCD" w:rsidRDefault="00A351B7" w:rsidP="00A351B7">
      <w:pPr>
        <w:pStyle w:val="PL"/>
      </w:pPr>
    </w:p>
    <w:p w14:paraId="513329B0" w14:textId="77777777" w:rsidR="00A351B7" w:rsidRPr="00740BCD" w:rsidRDefault="00A351B7" w:rsidP="00A351B7">
      <w:pPr>
        <w:pStyle w:val="PL"/>
      </w:pPr>
      <w:r w:rsidRPr="00740BCD">
        <w:t xml:space="preserve">UE-NR-Capability-v1560 ::=               </w:t>
      </w:r>
      <w:r w:rsidRPr="00740BCD">
        <w:rPr>
          <w:color w:val="993366"/>
        </w:rPr>
        <w:t>SEQUENCE</w:t>
      </w:r>
      <w:r w:rsidRPr="00740BCD">
        <w:t xml:space="preserve"> {</w:t>
      </w:r>
    </w:p>
    <w:p w14:paraId="32D3170F" w14:textId="77777777" w:rsidR="00A351B7" w:rsidRPr="00740BCD" w:rsidRDefault="00A351B7" w:rsidP="00A351B7">
      <w:pPr>
        <w:pStyle w:val="PL"/>
      </w:pPr>
      <w:r w:rsidRPr="00740BCD">
        <w:t xml:space="preserve">    nrdc-Parameters                         NRDC-Parameters                                               </w:t>
      </w:r>
      <w:r w:rsidRPr="00740BCD">
        <w:rPr>
          <w:color w:val="993366"/>
        </w:rPr>
        <w:t>OPTIONAL</w:t>
      </w:r>
      <w:r w:rsidRPr="00740BCD">
        <w:t>,</w:t>
      </w:r>
    </w:p>
    <w:p w14:paraId="67287749" w14:textId="77777777" w:rsidR="00A351B7" w:rsidRPr="00740BCD" w:rsidRDefault="00A351B7" w:rsidP="00A351B7">
      <w:pPr>
        <w:pStyle w:val="PL"/>
      </w:pPr>
      <w:r w:rsidRPr="00740BCD">
        <w:t xml:space="preserve">    receivedFilters                         </w:t>
      </w:r>
      <w:r w:rsidRPr="00740BCD">
        <w:rPr>
          <w:color w:val="993366"/>
        </w:rPr>
        <w:t>OCTET</w:t>
      </w:r>
      <w:r w:rsidRPr="00740BCD">
        <w:t xml:space="preserve"> </w:t>
      </w:r>
      <w:r w:rsidRPr="00740BCD">
        <w:rPr>
          <w:color w:val="993366"/>
        </w:rPr>
        <w:t>STRING</w:t>
      </w:r>
      <w:r w:rsidRPr="00740BCD">
        <w:t xml:space="preserve"> (CONTAINING UECapabilityEnquiry-v1560-IEs)       </w:t>
      </w:r>
      <w:r w:rsidRPr="00740BCD">
        <w:rPr>
          <w:color w:val="993366"/>
        </w:rPr>
        <w:t>OPTIONAL</w:t>
      </w:r>
      <w:r w:rsidRPr="00740BCD">
        <w:t>,</w:t>
      </w:r>
    </w:p>
    <w:p w14:paraId="16750762" w14:textId="77777777" w:rsidR="00A351B7" w:rsidRPr="00740BCD" w:rsidRDefault="00A351B7" w:rsidP="00A351B7">
      <w:pPr>
        <w:pStyle w:val="PL"/>
      </w:pPr>
      <w:r w:rsidRPr="00740BCD">
        <w:t xml:space="preserve">    nonCriticalExtension                    UE-NR-Capability-v1570                                        </w:t>
      </w:r>
      <w:r w:rsidRPr="00740BCD">
        <w:rPr>
          <w:color w:val="993366"/>
        </w:rPr>
        <w:t>OPTIONAL</w:t>
      </w:r>
    </w:p>
    <w:p w14:paraId="22A9089B" w14:textId="77777777" w:rsidR="00A351B7" w:rsidRPr="00740BCD" w:rsidRDefault="00A351B7" w:rsidP="00A351B7">
      <w:pPr>
        <w:pStyle w:val="PL"/>
      </w:pPr>
      <w:r w:rsidRPr="00740BCD">
        <w:t>}</w:t>
      </w:r>
    </w:p>
    <w:p w14:paraId="49BBD928" w14:textId="77777777" w:rsidR="00A351B7" w:rsidRPr="00740BCD" w:rsidRDefault="00A351B7" w:rsidP="00A351B7">
      <w:pPr>
        <w:pStyle w:val="PL"/>
      </w:pPr>
    </w:p>
    <w:p w14:paraId="4686ABDF" w14:textId="77777777" w:rsidR="00A351B7" w:rsidRPr="00740BCD" w:rsidRDefault="00A351B7" w:rsidP="00A351B7">
      <w:pPr>
        <w:pStyle w:val="PL"/>
      </w:pPr>
      <w:r w:rsidRPr="00740BCD">
        <w:t xml:space="preserve">UE-NR-Capability-v1570 ::=               </w:t>
      </w:r>
      <w:r w:rsidRPr="00740BCD">
        <w:rPr>
          <w:color w:val="993366"/>
        </w:rPr>
        <w:t>SEQUENCE</w:t>
      </w:r>
      <w:r w:rsidRPr="00740BCD">
        <w:t xml:space="preserve"> {</w:t>
      </w:r>
    </w:p>
    <w:p w14:paraId="377C69C5" w14:textId="77777777" w:rsidR="00A351B7" w:rsidRPr="00740BCD" w:rsidRDefault="00A351B7" w:rsidP="00A351B7">
      <w:pPr>
        <w:pStyle w:val="PL"/>
      </w:pPr>
      <w:r w:rsidRPr="00740BCD">
        <w:t xml:space="preserve">    nrdc-Parameters-v1570                   NRDC-Parameters-v1570                                         </w:t>
      </w:r>
      <w:r w:rsidRPr="00740BCD">
        <w:rPr>
          <w:color w:val="993366"/>
        </w:rPr>
        <w:t>OPTIONAL</w:t>
      </w:r>
      <w:r w:rsidRPr="00740BCD">
        <w:t>,</w:t>
      </w:r>
    </w:p>
    <w:p w14:paraId="3AF289A7" w14:textId="77777777" w:rsidR="00A351B7" w:rsidRPr="00740BCD" w:rsidRDefault="00A351B7" w:rsidP="00A351B7">
      <w:pPr>
        <w:pStyle w:val="PL"/>
      </w:pPr>
      <w:r w:rsidRPr="00740BCD">
        <w:t xml:space="preserve">    nonCriticalExtension                    UE-NR-Capability-v1610                                        </w:t>
      </w:r>
      <w:r w:rsidRPr="00740BCD">
        <w:rPr>
          <w:color w:val="993366"/>
        </w:rPr>
        <w:t>OPTIONAL</w:t>
      </w:r>
    </w:p>
    <w:p w14:paraId="05979267" w14:textId="77777777" w:rsidR="00A351B7" w:rsidRPr="00740BCD" w:rsidRDefault="00A351B7" w:rsidP="00A351B7">
      <w:pPr>
        <w:pStyle w:val="PL"/>
      </w:pPr>
      <w:r w:rsidRPr="00740BCD">
        <w:t>}</w:t>
      </w:r>
    </w:p>
    <w:p w14:paraId="22D83EE1" w14:textId="77777777" w:rsidR="00A351B7" w:rsidRPr="00740BCD" w:rsidRDefault="00A351B7" w:rsidP="00A351B7">
      <w:pPr>
        <w:pStyle w:val="PL"/>
      </w:pPr>
    </w:p>
    <w:p w14:paraId="5CF0FFD3" w14:textId="77777777" w:rsidR="00A351B7" w:rsidRPr="00740BCD" w:rsidRDefault="00A351B7" w:rsidP="00A351B7">
      <w:pPr>
        <w:pStyle w:val="PL"/>
        <w:rPr>
          <w:color w:val="808080"/>
        </w:rPr>
      </w:pPr>
      <w:r w:rsidRPr="00740BCD">
        <w:rPr>
          <w:color w:val="808080"/>
        </w:rPr>
        <w:t>-- Late non-critical extensions:</w:t>
      </w:r>
    </w:p>
    <w:p w14:paraId="24932370" w14:textId="77777777" w:rsidR="00A351B7" w:rsidRPr="00740BCD" w:rsidRDefault="00A351B7" w:rsidP="00A351B7">
      <w:pPr>
        <w:pStyle w:val="PL"/>
      </w:pPr>
      <w:r w:rsidRPr="00740BCD">
        <w:t xml:space="preserve">UE-NR-Capability-v15c0 ::=               </w:t>
      </w:r>
      <w:r w:rsidRPr="00740BCD">
        <w:rPr>
          <w:color w:val="993366"/>
        </w:rPr>
        <w:t>SEQUENCE</w:t>
      </w:r>
      <w:r w:rsidRPr="00740BCD">
        <w:t xml:space="preserve"> {</w:t>
      </w:r>
    </w:p>
    <w:p w14:paraId="3BC334BD" w14:textId="77777777" w:rsidR="00A351B7" w:rsidRPr="00740BCD" w:rsidRDefault="00A351B7" w:rsidP="00A351B7">
      <w:pPr>
        <w:pStyle w:val="PL"/>
      </w:pPr>
      <w:r w:rsidRPr="00740BCD">
        <w:t xml:space="preserve">    nrdc-Parameters-v15c0                    NRDC-Parameters-v15c0                                        </w:t>
      </w:r>
      <w:r w:rsidRPr="00740BCD">
        <w:rPr>
          <w:color w:val="993366"/>
        </w:rPr>
        <w:t>OPTIONAL</w:t>
      </w:r>
      <w:r w:rsidRPr="00740BCD">
        <w:t>,</w:t>
      </w:r>
    </w:p>
    <w:p w14:paraId="4ACB0137" w14:textId="77777777" w:rsidR="00A351B7" w:rsidRPr="00740BCD" w:rsidRDefault="00A351B7" w:rsidP="00A351B7">
      <w:pPr>
        <w:pStyle w:val="PL"/>
      </w:pPr>
      <w:r w:rsidRPr="00740BCD">
        <w:t xml:space="preserve">    partialFR2-FallbackRX-Req                </w:t>
      </w:r>
      <w:r w:rsidRPr="00740BCD">
        <w:rPr>
          <w:color w:val="993366"/>
        </w:rPr>
        <w:t>ENUMERATED</w:t>
      </w:r>
      <w:r w:rsidRPr="00740BCD">
        <w:t xml:space="preserve"> {true}                                            </w:t>
      </w:r>
      <w:r w:rsidRPr="00740BCD">
        <w:rPr>
          <w:color w:val="993366"/>
        </w:rPr>
        <w:t>OPTIONAL</w:t>
      </w:r>
      <w:r w:rsidRPr="00740BCD">
        <w:t>,</w:t>
      </w:r>
    </w:p>
    <w:p w14:paraId="68FA6A8D" w14:textId="77777777" w:rsidR="00A351B7" w:rsidRPr="00740BCD" w:rsidRDefault="00A351B7" w:rsidP="00A351B7">
      <w:pPr>
        <w:pStyle w:val="PL"/>
      </w:pPr>
      <w:r w:rsidRPr="00740BCD">
        <w:t xml:space="preserve">    nonCriticalExtension                     UE-NR-Capability-v15g0                                       </w:t>
      </w:r>
      <w:r w:rsidRPr="00740BCD">
        <w:rPr>
          <w:color w:val="993366"/>
        </w:rPr>
        <w:t>OPTIONAL</w:t>
      </w:r>
    </w:p>
    <w:p w14:paraId="69D69FAD" w14:textId="77777777" w:rsidR="00A351B7" w:rsidRPr="00740BCD" w:rsidRDefault="00A351B7" w:rsidP="00A351B7">
      <w:pPr>
        <w:pStyle w:val="PL"/>
      </w:pPr>
      <w:r w:rsidRPr="00740BCD">
        <w:t>}</w:t>
      </w:r>
    </w:p>
    <w:p w14:paraId="69B8A4BC" w14:textId="77777777" w:rsidR="00A351B7" w:rsidRPr="00740BCD" w:rsidRDefault="00A351B7" w:rsidP="00A351B7">
      <w:pPr>
        <w:pStyle w:val="PL"/>
      </w:pPr>
    </w:p>
    <w:p w14:paraId="6B94A7EC" w14:textId="77777777" w:rsidR="00A351B7" w:rsidRPr="00740BCD" w:rsidRDefault="00A351B7" w:rsidP="00A351B7">
      <w:pPr>
        <w:pStyle w:val="PL"/>
      </w:pPr>
      <w:r w:rsidRPr="00740BCD">
        <w:t xml:space="preserve">UE-NR-Capability-v15g0 ::=               </w:t>
      </w:r>
      <w:r w:rsidRPr="00740BCD">
        <w:rPr>
          <w:color w:val="993366"/>
        </w:rPr>
        <w:t>SEQUENCE</w:t>
      </w:r>
      <w:r w:rsidRPr="00740BCD">
        <w:t xml:space="preserve"> {</w:t>
      </w:r>
    </w:p>
    <w:p w14:paraId="40FAEA97" w14:textId="77777777" w:rsidR="00A351B7" w:rsidRPr="00740BCD" w:rsidRDefault="00A351B7" w:rsidP="00A351B7">
      <w:pPr>
        <w:pStyle w:val="PL"/>
      </w:pPr>
      <w:r w:rsidRPr="00740BCD">
        <w:t xml:space="preserve">    rf-Parameters-v15g0                      RF-Parameters-v15g0                                          </w:t>
      </w:r>
      <w:r w:rsidRPr="00740BCD">
        <w:rPr>
          <w:color w:val="993366"/>
        </w:rPr>
        <w:t>OPTIONAL</w:t>
      </w:r>
      <w:r w:rsidRPr="00740BCD">
        <w:t>,</w:t>
      </w:r>
    </w:p>
    <w:p w14:paraId="75068562" w14:textId="77777777" w:rsidR="00A351B7" w:rsidRPr="00740BCD" w:rsidRDefault="00A351B7" w:rsidP="00A351B7">
      <w:pPr>
        <w:pStyle w:val="PL"/>
      </w:pPr>
      <w:r w:rsidRPr="00740BCD">
        <w:t xml:space="preserve">    nonCriticalExtension                     </w:t>
      </w:r>
      <w:r w:rsidRPr="00740BCD">
        <w:rPr>
          <w:color w:val="993366"/>
        </w:rPr>
        <w:t>SEQUENCE</w:t>
      </w:r>
      <w:r w:rsidRPr="00740BCD">
        <w:t xml:space="preserve"> {}                                                  </w:t>
      </w:r>
      <w:r w:rsidRPr="00740BCD">
        <w:rPr>
          <w:color w:val="993366"/>
        </w:rPr>
        <w:t>OPTIONAL</w:t>
      </w:r>
    </w:p>
    <w:p w14:paraId="1637FB56" w14:textId="77777777" w:rsidR="00A351B7" w:rsidRPr="00740BCD" w:rsidRDefault="00A351B7" w:rsidP="00A351B7">
      <w:pPr>
        <w:pStyle w:val="PL"/>
      </w:pPr>
      <w:r w:rsidRPr="00740BCD">
        <w:t>}</w:t>
      </w:r>
    </w:p>
    <w:p w14:paraId="7CB1DA18" w14:textId="77777777" w:rsidR="00A351B7" w:rsidRPr="00740BCD" w:rsidRDefault="00A351B7" w:rsidP="00A351B7">
      <w:pPr>
        <w:pStyle w:val="PL"/>
      </w:pPr>
    </w:p>
    <w:p w14:paraId="4E08D257" w14:textId="77777777" w:rsidR="00A351B7" w:rsidRPr="00740BCD" w:rsidRDefault="00A351B7" w:rsidP="00A351B7">
      <w:pPr>
        <w:pStyle w:val="PL"/>
        <w:rPr>
          <w:color w:val="808080"/>
        </w:rPr>
      </w:pPr>
      <w:bookmarkStart w:id="125" w:name="_Hlk54199402"/>
      <w:r w:rsidRPr="00740BCD">
        <w:rPr>
          <w:color w:val="808080"/>
        </w:rPr>
        <w:t>-- Regular non-critical extensions:</w:t>
      </w:r>
    </w:p>
    <w:p w14:paraId="437A24C1" w14:textId="77777777" w:rsidR="00A351B7" w:rsidRPr="00740BCD" w:rsidRDefault="00A351B7" w:rsidP="00A351B7">
      <w:pPr>
        <w:pStyle w:val="PL"/>
      </w:pPr>
      <w:r w:rsidRPr="00740BCD">
        <w:t xml:space="preserve">UE-NR-Capability-v1610 ::=               </w:t>
      </w:r>
      <w:r w:rsidRPr="00740BCD">
        <w:rPr>
          <w:color w:val="993366"/>
        </w:rPr>
        <w:t>SEQUENCE</w:t>
      </w:r>
      <w:r w:rsidRPr="00740BCD">
        <w:t xml:space="preserve"> {</w:t>
      </w:r>
    </w:p>
    <w:p w14:paraId="3FE0CF17" w14:textId="77777777" w:rsidR="00A351B7" w:rsidRPr="00740BCD" w:rsidRDefault="00A351B7" w:rsidP="00A351B7">
      <w:pPr>
        <w:pStyle w:val="PL"/>
      </w:pPr>
      <w:r w:rsidRPr="00740BCD">
        <w:t xml:space="preserve">    inDeviceCoexInd-r16                     </w:t>
      </w:r>
      <w:r w:rsidRPr="00740BCD">
        <w:rPr>
          <w:color w:val="993366"/>
        </w:rPr>
        <w:t>ENUMERATED</w:t>
      </w:r>
      <w:r w:rsidRPr="00740BCD">
        <w:t xml:space="preserve"> {supported}                                        </w:t>
      </w:r>
      <w:r w:rsidRPr="00740BCD">
        <w:rPr>
          <w:color w:val="993366"/>
        </w:rPr>
        <w:t>OPTIONAL</w:t>
      </w:r>
      <w:r w:rsidRPr="00740BCD">
        <w:t>,</w:t>
      </w:r>
    </w:p>
    <w:p w14:paraId="2E756A11" w14:textId="77777777" w:rsidR="00A351B7" w:rsidRPr="00740BCD" w:rsidRDefault="00A351B7" w:rsidP="00A351B7">
      <w:pPr>
        <w:pStyle w:val="PL"/>
      </w:pPr>
      <w:r w:rsidRPr="00740BCD">
        <w:t xml:space="preserve">    dl-DedicatedMessageSegmentation-r16     </w:t>
      </w:r>
      <w:r w:rsidRPr="00740BCD">
        <w:rPr>
          <w:color w:val="993366"/>
        </w:rPr>
        <w:t>ENUMERATED</w:t>
      </w:r>
      <w:r w:rsidRPr="00740BCD">
        <w:t xml:space="preserve"> {supported}                                        </w:t>
      </w:r>
      <w:r w:rsidRPr="00740BCD">
        <w:rPr>
          <w:color w:val="993366"/>
        </w:rPr>
        <w:t>OPTIONAL</w:t>
      </w:r>
      <w:r w:rsidRPr="00740BCD">
        <w:t>,</w:t>
      </w:r>
    </w:p>
    <w:p w14:paraId="6972D74E" w14:textId="77777777" w:rsidR="00A351B7" w:rsidRPr="00740BCD" w:rsidRDefault="00A351B7" w:rsidP="00A351B7">
      <w:pPr>
        <w:pStyle w:val="PL"/>
      </w:pPr>
      <w:r w:rsidRPr="00740BCD">
        <w:t xml:space="preserve">    nrdc-Parameters-v1610                   NRDC-Parameters-v1610                                         </w:t>
      </w:r>
      <w:r w:rsidRPr="00740BCD">
        <w:rPr>
          <w:color w:val="993366"/>
        </w:rPr>
        <w:t>OPTIONAL</w:t>
      </w:r>
      <w:r w:rsidRPr="00740BCD">
        <w:t>,</w:t>
      </w:r>
    </w:p>
    <w:p w14:paraId="75BAAFF6" w14:textId="77777777" w:rsidR="00A351B7" w:rsidRPr="00740BCD" w:rsidRDefault="00A351B7" w:rsidP="00A351B7">
      <w:pPr>
        <w:pStyle w:val="PL"/>
      </w:pPr>
      <w:r w:rsidRPr="00740BCD">
        <w:t xml:space="preserve">    powSav-Parameters-r16                   PowSav-Parameters-r16                                         </w:t>
      </w:r>
      <w:r w:rsidRPr="00740BCD">
        <w:rPr>
          <w:color w:val="993366"/>
        </w:rPr>
        <w:t>OPTIONAL</w:t>
      </w:r>
      <w:r w:rsidRPr="00740BCD">
        <w:t>,</w:t>
      </w:r>
    </w:p>
    <w:p w14:paraId="15FD6E66" w14:textId="77777777" w:rsidR="00A351B7" w:rsidRPr="00740BCD" w:rsidRDefault="00A351B7" w:rsidP="00A351B7">
      <w:pPr>
        <w:pStyle w:val="PL"/>
      </w:pPr>
      <w:r w:rsidRPr="00740BCD">
        <w:t xml:space="preserve">    fr1-Add-UE-NR-Capabilities-v1610        UE-NR-CapabilityAddFRX-Mode-v1610                             </w:t>
      </w:r>
      <w:r w:rsidRPr="00740BCD">
        <w:rPr>
          <w:color w:val="993366"/>
        </w:rPr>
        <w:t>OPTIONAL</w:t>
      </w:r>
      <w:r w:rsidRPr="00740BCD">
        <w:t>,</w:t>
      </w:r>
    </w:p>
    <w:p w14:paraId="3681069D" w14:textId="77777777" w:rsidR="00A351B7" w:rsidRPr="00740BCD" w:rsidRDefault="00A351B7" w:rsidP="00A351B7">
      <w:pPr>
        <w:pStyle w:val="PL"/>
      </w:pPr>
      <w:r w:rsidRPr="00740BCD">
        <w:t xml:space="preserve">    fr2-Add-UE-NR-Capabilities-v1610        UE-NR-CapabilityAddFRX-Mode-v1610                             </w:t>
      </w:r>
      <w:r w:rsidRPr="00740BCD">
        <w:rPr>
          <w:color w:val="993366"/>
        </w:rPr>
        <w:t>OPTIONAL</w:t>
      </w:r>
      <w:r w:rsidRPr="00740BCD">
        <w:t>,</w:t>
      </w:r>
    </w:p>
    <w:p w14:paraId="0EE77A6C" w14:textId="77777777" w:rsidR="00A351B7" w:rsidRPr="00740BCD" w:rsidRDefault="00A351B7" w:rsidP="00A351B7">
      <w:pPr>
        <w:pStyle w:val="PL"/>
      </w:pPr>
      <w:r w:rsidRPr="00740BCD">
        <w:t xml:space="preserve">    bh-RLF-Indication-r16                   </w:t>
      </w:r>
      <w:r w:rsidRPr="00740BCD">
        <w:rPr>
          <w:color w:val="993366"/>
        </w:rPr>
        <w:t>ENUMERATED</w:t>
      </w:r>
      <w:r w:rsidRPr="00740BCD">
        <w:t xml:space="preserve"> {supported}                                        </w:t>
      </w:r>
      <w:r w:rsidRPr="00740BCD">
        <w:rPr>
          <w:color w:val="993366"/>
        </w:rPr>
        <w:t>OPTIONAL</w:t>
      </w:r>
      <w:r w:rsidRPr="00740BCD">
        <w:t>,</w:t>
      </w:r>
    </w:p>
    <w:p w14:paraId="61503C5A" w14:textId="77777777" w:rsidR="00A351B7" w:rsidRPr="00740BCD" w:rsidRDefault="00A351B7" w:rsidP="00A351B7">
      <w:pPr>
        <w:pStyle w:val="PL"/>
      </w:pPr>
      <w:r w:rsidRPr="00740BCD">
        <w:t xml:space="preserve">    directSN-AdditionFirstRRC-IAB-r16       </w:t>
      </w:r>
      <w:r w:rsidRPr="00740BCD">
        <w:rPr>
          <w:color w:val="993366"/>
        </w:rPr>
        <w:t>ENUMERATED</w:t>
      </w:r>
      <w:r w:rsidRPr="00740BCD">
        <w:t xml:space="preserve"> {supported}                                        </w:t>
      </w:r>
      <w:r w:rsidRPr="00740BCD">
        <w:rPr>
          <w:color w:val="993366"/>
        </w:rPr>
        <w:t>OPTIONAL</w:t>
      </w:r>
      <w:r w:rsidRPr="00740BCD">
        <w:t>,</w:t>
      </w:r>
    </w:p>
    <w:p w14:paraId="5E282E99" w14:textId="77777777" w:rsidR="00A351B7" w:rsidRPr="00740BCD" w:rsidRDefault="00A351B7" w:rsidP="00A351B7">
      <w:pPr>
        <w:pStyle w:val="PL"/>
      </w:pPr>
      <w:r w:rsidRPr="00740BCD">
        <w:t xml:space="preserve">    bap-Parameters-r16                      BAP-Parameters-r16                                            </w:t>
      </w:r>
      <w:r w:rsidRPr="00740BCD">
        <w:rPr>
          <w:color w:val="993366"/>
        </w:rPr>
        <w:t>OPTIONAL</w:t>
      </w:r>
      <w:r w:rsidRPr="00740BCD">
        <w:t>,</w:t>
      </w:r>
    </w:p>
    <w:p w14:paraId="46907E9F" w14:textId="77777777" w:rsidR="00A351B7" w:rsidRPr="00740BCD" w:rsidRDefault="00A351B7" w:rsidP="00A351B7">
      <w:pPr>
        <w:pStyle w:val="PL"/>
      </w:pPr>
      <w:r w:rsidRPr="00740BCD">
        <w:t xml:space="preserve">    referenceTimeProvision-r16              </w:t>
      </w:r>
      <w:r w:rsidRPr="00740BCD">
        <w:rPr>
          <w:color w:val="993366"/>
        </w:rPr>
        <w:t>ENUMERATED</w:t>
      </w:r>
      <w:r w:rsidRPr="00740BCD">
        <w:t xml:space="preserve"> {supported}                                        </w:t>
      </w:r>
      <w:r w:rsidRPr="00740BCD">
        <w:rPr>
          <w:color w:val="993366"/>
        </w:rPr>
        <w:t>OPTIONAL</w:t>
      </w:r>
      <w:r w:rsidRPr="00740BCD">
        <w:t>,</w:t>
      </w:r>
    </w:p>
    <w:p w14:paraId="305667D7" w14:textId="77777777" w:rsidR="00A351B7" w:rsidRPr="00740BCD" w:rsidRDefault="00A351B7" w:rsidP="00A351B7">
      <w:pPr>
        <w:pStyle w:val="PL"/>
      </w:pPr>
      <w:r w:rsidRPr="00740BCD">
        <w:t xml:space="preserve">    sidelinkParameters-r16                  SidelinkParameters-r16                                        </w:t>
      </w:r>
      <w:r w:rsidRPr="00740BCD">
        <w:rPr>
          <w:color w:val="993366"/>
        </w:rPr>
        <w:t>OPTIONAL</w:t>
      </w:r>
      <w:r w:rsidRPr="00740BCD">
        <w:t>,</w:t>
      </w:r>
    </w:p>
    <w:p w14:paraId="7DDA60EB" w14:textId="77777777" w:rsidR="00A351B7" w:rsidRPr="00740BCD" w:rsidRDefault="00A351B7" w:rsidP="00A351B7">
      <w:pPr>
        <w:pStyle w:val="PL"/>
      </w:pPr>
      <w:r w:rsidRPr="00740BCD">
        <w:t xml:space="preserve">    highSpeedParameters-r16                 HighSpeedParameters-r16                                       </w:t>
      </w:r>
      <w:r w:rsidRPr="00740BCD">
        <w:rPr>
          <w:color w:val="993366"/>
        </w:rPr>
        <w:t>OPTIONAL</w:t>
      </w:r>
      <w:r w:rsidRPr="00740BCD">
        <w:t>,</w:t>
      </w:r>
    </w:p>
    <w:p w14:paraId="3DC511F4" w14:textId="77777777" w:rsidR="00A351B7" w:rsidRPr="00740BCD" w:rsidRDefault="00A351B7" w:rsidP="00A351B7">
      <w:pPr>
        <w:pStyle w:val="PL"/>
      </w:pPr>
      <w:r w:rsidRPr="00740BCD">
        <w:t xml:space="preserve">    mac-Parameters-v1610                    MAC-Parameters-v1610                                          </w:t>
      </w:r>
      <w:r w:rsidRPr="00740BCD">
        <w:rPr>
          <w:color w:val="993366"/>
        </w:rPr>
        <w:t>OPTIONAL</w:t>
      </w:r>
      <w:r w:rsidRPr="00740BCD">
        <w:t>,</w:t>
      </w:r>
    </w:p>
    <w:p w14:paraId="4C4E9DC6" w14:textId="77777777" w:rsidR="00A351B7" w:rsidRPr="00740BCD" w:rsidRDefault="00A351B7" w:rsidP="00A351B7">
      <w:pPr>
        <w:pStyle w:val="PL"/>
      </w:pPr>
      <w:r w:rsidRPr="00740BCD">
        <w:t xml:space="preserve">    mcgRLF-RecoveryViaSCG-r16               </w:t>
      </w:r>
      <w:r w:rsidRPr="00740BCD">
        <w:rPr>
          <w:color w:val="993366"/>
        </w:rPr>
        <w:t>ENUMERATED</w:t>
      </w:r>
      <w:r w:rsidRPr="00740BCD">
        <w:t xml:space="preserve"> {supported}                                        </w:t>
      </w:r>
      <w:r w:rsidRPr="00740BCD">
        <w:rPr>
          <w:color w:val="993366"/>
        </w:rPr>
        <w:t>OPTIONAL</w:t>
      </w:r>
      <w:r w:rsidRPr="00740BCD">
        <w:t>,</w:t>
      </w:r>
    </w:p>
    <w:p w14:paraId="7F07907D" w14:textId="77777777" w:rsidR="00A351B7" w:rsidRPr="00740BCD" w:rsidRDefault="00A351B7" w:rsidP="00A351B7">
      <w:pPr>
        <w:pStyle w:val="PL"/>
      </w:pPr>
      <w:r w:rsidRPr="00740BCD">
        <w:t xml:space="preserve">    resumeWithStoredMCG-SCells-r16          </w:t>
      </w:r>
      <w:r w:rsidRPr="00740BCD">
        <w:rPr>
          <w:color w:val="993366"/>
        </w:rPr>
        <w:t>ENUMERATED</w:t>
      </w:r>
      <w:r w:rsidRPr="00740BCD">
        <w:t xml:space="preserve"> {supported}                                        </w:t>
      </w:r>
      <w:r w:rsidRPr="00740BCD">
        <w:rPr>
          <w:color w:val="993366"/>
        </w:rPr>
        <w:t>OPTIONAL</w:t>
      </w:r>
      <w:r w:rsidRPr="00740BCD">
        <w:t>,</w:t>
      </w:r>
    </w:p>
    <w:p w14:paraId="603F0A43" w14:textId="77777777" w:rsidR="00A351B7" w:rsidRPr="00740BCD" w:rsidRDefault="00A351B7" w:rsidP="00A351B7">
      <w:pPr>
        <w:pStyle w:val="PL"/>
      </w:pPr>
      <w:r w:rsidRPr="00740BCD">
        <w:t xml:space="preserve">    resumeWithStoredSCG-r16                 </w:t>
      </w:r>
      <w:r w:rsidRPr="00740BCD">
        <w:rPr>
          <w:color w:val="993366"/>
        </w:rPr>
        <w:t>ENUMERATED</w:t>
      </w:r>
      <w:r w:rsidRPr="00740BCD">
        <w:t xml:space="preserve"> {supported}                                        </w:t>
      </w:r>
      <w:r w:rsidRPr="00740BCD">
        <w:rPr>
          <w:color w:val="993366"/>
        </w:rPr>
        <w:t>OPTIONAL</w:t>
      </w:r>
      <w:r w:rsidRPr="00740BCD">
        <w:t>,</w:t>
      </w:r>
    </w:p>
    <w:p w14:paraId="6D799A1B" w14:textId="77777777" w:rsidR="00A351B7" w:rsidRPr="00740BCD" w:rsidRDefault="00A351B7" w:rsidP="00A351B7">
      <w:pPr>
        <w:pStyle w:val="PL"/>
      </w:pPr>
      <w:r w:rsidRPr="00740BCD">
        <w:t xml:space="preserve">    resumeWithSCG-Config-r16                </w:t>
      </w:r>
      <w:r w:rsidRPr="00740BCD">
        <w:rPr>
          <w:color w:val="993366"/>
        </w:rPr>
        <w:t>ENUMERATED</w:t>
      </w:r>
      <w:r w:rsidRPr="00740BCD">
        <w:t xml:space="preserve"> {supported}                                        </w:t>
      </w:r>
      <w:r w:rsidRPr="00740BCD">
        <w:rPr>
          <w:color w:val="993366"/>
        </w:rPr>
        <w:t>OPTIONAL</w:t>
      </w:r>
      <w:r w:rsidRPr="00740BCD">
        <w:t>,</w:t>
      </w:r>
    </w:p>
    <w:p w14:paraId="6D1A01FB" w14:textId="77777777" w:rsidR="00A351B7" w:rsidRPr="00740BCD" w:rsidRDefault="00A351B7" w:rsidP="00A351B7">
      <w:pPr>
        <w:pStyle w:val="PL"/>
      </w:pPr>
      <w:r w:rsidRPr="00740BCD">
        <w:t xml:space="preserve">    ue-BasedPerfMeas-Parameters-r16         UE-BasedPerfMeas-Parameters-r16                               </w:t>
      </w:r>
      <w:r w:rsidRPr="00740BCD">
        <w:rPr>
          <w:color w:val="993366"/>
        </w:rPr>
        <w:t>OPTIONAL</w:t>
      </w:r>
      <w:r w:rsidRPr="00740BCD">
        <w:t>,</w:t>
      </w:r>
    </w:p>
    <w:p w14:paraId="19CAE3E9" w14:textId="77777777" w:rsidR="00A351B7" w:rsidRPr="00740BCD" w:rsidRDefault="00A351B7" w:rsidP="00A351B7">
      <w:pPr>
        <w:pStyle w:val="PL"/>
      </w:pPr>
      <w:r w:rsidRPr="00740BCD">
        <w:t xml:space="preserve">    son-Parameters-r16                      SON-Parameters-r16                                            </w:t>
      </w:r>
      <w:r w:rsidRPr="00740BCD">
        <w:rPr>
          <w:color w:val="993366"/>
        </w:rPr>
        <w:t>OPTIONAL</w:t>
      </w:r>
      <w:r w:rsidRPr="00740BCD">
        <w:t>,</w:t>
      </w:r>
    </w:p>
    <w:p w14:paraId="17962083" w14:textId="77777777" w:rsidR="00A351B7" w:rsidRPr="00740BCD" w:rsidRDefault="00A351B7" w:rsidP="00A351B7">
      <w:pPr>
        <w:pStyle w:val="PL"/>
      </w:pPr>
      <w:r w:rsidRPr="00740BCD">
        <w:t xml:space="preserve">    onDemandSIB-Connected-r16               </w:t>
      </w:r>
      <w:r w:rsidRPr="00740BCD">
        <w:rPr>
          <w:color w:val="993366"/>
        </w:rPr>
        <w:t>ENUMERATED</w:t>
      </w:r>
      <w:r w:rsidRPr="00740BCD">
        <w:t xml:space="preserve"> {supported}                                        </w:t>
      </w:r>
      <w:r w:rsidRPr="00740BCD">
        <w:rPr>
          <w:color w:val="993366"/>
        </w:rPr>
        <w:t>OPTIONAL</w:t>
      </w:r>
      <w:r w:rsidRPr="00740BCD">
        <w:t>,</w:t>
      </w:r>
    </w:p>
    <w:p w14:paraId="756A0446" w14:textId="77777777" w:rsidR="00A351B7" w:rsidRPr="00740BCD" w:rsidRDefault="00A351B7" w:rsidP="00A351B7">
      <w:pPr>
        <w:pStyle w:val="PL"/>
      </w:pPr>
      <w:r w:rsidRPr="00740BCD">
        <w:t xml:space="preserve">    nonCriticalExtension                    UE-NR-Capability-v1640                                        </w:t>
      </w:r>
      <w:r w:rsidRPr="00740BCD">
        <w:rPr>
          <w:color w:val="993366"/>
        </w:rPr>
        <w:t>OPTIONAL</w:t>
      </w:r>
    </w:p>
    <w:p w14:paraId="7F32E497" w14:textId="77777777" w:rsidR="00A351B7" w:rsidRPr="00740BCD" w:rsidRDefault="00A351B7" w:rsidP="00A351B7">
      <w:pPr>
        <w:pStyle w:val="PL"/>
      </w:pPr>
      <w:r w:rsidRPr="00740BCD">
        <w:t>}</w:t>
      </w:r>
    </w:p>
    <w:p w14:paraId="5E787C19" w14:textId="77777777" w:rsidR="00A351B7" w:rsidRPr="00740BCD" w:rsidRDefault="00A351B7" w:rsidP="00A351B7">
      <w:pPr>
        <w:pStyle w:val="PL"/>
      </w:pPr>
    </w:p>
    <w:bookmarkEnd w:id="125"/>
    <w:p w14:paraId="4F3DC60A" w14:textId="77777777" w:rsidR="00A351B7" w:rsidRPr="00740BCD" w:rsidRDefault="00A351B7" w:rsidP="00A351B7">
      <w:pPr>
        <w:pStyle w:val="PL"/>
      </w:pPr>
      <w:r w:rsidRPr="00740BCD">
        <w:t xml:space="preserve">UE-NR-Capability-v1640 ::=               </w:t>
      </w:r>
      <w:r w:rsidRPr="00740BCD">
        <w:rPr>
          <w:color w:val="993366"/>
        </w:rPr>
        <w:t>SEQUENCE</w:t>
      </w:r>
      <w:r w:rsidRPr="00740BCD">
        <w:t xml:space="preserve"> {</w:t>
      </w:r>
    </w:p>
    <w:p w14:paraId="0FE34A3F" w14:textId="77777777" w:rsidR="00A351B7" w:rsidRPr="00740BCD" w:rsidRDefault="00A351B7" w:rsidP="00A351B7">
      <w:pPr>
        <w:pStyle w:val="PL"/>
      </w:pPr>
      <w:r w:rsidRPr="00740BCD">
        <w:t xml:space="preserve">    redirectAtResumeByNAS-r16               </w:t>
      </w:r>
      <w:r w:rsidRPr="00740BCD">
        <w:rPr>
          <w:color w:val="993366"/>
        </w:rPr>
        <w:t>ENUMERATED</w:t>
      </w:r>
      <w:r w:rsidRPr="00740BCD">
        <w:t xml:space="preserve"> {supported}                                        </w:t>
      </w:r>
      <w:r w:rsidRPr="00740BCD">
        <w:rPr>
          <w:color w:val="993366"/>
        </w:rPr>
        <w:t>OPTIONAL</w:t>
      </w:r>
      <w:r w:rsidRPr="00740BCD">
        <w:t>,</w:t>
      </w:r>
    </w:p>
    <w:p w14:paraId="1DA419D9" w14:textId="77777777" w:rsidR="00A351B7" w:rsidRPr="00740BCD" w:rsidRDefault="00A351B7" w:rsidP="00A351B7">
      <w:pPr>
        <w:pStyle w:val="PL"/>
      </w:pPr>
      <w:r w:rsidRPr="00740BCD">
        <w:t xml:space="preserve">    phy-ParametersSharedSpectrumChAccess-r16  Phy-ParametersSharedSpectrumChAccess-r16                    </w:t>
      </w:r>
      <w:r w:rsidRPr="00740BCD">
        <w:rPr>
          <w:color w:val="993366"/>
        </w:rPr>
        <w:t>OPTIONAL</w:t>
      </w:r>
      <w:r w:rsidRPr="00740BCD">
        <w:t>,</w:t>
      </w:r>
    </w:p>
    <w:p w14:paraId="3B804DD5" w14:textId="77777777" w:rsidR="00A351B7" w:rsidRPr="00740BCD" w:rsidRDefault="00A351B7" w:rsidP="00A351B7">
      <w:pPr>
        <w:pStyle w:val="PL"/>
      </w:pPr>
      <w:r w:rsidRPr="00740BCD">
        <w:t xml:space="preserve">    nonCriticalExtension                    UE-NR-Capability-v1650                                        </w:t>
      </w:r>
      <w:r w:rsidRPr="00740BCD">
        <w:rPr>
          <w:color w:val="993366"/>
        </w:rPr>
        <w:t>OPTIONAL</w:t>
      </w:r>
    </w:p>
    <w:p w14:paraId="4436C077" w14:textId="77777777" w:rsidR="00A351B7" w:rsidRPr="00740BCD" w:rsidRDefault="00A351B7" w:rsidP="00A351B7">
      <w:pPr>
        <w:pStyle w:val="PL"/>
      </w:pPr>
      <w:r w:rsidRPr="00740BCD">
        <w:t>}</w:t>
      </w:r>
    </w:p>
    <w:p w14:paraId="03827824" w14:textId="77777777" w:rsidR="00A351B7" w:rsidRPr="00740BCD" w:rsidRDefault="00A351B7" w:rsidP="00A351B7">
      <w:pPr>
        <w:pStyle w:val="PL"/>
      </w:pPr>
    </w:p>
    <w:p w14:paraId="3F47A790" w14:textId="77777777" w:rsidR="00A351B7" w:rsidRPr="00740BCD" w:rsidRDefault="00A351B7" w:rsidP="00A351B7">
      <w:pPr>
        <w:pStyle w:val="PL"/>
      </w:pPr>
      <w:r w:rsidRPr="00740BCD">
        <w:t xml:space="preserve">UE-NR-Capability-v1650 ::=               </w:t>
      </w:r>
      <w:r w:rsidRPr="00740BCD">
        <w:rPr>
          <w:color w:val="993366"/>
        </w:rPr>
        <w:t>SEQUENCE</w:t>
      </w:r>
      <w:r w:rsidRPr="00740BCD">
        <w:t xml:space="preserve"> {</w:t>
      </w:r>
    </w:p>
    <w:p w14:paraId="3AF418C7" w14:textId="77777777" w:rsidR="00A351B7" w:rsidRPr="00740BCD" w:rsidRDefault="00A351B7" w:rsidP="00A351B7">
      <w:pPr>
        <w:pStyle w:val="PL"/>
      </w:pPr>
      <w:r w:rsidRPr="00740BCD">
        <w:t xml:space="preserve">    mpsPriorityIndication-r16                </w:t>
      </w:r>
      <w:r w:rsidRPr="00740BCD">
        <w:rPr>
          <w:color w:val="993366"/>
        </w:rPr>
        <w:t>ENUMERATED</w:t>
      </w:r>
      <w:r w:rsidRPr="00740BCD">
        <w:t xml:space="preserve"> {supported}                                       </w:t>
      </w:r>
      <w:r w:rsidRPr="00740BCD">
        <w:rPr>
          <w:color w:val="993366"/>
        </w:rPr>
        <w:t>OPTIONAL</w:t>
      </w:r>
      <w:r w:rsidRPr="00740BCD">
        <w:t>,</w:t>
      </w:r>
    </w:p>
    <w:p w14:paraId="41675F7D" w14:textId="77777777" w:rsidR="00A351B7" w:rsidRPr="00740BCD" w:rsidRDefault="00A351B7" w:rsidP="00A351B7">
      <w:pPr>
        <w:pStyle w:val="PL"/>
      </w:pPr>
      <w:r w:rsidRPr="00740BCD">
        <w:t xml:space="preserve">    highSpeedParameters-v1650                HighSpeedParameters-v1650                                    </w:t>
      </w:r>
      <w:r w:rsidRPr="00740BCD">
        <w:rPr>
          <w:color w:val="993366"/>
        </w:rPr>
        <w:t>OPTIONAL</w:t>
      </w:r>
      <w:r w:rsidRPr="00740BCD">
        <w:t>,</w:t>
      </w:r>
    </w:p>
    <w:p w14:paraId="35C7060B" w14:textId="77777777" w:rsidR="00A351B7" w:rsidRPr="00740BCD" w:rsidRDefault="00A351B7" w:rsidP="00A351B7">
      <w:pPr>
        <w:pStyle w:val="PL"/>
      </w:pPr>
      <w:r w:rsidRPr="00740BCD">
        <w:t xml:space="preserve">    nonCriticalExtension                     UE-NR-Capability-v1700                                       </w:t>
      </w:r>
      <w:r w:rsidRPr="00740BCD">
        <w:rPr>
          <w:color w:val="993366"/>
        </w:rPr>
        <w:t>OPTIONAL</w:t>
      </w:r>
    </w:p>
    <w:p w14:paraId="2F3FA059" w14:textId="77777777" w:rsidR="00A351B7" w:rsidRPr="00740BCD" w:rsidRDefault="00A351B7" w:rsidP="00A351B7">
      <w:pPr>
        <w:pStyle w:val="PL"/>
      </w:pPr>
      <w:r w:rsidRPr="00740BCD">
        <w:t>}</w:t>
      </w:r>
    </w:p>
    <w:p w14:paraId="36F753B2" w14:textId="77777777" w:rsidR="00A351B7" w:rsidRPr="00740BCD" w:rsidRDefault="00A351B7" w:rsidP="00A351B7">
      <w:pPr>
        <w:pStyle w:val="PL"/>
      </w:pPr>
    </w:p>
    <w:p w14:paraId="49529394" w14:textId="77777777" w:rsidR="00A351B7" w:rsidRPr="00740BCD" w:rsidRDefault="00A351B7" w:rsidP="00A351B7">
      <w:pPr>
        <w:pStyle w:val="PL"/>
      </w:pPr>
      <w:r w:rsidRPr="00740BCD">
        <w:t xml:space="preserve">UE-NR-Capability-v1700 ::=               </w:t>
      </w:r>
      <w:r w:rsidRPr="00740BCD">
        <w:rPr>
          <w:color w:val="993366"/>
        </w:rPr>
        <w:t>SEQUENCE</w:t>
      </w:r>
      <w:r w:rsidRPr="00740BCD">
        <w:t xml:space="preserve"> {</w:t>
      </w:r>
    </w:p>
    <w:p w14:paraId="7FF46C47" w14:textId="77777777" w:rsidR="00A351B7" w:rsidRPr="00740BCD" w:rsidRDefault="00A351B7" w:rsidP="00A351B7">
      <w:pPr>
        <w:pStyle w:val="PL"/>
      </w:pPr>
      <w:r w:rsidRPr="00740BCD">
        <w:t xml:space="preserve">    inactiveStatePO-Determination-r17        </w:t>
      </w:r>
      <w:r w:rsidRPr="00740BCD">
        <w:rPr>
          <w:color w:val="993366"/>
        </w:rPr>
        <w:t>ENUMERATED</w:t>
      </w:r>
      <w:r w:rsidRPr="00740BCD">
        <w:t xml:space="preserve"> {supported}                                       </w:t>
      </w:r>
      <w:r w:rsidRPr="00740BCD">
        <w:rPr>
          <w:color w:val="993366"/>
        </w:rPr>
        <w:t>OPTIONAL</w:t>
      </w:r>
      <w:r w:rsidRPr="00740BCD">
        <w:t>,</w:t>
      </w:r>
    </w:p>
    <w:p w14:paraId="5EEAE5FD" w14:textId="77777777" w:rsidR="00A351B7" w:rsidRPr="00740BCD" w:rsidRDefault="00A351B7" w:rsidP="00A351B7">
      <w:pPr>
        <w:pStyle w:val="PL"/>
      </w:pPr>
      <w:r w:rsidRPr="00740BCD">
        <w:t xml:space="preserve">    highSpeedParameters-v1700                HighSpeedParameters-v1700                                    </w:t>
      </w:r>
      <w:r w:rsidRPr="00740BCD">
        <w:rPr>
          <w:color w:val="993366"/>
        </w:rPr>
        <w:t>OPTIONAL</w:t>
      </w:r>
      <w:r w:rsidRPr="00740BCD">
        <w:t>,</w:t>
      </w:r>
    </w:p>
    <w:p w14:paraId="74860109" w14:textId="77777777" w:rsidR="00A351B7" w:rsidRPr="00740BCD" w:rsidRDefault="00A351B7" w:rsidP="00A351B7">
      <w:pPr>
        <w:pStyle w:val="PL"/>
      </w:pPr>
      <w:r w:rsidRPr="00740BCD">
        <w:t xml:space="preserve">    powSav-Parameters-v1700                  PowSav-Parameters-v1700                                      </w:t>
      </w:r>
      <w:r w:rsidRPr="00740BCD">
        <w:rPr>
          <w:color w:val="993366"/>
        </w:rPr>
        <w:t>OPTIONAL</w:t>
      </w:r>
      <w:r w:rsidRPr="00740BCD">
        <w:t>,</w:t>
      </w:r>
    </w:p>
    <w:p w14:paraId="53E2A636" w14:textId="77777777" w:rsidR="00A351B7" w:rsidRPr="00740BCD" w:rsidRDefault="00A351B7" w:rsidP="00A351B7">
      <w:pPr>
        <w:pStyle w:val="PL"/>
      </w:pPr>
      <w:r w:rsidRPr="00740BCD">
        <w:t xml:space="preserve">    mac-Parameters-v1700                     MAC-Parameters-v1700                                         </w:t>
      </w:r>
      <w:r w:rsidRPr="00740BCD">
        <w:rPr>
          <w:color w:val="993366"/>
        </w:rPr>
        <w:t>OPTIONAL</w:t>
      </w:r>
      <w:r w:rsidRPr="00740BCD">
        <w:t>,</w:t>
      </w:r>
    </w:p>
    <w:p w14:paraId="390F4DD8" w14:textId="77777777" w:rsidR="00A351B7" w:rsidRPr="00740BCD" w:rsidRDefault="00A351B7" w:rsidP="00A351B7">
      <w:pPr>
        <w:pStyle w:val="PL"/>
      </w:pPr>
      <w:r w:rsidRPr="00740BCD">
        <w:t xml:space="preserve">    ims-Parameters-v1700                     IMS-Parameters-v1700                                         </w:t>
      </w:r>
      <w:r w:rsidRPr="00740BCD">
        <w:rPr>
          <w:color w:val="993366"/>
        </w:rPr>
        <w:t>OPTIONAL</w:t>
      </w:r>
      <w:r w:rsidRPr="00740BCD">
        <w:t>,</w:t>
      </w:r>
    </w:p>
    <w:p w14:paraId="1B2A2459" w14:textId="77777777" w:rsidR="00A351B7" w:rsidRPr="00740BCD" w:rsidRDefault="00A351B7" w:rsidP="00A351B7">
      <w:pPr>
        <w:pStyle w:val="PL"/>
      </w:pPr>
      <w:r w:rsidRPr="00740BCD">
        <w:t xml:space="preserve">    measAndMobParameters-v1700               MeasAndMobParameters-v1700,</w:t>
      </w:r>
    </w:p>
    <w:p w14:paraId="3AC12BBF" w14:textId="77777777" w:rsidR="00A351B7" w:rsidRPr="00740BCD" w:rsidRDefault="00A351B7" w:rsidP="00A351B7">
      <w:pPr>
        <w:pStyle w:val="PL"/>
      </w:pPr>
      <w:r w:rsidRPr="00740BCD">
        <w:t xml:space="preserve">    qoe-Parameters-r17                       QoE-Parameters-r17                                           </w:t>
      </w:r>
      <w:r w:rsidRPr="00740BCD">
        <w:rPr>
          <w:color w:val="993366"/>
        </w:rPr>
        <w:t>OPTIONAL</w:t>
      </w:r>
      <w:r w:rsidRPr="00740BCD">
        <w:t>,</w:t>
      </w:r>
    </w:p>
    <w:p w14:paraId="1FB807D2" w14:textId="77777777" w:rsidR="00A351B7" w:rsidRPr="00740BCD" w:rsidRDefault="00A351B7" w:rsidP="00A351B7">
      <w:pPr>
        <w:pStyle w:val="PL"/>
      </w:pPr>
      <w:r w:rsidRPr="00740BCD">
        <w:t xml:space="preserve">    redCapParameters-r17                     RedCapParameters-r17                                         </w:t>
      </w:r>
      <w:r w:rsidRPr="00740BCD">
        <w:rPr>
          <w:color w:val="993366"/>
        </w:rPr>
        <w:t>OPTIONAL</w:t>
      </w:r>
      <w:r w:rsidRPr="00740BCD">
        <w:t>,</w:t>
      </w:r>
    </w:p>
    <w:p w14:paraId="7210B710" w14:textId="77777777" w:rsidR="00A351B7" w:rsidRPr="00740BCD" w:rsidRDefault="00A351B7" w:rsidP="00A351B7">
      <w:pPr>
        <w:pStyle w:val="PL"/>
      </w:pPr>
      <w:r w:rsidRPr="00740BCD">
        <w:t xml:space="preserve">    ra-SDT-r17                               </w:t>
      </w:r>
      <w:r w:rsidRPr="00740BCD">
        <w:rPr>
          <w:color w:val="993366"/>
        </w:rPr>
        <w:t>ENUMERATED</w:t>
      </w:r>
      <w:r w:rsidRPr="00740BCD">
        <w:t xml:space="preserve"> {supported}                                       </w:t>
      </w:r>
      <w:r w:rsidRPr="00740BCD">
        <w:rPr>
          <w:color w:val="993366"/>
        </w:rPr>
        <w:t>OPTIONAL</w:t>
      </w:r>
      <w:r w:rsidRPr="00740BCD">
        <w:t>,</w:t>
      </w:r>
    </w:p>
    <w:p w14:paraId="064BCE5D" w14:textId="77777777" w:rsidR="00A351B7" w:rsidRPr="00740BCD" w:rsidRDefault="00A351B7" w:rsidP="00A351B7">
      <w:pPr>
        <w:pStyle w:val="PL"/>
      </w:pPr>
      <w:r w:rsidRPr="00740BCD">
        <w:t xml:space="preserve">    srb-SDT-r17                              </w:t>
      </w:r>
      <w:r w:rsidRPr="00740BCD">
        <w:rPr>
          <w:color w:val="993366"/>
        </w:rPr>
        <w:t>ENUMERATED</w:t>
      </w:r>
      <w:r w:rsidRPr="00740BCD">
        <w:t xml:space="preserve"> {supported}                                       </w:t>
      </w:r>
      <w:r w:rsidRPr="00740BCD">
        <w:rPr>
          <w:color w:val="993366"/>
        </w:rPr>
        <w:t>OPTIONAL</w:t>
      </w:r>
      <w:r w:rsidRPr="00740BCD">
        <w:t>,</w:t>
      </w:r>
    </w:p>
    <w:p w14:paraId="2538687B" w14:textId="77777777" w:rsidR="00A351B7" w:rsidRPr="00740BCD" w:rsidRDefault="00A351B7" w:rsidP="00A351B7">
      <w:pPr>
        <w:pStyle w:val="PL"/>
      </w:pPr>
      <w:r w:rsidRPr="00740BCD">
        <w:t xml:space="preserve">    gNB-SideRTT-BasedPDC-r17                 </w:t>
      </w:r>
      <w:r w:rsidRPr="00740BCD">
        <w:rPr>
          <w:color w:val="993366"/>
        </w:rPr>
        <w:t>ENUMERATED</w:t>
      </w:r>
      <w:r w:rsidRPr="00740BCD">
        <w:t xml:space="preserve"> {supported}                                       </w:t>
      </w:r>
      <w:r w:rsidRPr="00740BCD">
        <w:rPr>
          <w:color w:val="993366"/>
        </w:rPr>
        <w:t>OPTIONAL</w:t>
      </w:r>
      <w:r w:rsidRPr="00740BCD">
        <w:t>,</w:t>
      </w:r>
    </w:p>
    <w:p w14:paraId="000CEDFC" w14:textId="77777777" w:rsidR="00A351B7" w:rsidRPr="00740BCD" w:rsidRDefault="00A351B7" w:rsidP="00A351B7">
      <w:pPr>
        <w:pStyle w:val="PL"/>
      </w:pPr>
      <w:r w:rsidRPr="00740BCD">
        <w:t xml:space="preserve">    bh-RLF-RecoveryDetection-Indication-r17  </w:t>
      </w:r>
      <w:r w:rsidRPr="00740BCD">
        <w:rPr>
          <w:color w:val="993366"/>
        </w:rPr>
        <w:t>ENUMERATED</w:t>
      </w:r>
      <w:r w:rsidRPr="00740BCD">
        <w:t xml:space="preserve"> {supported}                                       </w:t>
      </w:r>
      <w:r w:rsidRPr="00740BCD">
        <w:rPr>
          <w:color w:val="993366"/>
        </w:rPr>
        <w:t>OPTIONAL</w:t>
      </w:r>
      <w:r w:rsidRPr="00740BCD">
        <w:t>,</w:t>
      </w:r>
    </w:p>
    <w:p w14:paraId="0B1291F9" w14:textId="77777777" w:rsidR="00A351B7" w:rsidRPr="00740BCD" w:rsidRDefault="00A351B7" w:rsidP="00A351B7">
      <w:pPr>
        <w:pStyle w:val="PL"/>
      </w:pPr>
      <w:r w:rsidRPr="00740BCD">
        <w:lastRenderedPageBreak/>
        <w:t xml:space="preserve">    nrdc-Parameters-v1700                    NRDC-Parameters-v1700                                        </w:t>
      </w:r>
      <w:r w:rsidRPr="00740BCD">
        <w:rPr>
          <w:color w:val="993366"/>
        </w:rPr>
        <w:t>OPTIONAL</w:t>
      </w:r>
      <w:r w:rsidRPr="00740BCD">
        <w:t>,</w:t>
      </w:r>
    </w:p>
    <w:p w14:paraId="6276C47D" w14:textId="77777777" w:rsidR="00A351B7" w:rsidRPr="00740BCD" w:rsidRDefault="00A351B7" w:rsidP="00A351B7">
      <w:pPr>
        <w:pStyle w:val="PL"/>
      </w:pPr>
      <w:r w:rsidRPr="00740BCD">
        <w:t xml:space="preserve">    bap-Parameters-v1700                     BAP-Parameters-v1700                                         </w:t>
      </w:r>
      <w:r w:rsidRPr="00740BCD">
        <w:rPr>
          <w:color w:val="993366"/>
        </w:rPr>
        <w:t>OPTIONAL</w:t>
      </w:r>
      <w:r w:rsidRPr="00740BCD">
        <w:t>,</w:t>
      </w:r>
    </w:p>
    <w:p w14:paraId="015CDE67" w14:textId="77777777" w:rsidR="00A351B7" w:rsidRPr="00740BCD" w:rsidRDefault="00A351B7" w:rsidP="00A351B7">
      <w:pPr>
        <w:pStyle w:val="PL"/>
      </w:pPr>
      <w:r w:rsidRPr="00740BCD">
        <w:t xml:space="preserve">    musimGapPreference-r17                   </w:t>
      </w:r>
      <w:r w:rsidRPr="00740BCD">
        <w:rPr>
          <w:color w:val="993366"/>
        </w:rPr>
        <w:t>ENUMERATED</w:t>
      </w:r>
      <w:r w:rsidRPr="00740BCD">
        <w:t xml:space="preserve"> {supported}                                       </w:t>
      </w:r>
      <w:r w:rsidRPr="00740BCD">
        <w:rPr>
          <w:color w:val="993366"/>
        </w:rPr>
        <w:t>OPTIONAL</w:t>
      </w:r>
      <w:r w:rsidRPr="00740BCD">
        <w:t>,</w:t>
      </w:r>
    </w:p>
    <w:p w14:paraId="62CCC166" w14:textId="77777777" w:rsidR="00A351B7" w:rsidRPr="00740BCD" w:rsidRDefault="00A351B7" w:rsidP="00A351B7">
      <w:pPr>
        <w:pStyle w:val="PL"/>
      </w:pPr>
      <w:r w:rsidRPr="00740BCD">
        <w:t xml:space="preserve">    musimLeaveConnected-r17                  </w:t>
      </w:r>
      <w:r w:rsidRPr="00740BCD">
        <w:rPr>
          <w:color w:val="993366"/>
        </w:rPr>
        <w:t>ENUMERATED</w:t>
      </w:r>
      <w:r w:rsidRPr="00740BCD">
        <w:t xml:space="preserve"> {supported}                                       </w:t>
      </w:r>
      <w:r w:rsidRPr="00740BCD">
        <w:rPr>
          <w:color w:val="993366"/>
        </w:rPr>
        <w:t>OPTIONAL</w:t>
      </w:r>
      <w:r w:rsidRPr="00740BCD">
        <w:t>,</w:t>
      </w:r>
    </w:p>
    <w:p w14:paraId="642457CC" w14:textId="77777777" w:rsidR="00A351B7" w:rsidRPr="00740BCD" w:rsidRDefault="00A351B7" w:rsidP="00A351B7">
      <w:pPr>
        <w:pStyle w:val="PL"/>
      </w:pPr>
      <w:r w:rsidRPr="00740BCD">
        <w:t xml:space="preserve">    mbs-Parameters-r17                       MBS-Parameters-r17,</w:t>
      </w:r>
    </w:p>
    <w:p w14:paraId="61490812" w14:textId="77777777" w:rsidR="00A351B7" w:rsidRPr="00740BCD" w:rsidRDefault="00A351B7" w:rsidP="00A351B7">
      <w:pPr>
        <w:pStyle w:val="PL"/>
      </w:pPr>
      <w:r w:rsidRPr="00740BCD">
        <w:t xml:space="preserve">    nonTerrestrialNetwork-r17                </w:t>
      </w:r>
      <w:r w:rsidRPr="00740BCD">
        <w:rPr>
          <w:color w:val="993366"/>
        </w:rPr>
        <w:t>ENUMERATED</w:t>
      </w:r>
      <w:r w:rsidRPr="00740BCD">
        <w:t xml:space="preserve"> {supported}                                       </w:t>
      </w:r>
      <w:r w:rsidRPr="00740BCD">
        <w:rPr>
          <w:color w:val="993366"/>
        </w:rPr>
        <w:t>OPTIONAL</w:t>
      </w:r>
      <w:r w:rsidRPr="00740BCD">
        <w:t>,</w:t>
      </w:r>
    </w:p>
    <w:p w14:paraId="49C78802" w14:textId="7986E630" w:rsidR="00A351B7" w:rsidRDefault="00A351B7" w:rsidP="00A351B7">
      <w:pPr>
        <w:pStyle w:val="PL"/>
        <w:ind w:firstLine="384"/>
      </w:pPr>
      <w:r w:rsidRPr="00740BCD">
        <w:t xml:space="preserve">ntn-ScenarioSupport-r17                  </w:t>
      </w:r>
      <w:r w:rsidRPr="00740BCD">
        <w:rPr>
          <w:color w:val="993366"/>
        </w:rPr>
        <w:t>ENUMERATED</w:t>
      </w:r>
      <w:r w:rsidRPr="00740BCD">
        <w:t xml:space="preserve"> {gso, ngso}                                       </w:t>
      </w:r>
      <w:r w:rsidRPr="00740BCD">
        <w:rPr>
          <w:color w:val="993366"/>
        </w:rPr>
        <w:t>OPTIONAL</w:t>
      </w:r>
      <w:r w:rsidRPr="00740BCD">
        <w:t>,</w:t>
      </w:r>
    </w:p>
    <w:p w14:paraId="36FBEB84" w14:textId="065C1906" w:rsidR="00A351B7" w:rsidRPr="00DC74E9" w:rsidRDefault="00A351B7" w:rsidP="00DC74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126" w:author="Intel" w:date="2022-05-17T16:01:00Z">
        <w:r w:rsidRPr="00A351B7">
          <w:rPr>
            <w:rFonts w:ascii="Courier New" w:hAnsi="Courier New"/>
            <w:noProof/>
            <w:sz w:val="16"/>
            <w:lang w:eastAsia="en-GB"/>
          </w:rPr>
          <w:tab/>
          <w:t xml:space="preserve">ntn-Parameters-r17                 </w:t>
        </w:r>
        <w:r w:rsidRPr="00A351B7">
          <w:rPr>
            <w:rFonts w:ascii="Courier New" w:hAnsi="Courier New"/>
            <w:noProof/>
            <w:sz w:val="16"/>
            <w:lang w:eastAsia="en-GB"/>
          </w:rPr>
          <w:tab/>
        </w:r>
        <w:r w:rsidRPr="00A351B7">
          <w:rPr>
            <w:rFonts w:ascii="Courier New" w:hAnsi="Courier New"/>
            <w:noProof/>
            <w:sz w:val="16"/>
            <w:lang w:eastAsia="en-GB"/>
          </w:rPr>
          <w:tab/>
          <w:t xml:space="preserve"> NTN-Parameters-r17</w:t>
        </w:r>
      </w:ins>
      <w:ins w:id="127" w:author="Intel" w:date="2022-05-17T16:45:00Z">
        <w:r w:rsidR="0063040E">
          <w:rPr>
            <w:rFonts w:ascii="Courier New" w:hAnsi="Courier New"/>
            <w:noProof/>
            <w:sz w:val="16"/>
            <w:lang w:eastAsia="en-GB"/>
          </w:rPr>
          <w:tab/>
        </w:r>
        <w:r w:rsidR="0063040E">
          <w:rPr>
            <w:rFonts w:ascii="Courier New" w:hAnsi="Courier New"/>
            <w:noProof/>
            <w:sz w:val="16"/>
            <w:lang w:eastAsia="en-GB"/>
          </w:rPr>
          <w:tab/>
        </w:r>
        <w:r w:rsidR="0063040E">
          <w:rPr>
            <w:rFonts w:ascii="Courier New" w:hAnsi="Courier New"/>
            <w:noProof/>
            <w:sz w:val="16"/>
            <w:lang w:eastAsia="en-GB"/>
          </w:rPr>
          <w:tab/>
        </w:r>
        <w:r w:rsidR="0063040E">
          <w:rPr>
            <w:rFonts w:ascii="Courier New" w:hAnsi="Courier New"/>
            <w:noProof/>
            <w:sz w:val="16"/>
            <w:lang w:eastAsia="en-GB"/>
          </w:rPr>
          <w:tab/>
        </w:r>
        <w:r w:rsidR="0063040E">
          <w:rPr>
            <w:rFonts w:ascii="Courier New" w:hAnsi="Courier New"/>
            <w:noProof/>
            <w:sz w:val="16"/>
            <w:lang w:eastAsia="en-GB"/>
          </w:rPr>
          <w:tab/>
        </w:r>
        <w:r w:rsidR="0063040E">
          <w:rPr>
            <w:rFonts w:ascii="Courier New" w:hAnsi="Courier New"/>
            <w:noProof/>
            <w:sz w:val="16"/>
            <w:lang w:eastAsia="en-GB"/>
          </w:rPr>
          <w:tab/>
        </w:r>
        <w:r w:rsidR="0063040E">
          <w:rPr>
            <w:rFonts w:ascii="Courier New" w:hAnsi="Courier New"/>
            <w:noProof/>
            <w:sz w:val="16"/>
            <w:lang w:eastAsia="en-GB"/>
          </w:rPr>
          <w:tab/>
        </w:r>
        <w:r w:rsidR="0063040E">
          <w:rPr>
            <w:rFonts w:ascii="Courier New" w:hAnsi="Courier New"/>
            <w:noProof/>
            <w:sz w:val="16"/>
            <w:lang w:eastAsia="en-GB"/>
          </w:rPr>
          <w:tab/>
        </w:r>
        <w:r w:rsidR="0063040E">
          <w:rPr>
            <w:rFonts w:ascii="Courier New" w:hAnsi="Courier New"/>
            <w:noProof/>
            <w:sz w:val="16"/>
            <w:lang w:eastAsia="en-GB"/>
          </w:rPr>
          <w:tab/>
        </w:r>
        <w:r w:rsidR="0063040E">
          <w:rPr>
            <w:rFonts w:ascii="Courier New" w:hAnsi="Courier New"/>
            <w:noProof/>
            <w:sz w:val="16"/>
            <w:lang w:eastAsia="en-GB"/>
          </w:rPr>
          <w:tab/>
        </w:r>
        <w:r w:rsidR="0063040E">
          <w:rPr>
            <w:rFonts w:ascii="Courier New" w:hAnsi="Courier New"/>
            <w:noProof/>
            <w:sz w:val="16"/>
            <w:lang w:eastAsia="en-GB"/>
          </w:rPr>
          <w:tab/>
        </w:r>
        <w:r w:rsidR="0063040E">
          <w:rPr>
            <w:rFonts w:ascii="Courier New" w:hAnsi="Courier New"/>
            <w:noProof/>
            <w:sz w:val="16"/>
            <w:lang w:eastAsia="en-GB"/>
          </w:rPr>
          <w:tab/>
          <w:t xml:space="preserve">  </w:t>
        </w:r>
      </w:ins>
      <w:ins w:id="128" w:author="Intel" w:date="2022-05-17T16:46:00Z">
        <w:r w:rsidR="0063040E">
          <w:rPr>
            <w:rFonts w:ascii="Courier New" w:hAnsi="Courier New"/>
            <w:noProof/>
            <w:sz w:val="16"/>
            <w:lang w:eastAsia="en-GB"/>
          </w:rPr>
          <w:t xml:space="preserve"> </w:t>
        </w:r>
      </w:ins>
      <w:ins w:id="129" w:author="Intel" w:date="2022-05-17T16:01:00Z">
        <w:r w:rsidRPr="00A351B7">
          <w:rPr>
            <w:rFonts w:ascii="Courier New" w:hAnsi="Courier New"/>
            <w:noProof/>
            <w:sz w:val="16"/>
            <w:lang w:eastAsia="en-GB"/>
          </w:rPr>
          <w:t>OPTIONAL,</w:t>
        </w:r>
      </w:ins>
    </w:p>
    <w:p w14:paraId="06B99D08" w14:textId="77777777" w:rsidR="00A351B7" w:rsidRPr="00740BCD" w:rsidRDefault="00A351B7" w:rsidP="00A351B7">
      <w:pPr>
        <w:pStyle w:val="PL"/>
      </w:pPr>
      <w:r w:rsidRPr="00740BCD">
        <w:t xml:space="preserve">    sliceInfoforCellReselection-r17          </w:t>
      </w:r>
      <w:r w:rsidRPr="00740BCD">
        <w:rPr>
          <w:color w:val="993366"/>
        </w:rPr>
        <w:t>ENUMERATED</w:t>
      </w:r>
      <w:r w:rsidRPr="00740BCD">
        <w:t xml:space="preserve"> {supported}                                       </w:t>
      </w:r>
      <w:r w:rsidRPr="00740BCD">
        <w:rPr>
          <w:color w:val="993366"/>
        </w:rPr>
        <w:t>OPTIONAL</w:t>
      </w:r>
      <w:r w:rsidRPr="00740BCD">
        <w:t>,</w:t>
      </w:r>
    </w:p>
    <w:p w14:paraId="19C9E964" w14:textId="77777777" w:rsidR="00A351B7" w:rsidRPr="00740BCD" w:rsidRDefault="00A351B7" w:rsidP="00A351B7">
      <w:pPr>
        <w:pStyle w:val="PL"/>
      </w:pPr>
      <w:r w:rsidRPr="00740BCD">
        <w:t xml:space="preserve">    nonCriticalExtension                     </w:t>
      </w:r>
      <w:r w:rsidRPr="00740BCD">
        <w:rPr>
          <w:color w:val="993366"/>
        </w:rPr>
        <w:t>SEQUENCE</w:t>
      </w:r>
      <w:r w:rsidRPr="00740BCD">
        <w:t xml:space="preserve"> {}                                                  </w:t>
      </w:r>
      <w:r w:rsidRPr="00740BCD">
        <w:rPr>
          <w:color w:val="993366"/>
        </w:rPr>
        <w:t>OPTIONAL</w:t>
      </w:r>
    </w:p>
    <w:p w14:paraId="720B5E9E" w14:textId="77777777" w:rsidR="00A351B7" w:rsidRPr="00740BCD" w:rsidRDefault="00A351B7" w:rsidP="00A351B7">
      <w:pPr>
        <w:pStyle w:val="PL"/>
      </w:pPr>
      <w:r w:rsidRPr="00740BCD">
        <w:t>}</w:t>
      </w:r>
    </w:p>
    <w:p w14:paraId="3939C391" w14:textId="77777777" w:rsidR="00A351B7" w:rsidRPr="00740BCD" w:rsidRDefault="00A351B7" w:rsidP="00A351B7">
      <w:pPr>
        <w:pStyle w:val="PL"/>
      </w:pPr>
    </w:p>
    <w:p w14:paraId="7810685D" w14:textId="77777777" w:rsidR="00A351B7" w:rsidRPr="00740BCD" w:rsidRDefault="00A351B7" w:rsidP="00A351B7">
      <w:pPr>
        <w:pStyle w:val="PL"/>
      </w:pPr>
      <w:r w:rsidRPr="00740BCD">
        <w:t xml:space="preserve">UE-NR-CapabilityAddXDD-Mode ::=         </w:t>
      </w:r>
      <w:r w:rsidRPr="00740BCD">
        <w:rPr>
          <w:color w:val="993366"/>
        </w:rPr>
        <w:t>SEQUENCE</w:t>
      </w:r>
      <w:r w:rsidRPr="00740BCD">
        <w:t xml:space="preserve"> {</w:t>
      </w:r>
    </w:p>
    <w:p w14:paraId="2880BE0F" w14:textId="77777777" w:rsidR="00A351B7" w:rsidRPr="00740BCD" w:rsidRDefault="00A351B7" w:rsidP="00A351B7">
      <w:pPr>
        <w:pStyle w:val="PL"/>
      </w:pPr>
      <w:r w:rsidRPr="00740BCD">
        <w:t xml:space="preserve">    phy-ParametersXDD-Diff                  Phy-ParametersXDD-Diff                                        </w:t>
      </w:r>
      <w:r w:rsidRPr="00740BCD">
        <w:rPr>
          <w:color w:val="993366"/>
        </w:rPr>
        <w:t>OPTIONAL</w:t>
      </w:r>
      <w:r w:rsidRPr="00740BCD">
        <w:t>,</w:t>
      </w:r>
    </w:p>
    <w:p w14:paraId="6E080C1B" w14:textId="77777777" w:rsidR="00A351B7" w:rsidRPr="00740BCD" w:rsidRDefault="00A351B7" w:rsidP="00A351B7">
      <w:pPr>
        <w:pStyle w:val="PL"/>
      </w:pPr>
      <w:r w:rsidRPr="00740BCD">
        <w:t xml:space="preserve">    mac-ParametersXDD-Diff                  MAC-ParametersXDD-Diff                                        </w:t>
      </w:r>
      <w:r w:rsidRPr="00740BCD">
        <w:rPr>
          <w:color w:val="993366"/>
        </w:rPr>
        <w:t>OPTIONAL</w:t>
      </w:r>
      <w:r w:rsidRPr="00740BCD">
        <w:t>,</w:t>
      </w:r>
    </w:p>
    <w:p w14:paraId="45C54CA9" w14:textId="77777777" w:rsidR="00A351B7" w:rsidRPr="00740BCD" w:rsidRDefault="00A351B7" w:rsidP="00A351B7">
      <w:pPr>
        <w:pStyle w:val="PL"/>
      </w:pPr>
      <w:r w:rsidRPr="00740BCD">
        <w:t xml:space="preserve">    measAndMobParametersXDD-Diff            MeasAndMobParametersXDD-Diff                                  </w:t>
      </w:r>
      <w:r w:rsidRPr="00740BCD">
        <w:rPr>
          <w:color w:val="993366"/>
        </w:rPr>
        <w:t>OPTIONAL</w:t>
      </w:r>
    </w:p>
    <w:p w14:paraId="3D1ADC1E" w14:textId="77777777" w:rsidR="00A351B7" w:rsidRPr="00740BCD" w:rsidRDefault="00A351B7" w:rsidP="00A351B7">
      <w:pPr>
        <w:pStyle w:val="PL"/>
      </w:pPr>
      <w:r w:rsidRPr="00740BCD">
        <w:t>}</w:t>
      </w:r>
    </w:p>
    <w:p w14:paraId="4A7B33E1" w14:textId="77777777" w:rsidR="00A351B7" w:rsidRPr="00740BCD" w:rsidRDefault="00A351B7" w:rsidP="00A351B7">
      <w:pPr>
        <w:pStyle w:val="PL"/>
      </w:pPr>
    </w:p>
    <w:p w14:paraId="7382156D" w14:textId="77777777" w:rsidR="00A351B7" w:rsidRPr="00740BCD" w:rsidRDefault="00A351B7" w:rsidP="00A351B7">
      <w:pPr>
        <w:pStyle w:val="PL"/>
      </w:pPr>
      <w:r w:rsidRPr="00740BCD">
        <w:t xml:space="preserve">UE-NR-CapabilityAddXDD-Mode-v1530 ::=    </w:t>
      </w:r>
      <w:r w:rsidRPr="00740BCD">
        <w:rPr>
          <w:color w:val="993366"/>
        </w:rPr>
        <w:t>SEQUENCE</w:t>
      </w:r>
      <w:r w:rsidRPr="00740BCD">
        <w:t xml:space="preserve"> {</w:t>
      </w:r>
    </w:p>
    <w:p w14:paraId="607CFCDE" w14:textId="77777777" w:rsidR="00A351B7" w:rsidRPr="00740BCD" w:rsidRDefault="00A351B7" w:rsidP="00A351B7">
      <w:pPr>
        <w:pStyle w:val="PL"/>
      </w:pPr>
      <w:r w:rsidRPr="00740BCD">
        <w:t xml:space="preserve">    eutra-ParametersXDD-Diff                 EUTRA-ParametersXDD-Diff</w:t>
      </w:r>
    </w:p>
    <w:p w14:paraId="35FDBDAC" w14:textId="77777777" w:rsidR="00A351B7" w:rsidRPr="00740BCD" w:rsidRDefault="00A351B7" w:rsidP="00A351B7">
      <w:pPr>
        <w:pStyle w:val="PL"/>
      </w:pPr>
      <w:r w:rsidRPr="00740BCD">
        <w:t>}</w:t>
      </w:r>
    </w:p>
    <w:p w14:paraId="62622DF9" w14:textId="77777777" w:rsidR="00A351B7" w:rsidRPr="00740BCD" w:rsidRDefault="00A351B7" w:rsidP="00A351B7">
      <w:pPr>
        <w:pStyle w:val="PL"/>
      </w:pPr>
    </w:p>
    <w:p w14:paraId="6B8A9607" w14:textId="77777777" w:rsidR="00A351B7" w:rsidRPr="00740BCD" w:rsidRDefault="00A351B7" w:rsidP="00A351B7">
      <w:pPr>
        <w:pStyle w:val="PL"/>
      </w:pPr>
      <w:r w:rsidRPr="00740BCD">
        <w:t xml:space="preserve">UE-NR-CapabilityAddFRX-Mode ::= </w:t>
      </w:r>
      <w:r w:rsidRPr="00740BCD">
        <w:rPr>
          <w:color w:val="993366"/>
        </w:rPr>
        <w:t>SEQUENCE</w:t>
      </w:r>
      <w:r w:rsidRPr="00740BCD">
        <w:t xml:space="preserve"> {</w:t>
      </w:r>
    </w:p>
    <w:p w14:paraId="3EAA6BF3" w14:textId="77777777" w:rsidR="00A351B7" w:rsidRPr="00740BCD" w:rsidRDefault="00A351B7" w:rsidP="00A351B7">
      <w:pPr>
        <w:pStyle w:val="PL"/>
      </w:pPr>
      <w:r w:rsidRPr="00740BCD">
        <w:t xml:space="preserve">    phy-ParametersFRX-Diff              Phy-ParametersFRX-Diff                                            </w:t>
      </w:r>
      <w:r w:rsidRPr="00740BCD">
        <w:rPr>
          <w:color w:val="993366"/>
        </w:rPr>
        <w:t>OPTIONAL</w:t>
      </w:r>
      <w:r w:rsidRPr="00740BCD">
        <w:t>,</w:t>
      </w:r>
    </w:p>
    <w:p w14:paraId="2AFC2837" w14:textId="77777777" w:rsidR="00A351B7" w:rsidRPr="00740BCD" w:rsidRDefault="00A351B7" w:rsidP="00A351B7">
      <w:pPr>
        <w:pStyle w:val="PL"/>
      </w:pPr>
      <w:r w:rsidRPr="00740BCD">
        <w:t xml:space="preserve">    measAndMobParametersFRX-Diff        MeasAndMobParametersFRX-Diff                                      </w:t>
      </w:r>
      <w:r w:rsidRPr="00740BCD">
        <w:rPr>
          <w:color w:val="993366"/>
        </w:rPr>
        <w:t>OPTIONAL</w:t>
      </w:r>
    </w:p>
    <w:p w14:paraId="269F7EC7" w14:textId="77777777" w:rsidR="00A351B7" w:rsidRPr="00740BCD" w:rsidRDefault="00A351B7" w:rsidP="00A351B7">
      <w:pPr>
        <w:pStyle w:val="PL"/>
      </w:pPr>
      <w:r w:rsidRPr="00740BCD">
        <w:t>}</w:t>
      </w:r>
    </w:p>
    <w:p w14:paraId="4FCF65FE" w14:textId="77777777" w:rsidR="00A351B7" w:rsidRPr="00740BCD" w:rsidRDefault="00A351B7" w:rsidP="00A351B7">
      <w:pPr>
        <w:pStyle w:val="PL"/>
      </w:pPr>
    </w:p>
    <w:p w14:paraId="6288A8F9" w14:textId="77777777" w:rsidR="00A351B7" w:rsidRPr="00740BCD" w:rsidRDefault="00A351B7" w:rsidP="00A351B7">
      <w:pPr>
        <w:pStyle w:val="PL"/>
      </w:pPr>
      <w:r w:rsidRPr="00740BCD">
        <w:t xml:space="preserve">UE-NR-CapabilityAddFRX-Mode-v1540 ::=    </w:t>
      </w:r>
      <w:r w:rsidRPr="00740BCD">
        <w:rPr>
          <w:color w:val="993366"/>
        </w:rPr>
        <w:t>SEQUENCE</w:t>
      </w:r>
      <w:r w:rsidRPr="00740BCD">
        <w:t xml:space="preserve"> {</w:t>
      </w:r>
    </w:p>
    <w:p w14:paraId="2FC74148" w14:textId="77777777" w:rsidR="00A351B7" w:rsidRPr="00740BCD" w:rsidRDefault="00A351B7" w:rsidP="00A351B7">
      <w:pPr>
        <w:pStyle w:val="PL"/>
      </w:pPr>
      <w:r w:rsidRPr="00740BCD">
        <w:t xml:space="preserve">    ims-ParametersFRX-Diff                   IMS-ParametersFRX-Diff                                       </w:t>
      </w:r>
      <w:r w:rsidRPr="00740BCD">
        <w:rPr>
          <w:color w:val="993366"/>
        </w:rPr>
        <w:t>OPTIONAL</w:t>
      </w:r>
    </w:p>
    <w:p w14:paraId="0A20456B" w14:textId="77777777" w:rsidR="00A351B7" w:rsidRPr="00740BCD" w:rsidRDefault="00A351B7" w:rsidP="00A351B7">
      <w:pPr>
        <w:pStyle w:val="PL"/>
      </w:pPr>
      <w:r w:rsidRPr="00740BCD">
        <w:t>}</w:t>
      </w:r>
    </w:p>
    <w:p w14:paraId="1313E0AE" w14:textId="77777777" w:rsidR="00A351B7" w:rsidRPr="00740BCD" w:rsidRDefault="00A351B7" w:rsidP="00A351B7">
      <w:pPr>
        <w:pStyle w:val="PL"/>
      </w:pPr>
    </w:p>
    <w:p w14:paraId="7C9F3FA2" w14:textId="77777777" w:rsidR="00A351B7" w:rsidRPr="00740BCD" w:rsidRDefault="00A351B7" w:rsidP="00A351B7">
      <w:pPr>
        <w:pStyle w:val="PL"/>
      </w:pPr>
      <w:r w:rsidRPr="00740BCD">
        <w:t xml:space="preserve">UE-NR-CapabilityAddFRX-Mode-v1610 ::=    </w:t>
      </w:r>
      <w:r w:rsidRPr="00740BCD">
        <w:rPr>
          <w:color w:val="993366"/>
        </w:rPr>
        <w:t>SEQUENCE</w:t>
      </w:r>
      <w:r w:rsidRPr="00740BCD">
        <w:t xml:space="preserve"> {</w:t>
      </w:r>
    </w:p>
    <w:p w14:paraId="0459348C" w14:textId="77777777" w:rsidR="00A351B7" w:rsidRPr="00740BCD" w:rsidRDefault="00A351B7" w:rsidP="00A351B7">
      <w:pPr>
        <w:pStyle w:val="PL"/>
      </w:pPr>
      <w:r w:rsidRPr="00740BCD">
        <w:t xml:space="preserve">    powSav-ParametersFRX-Diff-r16            PowSav-ParametersFRX-Diff-r16                                </w:t>
      </w:r>
      <w:r w:rsidRPr="00740BCD">
        <w:rPr>
          <w:color w:val="993366"/>
        </w:rPr>
        <w:t>OPTIONAL</w:t>
      </w:r>
      <w:r w:rsidRPr="00740BCD">
        <w:t>,</w:t>
      </w:r>
    </w:p>
    <w:p w14:paraId="6D419ABA" w14:textId="77777777" w:rsidR="00A351B7" w:rsidRPr="00740BCD" w:rsidRDefault="00A351B7" w:rsidP="00A351B7">
      <w:pPr>
        <w:pStyle w:val="PL"/>
      </w:pPr>
      <w:r w:rsidRPr="00740BCD">
        <w:t xml:space="preserve">    mac-ParametersFRX-Diff-r16               MAC-ParametersFRX-Diff-r16                                   </w:t>
      </w:r>
      <w:r w:rsidRPr="00740BCD">
        <w:rPr>
          <w:color w:val="993366"/>
        </w:rPr>
        <w:t>OPTIONAL</w:t>
      </w:r>
    </w:p>
    <w:p w14:paraId="08D9B06F" w14:textId="77777777" w:rsidR="00A351B7" w:rsidRPr="00740BCD" w:rsidRDefault="00A351B7" w:rsidP="00A351B7">
      <w:pPr>
        <w:pStyle w:val="PL"/>
      </w:pPr>
      <w:r w:rsidRPr="00740BCD">
        <w:t>}</w:t>
      </w:r>
    </w:p>
    <w:p w14:paraId="2252444E" w14:textId="77777777" w:rsidR="00A351B7" w:rsidRPr="00740BCD" w:rsidRDefault="00A351B7" w:rsidP="00A351B7">
      <w:pPr>
        <w:pStyle w:val="PL"/>
      </w:pPr>
    </w:p>
    <w:p w14:paraId="49131DBB" w14:textId="77777777" w:rsidR="00A351B7" w:rsidRPr="00740BCD" w:rsidRDefault="00A351B7" w:rsidP="00A351B7">
      <w:pPr>
        <w:pStyle w:val="PL"/>
      </w:pPr>
      <w:r w:rsidRPr="00740BCD">
        <w:t xml:space="preserve">BAP-Parameters-r16 ::=                   </w:t>
      </w:r>
      <w:r w:rsidRPr="00740BCD">
        <w:rPr>
          <w:color w:val="993366"/>
        </w:rPr>
        <w:t>SEQUENCE</w:t>
      </w:r>
      <w:r w:rsidRPr="00740BCD">
        <w:t xml:space="preserve"> {</w:t>
      </w:r>
    </w:p>
    <w:p w14:paraId="7D686E04" w14:textId="77777777" w:rsidR="00A351B7" w:rsidRPr="00740BCD" w:rsidRDefault="00A351B7" w:rsidP="00A351B7">
      <w:pPr>
        <w:pStyle w:val="PL"/>
      </w:pPr>
      <w:r w:rsidRPr="00740BCD">
        <w:t xml:space="preserve">    flowControlBH-RLC-ChannelBased-r16       </w:t>
      </w:r>
      <w:r w:rsidRPr="00740BCD">
        <w:rPr>
          <w:color w:val="993366"/>
        </w:rPr>
        <w:t>ENUMERATED</w:t>
      </w:r>
      <w:r w:rsidRPr="00740BCD">
        <w:t xml:space="preserve"> {supported}                                       </w:t>
      </w:r>
      <w:r w:rsidRPr="00740BCD">
        <w:rPr>
          <w:color w:val="993366"/>
        </w:rPr>
        <w:t>OPTIONAL</w:t>
      </w:r>
      <w:r w:rsidRPr="00740BCD">
        <w:t>,</w:t>
      </w:r>
    </w:p>
    <w:p w14:paraId="2A517C8D" w14:textId="77777777" w:rsidR="00A351B7" w:rsidRPr="00740BCD" w:rsidRDefault="00A351B7" w:rsidP="00A351B7">
      <w:pPr>
        <w:pStyle w:val="PL"/>
      </w:pPr>
      <w:r w:rsidRPr="00740BCD">
        <w:t xml:space="preserve">    flowControlRouting-ID-Based-r16          </w:t>
      </w:r>
      <w:r w:rsidRPr="00740BCD">
        <w:rPr>
          <w:color w:val="993366"/>
        </w:rPr>
        <w:t>ENUMERATED</w:t>
      </w:r>
      <w:r w:rsidRPr="00740BCD">
        <w:t xml:space="preserve"> {supported}                                       </w:t>
      </w:r>
      <w:r w:rsidRPr="00740BCD">
        <w:rPr>
          <w:color w:val="993366"/>
        </w:rPr>
        <w:t>OPTIONAL</w:t>
      </w:r>
    </w:p>
    <w:p w14:paraId="1323F2AF" w14:textId="77777777" w:rsidR="00A351B7" w:rsidRPr="00740BCD" w:rsidRDefault="00A351B7" w:rsidP="00A351B7">
      <w:pPr>
        <w:pStyle w:val="PL"/>
      </w:pPr>
      <w:r w:rsidRPr="00740BCD">
        <w:t>}</w:t>
      </w:r>
    </w:p>
    <w:p w14:paraId="6521E5A9" w14:textId="77777777" w:rsidR="00A351B7" w:rsidRPr="00740BCD" w:rsidRDefault="00A351B7" w:rsidP="00A351B7">
      <w:pPr>
        <w:pStyle w:val="PL"/>
      </w:pPr>
    </w:p>
    <w:p w14:paraId="6074662D" w14:textId="77777777" w:rsidR="00A351B7" w:rsidRPr="00740BCD" w:rsidRDefault="00A351B7" w:rsidP="00A351B7">
      <w:pPr>
        <w:pStyle w:val="PL"/>
      </w:pPr>
      <w:r w:rsidRPr="00740BCD">
        <w:t xml:space="preserve">BAP-Parameters-v1700 ::=                 </w:t>
      </w:r>
      <w:r w:rsidRPr="00740BCD">
        <w:rPr>
          <w:color w:val="993366"/>
        </w:rPr>
        <w:t>SEQUENCE</w:t>
      </w:r>
      <w:r w:rsidRPr="00740BCD">
        <w:t xml:space="preserve"> {</w:t>
      </w:r>
    </w:p>
    <w:p w14:paraId="6C80A7C2" w14:textId="77777777" w:rsidR="00A351B7" w:rsidRPr="00740BCD" w:rsidRDefault="00A351B7" w:rsidP="00A351B7">
      <w:pPr>
        <w:pStyle w:val="PL"/>
      </w:pPr>
      <w:r w:rsidRPr="00740BCD">
        <w:t xml:space="preserve">    bapHeaderRewriting-Rerouting-r17         </w:t>
      </w:r>
      <w:r w:rsidRPr="00740BCD">
        <w:rPr>
          <w:color w:val="993366"/>
        </w:rPr>
        <w:t>ENUMERATED</w:t>
      </w:r>
      <w:r w:rsidRPr="00740BCD">
        <w:t xml:space="preserve"> {supported}                                       </w:t>
      </w:r>
      <w:r w:rsidRPr="00740BCD">
        <w:rPr>
          <w:color w:val="993366"/>
        </w:rPr>
        <w:t>OPTIONAL</w:t>
      </w:r>
      <w:r w:rsidRPr="00740BCD">
        <w:t>,</w:t>
      </w:r>
    </w:p>
    <w:p w14:paraId="1EB0AE65" w14:textId="77777777" w:rsidR="00A351B7" w:rsidRPr="00740BCD" w:rsidRDefault="00A351B7" w:rsidP="00A351B7">
      <w:pPr>
        <w:pStyle w:val="PL"/>
      </w:pPr>
      <w:r w:rsidRPr="00740BCD">
        <w:t xml:space="preserve">    bapHeaderRewriting-Routing-r17           </w:t>
      </w:r>
      <w:r w:rsidRPr="00740BCD">
        <w:rPr>
          <w:color w:val="993366"/>
        </w:rPr>
        <w:t>ENUMERATED</w:t>
      </w:r>
      <w:r w:rsidRPr="00740BCD">
        <w:t xml:space="preserve"> {supported}                                       </w:t>
      </w:r>
      <w:r w:rsidRPr="00740BCD">
        <w:rPr>
          <w:color w:val="993366"/>
        </w:rPr>
        <w:t>OPTIONAL</w:t>
      </w:r>
    </w:p>
    <w:p w14:paraId="7B1F2856" w14:textId="77777777" w:rsidR="00A351B7" w:rsidRPr="00740BCD" w:rsidRDefault="00A351B7" w:rsidP="00A351B7">
      <w:pPr>
        <w:pStyle w:val="PL"/>
      </w:pPr>
      <w:r w:rsidRPr="00740BCD">
        <w:t>}</w:t>
      </w:r>
    </w:p>
    <w:p w14:paraId="755B6EAA" w14:textId="77777777" w:rsidR="00A351B7" w:rsidRPr="00740BCD" w:rsidRDefault="00A351B7" w:rsidP="00A351B7">
      <w:pPr>
        <w:pStyle w:val="PL"/>
      </w:pPr>
    </w:p>
    <w:p w14:paraId="4FB160AD" w14:textId="77777777" w:rsidR="00A351B7" w:rsidRPr="00740BCD" w:rsidRDefault="00A351B7" w:rsidP="00A351B7">
      <w:pPr>
        <w:pStyle w:val="PL"/>
      </w:pPr>
      <w:r w:rsidRPr="00740BCD">
        <w:t xml:space="preserve">MBS-Parameters-r17 ::=                   </w:t>
      </w:r>
      <w:r w:rsidRPr="00740BCD">
        <w:rPr>
          <w:color w:val="993366"/>
        </w:rPr>
        <w:t>SEQUENCE</w:t>
      </w:r>
      <w:r w:rsidRPr="00740BCD">
        <w:t xml:space="preserve"> {</w:t>
      </w:r>
    </w:p>
    <w:p w14:paraId="62D69C7F" w14:textId="77777777" w:rsidR="00A351B7" w:rsidRPr="00740BCD" w:rsidRDefault="00A351B7" w:rsidP="00A351B7">
      <w:pPr>
        <w:pStyle w:val="PL"/>
      </w:pPr>
      <w:r w:rsidRPr="00740BCD">
        <w:t xml:space="preserve">    maxMRB-Add-r17                           </w:t>
      </w:r>
      <w:r w:rsidRPr="00740BCD">
        <w:rPr>
          <w:color w:val="993366"/>
        </w:rPr>
        <w:t>INTEGER</w:t>
      </w:r>
      <w:r w:rsidRPr="00740BCD">
        <w:t xml:space="preserve"> (1..16)                                              </w:t>
      </w:r>
      <w:r w:rsidRPr="00740BCD">
        <w:rPr>
          <w:color w:val="993366"/>
        </w:rPr>
        <w:t>OPTIONAL</w:t>
      </w:r>
    </w:p>
    <w:p w14:paraId="5E3E9132" w14:textId="77777777" w:rsidR="00A351B7" w:rsidRPr="00740BCD" w:rsidRDefault="00A351B7" w:rsidP="00A351B7">
      <w:pPr>
        <w:pStyle w:val="PL"/>
      </w:pPr>
      <w:r w:rsidRPr="00740BCD">
        <w:t>}</w:t>
      </w:r>
    </w:p>
    <w:p w14:paraId="21551BEF" w14:textId="77777777" w:rsidR="00A351B7" w:rsidRPr="00740BCD" w:rsidRDefault="00A351B7" w:rsidP="00A351B7">
      <w:pPr>
        <w:pStyle w:val="PL"/>
      </w:pPr>
    </w:p>
    <w:p w14:paraId="591D6176" w14:textId="77777777" w:rsidR="00A351B7" w:rsidRPr="00740BCD" w:rsidRDefault="00A351B7" w:rsidP="00A351B7">
      <w:pPr>
        <w:pStyle w:val="PL"/>
        <w:rPr>
          <w:color w:val="808080"/>
        </w:rPr>
      </w:pPr>
      <w:r w:rsidRPr="00740BCD">
        <w:rPr>
          <w:color w:val="808080"/>
        </w:rPr>
        <w:t>-- TAG-UE-NR-CAPABILITY-STOP</w:t>
      </w:r>
    </w:p>
    <w:p w14:paraId="5730CA33" w14:textId="77777777" w:rsidR="00A351B7" w:rsidRPr="00740BCD" w:rsidRDefault="00A351B7" w:rsidP="00A351B7">
      <w:pPr>
        <w:pStyle w:val="PL"/>
        <w:rPr>
          <w:rFonts w:eastAsia="Malgun Gothic"/>
          <w:color w:val="808080"/>
        </w:rPr>
      </w:pPr>
      <w:r w:rsidRPr="00740BCD">
        <w:rPr>
          <w:color w:val="808080"/>
        </w:rPr>
        <w:lastRenderedPageBreak/>
        <w:t>-- ASN1STOP</w:t>
      </w:r>
    </w:p>
    <w:p w14:paraId="05C9FAAC" w14:textId="77777777" w:rsidR="00A351B7" w:rsidRPr="00740BCD" w:rsidRDefault="00A351B7" w:rsidP="00A351B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351B7" w:rsidRPr="00740BCD" w14:paraId="5AA84C4D" w14:textId="77777777" w:rsidTr="00622004">
        <w:tc>
          <w:tcPr>
            <w:tcW w:w="14173" w:type="dxa"/>
            <w:tcBorders>
              <w:top w:val="single" w:sz="4" w:space="0" w:color="auto"/>
              <w:left w:val="single" w:sz="4" w:space="0" w:color="auto"/>
              <w:bottom w:val="single" w:sz="4" w:space="0" w:color="auto"/>
              <w:right w:val="single" w:sz="4" w:space="0" w:color="auto"/>
            </w:tcBorders>
            <w:hideMark/>
          </w:tcPr>
          <w:p w14:paraId="30A23A6E" w14:textId="77777777" w:rsidR="00A351B7" w:rsidRPr="00740BCD" w:rsidRDefault="00A351B7" w:rsidP="00622004">
            <w:pPr>
              <w:pStyle w:val="TAH"/>
              <w:rPr>
                <w:szCs w:val="22"/>
                <w:lang w:eastAsia="sv-SE"/>
              </w:rPr>
            </w:pPr>
            <w:r w:rsidRPr="00740BCD">
              <w:rPr>
                <w:i/>
                <w:szCs w:val="22"/>
                <w:lang w:eastAsia="sv-SE"/>
              </w:rPr>
              <w:t xml:space="preserve">UE-NR-Capability </w:t>
            </w:r>
            <w:r w:rsidRPr="00740BCD">
              <w:rPr>
                <w:szCs w:val="22"/>
                <w:lang w:eastAsia="sv-SE"/>
              </w:rPr>
              <w:t>field descriptions</w:t>
            </w:r>
          </w:p>
        </w:tc>
      </w:tr>
      <w:tr w:rsidR="00A351B7" w:rsidRPr="00740BCD" w14:paraId="1C1F7031" w14:textId="77777777" w:rsidTr="00622004">
        <w:tc>
          <w:tcPr>
            <w:tcW w:w="14173" w:type="dxa"/>
            <w:tcBorders>
              <w:top w:val="single" w:sz="4" w:space="0" w:color="auto"/>
              <w:left w:val="single" w:sz="4" w:space="0" w:color="auto"/>
              <w:bottom w:val="single" w:sz="4" w:space="0" w:color="auto"/>
              <w:right w:val="single" w:sz="4" w:space="0" w:color="auto"/>
            </w:tcBorders>
            <w:hideMark/>
          </w:tcPr>
          <w:p w14:paraId="0584049C" w14:textId="77777777" w:rsidR="00A351B7" w:rsidRPr="00740BCD" w:rsidRDefault="00A351B7" w:rsidP="00622004">
            <w:pPr>
              <w:pStyle w:val="TAL"/>
              <w:rPr>
                <w:szCs w:val="22"/>
                <w:lang w:eastAsia="sv-SE"/>
              </w:rPr>
            </w:pPr>
            <w:proofErr w:type="spellStart"/>
            <w:r w:rsidRPr="00740BCD">
              <w:rPr>
                <w:b/>
                <w:i/>
                <w:szCs w:val="22"/>
                <w:lang w:eastAsia="sv-SE"/>
              </w:rPr>
              <w:t>featureSetCombinations</w:t>
            </w:r>
            <w:proofErr w:type="spellEnd"/>
          </w:p>
          <w:p w14:paraId="34B197F5" w14:textId="77777777" w:rsidR="00A351B7" w:rsidRPr="00740BCD" w:rsidRDefault="00A351B7" w:rsidP="00622004">
            <w:pPr>
              <w:pStyle w:val="TAL"/>
              <w:rPr>
                <w:szCs w:val="22"/>
                <w:lang w:eastAsia="sv-SE"/>
              </w:rPr>
            </w:pPr>
            <w:r w:rsidRPr="00740BCD">
              <w:rPr>
                <w:szCs w:val="22"/>
                <w:lang w:eastAsia="sv-SE"/>
              </w:rPr>
              <w:t xml:space="preserve">A list of </w:t>
            </w:r>
            <w:proofErr w:type="spellStart"/>
            <w:proofErr w:type="gramStart"/>
            <w:r w:rsidRPr="00740BCD">
              <w:rPr>
                <w:i/>
                <w:lang w:eastAsia="sv-SE"/>
              </w:rPr>
              <w:t>FeatureSetCombination:s</w:t>
            </w:r>
            <w:proofErr w:type="spellEnd"/>
            <w:proofErr w:type="gramEnd"/>
            <w:r w:rsidRPr="00740BCD">
              <w:rPr>
                <w:szCs w:val="22"/>
                <w:lang w:eastAsia="sv-SE"/>
              </w:rPr>
              <w:t xml:space="preserve"> for </w:t>
            </w:r>
            <w:proofErr w:type="spellStart"/>
            <w:r w:rsidRPr="00740BCD">
              <w:rPr>
                <w:i/>
                <w:szCs w:val="22"/>
                <w:lang w:eastAsia="sv-SE"/>
              </w:rPr>
              <w:t>supportedBandCombinationList</w:t>
            </w:r>
            <w:proofErr w:type="spellEnd"/>
            <w:r w:rsidRPr="00740BCD">
              <w:rPr>
                <w:i/>
                <w:szCs w:val="22"/>
                <w:lang w:eastAsia="sv-SE"/>
              </w:rPr>
              <w:t xml:space="preserve"> </w:t>
            </w:r>
            <w:r w:rsidRPr="00740BCD">
              <w:rPr>
                <w:szCs w:val="22"/>
                <w:lang w:eastAsia="sv-SE"/>
              </w:rPr>
              <w:t xml:space="preserve">in </w:t>
            </w:r>
            <w:r w:rsidRPr="00740BCD">
              <w:rPr>
                <w:i/>
                <w:lang w:eastAsia="sv-SE"/>
              </w:rPr>
              <w:t>UE-NR-Capability</w:t>
            </w:r>
            <w:r w:rsidRPr="00740BCD">
              <w:rPr>
                <w:szCs w:val="22"/>
                <w:lang w:eastAsia="sv-SE"/>
              </w:rPr>
              <w:t xml:space="preserve">. The </w:t>
            </w:r>
            <w:proofErr w:type="spellStart"/>
            <w:proofErr w:type="gramStart"/>
            <w:r w:rsidRPr="00740BCD">
              <w:rPr>
                <w:i/>
                <w:lang w:eastAsia="sv-SE"/>
              </w:rPr>
              <w:t>FeatureSetDownlink:s</w:t>
            </w:r>
            <w:proofErr w:type="spellEnd"/>
            <w:proofErr w:type="gramEnd"/>
            <w:r w:rsidRPr="00740BCD">
              <w:rPr>
                <w:szCs w:val="22"/>
                <w:lang w:eastAsia="sv-SE"/>
              </w:rPr>
              <w:t xml:space="preserve"> and </w:t>
            </w:r>
            <w:proofErr w:type="spellStart"/>
            <w:r w:rsidRPr="00740BCD">
              <w:rPr>
                <w:i/>
                <w:lang w:eastAsia="sv-SE"/>
              </w:rPr>
              <w:t>FeatureSetUplink:s</w:t>
            </w:r>
            <w:proofErr w:type="spellEnd"/>
            <w:r w:rsidRPr="00740BCD">
              <w:rPr>
                <w:szCs w:val="22"/>
                <w:lang w:eastAsia="sv-SE"/>
              </w:rPr>
              <w:t xml:space="preserve"> referred to from these </w:t>
            </w:r>
            <w:proofErr w:type="spellStart"/>
            <w:r w:rsidRPr="00740BCD">
              <w:rPr>
                <w:i/>
                <w:lang w:eastAsia="sv-SE"/>
              </w:rPr>
              <w:t>FeatureSetCombination:s</w:t>
            </w:r>
            <w:proofErr w:type="spellEnd"/>
            <w:r w:rsidRPr="00740BCD">
              <w:rPr>
                <w:szCs w:val="22"/>
                <w:lang w:eastAsia="sv-SE"/>
              </w:rPr>
              <w:t xml:space="preserve"> are defined in the </w:t>
            </w:r>
            <w:proofErr w:type="spellStart"/>
            <w:r w:rsidRPr="00740BCD">
              <w:rPr>
                <w:i/>
                <w:lang w:eastAsia="sv-SE"/>
              </w:rPr>
              <w:t>featureSets</w:t>
            </w:r>
            <w:proofErr w:type="spellEnd"/>
            <w:r w:rsidRPr="00740BCD">
              <w:rPr>
                <w:szCs w:val="22"/>
                <w:lang w:eastAsia="sv-SE"/>
              </w:rPr>
              <w:t xml:space="preserve"> list in </w:t>
            </w:r>
            <w:r w:rsidRPr="00740BCD">
              <w:rPr>
                <w:i/>
                <w:lang w:eastAsia="sv-SE"/>
              </w:rPr>
              <w:t>UE-NR-Capability</w:t>
            </w:r>
            <w:r w:rsidRPr="00740BCD">
              <w:rPr>
                <w:szCs w:val="22"/>
                <w:lang w:eastAsia="sv-SE"/>
              </w:rPr>
              <w:t>.</w:t>
            </w:r>
          </w:p>
        </w:tc>
      </w:tr>
    </w:tbl>
    <w:p w14:paraId="7D1FC7A3" w14:textId="77777777" w:rsidR="00A351B7" w:rsidRPr="00740BCD" w:rsidRDefault="00A351B7" w:rsidP="00A351B7"/>
    <w:tbl>
      <w:tblPr>
        <w:tblW w:w="14173" w:type="dxa"/>
        <w:tblLook w:val="04A0" w:firstRow="1" w:lastRow="0" w:firstColumn="1" w:lastColumn="0" w:noHBand="0" w:noVBand="1"/>
      </w:tblPr>
      <w:tblGrid>
        <w:gridCol w:w="14173"/>
      </w:tblGrid>
      <w:tr w:rsidR="00A351B7" w:rsidRPr="00740BCD" w14:paraId="315D42A8" w14:textId="77777777" w:rsidTr="00622004">
        <w:tc>
          <w:tcPr>
            <w:tcW w:w="14173" w:type="dxa"/>
            <w:tcBorders>
              <w:top w:val="single" w:sz="4" w:space="0" w:color="auto"/>
              <w:left w:val="single" w:sz="4" w:space="0" w:color="auto"/>
              <w:bottom w:val="single" w:sz="4" w:space="0" w:color="auto"/>
              <w:right w:val="single" w:sz="4" w:space="0" w:color="auto"/>
            </w:tcBorders>
            <w:hideMark/>
          </w:tcPr>
          <w:p w14:paraId="473AAF20" w14:textId="77777777" w:rsidR="00A351B7" w:rsidRPr="00740BCD" w:rsidRDefault="00A351B7" w:rsidP="00622004">
            <w:pPr>
              <w:pStyle w:val="TAH"/>
              <w:rPr>
                <w:lang w:eastAsia="sv-SE"/>
              </w:rPr>
            </w:pPr>
            <w:r w:rsidRPr="00740BCD">
              <w:rPr>
                <w:i/>
                <w:lang w:eastAsia="sv-SE"/>
              </w:rPr>
              <w:t>UE-NR-Capability-v1540 field descriptions</w:t>
            </w:r>
          </w:p>
        </w:tc>
      </w:tr>
      <w:tr w:rsidR="00A351B7" w:rsidRPr="00740BCD" w14:paraId="7FBBE97F" w14:textId="77777777" w:rsidTr="00622004">
        <w:tc>
          <w:tcPr>
            <w:tcW w:w="14173" w:type="dxa"/>
            <w:tcBorders>
              <w:top w:val="single" w:sz="4" w:space="0" w:color="auto"/>
              <w:left w:val="single" w:sz="4" w:space="0" w:color="auto"/>
              <w:bottom w:val="single" w:sz="4" w:space="0" w:color="auto"/>
              <w:right w:val="single" w:sz="4" w:space="0" w:color="auto"/>
            </w:tcBorders>
            <w:hideMark/>
          </w:tcPr>
          <w:p w14:paraId="61D2ED50" w14:textId="77777777" w:rsidR="00A351B7" w:rsidRPr="00740BCD" w:rsidRDefault="00A351B7" w:rsidP="00622004">
            <w:pPr>
              <w:pStyle w:val="TAL"/>
              <w:rPr>
                <w:lang w:eastAsia="sv-SE"/>
              </w:rPr>
            </w:pPr>
            <w:r w:rsidRPr="00740BCD">
              <w:rPr>
                <w:b/>
                <w:i/>
                <w:lang w:eastAsia="sv-SE"/>
              </w:rPr>
              <w:t>fr1-fr2-Add-UE-NR-Capabilities</w:t>
            </w:r>
          </w:p>
          <w:p w14:paraId="73E6FE6F" w14:textId="77777777" w:rsidR="00A351B7" w:rsidRPr="00740BCD" w:rsidRDefault="00A351B7" w:rsidP="00622004">
            <w:pPr>
              <w:pStyle w:val="TAL"/>
              <w:rPr>
                <w:lang w:eastAsia="sv-SE"/>
              </w:rPr>
            </w:pPr>
            <w:r w:rsidRPr="00740BCD">
              <w:rPr>
                <w:lang w:eastAsia="sv-SE"/>
              </w:rPr>
              <w:t xml:space="preserve">This instance of </w:t>
            </w:r>
            <w:r w:rsidRPr="00740BCD">
              <w:rPr>
                <w:i/>
                <w:iCs/>
                <w:lang w:eastAsia="sv-SE"/>
              </w:rPr>
              <w:t>UE-NR-</w:t>
            </w:r>
            <w:proofErr w:type="spellStart"/>
            <w:r w:rsidRPr="00740BCD">
              <w:rPr>
                <w:i/>
                <w:iCs/>
                <w:lang w:eastAsia="sv-SE"/>
              </w:rPr>
              <w:t>CapabilityAddFRX</w:t>
            </w:r>
            <w:proofErr w:type="spellEnd"/>
            <w:r w:rsidRPr="00740BCD">
              <w:rPr>
                <w:i/>
                <w:iCs/>
                <w:lang w:eastAsia="sv-SE"/>
              </w:rPr>
              <w:t>-Mode</w:t>
            </w:r>
            <w:r w:rsidRPr="00740BCD">
              <w:rPr>
                <w:lang w:eastAsia="sv-SE"/>
              </w:rPr>
              <w:t xml:space="preserve"> does not include any other fields than </w:t>
            </w:r>
            <w:proofErr w:type="spellStart"/>
            <w:r w:rsidRPr="00740BCD">
              <w:rPr>
                <w:i/>
                <w:iCs/>
                <w:lang w:eastAsia="sv-SE"/>
              </w:rPr>
              <w:t>csi</w:t>
            </w:r>
            <w:proofErr w:type="spellEnd"/>
            <w:r w:rsidRPr="00740BCD">
              <w:rPr>
                <w:i/>
                <w:iCs/>
                <w:lang w:eastAsia="sv-SE"/>
              </w:rPr>
              <w:t>-RS-IM-</w:t>
            </w:r>
            <w:proofErr w:type="spellStart"/>
            <w:r w:rsidRPr="00740BCD">
              <w:rPr>
                <w:i/>
                <w:iCs/>
                <w:lang w:eastAsia="sv-SE"/>
              </w:rPr>
              <w:t>ReceptionForFeedback</w:t>
            </w:r>
            <w:proofErr w:type="spellEnd"/>
            <w:r w:rsidRPr="00740BCD">
              <w:rPr>
                <w:lang w:eastAsia="sv-SE"/>
              </w:rPr>
              <w:t xml:space="preserve">/ </w:t>
            </w:r>
            <w:proofErr w:type="spellStart"/>
            <w:r w:rsidRPr="00740BCD">
              <w:rPr>
                <w:i/>
                <w:iCs/>
                <w:lang w:eastAsia="sv-SE"/>
              </w:rPr>
              <w:t>csi</w:t>
            </w:r>
            <w:proofErr w:type="spellEnd"/>
            <w:r w:rsidRPr="00740BCD">
              <w:rPr>
                <w:i/>
                <w:iCs/>
                <w:lang w:eastAsia="sv-SE"/>
              </w:rPr>
              <w:t>-RS-</w:t>
            </w:r>
            <w:proofErr w:type="spellStart"/>
            <w:r w:rsidRPr="00740BCD">
              <w:rPr>
                <w:i/>
                <w:iCs/>
                <w:lang w:eastAsia="sv-SE"/>
              </w:rPr>
              <w:t>ProcFrameworkForSRS</w:t>
            </w:r>
            <w:proofErr w:type="spellEnd"/>
            <w:r w:rsidRPr="00740BCD">
              <w:rPr>
                <w:lang w:eastAsia="sv-SE"/>
              </w:rPr>
              <w:t xml:space="preserve">/ </w:t>
            </w:r>
            <w:proofErr w:type="spellStart"/>
            <w:r w:rsidRPr="00740BCD">
              <w:rPr>
                <w:i/>
                <w:iCs/>
                <w:lang w:eastAsia="sv-SE"/>
              </w:rPr>
              <w:t>csi-ReportFramework</w:t>
            </w:r>
            <w:proofErr w:type="spellEnd"/>
            <w:r w:rsidRPr="00740BCD">
              <w:rPr>
                <w:lang w:eastAsia="sv-SE"/>
              </w:rPr>
              <w:t>.</w:t>
            </w:r>
          </w:p>
        </w:tc>
      </w:tr>
    </w:tbl>
    <w:p w14:paraId="66F9B308" w14:textId="77777777" w:rsidR="00A351B7" w:rsidRPr="00740BCD" w:rsidRDefault="00A351B7" w:rsidP="00A351B7">
      <w:pPr>
        <w:rPr>
          <w:rFonts w:eastAsiaTheme="minorEastAsia"/>
        </w:rPr>
      </w:pPr>
    </w:p>
    <w:p w14:paraId="312E347E" w14:textId="77777777" w:rsidR="00201B4B" w:rsidRDefault="00201B4B" w:rsidP="00560D60">
      <w:pPr>
        <w:rPr>
          <w:b/>
          <w:bCs/>
        </w:rPr>
      </w:pPr>
    </w:p>
    <w:p w14:paraId="064BB91A" w14:textId="77777777" w:rsidR="00201B4B" w:rsidRPr="00676BBE" w:rsidRDefault="00201B4B" w:rsidP="00560D60">
      <w:pPr>
        <w:rPr>
          <w:b/>
          <w:bCs/>
        </w:rPr>
      </w:pPr>
    </w:p>
    <w:p w14:paraId="11F25CAC" w14:textId="77777777" w:rsidR="003E0893" w:rsidRPr="00950975" w:rsidRDefault="003E0893" w:rsidP="003E089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w:t>
      </w:r>
    </w:p>
    <w:p w14:paraId="0500FCE4" w14:textId="19D9DB8C" w:rsidR="003E0893" w:rsidRDefault="003E0893" w:rsidP="004666A9"/>
    <w:p w14:paraId="55C85204" w14:textId="06A2BFF7" w:rsidR="003E0893" w:rsidRPr="003E0893" w:rsidRDefault="003E0893" w:rsidP="003E0893">
      <w:pPr>
        <w:pStyle w:val="Heading3"/>
      </w:pPr>
      <w:r w:rsidRPr="003E0893">
        <w:t>Annex: UE capability agreements</w:t>
      </w:r>
    </w:p>
    <w:p w14:paraId="2CAB1497" w14:textId="3A419EA0" w:rsidR="003E0893" w:rsidRDefault="003E0893" w:rsidP="004666A9"/>
    <w:p w14:paraId="026F3BB1" w14:textId="4B768FB1" w:rsidR="003E0893" w:rsidRPr="003E0893" w:rsidRDefault="003E0893" w:rsidP="004666A9">
      <w:pPr>
        <w:rPr>
          <w:b/>
          <w:bCs/>
          <w:sz w:val="22"/>
          <w:szCs w:val="22"/>
          <w:u w:val="single"/>
        </w:rPr>
      </w:pPr>
      <w:r w:rsidRPr="003E0893">
        <w:rPr>
          <w:b/>
          <w:bCs/>
          <w:sz w:val="22"/>
          <w:szCs w:val="22"/>
          <w:u w:val="single"/>
        </w:rPr>
        <w:t>RAN2#116bis:</w:t>
      </w:r>
    </w:p>
    <w:p w14:paraId="237D800B" w14:textId="77777777" w:rsidR="003E0893" w:rsidRDefault="003E0893" w:rsidP="003E0893">
      <w:pPr>
        <w:pStyle w:val="Doc-text2"/>
      </w:pPr>
    </w:p>
    <w:p w14:paraId="20A5EF81"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bookmarkStart w:id="130" w:name="_Hlk94089286"/>
      <w:r>
        <w:t>Agreements:</w:t>
      </w:r>
    </w:p>
    <w:p w14:paraId="18E1E29C" w14:textId="77777777" w:rsidR="003E0893" w:rsidRDefault="003E0893" w:rsidP="003E0893">
      <w:pPr>
        <w:pStyle w:val="Doc-text2"/>
        <w:numPr>
          <w:ilvl w:val="0"/>
          <w:numId w:val="33"/>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UE can further indicate other optional capabilities.</w:t>
      </w:r>
    </w:p>
    <w:p w14:paraId="2CBF3DBC" w14:textId="77777777" w:rsidR="003E0893" w:rsidRDefault="003E0893" w:rsidP="003E0893">
      <w:pPr>
        <w:pStyle w:val="Doc-text2"/>
        <w:numPr>
          <w:ilvl w:val="0"/>
          <w:numId w:val="33"/>
        </w:numPr>
        <w:pBdr>
          <w:top w:val="single" w:sz="4" w:space="1" w:color="auto"/>
          <w:left w:val="single" w:sz="4" w:space="4" w:color="auto"/>
          <w:bottom w:val="single" w:sz="4" w:space="1" w:color="auto"/>
          <w:right w:val="single" w:sz="4" w:space="4" w:color="auto"/>
        </w:pBdr>
      </w:pPr>
      <w:r>
        <w:t xml:space="preserve">gnss-Location-r16 is conditionally mandatory when UE indicates the support of NR NTN </w:t>
      </w:r>
      <w:proofErr w:type="gramStart"/>
      <w:r>
        <w:t>access, and</w:t>
      </w:r>
      <w:proofErr w:type="gramEnd"/>
      <w:r>
        <w:t xml:space="preserve"> update the field description to cover NTN case.</w:t>
      </w:r>
    </w:p>
    <w:p w14:paraId="3FB01E94" w14:textId="77777777" w:rsidR="003E0893" w:rsidRDefault="003E0893" w:rsidP="003E0893">
      <w:pPr>
        <w:pStyle w:val="Doc-text2"/>
        <w:numPr>
          <w:ilvl w:val="0"/>
          <w:numId w:val="33"/>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6291DFF7" w14:textId="77777777" w:rsidR="003E0893" w:rsidRPr="00DF4267" w:rsidRDefault="003E0893" w:rsidP="003E0893">
      <w:pPr>
        <w:pStyle w:val="Doc-text2"/>
        <w:pBdr>
          <w:top w:val="single" w:sz="4" w:space="1" w:color="auto"/>
          <w:left w:val="single" w:sz="4" w:space="4" w:color="auto"/>
          <w:bottom w:val="single" w:sz="4" w:space="1" w:color="auto"/>
          <w:right w:val="single" w:sz="4" w:space="4" w:color="auto"/>
        </w:pBdr>
        <w:rPr>
          <w:u w:val="single"/>
        </w:rPr>
      </w:pPr>
      <w:r w:rsidRPr="00D2790C">
        <w:tab/>
      </w:r>
      <w:r w:rsidRPr="00DF4267">
        <w:rPr>
          <w:u w:val="single"/>
        </w:rPr>
        <w:t>Essential sub-features include:</w:t>
      </w:r>
    </w:p>
    <w:p w14:paraId="1149FC85"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1)</w:t>
      </w:r>
      <w:r>
        <w:tab/>
        <w:t xml:space="preserve">the adaptations of </w:t>
      </w:r>
      <w:proofErr w:type="gramStart"/>
      <w:r>
        <w:t>RACH;</w:t>
      </w:r>
      <w:proofErr w:type="gramEnd"/>
    </w:p>
    <w:p w14:paraId="5E694279"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2)</w:t>
      </w:r>
      <w:r>
        <w:tab/>
        <w:t xml:space="preserve">DRX HARQ RTT timer </w:t>
      </w:r>
      <w:proofErr w:type="gramStart"/>
      <w:r>
        <w:t>extension;</w:t>
      </w:r>
      <w:proofErr w:type="gramEnd"/>
    </w:p>
    <w:p w14:paraId="0727F2BA"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3)</w:t>
      </w:r>
      <w:r>
        <w:tab/>
        <w:t xml:space="preserve">the timer extension to accommodate long RTT for other MAC timers (e.g., extended </w:t>
      </w:r>
      <w:proofErr w:type="spellStart"/>
      <w:r>
        <w:t>sr-ProhibitTimer</w:t>
      </w:r>
      <w:proofErr w:type="spellEnd"/>
      <w:proofErr w:type="gramStart"/>
      <w:r>
        <w:t>);</w:t>
      </w:r>
      <w:proofErr w:type="gramEnd"/>
    </w:p>
    <w:p w14:paraId="22978A16"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4)</w:t>
      </w:r>
      <w:r>
        <w:tab/>
        <w:t>the timer extension to accommodate long RTT in RLC and PDCP layers (FFS for LEO)</w:t>
      </w:r>
    </w:p>
    <w:p w14:paraId="2A993088" w14:textId="77777777" w:rsidR="003E0893" w:rsidRPr="00DF4267" w:rsidRDefault="003E0893" w:rsidP="003E0893">
      <w:pPr>
        <w:pStyle w:val="Doc-text2"/>
        <w:pBdr>
          <w:top w:val="single" w:sz="4" w:space="1" w:color="auto"/>
          <w:left w:val="single" w:sz="4" w:space="4" w:color="auto"/>
          <w:bottom w:val="single" w:sz="4" w:space="1" w:color="auto"/>
          <w:right w:val="single" w:sz="4" w:space="4" w:color="auto"/>
        </w:pBdr>
        <w:rPr>
          <w:u w:val="single"/>
        </w:rPr>
      </w:pPr>
      <w:r w:rsidRPr="008D2B83">
        <w:lastRenderedPageBreak/>
        <w:tab/>
      </w:r>
      <w:r w:rsidRPr="00DF4267">
        <w:rPr>
          <w:u w:val="single"/>
        </w:rPr>
        <w:t>Optional sub-features include:</w:t>
      </w:r>
    </w:p>
    <w:p w14:paraId="51E79045"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roofErr w:type="gramStart"/>
      <w:r>
        <w:t>);</w:t>
      </w:r>
      <w:proofErr w:type="gramEnd"/>
    </w:p>
    <w:p w14:paraId="3B96901E"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2)</w:t>
      </w:r>
      <w:r>
        <w:tab/>
        <w:t xml:space="preserve">disabling HARQ feedback for downlink </w:t>
      </w:r>
      <w:proofErr w:type="gramStart"/>
      <w:r>
        <w:t>transmission;</w:t>
      </w:r>
      <w:proofErr w:type="gramEnd"/>
    </w:p>
    <w:p w14:paraId="1A239BB4"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3)</w:t>
      </w:r>
      <w:r>
        <w:tab/>
        <w:t>new HARQ state for uplink transmission and the corresponding new LCP mapping rule for dynamic grants.</w:t>
      </w:r>
    </w:p>
    <w:p w14:paraId="631902D5"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4.</w:t>
      </w:r>
      <w:r>
        <w:tab/>
        <w:t xml:space="preserve">consider the following differentiation of control plane enhancements as baseline: </w:t>
      </w:r>
    </w:p>
    <w:p w14:paraId="518E994B" w14:textId="77777777" w:rsidR="003E0893" w:rsidRPr="00DF4267" w:rsidRDefault="003E0893" w:rsidP="003E0893">
      <w:pPr>
        <w:pStyle w:val="Doc-text2"/>
        <w:pBdr>
          <w:top w:val="single" w:sz="4" w:space="1" w:color="auto"/>
          <w:left w:val="single" w:sz="4" w:space="4" w:color="auto"/>
          <w:bottom w:val="single" w:sz="4" w:space="1" w:color="auto"/>
          <w:right w:val="single" w:sz="4" w:space="4" w:color="auto"/>
        </w:pBdr>
        <w:rPr>
          <w:u w:val="single"/>
        </w:rPr>
      </w:pPr>
      <w:r w:rsidRPr="008D2B83">
        <w:tab/>
      </w:r>
      <w:r w:rsidRPr="00DF4267">
        <w:rPr>
          <w:u w:val="single"/>
        </w:rPr>
        <w:t>Essential sub-features include</w:t>
      </w:r>
      <w:r>
        <w:rPr>
          <w:u w:val="single"/>
        </w:rPr>
        <w:t xml:space="preserve"> (for NGSO, FFS for GEO):</w:t>
      </w:r>
    </w:p>
    <w:p w14:paraId="669BAC02"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1)</w:t>
      </w:r>
      <w:r>
        <w:tab/>
        <w:t xml:space="preserve">soft TAC </w:t>
      </w:r>
      <w:proofErr w:type="gramStart"/>
      <w:r>
        <w:t>update;</w:t>
      </w:r>
      <w:proofErr w:type="gramEnd"/>
    </w:p>
    <w:p w14:paraId="7D22B9CA"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2)</w:t>
      </w:r>
      <w:r>
        <w:tab/>
        <w:t>SMTC enhancements (event-triggered assistance information reporting, 2 SMTC in parallel</w:t>
      </w:r>
      <w:proofErr w:type="gramStart"/>
      <w:r>
        <w:t>);</w:t>
      </w:r>
      <w:proofErr w:type="gramEnd"/>
    </w:p>
    <w:p w14:paraId="383E7E42" w14:textId="77777777" w:rsidR="003E0893" w:rsidRPr="00DF4267" w:rsidRDefault="003E0893" w:rsidP="003E0893">
      <w:pPr>
        <w:pStyle w:val="Doc-text2"/>
        <w:pBdr>
          <w:top w:val="single" w:sz="4" w:space="1" w:color="auto"/>
          <w:left w:val="single" w:sz="4" w:space="4" w:color="auto"/>
          <w:bottom w:val="single" w:sz="4" w:space="1" w:color="auto"/>
          <w:right w:val="single" w:sz="4" w:space="4" w:color="auto"/>
        </w:pBdr>
        <w:rPr>
          <w:u w:val="single"/>
        </w:rPr>
      </w:pPr>
      <w:r w:rsidRPr="008D2B83">
        <w:tab/>
      </w:r>
      <w:r w:rsidRPr="00DF4267">
        <w:rPr>
          <w:u w:val="single"/>
        </w:rPr>
        <w:t>Optional sub-features include:</w:t>
      </w:r>
    </w:p>
    <w:p w14:paraId="507E77D4"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1)</w:t>
      </w:r>
      <w:r>
        <w:tab/>
        <w:t xml:space="preserve">cell stop-time based neighbour cell </w:t>
      </w:r>
      <w:proofErr w:type="gramStart"/>
      <w:r>
        <w:t>measurements;</w:t>
      </w:r>
      <w:proofErr w:type="gramEnd"/>
    </w:p>
    <w:p w14:paraId="1EC7CF4B"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2)</w:t>
      </w:r>
      <w:r>
        <w:tab/>
      </w:r>
      <w:proofErr w:type="gramStart"/>
      <w:r>
        <w:t>location based</w:t>
      </w:r>
      <w:proofErr w:type="gramEnd"/>
      <w:r>
        <w:t xml:space="preserve"> cell reselection criteria;</w:t>
      </w:r>
    </w:p>
    <w:p w14:paraId="72682A76"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roofErr w:type="gramStart"/>
      <w:r>
        <w:t>);</w:t>
      </w:r>
      <w:proofErr w:type="gramEnd"/>
    </w:p>
    <w:p w14:paraId="2131F63E"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4)</w:t>
      </w:r>
      <w:r>
        <w:tab/>
        <w:t>CHO enhancements (</w:t>
      </w:r>
      <w:proofErr w:type="gramStart"/>
      <w:r>
        <w:t>location based</w:t>
      </w:r>
      <w:proofErr w:type="gramEnd"/>
      <w:r>
        <w:t xml:space="preserve"> CHO).</w:t>
      </w:r>
    </w:p>
    <w:p w14:paraId="14C0684A"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FFS if CHO enhancements (time based and Event A4 based CHO) is essential or optional</w:t>
      </w:r>
    </w:p>
    <w:p w14:paraId="346DA877" w14:textId="77777777" w:rsidR="003E0893" w:rsidRDefault="003E0893" w:rsidP="003E0893">
      <w:pPr>
        <w:pStyle w:val="Doc-text2"/>
        <w:numPr>
          <w:ilvl w:val="0"/>
          <w:numId w:val="32"/>
        </w:numPr>
        <w:pBdr>
          <w:top w:val="single" w:sz="4" w:space="1" w:color="auto"/>
          <w:left w:val="single" w:sz="4" w:space="4" w:color="auto"/>
          <w:bottom w:val="single" w:sz="4" w:space="1" w:color="auto"/>
          <w:right w:val="single" w:sz="4" w:space="4" w:color="auto"/>
        </w:pBdr>
      </w:pPr>
      <w:bookmarkStart w:id="131" w:name="_Hlk94085527"/>
      <w:r>
        <w:t xml:space="preserve">Postpone the UE capability discussion on location reporting </w:t>
      </w:r>
    </w:p>
    <w:bookmarkEnd w:id="131"/>
    <w:p w14:paraId="6DE49EF1" w14:textId="77777777" w:rsidR="003E0893" w:rsidRDefault="003E0893" w:rsidP="003E0893">
      <w:pPr>
        <w:pStyle w:val="Doc-text2"/>
        <w:pBdr>
          <w:top w:val="single" w:sz="4" w:space="1" w:color="auto"/>
          <w:left w:val="single" w:sz="4" w:space="4" w:color="auto"/>
          <w:bottom w:val="single" w:sz="4" w:space="1" w:color="auto"/>
          <w:right w:val="single" w:sz="4" w:space="4" w:color="auto"/>
        </w:pBdr>
        <w:ind w:left="1259" w:firstLine="0"/>
      </w:pPr>
      <w:r>
        <w:t>Working Assumption (further check if anything can be per band):</w:t>
      </w:r>
    </w:p>
    <w:p w14:paraId="76B268DA" w14:textId="77777777" w:rsidR="003E0893" w:rsidRDefault="003E0893" w:rsidP="003E0893">
      <w:pPr>
        <w:pStyle w:val="Doc-text2"/>
        <w:numPr>
          <w:ilvl w:val="0"/>
          <w:numId w:val="34"/>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signalling are per UE. </w:t>
      </w:r>
    </w:p>
    <w:bookmarkEnd w:id="130"/>
    <w:p w14:paraId="356D6337" w14:textId="77777777" w:rsidR="003E0893" w:rsidRDefault="003E0893" w:rsidP="003E0893">
      <w:pPr>
        <w:pStyle w:val="Comments"/>
      </w:pPr>
    </w:p>
    <w:p w14:paraId="39BAC584" w14:textId="77777777" w:rsidR="003E0893" w:rsidRDefault="003E0893" w:rsidP="003E0893">
      <w:pPr>
        <w:pStyle w:val="Comments"/>
      </w:pPr>
    </w:p>
    <w:p w14:paraId="4D381EF0"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bookmarkStart w:id="132" w:name="_Hlk94089302"/>
      <w:r>
        <w:t>Agreements via email - from offline 112:</w:t>
      </w:r>
    </w:p>
    <w:p w14:paraId="7D07A9B0" w14:textId="77777777" w:rsidR="003E0893" w:rsidRDefault="003E0893" w:rsidP="003E0893">
      <w:pPr>
        <w:pStyle w:val="Doc-text2"/>
        <w:numPr>
          <w:ilvl w:val="0"/>
          <w:numId w:val="35"/>
        </w:numPr>
        <w:pBdr>
          <w:top w:val="single" w:sz="4" w:space="1" w:color="auto"/>
          <w:left w:val="single" w:sz="4" w:space="4" w:color="auto"/>
          <w:bottom w:val="single" w:sz="4" w:space="1" w:color="auto"/>
          <w:right w:val="single" w:sz="4" w:space="4" w:color="auto"/>
        </w:pBdr>
      </w:pPr>
      <w:r>
        <w:t>RAN2 confirms that the RLC timer extension (i.e., t-Reassembly timer) is also essential for NGSO.</w:t>
      </w:r>
    </w:p>
    <w:p w14:paraId="2A05B03D" w14:textId="77777777" w:rsidR="003E0893" w:rsidRDefault="003E0893" w:rsidP="003E0893">
      <w:pPr>
        <w:pStyle w:val="Doc-text2"/>
        <w:numPr>
          <w:ilvl w:val="0"/>
          <w:numId w:val="35"/>
        </w:numPr>
        <w:pBdr>
          <w:top w:val="single" w:sz="4" w:space="1" w:color="auto"/>
          <w:left w:val="single" w:sz="4" w:space="4" w:color="auto"/>
          <w:bottom w:val="single" w:sz="4" w:space="1" w:color="auto"/>
          <w:right w:val="single" w:sz="4" w:space="4" w:color="auto"/>
        </w:pBdr>
      </w:pPr>
      <w:r>
        <w:t xml:space="preserve">RAN2 confirms that the PDCP timer extension (i.e., </w:t>
      </w:r>
      <w:proofErr w:type="spellStart"/>
      <w:r>
        <w:t>discardTimer</w:t>
      </w:r>
      <w:proofErr w:type="spellEnd"/>
      <w:r>
        <w:t xml:space="preserve"> and t-Reordering timer) is also essential for NGSO.</w:t>
      </w:r>
    </w:p>
    <w:p w14:paraId="3746CBD5" w14:textId="77777777" w:rsidR="003E0893" w:rsidRDefault="003E0893" w:rsidP="003E0893">
      <w:pPr>
        <w:pStyle w:val="Doc-text2"/>
        <w:numPr>
          <w:ilvl w:val="0"/>
          <w:numId w:val="35"/>
        </w:numPr>
        <w:pBdr>
          <w:top w:val="single" w:sz="4" w:space="1" w:color="auto"/>
          <w:left w:val="single" w:sz="4" w:space="4" w:color="auto"/>
          <w:bottom w:val="single" w:sz="4" w:space="1" w:color="auto"/>
          <w:right w:val="single" w:sz="4" w:space="4" w:color="auto"/>
        </w:pBdr>
      </w:pPr>
      <w:r>
        <w:t xml:space="preserve">RAN2 confirms that Multiple TACs feature (i.e., UE should be able derive multiple TACs per PLMN in a </w:t>
      </w:r>
      <w:proofErr w:type="gramStart"/>
      <w:r>
        <w:t>cell, and</w:t>
      </w:r>
      <w:proofErr w:type="gramEnd"/>
      <w:r>
        <w:t xml:space="preserve"> indicate to NAS layer all received TACs per PLMN) is essential for both GSO and NGSO.</w:t>
      </w:r>
    </w:p>
    <w:p w14:paraId="320682A5" w14:textId="77777777" w:rsidR="003E0893" w:rsidRDefault="003E0893" w:rsidP="003E0893">
      <w:pPr>
        <w:pStyle w:val="Doc-text2"/>
        <w:numPr>
          <w:ilvl w:val="0"/>
          <w:numId w:val="35"/>
        </w:numPr>
        <w:pBdr>
          <w:top w:val="single" w:sz="4" w:space="1" w:color="auto"/>
          <w:left w:val="single" w:sz="4" w:space="4" w:color="auto"/>
          <w:bottom w:val="single" w:sz="4" w:space="1" w:color="auto"/>
          <w:right w:val="single" w:sz="4" w:space="4" w:color="auto"/>
        </w:pBdr>
      </w:pPr>
      <w:r>
        <w:t>The support of essential NTN features should be the Prerequisite for optional NR NTN UE capabilities.</w:t>
      </w:r>
    </w:p>
    <w:p w14:paraId="3ECECCBB" w14:textId="77777777" w:rsidR="003E0893" w:rsidRDefault="003E0893" w:rsidP="003E0893">
      <w:pPr>
        <w:pStyle w:val="Comments"/>
      </w:pPr>
    </w:p>
    <w:p w14:paraId="1E910524" w14:textId="77777777" w:rsidR="003E0893" w:rsidRDefault="003E0893" w:rsidP="003E0893">
      <w:pPr>
        <w:pStyle w:val="Comments"/>
      </w:pPr>
    </w:p>
    <w:p w14:paraId="3C7EFC70"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Agreements:</w:t>
      </w:r>
    </w:p>
    <w:p w14:paraId="6EA71DAA" w14:textId="77777777" w:rsidR="003E0893" w:rsidRDefault="003E0893" w:rsidP="003E0893">
      <w:pPr>
        <w:pStyle w:val="Doc-text2"/>
        <w:numPr>
          <w:ilvl w:val="0"/>
          <w:numId w:val="36"/>
        </w:numPr>
        <w:pBdr>
          <w:top w:val="single" w:sz="4" w:space="1" w:color="auto"/>
          <w:left w:val="single" w:sz="4" w:space="4" w:color="auto"/>
          <w:bottom w:val="single" w:sz="4" w:space="1" w:color="auto"/>
          <w:right w:val="single" w:sz="4" w:space="4" w:color="auto"/>
        </w:pBdr>
      </w:pPr>
      <w:r>
        <w:t>D</w:t>
      </w:r>
      <w:r w:rsidRPr="00F20CB3">
        <w:t xml:space="preserve">efine single UE capability to encompass all features </w:t>
      </w:r>
      <w:r>
        <w:t xml:space="preserve">essential </w:t>
      </w:r>
      <w:r w:rsidRPr="00F20CB3">
        <w:t>to support both GSO and NGSO, i.e., when UE indicates it, it means UE supports all the GSO and NGSO essential features</w:t>
      </w:r>
      <w:r>
        <w:t xml:space="preserve"> (FFS for SMTC enhancements). (</w:t>
      </w:r>
      <w:proofErr w:type="gramStart"/>
      <w:r>
        <w:t>this</w:t>
      </w:r>
      <w:proofErr w:type="gramEnd"/>
      <w:r>
        <w:t xml:space="preserve"> does not automatically mean that i</w:t>
      </w:r>
      <w:r w:rsidRPr="00F20CB3">
        <w:t>nteroperability testing between GSO and NGSO is also supported</w:t>
      </w:r>
      <w:r>
        <w:t>)</w:t>
      </w:r>
    </w:p>
    <w:p w14:paraId="1C29FFD1" w14:textId="77777777" w:rsidR="003E0893" w:rsidRDefault="003E0893" w:rsidP="003E0893">
      <w:pPr>
        <w:pStyle w:val="Doc-text2"/>
        <w:numPr>
          <w:ilvl w:val="0"/>
          <w:numId w:val="36"/>
        </w:numPr>
        <w:pBdr>
          <w:top w:val="single" w:sz="4" w:space="1" w:color="auto"/>
          <w:left w:val="single" w:sz="4" w:space="4" w:color="auto"/>
          <w:bottom w:val="single" w:sz="4" w:space="1" w:color="auto"/>
          <w:right w:val="single" w:sz="4" w:space="4" w:color="auto"/>
        </w:pBdr>
      </w:pPr>
      <w:r>
        <w:t>UE capabilities for optional CHO enhancements (at least location based CHO) for NTN are per band, which is also in line with R16 CHO design</w:t>
      </w:r>
    </w:p>
    <w:bookmarkEnd w:id="132"/>
    <w:p w14:paraId="1247AE8C" w14:textId="77777777" w:rsidR="003E0893" w:rsidRDefault="003E0893" w:rsidP="003E0893">
      <w:pPr>
        <w:pStyle w:val="Comments"/>
      </w:pPr>
    </w:p>
    <w:p w14:paraId="1E734701" w14:textId="159668D2" w:rsidR="003E0893" w:rsidRPr="003E0893" w:rsidRDefault="003E0893" w:rsidP="004666A9">
      <w:pPr>
        <w:rPr>
          <w:b/>
          <w:bCs/>
          <w:sz w:val="22"/>
          <w:szCs w:val="22"/>
          <w:u w:val="single"/>
        </w:rPr>
      </w:pPr>
      <w:r w:rsidRPr="003E0893">
        <w:rPr>
          <w:b/>
          <w:bCs/>
          <w:sz w:val="22"/>
          <w:szCs w:val="22"/>
          <w:u w:val="single"/>
        </w:rPr>
        <w:t>RAN2#117:</w:t>
      </w:r>
    </w:p>
    <w:p w14:paraId="1E7A57BF" w14:textId="77777777" w:rsidR="003E0893" w:rsidRDefault="003E0893" w:rsidP="003E0893">
      <w:pPr>
        <w:pStyle w:val="Comments"/>
      </w:pPr>
    </w:p>
    <w:p w14:paraId="56850FA7"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Agreements via email - from offline 104:</w:t>
      </w:r>
    </w:p>
    <w:p w14:paraId="49B66EA1" w14:textId="77777777" w:rsidR="003E0893" w:rsidRDefault="003E0893" w:rsidP="003E0893">
      <w:pPr>
        <w:pStyle w:val="Doc-text2"/>
        <w:numPr>
          <w:ilvl w:val="0"/>
          <w:numId w:val="37"/>
        </w:numPr>
        <w:pBdr>
          <w:top w:val="single" w:sz="4" w:space="1" w:color="auto"/>
          <w:left w:val="single" w:sz="4" w:space="4" w:color="auto"/>
          <w:bottom w:val="single" w:sz="4" w:space="1" w:color="auto"/>
          <w:right w:val="single" w:sz="4" w:space="4" w:color="auto"/>
        </w:pBdr>
      </w:pPr>
      <w:r>
        <w:t>The SMTC enhancements (event-triggered assistance information reporting, 2 SMTC in parallel) are essential for NGSO capable UEs.</w:t>
      </w:r>
    </w:p>
    <w:p w14:paraId="76BF0514" w14:textId="77777777" w:rsidR="003E0893" w:rsidRDefault="003E0893" w:rsidP="003E0893">
      <w:pPr>
        <w:pStyle w:val="Doc-text2"/>
        <w:numPr>
          <w:ilvl w:val="0"/>
          <w:numId w:val="37"/>
        </w:numPr>
        <w:pBdr>
          <w:top w:val="single" w:sz="4" w:space="1" w:color="auto"/>
          <w:left w:val="single" w:sz="4" w:space="4" w:color="auto"/>
          <w:bottom w:val="single" w:sz="4" w:space="1" w:color="auto"/>
          <w:right w:val="single" w:sz="4" w:space="4" w:color="auto"/>
        </w:pBdr>
      </w:pPr>
      <w:r>
        <w:t>Incorporate event-triggered TA reporting feature into TA reporting UE capability defined in RAN1 feature list.</w:t>
      </w:r>
    </w:p>
    <w:p w14:paraId="1932D45E" w14:textId="77777777" w:rsidR="003E0893" w:rsidRDefault="003E0893" w:rsidP="003E0893">
      <w:pPr>
        <w:pStyle w:val="Doc-text2"/>
        <w:numPr>
          <w:ilvl w:val="0"/>
          <w:numId w:val="37"/>
        </w:numPr>
        <w:pBdr>
          <w:top w:val="single" w:sz="4" w:space="1" w:color="auto"/>
          <w:left w:val="single" w:sz="4" w:space="4" w:color="auto"/>
          <w:bottom w:val="single" w:sz="4" w:space="1" w:color="auto"/>
          <w:right w:val="single" w:sz="4" w:space="4" w:color="auto"/>
        </w:pBdr>
      </w:pPr>
      <w:r>
        <w:lastRenderedPageBreak/>
        <w:t>Specify single UE capability to represent the support of both UL HARQ state B and the new LCP restriction.</w:t>
      </w:r>
    </w:p>
    <w:p w14:paraId="4E09D69D" w14:textId="77777777" w:rsidR="003E0893" w:rsidRDefault="003E0893" w:rsidP="003E0893">
      <w:pPr>
        <w:pStyle w:val="Doc-text2"/>
        <w:numPr>
          <w:ilvl w:val="0"/>
          <w:numId w:val="37"/>
        </w:numPr>
        <w:pBdr>
          <w:top w:val="single" w:sz="4" w:space="1" w:color="auto"/>
          <w:left w:val="single" w:sz="4" w:space="4" w:color="auto"/>
          <w:bottom w:val="single" w:sz="4" w:space="1" w:color="auto"/>
          <w:right w:val="single" w:sz="4" w:space="4" w:color="auto"/>
        </w:pBdr>
      </w:pPr>
      <w:r>
        <w:t>Postpone the discussion on NTN SMTC UE capabilities, and if the updated RAN1/4 feature lists during this meeting don’t include NTN SMTC related UE capabilities, RAN2 sends an LS to RAN1/4 for triggering this discussion.</w:t>
      </w:r>
    </w:p>
    <w:p w14:paraId="6A7B3547" w14:textId="77777777" w:rsidR="003E0893" w:rsidRDefault="003E0893" w:rsidP="003E0893">
      <w:pPr>
        <w:pStyle w:val="Comments"/>
      </w:pPr>
    </w:p>
    <w:p w14:paraId="13B7C262"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Agreements online:</w:t>
      </w:r>
    </w:p>
    <w:p w14:paraId="0BA8D810" w14:textId="77777777" w:rsidR="003E0893" w:rsidRDefault="003E0893" w:rsidP="003E0893">
      <w:pPr>
        <w:pStyle w:val="Doc-text2"/>
        <w:numPr>
          <w:ilvl w:val="0"/>
          <w:numId w:val="38"/>
        </w:numPr>
        <w:pBdr>
          <w:top w:val="single" w:sz="4" w:space="1" w:color="auto"/>
          <w:left w:val="single" w:sz="4" w:space="4" w:color="auto"/>
          <w:bottom w:val="single" w:sz="4" w:space="1" w:color="auto"/>
          <w:right w:val="single" w:sz="4" w:space="4" w:color="auto"/>
        </w:pBdr>
      </w:pPr>
      <w:r>
        <w:t>RAN2 understands that i</w:t>
      </w:r>
      <w:r w:rsidRPr="00AE6DFB">
        <w:t xml:space="preserve">n NTN, RTT values are assumed to be longer </w:t>
      </w:r>
      <w:r>
        <w:t xml:space="preserve">in the calculation of L2 buffer. No spec </w:t>
      </w:r>
      <w:proofErr w:type="gramStart"/>
      <w:r>
        <w:t>change</w:t>
      </w:r>
      <w:proofErr w:type="gramEnd"/>
    </w:p>
    <w:p w14:paraId="13C785C1" w14:textId="77777777" w:rsidR="003E0893" w:rsidRDefault="003E0893" w:rsidP="003E0893">
      <w:pPr>
        <w:pStyle w:val="Doc-text2"/>
        <w:ind w:left="0" w:firstLine="0"/>
      </w:pPr>
    </w:p>
    <w:p w14:paraId="6862EA71"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Agreements via email - from offline 104 - second round:</w:t>
      </w:r>
    </w:p>
    <w:p w14:paraId="35C8ED22" w14:textId="77777777" w:rsidR="003E0893" w:rsidRDefault="003E0893" w:rsidP="003E0893">
      <w:pPr>
        <w:pStyle w:val="Doc-text2"/>
        <w:numPr>
          <w:ilvl w:val="0"/>
          <w:numId w:val="39"/>
        </w:numPr>
        <w:pBdr>
          <w:top w:val="single" w:sz="4" w:space="1" w:color="auto"/>
          <w:left w:val="single" w:sz="4" w:space="4" w:color="auto"/>
          <w:bottom w:val="single" w:sz="4" w:space="1" w:color="auto"/>
          <w:right w:val="single" w:sz="4" w:space="4" w:color="auto"/>
        </w:pBdr>
      </w:pPr>
      <w:r>
        <w:t xml:space="preserve">the UE capabilities for </w:t>
      </w:r>
      <w:proofErr w:type="gramStart"/>
      <w:r>
        <w:t>time based</w:t>
      </w:r>
      <w:proofErr w:type="gramEnd"/>
      <w:r>
        <w:t xml:space="preserve"> CHO and Event A4 based CHO are optional with capability signalling.</w:t>
      </w:r>
    </w:p>
    <w:p w14:paraId="783E0365" w14:textId="77777777" w:rsidR="003E0893" w:rsidRDefault="003E0893" w:rsidP="003E0893">
      <w:pPr>
        <w:pStyle w:val="Doc-text2"/>
        <w:numPr>
          <w:ilvl w:val="0"/>
          <w:numId w:val="39"/>
        </w:numPr>
        <w:pBdr>
          <w:top w:val="single" w:sz="4" w:space="1" w:color="auto"/>
          <w:left w:val="single" w:sz="4" w:space="4" w:color="auto"/>
          <w:bottom w:val="single" w:sz="4" w:space="1" w:color="auto"/>
          <w:right w:val="single" w:sz="4" w:space="4" w:color="auto"/>
        </w:pBdr>
      </w:pPr>
      <w:r>
        <w:t>RAN2 confirms that, if UE supports both GSO and NGSO, it means UE also supports mobility between GSO and NGSO.</w:t>
      </w:r>
    </w:p>
    <w:p w14:paraId="7E1535EB" w14:textId="77777777" w:rsidR="003E0893" w:rsidRDefault="003E0893" w:rsidP="003E0893">
      <w:pPr>
        <w:pStyle w:val="Doc-text2"/>
      </w:pPr>
    </w:p>
    <w:p w14:paraId="17F619B3" w14:textId="77777777" w:rsidR="000701D0" w:rsidRDefault="000701D0" w:rsidP="000701D0">
      <w:pPr>
        <w:pStyle w:val="Doc-text2"/>
        <w:numPr>
          <w:ilvl w:val="0"/>
          <w:numId w:val="40"/>
        </w:numPr>
        <w:pBdr>
          <w:top w:val="single" w:sz="4" w:space="1" w:color="auto"/>
          <w:left w:val="single" w:sz="4" w:space="4" w:color="auto"/>
          <w:bottom w:val="single" w:sz="4" w:space="1" w:color="auto"/>
          <w:right w:val="single" w:sz="4" w:space="4" w:color="auto"/>
        </w:pBdr>
      </w:pPr>
      <w:r>
        <w:t>If a TA report is triggered and there are no available UL-SCH resources, the network may optionally configure UE to trigger an SR. A UE capability is introduced for this.</w:t>
      </w:r>
    </w:p>
    <w:p w14:paraId="463FF3D7" w14:textId="3506D7AD" w:rsidR="003E0893" w:rsidRDefault="003E0893" w:rsidP="004666A9"/>
    <w:tbl>
      <w:tblPr>
        <w:tblStyle w:val="TableGrid"/>
        <w:tblW w:w="0" w:type="auto"/>
        <w:tblInd w:w="1165" w:type="dxa"/>
        <w:tblLook w:val="04A0" w:firstRow="1" w:lastRow="0" w:firstColumn="1" w:lastColumn="0" w:noHBand="0" w:noVBand="1"/>
      </w:tblPr>
      <w:tblGrid>
        <w:gridCol w:w="13114"/>
      </w:tblGrid>
      <w:tr w:rsidR="000701D0" w14:paraId="305320D9" w14:textId="77777777" w:rsidTr="000701D0">
        <w:tc>
          <w:tcPr>
            <w:tcW w:w="13114" w:type="dxa"/>
          </w:tcPr>
          <w:p w14:paraId="71C603DB" w14:textId="77777777" w:rsidR="000701D0" w:rsidRDefault="000701D0" w:rsidP="000701D0">
            <w:pPr>
              <w:pStyle w:val="NormalWeb"/>
              <w:ind w:left="1620"/>
              <w:rPr>
                <w:lang w:val="en-US" w:eastAsia="zh-CN"/>
              </w:rPr>
            </w:pPr>
            <w:proofErr w:type="gramStart"/>
            <w:r>
              <w:rPr>
                <w:rStyle w:val="Strong"/>
                <w:rFonts w:ascii="Wingdings" w:hAnsi="Wingdings"/>
              </w:rPr>
              <w:t>ð</w:t>
            </w:r>
            <w:r>
              <w:rPr>
                <w:rStyle w:val="Strong"/>
                <w:sz w:val="14"/>
                <w:szCs w:val="14"/>
              </w:rPr>
              <w:t xml:space="preserve">  </w:t>
            </w:r>
            <w:r>
              <w:rPr>
                <w:rStyle w:val="Strong"/>
              </w:rPr>
              <w:t>Agreed</w:t>
            </w:r>
            <w:proofErr w:type="gramEnd"/>
            <w:r>
              <w:rPr>
                <w:rStyle w:val="Strong"/>
              </w:rPr>
              <w:t xml:space="preserve"> adding an FFS for optional features, e.g.</w:t>
            </w:r>
          </w:p>
          <w:p w14:paraId="548ECE3C" w14:textId="77777777" w:rsidR="000701D0" w:rsidRDefault="000701D0" w:rsidP="000701D0">
            <w:pPr>
              <w:pStyle w:val="NormalWeb"/>
              <w:ind w:left="1620"/>
            </w:pPr>
            <w:r>
              <w:t>"Define IoT bit for the support of {GSO, NGSO, both}, and this indication means all NTN essential features and optional features (FFS) UE indicates have been tested in the corresponding scenario(s). The exemplary spec change may be like:</w:t>
            </w:r>
          </w:p>
          <w:p w14:paraId="058AC05F" w14:textId="77777777" w:rsidR="000701D0" w:rsidRDefault="000701D0" w:rsidP="000701D0">
            <w:pPr>
              <w:pStyle w:val="NormalWeb"/>
              <w:ind w:left="1620"/>
            </w:pPr>
            <w:r>
              <w:t xml:space="preserve">ntn-ScenarioSupport-r17      ENUMERATED {GSO, NGSO, </w:t>
            </w:r>
            <w:proofErr w:type="gramStart"/>
            <w:r>
              <w:t>both}   </w:t>
            </w:r>
            <w:proofErr w:type="gramEnd"/>
            <w:r>
              <w:t>   OPTIONAL,</w:t>
            </w:r>
          </w:p>
          <w:p w14:paraId="3702B78E" w14:textId="77777777" w:rsidR="000701D0" w:rsidRDefault="000701D0" w:rsidP="000701D0">
            <w:pPr>
              <w:pStyle w:val="NormalWeb"/>
              <w:ind w:left="1620"/>
            </w:pPr>
            <w:r>
              <w:t>nonTerrestrialNetwork-r17    ENUMERATED {</w:t>
            </w:r>
            <w:proofErr w:type="gramStart"/>
            <w:r>
              <w:t>supported}   </w:t>
            </w:r>
            <w:proofErr w:type="gramEnd"/>
            <w:r>
              <w:t>         OPTIONAL,</w:t>
            </w:r>
          </w:p>
          <w:p w14:paraId="439B1A77" w14:textId="43694A7A" w:rsidR="000701D0" w:rsidRDefault="000701D0" w:rsidP="000701D0">
            <w:pPr>
              <w:pStyle w:val="NormalWeb"/>
              <w:ind w:left="1620"/>
            </w:pPr>
            <w:r>
              <w:t>(FFS for optional features)</w:t>
            </w:r>
          </w:p>
        </w:tc>
      </w:tr>
    </w:tbl>
    <w:p w14:paraId="628CE595" w14:textId="77777777" w:rsidR="000701D0" w:rsidRDefault="000701D0" w:rsidP="004666A9"/>
    <w:p w14:paraId="5C4D9B2F" w14:textId="4F2F2336" w:rsidR="00F17227" w:rsidRPr="003E0893" w:rsidRDefault="00F17227" w:rsidP="00F17227">
      <w:pPr>
        <w:rPr>
          <w:b/>
          <w:bCs/>
          <w:sz w:val="22"/>
          <w:szCs w:val="22"/>
          <w:u w:val="single"/>
        </w:rPr>
      </w:pPr>
      <w:r w:rsidRPr="003E0893">
        <w:rPr>
          <w:b/>
          <w:bCs/>
          <w:sz w:val="22"/>
          <w:szCs w:val="22"/>
          <w:u w:val="single"/>
        </w:rPr>
        <w:t>RAN2#11</w:t>
      </w:r>
      <w:r>
        <w:rPr>
          <w:b/>
          <w:bCs/>
          <w:sz w:val="22"/>
          <w:szCs w:val="22"/>
          <w:u w:val="single"/>
        </w:rPr>
        <w:t>8</w:t>
      </w:r>
      <w:r w:rsidRPr="003E0893">
        <w:rPr>
          <w:b/>
          <w:bCs/>
          <w:sz w:val="22"/>
          <w:szCs w:val="22"/>
          <w:u w:val="single"/>
        </w:rPr>
        <w:t>:</w:t>
      </w:r>
    </w:p>
    <w:p w14:paraId="329206C9" w14:textId="77777777" w:rsidR="00AB333F" w:rsidRDefault="00AB333F" w:rsidP="004666A9"/>
    <w:bookmarkEnd w:id="4"/>
    <w:bookmarkEnd w:id="5"/>
    <w:bookmarkEnd w:id="6"/>
    <w:bookmarkEnd w:id="7"/>
    <w:bookmarkEnd w:id="8"/>
    <w:bookmarkEnd w:id="9"/>
    <w:bookmarkEnd w:id="10"/>
    <w:bookmarkEnd w:id="11"/>
    <w:bookmarkEnd w:id="12"/>
    <w:bookmarkEnd w:id="13"/>
    <w:bookmarkEnd w:id="14"/>
    <w:bookmarkEnd w:id="15"/>
    <w:p w14:paraId="357A439F" w14:textId="77777777" w:rsidR="00F17227" w:rsidRDefault="00F17227" w:rsidP="00F17227">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2E80FAF0" w14:textId="77777777" w:rsidR="00F17227" w:rsidRPr="00BA022E" w:rsidRDefault="00F17227" w:rsidP="00F17227">
      <w:pPr>
        <w:pStyle w:val="Doc-comment"/>
        <w:numPr>
          <w:ilvl w:val="0"/>
          <w:numId w:val="41"/>
        </w:numPr>
        <w:pBdr>
          <w:top w:val="single" w:sz="4" w:space="1" w:color="auto"/>
          <w:left w:val="single" w:sz="4" w:space="4" w:color="auto"/>
          <w:bottom w:val="single" w:sz="4" w:space="1" w:color="auto"/>
          <w:right w:val="single" w:sz="4" w:space="4" w:color="auto"/>
        </w:pBdr>
        <w:rPr>
          <w:i w:val="0"/>
        </w:rPr>
      </w:pPr>
      <w:r w:rsidRPr="00BA022E">
        <w:rPr>
          <w:i w:val="0"/>
        </w:rPr>
        <w:t>Whether existing TN capabilities need separate NTN capabilities or IoT bits is focused on per-UE capabilities</w:t>
      </w:r>
    </w:p>
    <w:p w14:paraId="25278A4D" w14:textId="77777777" w:rsidR="00F17227" w:rsidRPr="00BA022E" w:rsidRDefault="00F17227" w:rsidP="00F17227">
      <w:pPr>
        <w:pStyle w:val="Doc-comment"/>
        <w:numPr>
          <w:ilvl w:val="0"/>
          <w:numId w:val="41"/>
        </w:numPr>
        <w:pBdr>
          <w:top w:val="single" w:sz="4" w:space="1" w:color="auto"/>
          <w:left w:val="single" w:sz="4" w:space="4" w:color="auto"/>
          <w:bottom w:val="single" w:sz="4" w:space="1" w:color="auto"/>
          <w:right w:val="single" w:sz="4" w:space="4" w:color="auto"/>
        </w:pBdr>
        <w:rPr>
          <w:i w:val="0"/>
        </w:rPr>
      </w:pPr>
      <w:r w:rsidRPr="00BA022E">
        <w:rPr>
          <w:i w:val="0"/>
        </w:rPr>
        <w:t>Add separate IoT bits to convey a subset of UE Radio Access Capability Parameters differently for NR NTN. It also implies that other per-UE UE capabilities not within this list are applicable to both TN and NTN.</w:t>
      </w:r>
    </w:p>
    <w:p w14:paraId="78F17FE4" w14:textId="77777777" w:rsidR="00F17227" w:rsidRPr="00BA022E" w:rsidRDefault="00F17227" w:rsidP="00F17227">
      <w:pPr>
        <w:pStyle w:val="Doc-comment"/>
        <w:numPr>
          <w:ilvl w:val="0"/>
          <w:numId w:val="41"/>
        </w:numPr>
        <w:pBdr>
          <w:top w:val="single" w:sz="4" w:space="1" w:color="auto"/>
          <w:left w:val="single" w:sz="4" w:space="4" w:color="auto"/>
          <w:bottom w:val="single" w:sz="4" w:space="1" w:color="auto"/>
          <w:right w:val="single" w:sz="4" w:space="4" w:color="auto"/>
        </w:pBdr>
        <w:rPr>
          <w:i w:val="0"/>
        </w:rPr>
      </w:pPr>
      <w:r w:rsidRPr="00BA022E">
        <w:rPr>
          <w:i w:val="0"/>
        </w:rPr>
        <w:t>Proposal 3: at least the following existing TN UE capabilities need separate IoT bits for NTN:</w:t>
      </w:r>
    </w:p>
    <w:p w14:paraId="63C43873" w14:textId="77777777" w:rsidR="00F17227" w:rsidRPr="00BA022E" w:rsidRDefault="00F17227" w:rsidP="00F17227">
      <w:pPr>
        <w:pStyle w:val="Doc-comment"/>
        <w:pBdr>
          <w:top w:val="single" w:sz="4" w:space="1" w:color="auto"/>
          <w:left w:val="single" w:sz="4" w:space="4" w:color="auto"/>
          <w:bottom w:val="single" w:sz="4" w:space="1" w:color="auto"/>
          <w:right w:val="single" w:sz="4" w:space="4" w:color="auto"/>
        </w:pBdr>
        <w:ind w:left="1259" w:firstLine="0"/>
        <w:rPr>
          <w:i w:val="0"/>
        </w:rPr>
      </w:pPr>
      <w:r>
        <w:rPr>
          <w:i w:val="0"/>
        </w:rPr>
        <w:lastRenderedPageBreak/>
        <w:tab/>
      </w:r>
      <w:r w:rsidRPr="00BA022E">
        <w:rPr>
          <w:i w:val="0"/>
        </w:rPr>
        <w:t>1) mac-</w:t>
      </w:r>
      <w:proofErr w:type="gramStart"/>
      <w:r w:rsidRPr="00BA022E">
        <w:rPr>
          <w:i w:val="0"/>
        </w:rPr>
        <w:t>Parameters;</w:t>
      </w:r>
      <w:proofErr w:type="gramEnd"/>
      <w:r w:rsidRPr="00BA022E">
        <w:rPr>
          <w:i w:val="0"/>
        </w:rPr>
        <w:t xml:space="preserve"> </w:t>
      </w:r>
    </w:p>
    <w:p w14:paraId="79B67FE5" w14:textId="77777777" w:rsidR="00F17227" w:rsidRPr="00BA022E" w:rsidRDefault="00F17227" w:rsidP="00F17227">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 xml:space="preserve">2) </w:t>
      </w:r>
      <w:proofErr w:type="spellStart"/>
      <w:r w:rsidRPr="00BA022E">
        <w:rPr>
          <w:i w:val="0"/>
        </w:rPr>
        <w:t>phy</w:t>
      </w:r>
      <w:proofErr w:type="spellEnd"/>
      <w:r w:rsidRPr="00BA022E">
        <w:rPr>
          <w:i w:val="0"/>
        </w:rPr>
        <w:t>-</w:t>
      </w:r>
      <w:proofErr w:type="gramStart"/>
      <w:r w:rsidRPr="00BA022E">
        <w:rPr>
          <w:i w:val="0"/>
        </w:rPr>
        <w:t>Parameters;</w:t>
      </w:r>
      <w:proofErr w:type="gramEnd"/>
      <w:r w:rsidRPr="00BA022E">
        <w:rPr>
          <w:i w:val="0"/>
        </w:rPr>
        <w:t xml:space="preserve"> </w:t>
      </w:r>
    </w:p>
    <w:p w14:paraId="69557883" w14:textId="77777777" w:rsidR="00F17227" w:rsidRPr="00BA022E" w:rsidRDefault="00F17227" w:rsidP="00F17227">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 xml:space="preserve">3) </w:t>
      </w:r>
      <w:proofErr w:type="spellStart"/>
      <w:proofErr w:type="gramStart"/>
      <w:r w:rsidRPr="00BA022E">
        <w:rPr>
          <w:i w:val="0"/>
        </w:rPr>
        <w:t>measAndMobParameters</w:t>
      </w:r>
      <w:proofErr w:type="spellEnd"/>
      <w:r w:rsidRPr="00BA022E">
        <w:rPr>
          <w:i w:val="0"/>
        </w:rPr>
        <w:t>;</w:t>
      </w:r>
      <w:proofErr w:type="gramEnd"/>
      <w:r w:rsidRPr="00BA022E">
        <w:rPr>
          <w:i w:val="0"/>
        </w:rPr>
        <w:t xml:space="preserve"> </w:t>
      </w:r>
    </w:p>
    <w:p w14:paraId="0EFD3167" w14:textId="77777777" w:rsidR="00F17227" w:rsidRPr="00BA022E" w:rsidRDefault="00F17227" w:rsidP="00F17227">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 xml:space="preserve">4) </w:t>
      </w:r>
      <w:proofErr w:type="spellStart"/>
      <w:r w:rsidRPr="00BA022E">
        <w:rPr>
          <w:i w:val="0"/>
        </w:rPr>
        <w:t>fdd</w:t>
      </w:r>
      <w:proofErr w:type="spellEnd"/>
      <w:r w:rsidRPr="00BA022E">
        <w:rPr>
          <w:i w:val="0"/>
        </w:rPr>
        <w:t>-Add-UE-NR-</w:t>
      </w:r>
      <w:proofErr w:type="gramStart"/>
      <w:r w:rsidRPr="00BA022E">
        <w:rPr>
          <w:i w:val="0"/>
        </w:rPr>
        <w:t>Capabilities;</w:t>
      </w:r>
      <w:proofErr w:type="gramEnd"/>
      <w:r w:rsidRPr="00BA022E">
        <w:rPr>
          <w:i w:val="0"/>
        </w:rPr>
        <w:t xml:space="preserve"> </w:t>
      </w:r>
    </w:p>
    <w:p w14:paraId="225D00E8" w14:textId="77777777" w:rsidR="00F17227" w:rsidRPr="00BA022E" w:rsidRDefault="00F17227" w:rsidP="00F17227">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5) fr1-Add-UE-NR-Capabilities</w:t>
      </w:r>
    </w:p>
    <w:p w14:paraId="64F87881" w14:textId="77777777" w:rsidR="00F17227" w:rsidRPr="00BA022E" w:rsidRDefault="00F17227" w:rsidP="00F17227">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6) SON/MDT related capabilities.</w:t>
      </w:r>
    </w:p>
    <w:p w14:paraId="2B33DDDB" w14:textId="77777777" w:rsidR="00F17227" w:rsidRDefault="00F17227" w:rsidP="00F17227">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 xml:space="preserve">7) at least </w:t>
      </w:r>
      <w:proofErr w:type="spellStart"/>
      <w:r w:rsidRPr="00BA022E">
        <w:rPr>
          <w:i w:val="0"/>
        </w:rPr>
        <w:t>inactiveState</w:t>
      </w:r>
      <w:proofErr w:type="spellEnd"/>
      <w:r w:rsidRPr="00BA022E">
        <w:rPr>
          <w:i w:val="0"/>
        </w:rPr>
        <w:t xml:space="preserve"> </w:t>
      </w:r>
    </w:p>
    <w:p w14:paraId="7FD2F119" w14:textId="77777777" w:rsidR="00F17227" w:rsidRPr="00BA022E" w:rsidRDefault="00F17227" w:rsidP="00F17227">
      <w:pPr>
        <w:pStyle w:val="Doc-text2"/>
        <w:pBdr>
          <w:top w:val="single" w:sz="4" w:space="1" w:color="auto"/>
          <w:left w:val="single" w:sz="4" w:space="4" w:color="auto"/>
          <w:bottom w:val="single" w:sz="4" w:space="1" w:color="auto"/>
          <w:right w:val="single" w:sz="4" w:space="4" w:color="auto"/>
        </w:pBdr>
      </w:pPr>
      <w:r>
        <w:t>4.</w:t>
      </w:r>
      <w:r>
        <w:tab/>
        <w:t>“ntn-ScenarioSupport-r17 is used for both essential and optional NTN capabilities”.</w:t>
      </w:r>
    </w:p>
    <w:p w14:paraId="7E00F4D6" w14:textId="679489C6" w:rsidR="00AB333F" w:rsidRDefault="00AB333F" w:rsidP="004666A9"/>
    <w:p w14:paraId="029CDA01" w14:textId="77777777" w:rsidR="00F17227" w:rsidRDefault="00F17227" w:rsidP="00F17227">
      <w:pPr>
        <w:pStyle w:val="Doc-text2"/>
        <w:pBdr>
          <w:top w:val="single" w:sz="4" w:space="1" w:color="auto"/>
          <w:left w:val="single" w:sz="4" w:space="4" w:color="auto"/>
          <w:bottom w:val="single" w:sz="4" w:space="1" w:color="auto"/>
          <w:right w:val="single" w:sz="4" w:space="4" w:color="auto"/>
        </w:pBdr>
      </w:pPr>
      <w:r>
        <w:t>Agreements via email – from offline 108 – second round:</w:t>
      </w:r>
    </w:p>
    <w:p w14:paraId="5663F715" w14:textId="77777777" w:rsidR="00F17227" w:rsidRDefault="00F17227" w:rsidP="00F17227">
      <w:pPr>
        <w:pStyle w:val="Doc-text2"/>
        <w:numPr>
          <w:ilvl w:val="0"/>
          <w:numId w:val="42"/>
        </w:numPr>
        <w:pBdr>
          <w:top w:val="single" w:sz="4" w:space="1" w:color="auto"/>
          <w:left w:val="single" w:sz="4" w:space="4" w:color="auto"/>
          <w:bottom w:val="single" w:sz="4" w:space="1" w:color="auto"/>
          <w:right w:val="single" w:sz="4" w:space="4" w:color="auto"/>
        </w:pBdr>
      </w:pPr>
      <w:r>
        <w:t>No other specification efforts in Rel-17 on UEs without GNSS receiver.</w:t>
      </w:r>
    </w:p>
    <w:p w14:paraId="540ACC9A" w14:textId="77777777" w:rsidR="00F17227" w:rsidRDefault="00F17227" w:rsidP="00F17227">
      <w:pPr>
        <w:pStyle w:val="Doc-text2"/>
        <w:numPr>
          <w:ilvl w:val="0"/>
          <w:numId w:val="42"/>
        </w:numPr>
        <w:pBdr>
          <w:top w:val="single" w:sz="4" w:space="1" w:color="auto"/>
          <w:left w:val="single" w:sz="4" w:space="4" w:color="auto"/>
          <w:bottom w:val="single" w:sz="4" w:space="1" w:color="auto"/>
          <w:right w:val="single" w:sz="4" w:space="4" w:color="auto"/>
        </w:pBdr>
      </w:pPr>
      <w:r>
        <w:t>RAN2 to confirm NTN-capable UEs also support TN mandatory (without capability signalling) features, and whether TN mandatory features (with capability signalling) are supported can be indicated by IoT bits. No further spec impacts other than IoT bits.</w:t>
      </w:r>
    </w:p>
    <w:p w14:paraId="3D5816F9" w14:textId="77777777" w:rsidR="00F17227" w:rsidRDefault="00F17227" w:rsidP="00F17227">
      <w:pPr>
        <w:pStyle w:val="Doc-text2"/>
        <w:numPr>
          <w:ilvl w:val="0"/>
          <w:numId w:val="42"/>
        </w:numPr>
        <w:pBdr>
          <w:top w:val="single" w:sz="4" w:space="1" w:color="auto"/>
          <w:left w:val="single" w:sz="4" w:space="4" w:color="auto"/>
          <w:bottom w:val="single" w:sz="4" w:space="1" w:color="auto"/>
          <w:right w:val="single" w:sz="4" w:space="4" w:color="auto"/>
        </w:pBdr>
      </w:pPr>
      <w:r>
        <w:t>The SMTC enhancements (event-triggered assistance information reporting, 2 SMTC in parallel) are optional for GSO capable UE.</w:t>
      </w:r>
    </w:p>
    <w:p w14:paraId="77761EED" w14:textId="77777777" w:rsidR="00F17227" w:rsidRDefault="00F17227" w:rsidP="00F17227">
      <w:pPr>
        <w:pStyle w:val="Doc-text2"/>
        <w:numPr>
          <w:ilvl w:val="0"/>
          <w:numId w:val="42"/>
        </w:numPr>
        <w:pBdr>
          <w:top w:val="single" w:sz="4" w:space="1" w:color="auto"/>
          <w:left w:val="single" w:sz="4" w:space="4" w:color="auto"/>
          <w:bottom w:val="single" w:sz="4" w:space="1" w:color="auto"/>
          <w:right w:val="single" w:sz="4" w:space="4" w:color="auto"/>
        </w:pBdr>
      </w:pPr>
      <w:r>
        <w:t>update the field description of uplink-TA-Reporting-r17 as below:</w:t>
      </w:r>
    </w:p>
    <w:p w14:paraId="098D6D73" w14:textId="77777777" w:rsidR="00F17227" w:rsidRDefault="00F17227" w:rsidP="00F17227">
      <w:pPr>
        <w:pStyle w:val="Doc-text2"/>
        <w:pBdr>
          <w:top w:val="single" w:sz="4" w:space="1" w:color="auto"/>
          <w:left w:val="single" w:sz="4" w:space="4" w:color="auto"/>
          <w:bottom w:val="single" w:sz="4" w:space="1" w:color="auto"/>
          <w:right w:val="single" w:sz="4" w:space="4" w:color="auto"/>
        </w:pBdr>
      </w:pPr>
      <w:r>
        <w:tab/>
        <w:t>uplink-TA-Reporting-r17</w:t>
      </w:r>
    </w:p>
    <w:p w14:paraId="11AC984A" w14:textId="77777777" w:rsidR="00F17227" w:rsidRDefault="00F17227" w:rsidP="00F17227">
      <w:pPr>
        <w:pStyle w:val="Doc-text2"/>
        <w:pBdr>
          <w:top w:val="single" w:sz="4" w:space="1" w:color="auto"/>
          <w:left w:val="single" w:sz="4" w:space="4" w:color="auto"/>
          <w:bottom w:val="single" w:sz="4" w:space="1" w:color="auto"/>
          <w:right w:val="single" w:sz="4" w:space="4" w:color="auto"/>
        </w:pBdr>
      </w:pPr>
      <w:r>
        <w:tab/>
        <w:t>Indicates whether the UE supports UE reporting of information related to TA pre-compensation as specified in TS 38.321 [8]. UE indicating support of this feature shall also indicate support of uplinkPreCompensation-r17 for this band.</w:t>
      </w:r>
    </w:p>
    <w:p w14:paraId="48766F69" w14:textId="77777777" w:rsidR="00F17227" w:rsidRPr="006F115B" w:rsidRDefault="00F17227" w:rsidP="004666A9"/>
    <w:sectPr w:rsidR="00F17227" w:rsidRPr="006F115B" w:rsidSect="00AC29B7">
      <w:headerReference w:type="default" r:id="rId19"/>
      <w:footerReference w:type="default" r:id="rId20"/>
      <w:footnotePr>
        <w:numRestart w:val="eachSect"/>
      </w:footnotePr>
      <w:pgSz w:w="16838" w:h="11906"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 w:author="Ericsson (Robert)" w:date="2022-05-20T09:52:00Z" w:initials="E">
    <w:p w14:paraId="2911A6F7" w14:textId="77777777" w:rsidR="00890CA7" w:rsidRDefault="00890CA7">
      <w:pPr>
        <w:pStyle w:val="CommentText"/>
      </w:pPr>
      <w:r>
        <w:rPr>
          <w:rStyle w:val="CommentReference"/>
        </w:rPr>
        <w:annotationRef/>
      </w:r>
      <w:r>
        <w:t xml:space="preserve">Wording is not clear. </w:t>
      </w:r>
    </w:p>
    <w:p w14:paraId="6E89D38B" w14:textId="0E815F4C" w:rsidR="00890CA7" w:rsidRDefault="00890CA7">
      <w:pPr>
        <w:pStyle w:val="CommentText"/>
      </w:pPr>
      <w:r>
        <w:t>We suggest something like:</w:t>
      </w:r>
    </w:p>
    <w:p w14:paraId="1431A3C1" w14:textId="77777777" w:rsidR="00890CA7" w:rsidRDefault="00890CA7">
      <w:pPr>
        <w:pStyle w:val="CommentText"/>
      </w:pPr>
    </w:p>
    <w:p w14:paraId="67C78059" w14:textId="2DAADA31" w:rsidR="00890CA7" w:rsidRDefault="00890CA7">
      <w:pPr>
        <w:pStyle w:val="CommentText"/>
      </w:pPr>
      <w:r w:rsidRPr="00890CA7">
        <w:t xml:space="preserve">The IE NTN-Parameters </w:t>
      </w:r>
      <w:proofErr w:type="gramStart"/>
      <w:r w:rsidRPr="00890CA7">
        <w:t>is</w:t>
      </w:r>
      <w:proofErr w:type="gramEnd"/>
      <w:r w:rsidRPr="00890CA7">
        <w:t xml:space="preserve"> used to convey the subset of UE Radio Access Capability Parameters that apply to NTN access when there </w:t>
      </w:r>
      <w:r>
        <w:t>is</w:t>
      </w:r>
      <w:r w:rsidRPr="00890CA7">
        <w:t xml:space="preserve"> a difference compared to TN access</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C780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1E378" w16cex:dateUtc="2022-05-20T07: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C78059" w16cid:durableId="2631E3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16FAE" w14:textId="77777777" w:rsidR="00EA0CBF" w:rsidRDefault="00EA0CBF">
      <w:pPr>
        <w:spacing w:after="0"/>
      </w:pPr>
      <w:r>
        <w:separator/>
      </w:r>
    </w:p>
  </w:endnote>
  <w:endnote w:type="continuationSeparator" w:id="0">
    <w:p w14:paraId="19162793" w14:textId="77777777" w:rsidR="00EA0CBF" w:rsidRDefault="00EA0CBF">
      <w:pPr>
        <w:spacing w:after="0"/>
      </w:pPr>
      <w:r>
        <w:continuationSeparator/>
      </w:r>
    </w:p>
  </w:endnote>
  <w:endnote w:type="continuationNotice" w:id="1">
    <w:p w14:paraId="45C86CB4" w14:textId="77777777" w:rsidR="00EA0CBF" w:rsidRDefault="00EA0CB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EE35F4" w:rsidRDefault="00EE35F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4BE4B" w14:textId="77777777" w:rsidR="00EA0CBF" w:rsidRDefault="00EA0CBF">
      <w:pPr>
        <w:spacing w:after="0"/>
      </w:pPr>
      <w:r>
        <w:separator/>
      </w:r>
    </w:p>
  </w:footnote>
  <w:footnote w:type="continuationSeparator" w:id="0">
    <w:p w14:paraId="2507AABF" w14:textId="77777777" w:rsidR="00EA0CBF" w:rsidRDefault="00EA0CBF">
      <w:pPr>
        <w:spacing w:after="0"/>
      </w:pPr>
      <w:r>
        <w:continuationSeparator/>
      </w:r>
    </w:p>
  </w:footnote>
  <w:footnote w:type="continuationNotice" w:id="1">
    <w:p w14:paraId="32697454" w14:textId="77777777" w:rsidR="00EA0CBF" w:rsidRDefault="00EA0CB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1E57A" w14:textId="77777777" w:rsidR="00EE35F4" w:rsidRDefault="00EE35F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239B9812" w:rsidR="00EE35F4" w:rsidRDefault="00EE35F4">
    <w:pPr>
      <w:framePr w:h="284" w:hRule="exact" w:wrap="around" w:vAnchor="text" w:hAnchor="margin" w:xAlign="right" w:y="1"/>
      <w:rPr>
        <w:rFonts w:ascii="Arial" w:hAnsi="Arial" w:cs="Arial"/>
        <w:b/>
        <w:sz w:val="18"/>
        <w:szCs w:val="18"/>
      </w:rPr>
    </w:pPr>
  </w:p>
  <w:p w14:paraId="7E4C60FC" w14:textId="77777777" w:rsidR="00EE35F4" w:rsidRDefault="00EE35F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11</w:t>
    </w:r>
    <w:r>
      <w:rPr>
        <w:rFonts w:ascii="Arial" w:hAnsi="Arial" w:cs="Arial"/>
        <w:b/>
        <w:sz w:val="18"/>
        <w:szCs w:val="18"/>
      </w:rPr>
      <w:fldChar w:fldCharType="end"/>
    </w:r>
  </w:p>
  <w:p w14:paraId="5331B14F" w14:textId="2325A37D" w:rsidR="00EE35F4" w:rsidRDefault="00EE35F4">
    <w:pPr>
      <w:framePr w:h="284" w:hRule="exact" w:wrap="around" w:vAnchor="text" w:hAnchor="margin" w:y="7"/>
      <w:rPr>
        <w:rFonts w:ascii="Arial" w:hAnsi="Arial" w:cs="Arial"/>
        <w:b/>
        <w:sz w:val="18"/>
        <w:szCs w:val="18"/>
      </w:rPr>
    </w:pPr>
  </w:p>
  <w:p w14:paraId="346C1704" w14:textId="77777777" w:rsidR="00EE35F4" w:rsidRDefault="00EE35F4">
    <w:pPr>
      <w:pStyle w:val="Header"/>
    </w:pPr>
  </w:p>
  <w:p w14:paraId="31BBBCD6" w14:textId="77777777" w:rsidR="00EE35F4" w:rsidRDefault="00EE35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0F9F6864"/>
    <w:multiLevelType w:val="hybridMultilevel"/>
    <w:tmpl w:val="C8F4CB56"/>
    <w:lvl w:ilvl="0" w:tplc="DED2CB3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D7C5B9A"/>
    <w:multiLevelType w:val="hybridMultilevel"/>
    <w:tmpl w:val="02DA9EB0"/>
    <w:lvl w:ilvl="0" w:tplc="6304F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1E915A65"/>
    <w:multiLevelType w:val="hybridMultilevel"/>
    <w:tmpl w:val="EB38685A"/>
    <w:lvl w:ilvl="0" w:tplc="88465D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27680633"/>
    <w:multiLevelType w:val="hybridMultilevel"/>
    <w:tmpl w:val="DD20A9CC"/>
    <w:lvl w:ilvl="0" w:tplc="D12AF8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2F6E4B40"/>
    <w:multiLevelType w:val="hybridMultilevel"/>
    <w:tmpl w:val="830AB69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313325B6"/>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9" w15:restartNumberingAfterBreak="0">
    <w:nsid w:val="44D31782"/>
    <w:multiLevelType w:val="hybridMultilevel"/>
    <w:tmpl w:val="34E6E44A"/>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747442C"/>
    <w:multiLevelType w:val="hybridMultilevel"/>
    <w:tmpl w:val="F488BAC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2" w15:restartNumberingAfterBreak="0">
    <w:nsid w:val="498C385E"/>
    <w:multiLevelType w:val="hybridMultilevel"/>
    <w:tmpl w:val="A2A8A25C"/>
    <w:lvl w:ilvl="0" w:tplc="EF5407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FC31F1E"/>
    <w:multiLevelType w:val="hybridMultilevel"/>
    <w:tmpl w:val="7A4C2216"/>
    <w:lvl w:ilvl="0" w:tplc="D4B23F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56F24DFA"/>
    <w:multiLevelType w:val="hybridMultilevel"/>
    <w:tmpl w:val="D9C4B3B2"/>
    <w:lvl w:ilvl="0" w:tplc="7C4E48D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 w15:restartNumberingAfterBreak="0">
    <w:nsid w:val="60C53E83"/>
    <w:multiLevelType w:val="hybridMultilevel"/>
    <w:tmpl w:val="EAAC4EAC"/>
    <w:lvl w:ilvl="0" w:tplc="B62E8E36">
      <w:start w:val="1"/>
      <w:numFmt w:val="decimal"/>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1B52318"/>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225B0F"/>
    <w:multiLevelType w:val="hybridMultilevel"/>
    <w:tmpl w:val="04AED10C"/>
    <w:lvl w:ilvl="0" w:tplc="2EFE1D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6F375C7A"/>
    <w:multiLevelType w:val="hybridMultilevel"/>
    <w:tmpl w:val="ADEA9F50"/>
    <w:lvl w:ilvl="0" w:tplc="04090011">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821941"/>
    <w:multiLevelType w:val="hybridMultilevel"/>
    <w:tmpl w:val="FD0AFEB6"/>
    <w:lvl w:ilvl="0" w:tplc="B3EAC82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E142B1"/>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7" w15:restartNumberingAfterBreak="0">
    <w:nsid w:val="782B4F24"/>
    <w:multiLevelType w:val="hybridMultilevel"/>
    <w:tmpl w:val="424E332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21"/>
  </w:num>
  <w:num w:numId="3">
    <w:abstractNumId w:val="28"/>
  </w:num>
  <w:num w:numId="4">
    <w:abstractNumId w:val="24"/>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30"/>
  </w:num>
  <w:num w:numId="18">
    <w:abstractNumId w:val="10"/>
  </w:num>
  <w:num w:numId="19">
    <w:abstractNumId w:val="38"/>
  </w:num>
  <w:num w:numId="20">
    <w:abstractNumId w:val="12"/>
  </w:num>
  <w:num w:numId="21">
    <w:abstractNumId w:val="8"/>
  </w:num>
  <w:num w:numId="22">
    <w:abstractNumId w:val="32"/>
  </w:num>
  <w:num w:numId="23">
    <w:abstractNumId w:val="18"/>
  </w:num>
  <w:num w:numId="24">
    <w:abstractNumId w:val="17"/>
  </w:num>
  <w:num w:numId="25">
    <w:abstractNumId w:val="36"/>
  </w:num>
  <w:num w:numId="26">
    <w:abstractNumId w:val="11"/>
  </w:num>
  <w:num w:numId="27">
    <w:abstractNumId w:val="34"/>
  </w:num>
  <w:num w:numId="28">
    <w:abstractNumId w:val="25"/>
  </w:num>
  <w:num w:numId="29">
    <w:abstractNumId w:val="31"/>
  </w:num>
  <w:num w:numId="30">
    <w:abstractNumId w:val="35"/>
  </w:num>
  <w:num w:numId="31">
    <w:abstractNumId w:val="33"/>
  </w:num>
  <w:num w:numId="32">
    <w:abstractNumId w:val="20"/>
  </w:num>
  <w:num w:numId="33">
    <w:abstractNumId w:val="27"/>
  </w:num>
  <w:num w:numId="34">
    <w:abstractNumId w:val="16"/>
  </w:num>
  <w:num w:numId="35">
    <w:abstractNumId w:val="19"/>
  </w:num>
  <w:num w:numId="36">
    <w:abstractNumId w:val="37"/>
  </w:num>
  <w:num w:numId="37">
    <w:abstractNumId w:val="23"/>
  </w:num>
  <w:num w:numId="38">
    <w:abstractNumId w:val="22"/>
  </w:num>
  <w:num w:numId="39">
    <w:abstractNumId w:val="15"/>
  </w:num>
  <w:num w:numId="40">
    <w:abstractNumId w:val="26"/>
  </w:num>
  <w:num w:numId="41">
    <w:abstractNumId w:val="13"/>
  </w:num>
  <w:num w:numId="42">
    <w:abstractNumId w:val="1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w15:presenceInfo w15:providerId="None" w15:userId="Intel"/>
  </w15:person>
  <w15:person w15:author="Ericsson (Robert)">
    <w15:presenceInfo w15:providerId="None" w15:userId="Ericsson (Robe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2FB0"/>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976"/>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C4C"/>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47C53"/>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1FF"/>
    <w:rsid w:val="0006633D"/>
    <w:rsid w:val="00066645"/>
    <w:rsid w:val="00066ED6"/>
    <w:rsid w:val="00066F80"/>
    <w:rsid w:val="0006762C"/>
    <w:rsid w:val="00067669"/>
    <w:rsid w:val="000676BB"/>
    <w:rsid w:val="000701D0"/>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C60"/>
    <w:rsid w:val="00074E0E"/>
    <w:rsid w:val="00075725"/>
    <w:rsid w:val="000759CE"/>
    <w:rsid w:val="00075B09"/>
    <w:rsid w:val="00075BD1"/>
    <w:rsid w:val="00075EC7"/>
    <w:rsid w:val="000764F4"/>
    <w:rsid w:val="00076A94"/>
    <w:rsid w:val="00076C2C"/>
    <w:rsid w:val="00076E94"/>
    <w:rsid w:val="0007769E"/>
    <w:rsid w:val="00077796"/>
    <w:rsid w:val="00077802"/>
    <w:rsid w:val="0007787B"/>
    <w:rsid w:val="00077AFE"/>
    <w:rsid w:val="00077CF4"/>
    <w:rsid w:val="00077D51"/>
    <w:rsid w:val="00080433"/>
    <w:rsid w:val="00080512"/>
    <w:rsid w:val="000805BB"/>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799"/>
    <w:rsid w:val="00093983"/>
    <w:rsid w:val="00093A1B"/>
    <w:rsid w:val="00093A3A"/>
    <w:rsid w:val="00093D00"/>
    <w:rsid w:val="00093D4A"/>
    <w:rsid w:val="00094205"/>
    <w:rsid w:val="00094242"/>
    <w:rsid w:val="000944D7"/>
    <w:rsid w:val="000953C5"/>
    <w:rsid w:val="00095807"/>
    <w:rsid w:val="0009597A"/>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EB8"/>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6C1"/>
    <w:rsid w:val="000C5EA3"/>
    <w:rsid w:val="000C5F94"/>
    <w:rsid w:val="000C6050"/>
    <w:rsid w:val="000C6100"/>
    <w:rsid w:val="000C6598"/>
    <w:rsid w:val="000C66FB"/>
    <w:rsid w:val="000C68F6"/>
    <w:rsid w:val="000C6AD6"/>
    <w:rsid w:val="000C7315"/>
    <w:rsid w:val="000C7399"/>
    <w:rsid w:val="000C7493"/>
    <w:rsid w:val="000C75ED"/>
    <w:rsid w:val="000C7737"/>
    <w:rsid w:val="000C7810"/>
    <w:rsid w:val="000C7B6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630"/>
    <w:rsid w:val="000E1B79"/>
    <w:rsid w:val="000E1C3E"/>
    <w:rsid w:val="000E1CAF"/>
    <w:rsid w:val="000E1F40"/>
    <w:rsid w:val="000E24F4"/>
    <w:rsid w:val="000E2573"/>
    <w:rsid w:val="000E27ED"/>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8EE"/>
    <w:rsid w:val="000F5A19"/>
    <w:rsid w:val="000F5B77"/>
    <w:rsid w:val="000F5D28"/>
    <w:rsid w:val="000F5EAE"/>
    <w:rsid w:val="000F621E"/>
    <w:rsid w:val="000F62FB"/>
    <w:rsid w:val="000F689E"/>
    <w:rsid w:val="000F6936"/>
    <w:rsid w:val="000F6A00"/>
    <w:rsid w:val="000F6C17"/>
    <w:rsid w:val="000F7140"/>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39D"/>
    <w:rsid w:val="0012187F"/>
    <w:rsid w:val="00121EE7"/>
    <w:rsid w:val="001224DE"/>
    <w:rsid w:val="00122531"/>
    <w:rsid w:val="001225C3"/>
    <w:rsid w:val="001228FC"/>
    <w:rsid w:val="00122AE0"/>
    <w:rsid w:val="00122FA7"/>
    <w:rsid w:val="001231DA"/>
    <w:rsid w:val="00123AFB"/>
    <w:rsid w:val="00123E0B"/>
    <w:rsid w:val="00123FB4"/>
    <w:rsid w:val="00124159"/>
    <w:rsid w:val="00124467"/>
    <w:rsid w:val="00125620"/>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423"/>
    <w:rsid w:val="0013171E"/>
    <w:rsid w:val="00132254"/>
    <w:rsid w:val="001323C1"/>
    <w:rsid w:val="00132924"/>
    <w:rsid w:val="00132A05"/>
    <w:rsid w:val="00132B2D"/>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913"/>
    <w:rsid w:val="00137D3B"/>
    <w:rsid w:val="00137F46"/>
    <w:rsid w:val="00140554"/>
    <w:rsid w:val="0014057C"/>
    <w:rsid w:val="00140A3E"/>
    <w:rsid w:val="00140BB7"/>
    <w:rsid w:val="00141293"/>
    <w:rsid w:val="0014181F"/>
    <w:rsid w:val="00142286"/>
    <w:rsid w:val="0014239D"/>
    <w:rsid w:val="001428F9"/>
    <w:rsid w:val="001429EC"/>
    <w:rsid w:val="00142A88"/>
    <w:rsid w:val="00142A9B"/>
    <w:rsid w:val="00142DE5"/>
    <w:rsid w:val="00143441"/>
    <w:rsid w:val="00143527"/>
    <w:rsid w:val="001437F6"/>
    <w:rsid w:val="00144012"/>
    <w:rsid w:val="00144B5F"/>
    <w:rsid w:val="0014502C"/>
    <w:rsid w:val="001456D8"/>
    <w:rsid w:val="00145838"/>
    <w:rsid w:val="00145A6F"/>
    <w:rsid w:val="00145AA6"/>
    <w:rsid w:val="00145C8B"/>
    <w:rsid w:val="00145D43"/>
    <w:rsid w:val="00145ECB"/>
    <w:rsid w:val="00146530"/>
    <w:rsid w:val="00146A25"/>
    <w:rsid w:val="00146A2F"/>
    <w:rsid w:val="00146C34"/>
    <w:rsid w:val="0014739A"/>
    <w:rsid w:val="00147DE1"/>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4C5B"/>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004"/>
    <w:rsid w:val="001735AF"/>
    <w:rsid w:val="00173614"/>
    <w:rsid w:val="001737EE"/>
    <w:rsid w:val="00173E6D"/>
    <w:rsid w:val="00173EA3"/>
    <w:rsid w:val="001740C8"/>
    <w:rsid w:val="00174250"/>
    <w:rsid w:val="001744A2"/>
    <w:rsid w:val="00174658"/>
    <w:rsid w:val="00174857"/>
    <w:rsid w:val="0017493E"/>
    <w:rsid w:val="00174ABF"/>
    <w:rsid w:val="00174DEC"/>
    <w:rsid w:val="00175D8B"/>
    <w:rsid w:val="0017617E"/>
    <w:rsid w:val="001761CA"/>
    <w:rsid w:val="001764C3"/>
    <w:rsid w:val="001768E2"/>
    <w:rsid w:val="00176AF3"/>
    <w:rsid w:val="00176EA6"/>
    <w:rsid w:val="00177724"/>
    <w:rsid w:val="001800E9"/>
    <w:rsid w:val="00180236"/>
    <w:rsid w:val="00180B6B"/>
    <w:rsid w:val="0018102B"/>
    <w:rsid w:val="0018131C"/>
    <w:rsid w:val="0018131E"/>
    <w:rsid w:val="001814A9"/>
    <w:rsid w:val="001817FB"/>
    <w:rsid w:val="001819A7"/>
    <w:rsid w:val="00181E1E"/>
    <w:rsid w:val="00181E95"/>
    <w:rsid w:val="0018209C"/>
    <w:rsid w:val="001824A5"/>
    <w:rsid w:val="00183091"/>
    <w:rsid w:val="0018338F"/>
    <w:rsid w:val="001833DF"/>
    <w:rsid w:val="00183AA7"/>
    <w:rsid w:val="00184452"/>
    <w:rsid w:val="00184665"/>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1BCB"/>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19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AB"/>
    <w:rsid w:val="001A26F8"/>
    <w:rsid w:val="001A34DD"/>
    <w:rsid w:val="001A3589"/>
    <w:rsid w:val="001A36D2"/>
    <w:rsid w:val="001A36DD"/>
    <w:rsid w:val="001A3A9F"/>
    <w:rsid w:val="001A3AF1"/>
    <w:rsid w:val="001A3B26"/>
    <w:rsid w:val="001A3BB9"/>
    <w:rsid w:val="001A3BE9"/>
    <w:rsid w:val="001A41DC"/>
    <w:rsid w:val="001A486C"/>
    <w:rsid w:val="001A48C9"/>
    <w:rsid w:val="001A4F3B"/>
    <w:rsid w:val="001A542B"/>
    <w:rsid w:val="001A602F"/>
    <w:rsid w:val="001A63E7"/>
    <w:rsid w:val="001A66BA"/>
    <w:rsid w:val="001A67AD"/>
    <w:rsid w:val="001A67E1"/>
    <w:rsid w:val="001A6B83"/>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0DE"/>
    <w:rsid w:val="001B0304"/>
    <w:rsid w:val="001B03E8"/>
    <w:rsid w:val="001B0D1A"/>
    <w:rsid w:val="001B0FFC"/>
    <w:rsid w:val="001B1109"/>
    <w:rsid w:val="001B114D"/>
    <w:rsid w:val="001B158D"/>
    <w:rsid w:val="001B191E"/>
    <w:rsid w:val="001B1AA1"/>
    <w:rsid w:val="001B1E4D"/>
    <w:rsid w:val="001B274F"/>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58BA"/>
    <w:rsid w:val="001B5BC4"/>
    <w:rsid w:val="001B62AA"/>
    <w:rsid w:val="001B6348"/>
    <w:rsid w:val="001B6369"/>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0E"/>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5C"/>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297"/>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46"/>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855"/>
    <w:rsid w:val="001F7B17"/>
    <w:rsid w:val="001F7D0F"/>
    <w:rsid w:val="001F7D9D"/>
    <w:rsid w:val="00200224"/>
    <w:rsid w:val="00200316"/>
    <w:rsid w:val="00200455"/>
    <w:rsid w:val="002006FA"/>
    <w:rsid w:val="00200EFA"/>
    <w:rsid w:val="002011CD"/>
    <w:rsid w:val="00201233"/>
    <w:rsid w:val="002014C5"/>
    <w:rsid w:val="002018A9"/>
    <w:rsid w:val="00201B4B"/>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18A"/>
    <w:rsid w:val="00210627"/>
    <w:rsid w:val="00210B83"/>
    <w:rsid w:val="00210D92"/>
    <w:rsid w:val="00211373"/>
    <w:rsid w:val="002118DB"/>
    <w:rsid w:val="00211901"/>
    <w:rsid w:val="00211A40"/>
    <w:rsid w:val="00211B55"/>
    <w:rsid w:val="00211C6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8F3"/>
    <w:rsid w:val="00221BFB"/>
    <w:rsid w:val="00221E5A"/>
    <w:rsid w:val="00221F1F"/>
    <w:rsid w:val="002228C0"/>
    <w:rsid w:val="0022290B"/>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2AD"/>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586"/>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76"/>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4C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6E0"/>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35"/>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722"/>
    <w:rsid w:val="00277CFA"/>
    <w:rsid w:val="00280012"/>
    <w:rsid w:val="002800EC"/>
    <w:rsid w:val="00280818"/>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602"/>
    <w:rsid w:val="00295D90"/>
    <w:rsid w:val="0029605C"/>
    <w:rsid w:val="002960F5"/>
    <w:rsid w:val="0029652B"/>
    <w:rsid w:val="0029680E"/>
    <w:rsid w:val="00297080"/>
    <w:rsid w:val="002970C4"/>
    <w:rsid w:val="00297236"/>
    <w:rsid w:val="00297C6F"/>
    <w:rsid w:val="00297EA8"/>
    <w:rsid w:val="00297FA1"/>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294"/>
    <w:rsid w:val="002A63C1"/>
    <w:rsid w:val="002A653E"/>
    <w:rsid w:val="002A6B41"/>
    <w:rsid w:val="002A6B63"/>
    <w:rsid w:val="002A7346"/>
    <w:rsid w:val="002A740D"/>
    <w:rsid w:val="002A76EE"/>
    <w:rsid w:val="002A7ECB"/>
    <w:rsid w:val="002B01A7"/>
    <w:rsid w:val="002B0894"/>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741"/>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6F5"/>
    <w:rsid w:val="002C5C28"/>
    <w:rsid w:val="002C5D28"/>
    <w:rsid w:val="002C6342"/>
    <w:rsid w:val="002C692E"/>
    <w:rsid w:val="002C6986"/>
    <w:rsid w:val="002C6C9C"/>
    <w:rsid w:val="002C77C4"/>
    <w:rsid w:val="002C7965"/>
    <w:rsid w:val="002C7C40"/>
    <w:rsid w:val="002C7EBE"/>
    <w:rsid w:val="002C7EE3"/>
    <w:rsid w:val="002D039A"/>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909"/>
    <w:rsid w:val="002D5B76"/>
    <w:rsid w:val="002D5DF1"/>
    <w:rsid w:val="002D5F64"/>
    <w:rsid w:val="002D612F"/>
    <w:rsid w:val="002D617A"/>
    <w:rsid w:val="002D6289"/>
    <w:rsid w:val="002D62F1"/>
    <w:rsid w:val="002D63E8"/>
    <w:rsid w:val="002D68E5"/>
    <w:rsid w:val="002D68EE"/>
    <w:rsid w:val="002D6983"/>
    <w:rsid w:val="002D6FE0"/>
    <w:rsid w:val="002D75BF"/>
    <w:rsid w:val="002D7C44"/>
    <w:rsid w:val="002D7E3A"/>
    <w:rsid w:val="002E001F"/>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D4E"/>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AF"/>
    <w:rsid w:val="003043EE"/>
    <w:rsid w:val="003044AB"/>
    <w:rsid w:val="0030473F"/>
    <w:rsid w:val="00304BE9"/>
    <w:rsid w:val="00304F24"/>
    <w:rsid w:val="00305409"/>
    <w:rsid w:val="00305BF3"/>
    <w:rsid w:val="00305C17"/>
    <w:rsid w:val="00305E33"/>
    <w:rsid w:val="00305FB0"/>
    <w:rsid w:val="0030618F"/>
    <w:rsid w:val="00306E14"/>
    <w:rsid w:val="00306F21"/>
    <w:rsid w:val="003070C7"/>
    <w:rsid w:val="003072FD"/>
    <w:rsid w:val="00307912"/>
    <w:rsid w:val="003079A2"/>
    <w:rsid w:val="00310379"/>
    <w:rsid w:val="003103EA"/>
    <w:rsid w:val="00310B0F"/>
    <w:rsid w:val="00310B44"/>
    <w:rsid w:val="00310D9E"/>
    <w:rsid w:val="003110A8"/>
    <w:rsid w:val="00311B74"/>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1E0"/>
    <w:rsid w:val="00315745"/>
    <w:rsid w:val="00316168"/>
    <w:rsid w:val="00316173"/>
    <w:rsid w:val="003164AD"/>
    <w:rsid w:val="00316518"/>
    <w:rsid w:val="003165D2"/>
    <w:rsid w:val="0031665F"/>
    <w:rsid w:val="0031666F"/>
    <w:rsid w:val="00316BD8"/>
    <w:rsid w:val="003171F0"/>
    <w:rsid w:val="003172DC"/>
    <w:rsid w:val="00317A2A"/>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2E7B"/>
    <w:rsid w:val="003334DB"/>
    <w:rsid w:val="00333A1F"/>
    <w:rsid w:val="00333A90"/>
    <w:rsid w:val="00333E7E"/>
    <w:rsid w:val="0033408E"/>
    <w:rsid w:val="00334A36"/>
    <w:rsid w:val="00334B6C"/>
    <w:rsid w:val="00334BA8"/>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EC"/>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24"/>
    <w:rsid w:val="00346FD7"/>
    <w:rsid w:val="0034792B"/>
    <w:rsid w:val="003479AE"/>
    <w:rsid w:val="00347F16"/>
    <w:rsid w:val="00350453"/>
    <w:rsid w:val="00350AE9"/>
    <w:rsid w:val="003511E5"/>
    <w:rsid w:val="00351E96"/>
    <w:rsid w:val="00351F24"/>
    <w:rsid w:val="003520FB"/>
    <w:rsid w:val="00352401"/>
    <w:rsid w:val="00352648"/>
    <w:rsid w:val="003529C4"/>
    <w:rsid w:val="00352B51"/>
    <w:rsid w:val="00352D7B"/>
    <w:rsid w:val="00353514"/>
    <w:rsid w:val="00353590"/>
    <w:rsid w:val="00353D4C"/>
    <w:rsid w:val="00353E78"/>
    <w:rsid w:val="0035429D"/>
    <w:rsid w:val="00354355"/>
    <w:rsid w:val="003543D4"/>
    <w:rsid w:val="0035462D"/>
    <w:rsid w:val="00354B4D"/>
    <w:rsid w:val="00354C86"/>
    <w:rsid w:val="00354F59"/>
    <w:rsid w:val="00355250"/>
    <w:rsid w:val="00355779"/>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CC7"/>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D4"/>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42A"/>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6F6D"/>
    <w:rsid w:val="003770CA"/>
    <w:rsid w:val="00377378"/>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A8A"/>
    <w:rsid w:val="00397DD9"/>
    <w:rsid w:val="00397E6B"/>
    <w:rsid w:val="00397F19"/>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24"/>
    <w:rsid w:val="003B3236"/>
    <w:rsid w:val="003B32F9"/>
    <w:rsid w:val="003B3333"/>
    <w:rsid w:val="003B35E6"/>
    <w:rsid w:val="003B36E1"/>
    <w:rsid w:val="003B3BA5"/>
    <w:rsid w:val="003B3C80"/>
    <w:rsid w:val="003B4564"/>
    <w:rsid w:val="003B4775"/>
    <w:rsid w:val="003B47A0"/>
    <w:rsid w:val="003B4A92"/>
    <w:rsid w:val="003B60D8"/>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08"/>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B7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6B0"/>
    <w:rsid w:val="003D3D4C"/>
    <w:rsid w:val="003D3DAD"/>
    <w:rsid w:val="003D4024"/>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893"/>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E7D69"/>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430"/>
    <w:rsid w:val="0043261F"/>
    <w:rsid w:val="00432C5F"/>
    <w:rsid w:val="00432D09"/>
    <w:rsid w:val="0043353F"/>
    <w:rsid w:val="00433752"/>
    <w:rsid w:val="004339FC"/>
    <w:rsid w:val="00433C77"/>
    <w:rsid w:val="00433D34"/>
    <w:rsid w:val="00433E28"/>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1A83"/>
    <w:rsid w:val="0044216D"/>
    <w:rsid w:val="00442498"/>
    <w:rsid w:val="004428C9"/>
    <w:rsid w:val="00442BC9"/>
    <w:rsid w:val="00442DB3"/>
    <w:rsid w:val="004430C5"/>
    <w:rsid w:val="0044317C"/>
    <w:rsid w:val="004434D3"/>
    <w:rsid w:val="00443B03"/>
    <w:rsid w:val="00443F13"/>
    <w:rsid w:val="0044428E"/>
    <w:rsid w:val="00444573"/>
    <w:rsid w:val="004445C8"/>
    <w:rsid w:val="0044493A"/>
    <w:rsid w:val="00445018"/>
    <w:rsid w:val="00445229"/>
    <w:rsid w:val="0044525F"/>
    <w:rsid w:val="004452FE"/>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6C7"/>
    <w:rsid w:val="00451B0D"/>
    <w:rsid w:val="00451BC4"/>
    <w:rsid w:val="00451C19"/>
    <w:rsid w:val="00451CE1"/>
    <w:rsid w:val="00451FC1"/>
    <w:rsid w:val="00451FD2"/>
    <w:rsid w:val="004520B2"/>
    <w:rsid w:val="00452207"/>
    <w:rsid w:val="00452323"/>
    <w:rsid w:val="00452B2D"/>
    <w:rsid w:val="00452E1C"/>
    <w:rsid w:val="00452F1E"/>
    <w:rsid w:val="00452FF2"/>
    <w:rsid w:val="004535C7"/>
    <w:rsid w:val="00453805"/>
    <w:rsid w:val="00453806"/>
    <w:rsid w:val="00453B63"/>
    <w:rsid w:val="00453D45"/>
    <w:rsid w:val="00453E4B"/>
    <w:rsid w:val="0045411F"/>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9C2"/>
    <w:rsid w:val="00457BE4"/>
    <w:rsid w:val="00457C24"/>
    <w:rsid w:val="00457C6C"/>
    <w:rsid w:val="00457D20"/>
    <w:rsid w:val="00457FBA"/>
    <w:rsid w:val="00460047"/>
    <w:rsid w:val="004602FF"/>
    <w:rsid w:val="00460D58"/>
    <w:rsid w:val="004610DF"/>
    <w:rsid w:val="0046142F"/>
    <w:rsid w:val="004618AA"/>
    <w:rsid w:val="00461AAD"/>
    <w:rsid w:val="004626EE"/>
    <w:rsid w:val="00462A3B"/>
    <w:rsid w:val="00462FC2"/>
    <w:rsid w:val="00463575"/>
    <w:rsid w:val="0046366C"/>
    <w:rsid w:val="00464090"/>
    <w:rsid w:val="00464863"/>
    <w:rsid w:val="0046497D"/>
    <w:rsid w:val="00464BB3"/>
    <w:rsid w:val="00465CAC"/>
    <w:rsid w:val="00465F2B"/>
    <w:rsid w:val="004660EE"/>
    <w:rsid w:val="004666A9"/>
    <w:rsid w:val="004666C8"/>
    <w:rsid w:val="00466829"/>
    <w:rsid w:val="00467837"/>
    <w:rsid w:val="00467DB0"/>
    <w:rsid w:val="00467DF0"/>
    <w:rsid w:val="0047061C"/>
    <w:rsid w:val="00470752"/>
    <w:rsid w:val="00471512"/>
    <w:rsid w:val="004717B3"/>
    <w:rsid w:val="004718E5"/>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5F"/>
    <w:rsid w:val="00475A70"/>
    <w:rsid w:val="00475B6D"/>
    <w:rsid w:val="00475BBA"/>
    <w:rsid w:val="0047633D"/>
    <w:rsid w:val="00476E60"/>
    <w:rsid w:val="004776A6"/>
    <w:rsid w:val="00477803"/>
    <w:rsid w:val="004804E1"/>
    <w:rsid w:val="00480718"/>
    <w:rsid w:val="00480B3B"/>
    <w:rsid w:val="00480CE4"/>
    <w:rsid w:val="00480F7F"/>
    <w:rsid w:val="00481215"/>
    <w:rsid w:val="004815DE"/>
    <w:rsid w:val="0048193F"/>
    <w:rsid w:val="00481F6C"/>
    <w:rsid w:val="00481F81"/>
    <w:rsid w:val="00482312"/>
    <w:rsid w:val="00482A54"/>
    <w:rsid w:val="00482E7C"/>
    <w:rsid w:val="00483509"/>
    <w:rsid w:val="0048355E"/>
    <w:rsid w:val="004836C0"/>
    <w:rsid w:val="004837FA"/>
    <w:rsid w:val="00484037"/>
    <w:rsid w:val="0048434D"/>
    <w:rsid w:val="004843C7"/>
    <w:rsid w:val="004846B3"/>
    <w:rsid w:val="00485068"/>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45B"/>
    <w:rsid w:val="004A6670"/>
    <w:rsid w:val="004A6B4F"/>
    <w:rsid w:val="004A6D6D"/>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3B8"/>
    <w:rsid w:val="004B3954"/>
    <w:rsid w:val="004B3BDE"/>
    <w:rsid w:val="004B3C5C"/>
    <w:rsid w:val="004B3CE7"/>
    <w:rsid w:val="004B3E02"/>
    <w:rsid w:val="004B3F8E"/>
    <w:rsid w:val="004B43B3"/>
    <w:rsid w:val="004B4557"/>
    <w:rsid w:val="004B466E"/>
    <w:rsid w:val="004B5177"/>
    <w:rsid w:val="004B521A"/>
    <w:rsid w:val="004B54F3"/>
    <w:rsid w:val="004B589B"/>
    <w:rsid w:val="004B5C13"/>
    <w:rsid w:val="004B5C84"/>
    <w:rsid w:val="004B5F1F"/>
    <w:rsid w:val="004B657C"/>
    <w:rsid w:val="004B6917"/>
    <w:rsid w:val="004B6C1B"/>
    <w:rsid w:val="004B6CCA"/>
    <w:rsid w:val="004B71F4"/>
    <w:rsid w:val="004B7237"/>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1B2"/>
    <w:rsid w:val="004C522E"/>
    <w:rsid w:val="004C5A33"/>
    <w:rsid w:val="004C6627"/>
    <w:rsid w:val="004C6C78"/>
    <w:rsid w:val="004C6D62"/>
    <w:rsid w:val="004C6EAD"/>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EEA"/>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BC1"/>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71"/>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9F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41F"/>
    <w:rsid w:val="00536566"/>
    <w:rsid w:val="0053679D"/>
    <w:rsid w:val="00536AC5"/>
    <w:rsid w:val="00536B1C"/>
    <w:rsid w:val="00536C07"/>
    <w:rsid w:val="00536C95"/>
    <w:rsid w:val="00536E86"/>
    <w:rsid w:val="00536F61"/>
    <w:rsid w:val="005370BF"/>
    <w:rsid w:val="005370CA"/>
    <w:rsid w:val="00537148"/>
    <w:rsid w:val="00537379"/>
    <w:rsid w:val="005376A0"/>
    <w:rsid w:val="00537791"/>
    <w:rsid w:val="005379E3"/>
    <w:rsid w:val="00537B5D"/>
    <w:rsid w:val="00537C02"/>
    <w:rsid w:val="00537C39"/>
    <w:rsid w:val="00537DCA"/>
    <w:rsid w:val="00537EE5"/>
    <w:rsid w:val="00540941"/>
    <w:rsid w:val="00541138"/>
    <w:rsid w:val="00541175"/>
    <w:rsid w:val="005418BD"/>
    <w:rsid w:val="00541FAF"/>
    <w:rsid w:val="0054202C"/>
    <w:rsid w:val="00542042"/>
    <w:rsid w:val="00542163"/>
    <w:rsid w:val="005424C4"/>
    <w:rsid w:val="0054270E"/>
    <w:rsid w:val="00542899"/>
    <w:rsid w:val="00542A57"/>
    <w:rsid w:val="00542B55"/>
    <w:rsid w:val="00542C97"/>
    <w:rsid w:val="00542D12"/>
    <w:rsid w:val="00543054"/>
    <w:rsid w:val="00543134"/>
    <w:rsid w:val="00543577"/>
    <w:rsid w:val="00543BDF"/>
    <w:rsid w:val="00543DCE"/>
    <w:rsid w:val="00543E22"/>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6AD"/>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71F"/>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D60"/>
    <w:rsid w:val="00560F98"/>
    <w:rsid w:val="005611F8"/>
    <w:rsid w:val="0056184F"/>
    <w:rsid w:val="005619BE"/>
    <w:rsid w:val="00562385"/>
    <w:rsid w:val="00562A4B"/>
    <w:rsid w:val="00562EDF"/>
    <w:rsid w:val="00562F69"/>
    <w:rsid w:val="005632A4"/>
    <w:rsid w:val="0056369B"/>
    <w:rsid w:val="00563FD1"/>
    <w:rsid w:val="005641F3"/>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FB"/>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644"/>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415"/>
    <w:rsid w:val="00584776"/>
    <w:rsid w:val="00584BD0"/>
    <w:rsid w:val="00585667"/>
    <w:rsid w:val="00585761"/>
    <w:rsid w:val="00585B3B"/>
    <w:rsid w:val="00585C59"/>
    <w:rsid w:val="00585F03"/>
    <w:rsid w:val="00586193"/>
    <w:rsid w:val="0058647A"/>
    <w:rsid w:val="00586BD5"/>
    <w:rsid w:val="00587021"/>
    <w:rsid w:val="00587066"/>
    <w:rsid w:val="00587309"/>
    <w:rsid w:val="0058751A"/>
    <w:rsid w:val="00587919"/>
    <w:rsid w:val="00587A9A"/>
    <w:rsid w:val="00587D44"/>
    <w:rsid w:val="00587D92"/>
    <w:rsid w:val="00590A94"/>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8DB"/>
    <w:rsid w:val="00596CAA"/>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315"/>
    <w:rsid w:val="005A54E7"/>
    <w:rsid w:val="005A58C2"/>
    <w:rsid w:val="005A590C"/>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392B"/>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03C6"/>
    <w:rsid w:val="005C0DB0"/>
    <w:rsid w:val="005C1093"/>
    <w:rsid w:val="005C13E2"/>
    <w:rsid w:val="005C1535"/>
    <w:rsid w:val="005C15B7"/>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40"/>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407"/>
    <w:rsid w:val="005D675A"/>
    <w:rsid w:val="005D697C"/>
    <w:rsid w:val="005D6C9D"/>
    <w:rsid w:val="005D6DBA"/>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4F9"/>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6B2C"/>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BD7"/>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98D"/>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55A"/>
    <w:rsid w:val="006257ED"/>
    <w:rsid w:val="00625BC0"/>
    <w:rsid w:val="00625CF6"/>
    <w:rsid w:val="006267E2"/>
    <w:rsid w:val="00626840"/>
    <w:rsid w:val="006269C7"/>
    <w:rsid w:val="00626C51"/>
    <w:rsid w:val="00627125"/>
    <w:rsid w:val="00627366"/>
    <w:rsid w:val="0062772A"/>
    <w:rsid w:val="00627C5C"/>
    <w:rsid w:val="0063040E"/>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30"/>
    <w:rsid w:val="00633DBB"/>
    <w:rsid w:val="0063426B"/>
    <w:rsid w:val="0063426C"/>
    <w:rsid w:val="00634414"/>
    <w:rsid w:val="00634485"/>
    <w:rsid w:val="00634867"/>
    <w:rsid w:val="00634981"/>
    <w:rsid w:val="00634C4A"/>
    <w:rsid w:val="006351F5"/>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D6C"/>
    <w:rsid w:val="00650F4C"/>
    <w:rsid w:val="006511A2"/>
    <w:rsid w:val="0065163B"/>
    <w:rsid w:val="006516AF"/>
    <w:rsid w:val="006519D7"/>
    <w:rsid w:val="00651C05"/>
    <w:rsid w:val="00651EAF"/>
    <w:rsid w:val="006525F4"/>
    <w:rsid w:val="0065260A"/>
    <w:rsid w:val="006529E5"/>
    <w:rsid w:val="0065336B"/>
    <w:rsid w:val="0065338C"/>
    <w:rsid w:val="006535B0"/>
    <w:rsid w:val="0065383A"/>
    <w:rsid w:val="00653901"/>
    <w:rsid w:val="00653A25"/>
    <w:rsid w:val="00653D8D"/>
    <w:rsid w:val="00653E5D"/>
    <w:rsid w:val="0065411A"/>
    <w:rsid w:val="006541E9"/>
    <w:rsid w:val="00654637"/>
    <w:rsid w:val="00654DFD"/>
    <w:rsid w:val="00654E33"/>
    <w:rsid w:val="0065506D"/>
    <w:rsid w:val="00655362"/>
    <w:rsid w:val="006553FB"/>
    <w:rsid w:val="00656134"/>
    <w:rsid w:val="006562C0"/>
    <w:rsid w:val="00656F4B"/>
    <w:rsid w:val="0065724E"/>
    <w:rsid w:val="00657409"/>
    <w:rsid w:val="006574C0"/>
    <w:rsid w:val="00657776"/>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759"/>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6B1"/>
    <w:rsid w:val="006738BD"/>
    <w:rsid w:val="006739E8"/>
    <w:rsid w:val="00673BED"/>
    <w:rsid w:val="00673DB7"/>
    <w:rsid w:val="00674808"/>
    <w:rsid w:val="006749B5"/>
    <w:rsid w:val="00674B4B"/>
    <w:rsid w:val="00674E9C"/>
    <w:rsid w:val="00674FA3"/>
    <w:rsid w:val="0067544C"/>
    <w:rsid w:val="0067582E"/>
    <w:rsid w:val="0067626C"/>
    <w:rsid w:val="00676B2E"/>
    <w:rsid w:val="00676BB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FC0"/>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4CD5"/>
    <w:rsid w:val="006A5241"/>
    <w:rsid w:val="006A5280"/>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71C"/>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6B8"/>
    <w:rsid w:val="006B67C4"/>
    <w:rsid w:val="006B6A6E"/>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194B"/>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B9C"/>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A9"/>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19B"/>
    <w:rsid w:val="00710895"/>
    <w:rsid w:val="00710951"/>
    <w:rsid w:val="00710F36"/>
    <w:rsid w:val="00710F69"/>
    <w:rsid w:val="00710FC7"/>
    <w:rsid w:val="007111DB"/>
    <w:rsid w:val="00711253"/>
    <w:rsid w:val="007116C7"/>
    <w:rsid w:val="00711EE4"/>
    <w:rsid w:val="00712038"/>
    <w:rsid w:val="007126C3"/>
    <w:rsid w:val="007126C6"/>
    <w:rsid w:val="00712B2F"/>
    <w:rsid w:val="00713123"/>
    <w:rsid w:val="00713184"/>
    <w:rsid w:val="00713A24"/>
    <w:rsid w:val="00713ACF"/>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6D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4B9D"/>
    <w:rsid w:val="00735190"/>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5DCB"/>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2D6B"/>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654"/>
    <w:rsid w:val="00766818"/>
    <w:rsid w:val="00767455"/>
    <w:rsid w:val="00767BC9"/>
    <w:rsid w:val="007703A5"/>
    <w:rsid w:val="00770CAF"/>
    <w:rsid w:val="00770E52"/>
    <w:rsid w:val="00770F44"/>
    <w:rsid w:val="0077109F"/>
    <w:rsid w:val="007712F3"/>
    <w:rsid w:val="00771501"/>
    <w:rsid w:val="00771773"/>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B9C"/>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0BA"/>
    <w:rsid w:val="007B23DF"/>
    <w:rsid w:val="007B25C5"/>
    <w:rsid w:val="007B2767"/>
    <w:rsid w:val="007B2802"/>
    <w:rsid w:val="007B2A8E"/>
    <w:rsid w:val="007B2AD3"/>
    <w:rsid w:val="007B2B00"/>
    <w:rsid w:val="007B2EF0"/>
    <w:rsid w:val="007B3716"/>
    <w:rsid w:val="007B410B"/>
    <w:rsid w:val="007B41E4"/>
    <w:rsid w:val="007B4AA6"/>
    <w:rsid w:val="007B4B13"/>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DD7"/>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3FF3"/>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1E"/>
    <w:rsid w:val="007D7F35"/>
    <w:rsid w:val="007E005A"/>
    <w:rsid w:val="007E0276"/>
    <w:rsid w:val="007E02E7"/>
    <w:rsid w:val="007E0303"/>
    <w:rsid w:val="007E03D6"/>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A67"/>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0E33"/>
    <w:rsid w:val="008013B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1B4"/>
    <w:rsid w:val="0080556F"/>
    <w:rsid w:val="00805BE1"/>
    <w:rsid w:val="0080631D"/>
    <w:rsid w:val="0080679E"/>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63D"/>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53D"/>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9BC"/>
    <w:rsid w:val="00842B18"/>
    <w:rsid w:val="00842B39"/>
    <w:rsid w:val="00843537"/>
    <w:rsid w:val="00843656"/>
    <w:rsid w:val="00843E55"/>
    <w:rsid w:val="00843EF2"/>
    <w:rsid w:val="0084447A"/>
    <w:rsid w:val="0084473C"/>
    <w:rsid w:val="00844B7F"/>
    <w:rsid w:val="00844F25"/>
    <w:rsid w:val="0084534D"/>
    <w:rsid w:val="00845929"/>
    <w:rsid w:val="00845ECE"/>
    <w:rsid w:val="008462E0"/>
    <w:rsid w:val="0084645F"/>
    <w:rsid w:val="008464A3"/>
    <w:rsid w:val="008464CF"/>
    <w:rsid w:val="0084660F"/>
    <w:rsid w:val="00846F0C"/>
    <w:rsid w:val="0084713B"/>
    <w:rsid w:val="00847376"/>
    <w:rsid w:val="00847614"/>
    <w:rsid w:val="00847D00"/>
    <w:rsid w:val="00847D25"/>
    <w:rsid w:val="00847E08"/>
    <w:rsid w:val="00850007"/>
    <w:rsid w:val="008503AD"/>
    <w:rsid w:val="008509E4"/>
    <w:rsid w:val="00851000"/>
    <w:rsid w:val="0085116B"/>
    <w:rsid w:val="00851661"/>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1ABB"/>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2E"/>
    <w:rsid w:val="00873690"/>
    <w:rsid w:val="008736EC"/>
    <w:rsid w:val="008738CA"/>
    <w:rsid w:val="00873E76"/>
    <w:rsid w:val="008745D7"/>
    <w:rsid w:val="008745FD"/>
    <w:rsid w:val="0087491B"/>
    <w:rsid w:val="008749AC"/>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0EE6"/>
    <w:rsid w:val="00880FD9"/>
    <w:rsid w:val="00882262"/>
    <w:rsid w:val="008822B3"/>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0CA7"/>
    <w:rsid w:val="008911A3"/>
    <w:rsid w:val="008911E3"/>
    <w:rsid w:val="0089125A"/>
    <w:rsid w:val="00891822"/>
    <w:rsid w:val="00891B28"/>
    <w:rsid w:val="0089201F"/>
    <w:rsid w:val="008921C9"/>
    <w:rsid w:val="0089276C"/>
    <w:rsid w:val="008935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6A1C"/>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A32"/>
    <w:rsid w:val="008B4CC3"/>
    <w:rsid w:val="008B4F25"/>
    <w:rsid w:val="008B5030"/>
    <w:rsid w:val="008B54ED"/>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4E0D"/>
    <w:rsid w:val="008C52E6"/>
    <w:rsid w:val="008C560B"/>
    <w:rsid w:val="008C57B4"/>
    <w:rsid w:val="008C5917"/>
    <w:rsid w:val="008C5B51"/>
    <w:rsid w:val="008C5D09"/>
    <w:rsid w:val="008C5D1F"/>
    <w:rsid w:val="008C6507"/>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B34"/>
    <w:rsid w:val="008E1E5F"/>
    <w:rsid w:val="008E1EC3"/>
    <w:rsid w:val="008E20C9"/>
    <w:rsid w:val="008E237E"/>
    <w:rsid w:val="008E245C"/>
    <w:rsid w:val="008E28BF"/>
    <w:rsid w:val="008E28FA"/>
    <w:rsid w:val="008E2D36"/>
    <w:rsid w:val="008E2EC9"/>
    <w:rsid w:val="008E36BF"/>
    <w:rsid w:val="008E3966"/>
    <w:rsid w:val="008E41D1"/>
    <w:rsid w:val="008E4421"/>
    <w:rsid w:val="008E490A"/>
    <w:rsid w:val="008E4C89"/>
    <w:rsid w:val="008E510A"/>
    <w:rsid w:val="008E515B"/>
    <w:rsid w:val="008E5BC2"/>
    <w:rsid w:val="008E6052"/>
    <w:rsid w:val="008E652E"/>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1009"/>
    <w:rsid w:val="009115E2"/>
    <w:rsid w:val="00911804"/>
    <w:rsid w:val="00911CAA"/>
    <w:rsid w:val="009120F9"/>
    <w:rsid w:val="00912266"/>
    <w:rsid w:val="009122D6"/>
    <w:rsid w:val="00912D99"/>
    <w:rsid w:val="00913483"/>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3D6"/>
    <w:rsid w:val="00936420"/>
    <w:rsid w:val="009366EF"/>
    <w:rsid w:val="009368E9"/>
    <w:rsid w:val="00936B14"/>
    <w:rsid w:val="00936FD3"/>
    <w:rsid w:val="009371F0"/>
    <w:rsid w:val="0093731A"/>
    <w:rsid w:val="00937700"/>
    <w:rsid w:val="00937A47"/>
    <w:rsid w:val="00937AAB"/>
    <w:rsid w:val="00937D2B"/>
    <w:rsid w:val="0094005E"/>
    <w:rsid w:val="00940306"/>
    <w:rsid w:val="009407AA"/>
    <w:rsid w:val="00940A9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3D"/>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9E3"/>
    <w:rsid w:val="00972AFB"/>
    <w:rsid w:val="00973189"/>
    <w:rsid w:val="00973A2D"/>
    <w:rsid w:val="00973DED"/>
    <w:rsid w:val="00974BE5"/>
    <w:rsid w:val="0097507C"/>
    <w:rsid w:val="00975115"/>
    <w:rsid w:val="00975A42"/>
    <w:rsid w:val="00975E77"/>
    <w:rsid w:val="009769A4"/>
    <w:rsid w:val="00976AEE"/>
    <w:rsid w:val="00976B59"/>
    <w:rsid w:val="00976C87"/>
    <w:rsid w:val="009772E9"/>
    <w:rsid w:val="00977687"/>
    <w:rsid w:val="00977690"/>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A1"/>
    <w:rsid w:val="009849FC"/>
    <w:rsid w:val="00984ECB"/>
    <w:rsid w:val="00985480"/>
    <w:rsid w:val="00986076"/>
    <w:rsid w:val="009862AE"/>
    <w:rsid w:val="00986F3B"/>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50E"/>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156"/>
    <w:rsid w:val="009E2F05"/>
    <w:rsid w:val="009E2F1B"/>
    <w:rsid w:val="009E3297"/>
    <w:rsid w:val="009E32A7"/>
    <w:rsid w:val="009E3645"/>
    <w:rsid w:val="009E36F6"/>
    <w:rsid w:val="009E389F"/>
    <w:rsid w:val="009E3EDD"/>
    <w:rsid w:val="009E3EF9"/>
    <w:rsid w:val="009E4003"/>
    <w:rsid w:val="009E47E5"/>
    <w:rsid w:val="009E4A4B"/>
    <w:rsid w:val="009E4B60"/>
    <w:rsid w:val="009E4F72"/>
    <w:rsid w:val="009E5356"/>
    <w:rsid w:val="009E5401"/>
    <w:rsid w:val="009E5857"/>
    <w:rsid w:val="009E58F6"/>
    <w:rsid w:val="009E5ABF"/>
    <w:rsid w:val="009E5ACB"/>
    <w:rsid w:val="009E5EDF"/>
    <w:rsid w:val="009E6306"/>
    <w:rsid w:val="009E671D"/>
    <w:rsid w:val="009E68BC"/>
    <w:rsid w:val="009E6C59"/>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AC7"/>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981"/>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64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15F"/>
    <w:rsid w:val="00A156CD"/>
    <w:rsid w:val="00A159B9"/>
    <w:rsid w:val="00A15CE2"/>
    <w:rsid w:val="00A15F8A"/>
    <w:rsid w:val="00A160B9"/>
    <w:rsid w:val="00A164B4"/>
    <w:rsid w:val="00A166D4"/>
    <w:rsid w:val="00A167DA"/>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1B7"/>
    <w:rsid w:val="00A35465"/>
    <w:rsid w:val="00A35872"/>
    <w:rsid w:val="00A35D6A"/>
    <w:rsid w:val="00A3663A"/>
    <w:rsid w:val="00A367BA"/>
    <w:rsid w:val="00A36C6A"/>
    <w:rsid w:val="00A37003"/>
    <w:rsid w:val="00A3761A"/>
    <w:rsid w:val="00A376E5"/>
    <w:rsid w:val="00A37C7C"/>
    <w:rsid w:val="00A37D07"/>
    <w:rsid w:val="00A4071C"/>
    <w:rsid w:val="00A4090D"/>
    <w:rsid w:val="00A40D98"/>
    <w:rsid w:val="00A41267"/>
    <w:rsid w:val="00A412DB"/>
    <w:rsid w:val="00A41598"/>
    <w:rsid w:val="00A41620"/>
    <w:rsid w:val="00A41A61"/>
    <w:rsid w:val="00A41ABA"/>
    <w:rsid w:val="00A41BDE"/>
    <w:rsid w:val="00A41EE9"/>
    <w:rsid w:val="00A420E6"/>
    <w:rsid w:val="00A428DC"/>
    <w:rsid w:val="00A42A2B"/>
    <w:rsid w:val="00A430A3"/>
    <w:rsid w:val="00A43300"/>
    <w:rsid w:val="00A433BE"/>
    <w:rsid w:val="00A434B6"/>
    <w:rsid w:val="00A43A19"/>
    <w:rsid w:val="00A43BB1"/>
    <w:rsid w:val="00A43BE3"/>
    <w:rsid w:val="00A43E0E"/>
    <w:rsid w:val="00A44077"/>
    <w:rsid w:val="00A44188"/>
    <w:rsid w:val="00A4429F"/>
    <w:rsid w:val="00A4440D"/>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A7D"/>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ABF"/>
    <w:rsid w:val="00A56CF0"/>
    <w:rsid w:val="00A57128"/>
    <w:rsid w:val="00A57D1B"/>
    <w:rsid w:val="00A57DC1"/>
    <w:rsid w:val="00A60555"/>
    <w:rsid w:val="00A61252"/>
    <w:rsid w:val="00A61287"/>
    <w:rsid w:val="00A617A2"/>
    <w:rsid w:val="00A61B30"/>
    <w:rsid w:val="00A61BCA"/>
    <w:rsid w:val="00A6219C"/>
    <w:rsid w:val="00A621CB"/>
    <w:rsid w:val="00A6221F"/>
    <w:rsid w:val="00A6223D"/>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CE9"/>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B51"/>
    <w:rsid w:val="00A820B7"/>
    <w:rsid w:val="00A821AE"/>
    <w:rsid w:val="00A82346"/>
    <w:rsid w:val="00A82436"/>
    <w:rsid w:val="00A825B1"/>
    <w:rsid w:val="00A82AC3"/>
    <w:rsid w:val="00A82DA4"/>
    <w:rsid w:val="00A82DE5"/>
    <w:rsid w:val="00A8350A"/>
    <w:rsid w:val="00A83633"/>
    <w:rsid w:val="00A83844"/>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7B8"/>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4CB"/>
    <w:rsid w:val="00A97594"/>
    <w:rsid w:val="00A97766"/>
    <w:rsid w:val="00A977CC"/>
    <w:rsid w:val="00A9780A"/>
    <w:rsid w:val="00A97AF5"/>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A5A"/>
    <w:rsid w:val="00AA6D6C"/>
    <w:rsid w:val="00AA7971"/>
    <w:rsid w:val="00AA7AE5"/>
    <w:rsid w:val="00AA7AE7"/>
    <w:rsid w:val="00AB021A"/>
    <w:rsid w:val="00AB02D4"/>
    <w:rsid w:val="00AB0822"/>
    <w:rsid w:val="00AB09DC"/>
    <w:rsid w:val="00AB0B44"/>
    <w:rsid w:val="00AB0C9A"/>
    <w:rsid w:val="00AB0EBE"/>
    <w:rsid w:val="00AB0FD6"/>
    <w:rsid w:val="00AB12A4"/>
    <w:rsid w:val="00AB180E"/>
    <w:rsid w:val="00AB1A0A"/>
    <w:rsid w:val="00AB1ED7"/>
    <w:rsid w:val="00AB1EF9"/>
    <w:rsid w:val="00AB25F7"/>
    <w:rsid w:val="00AB2B20"/>
    <w:rsid w:val="00AB2B6F"/>
    <w:rsid w:val="00AB2BD3"/>
    <w:rsid w:val="00AB2C27"/>
    <w:rsid w:val="00AB2C3A"/>
    <w:rsid w:val="00AB2D51"/>
    <w:rsid w:val="00AB2DBE"/>
    <w:rsid w:val="00AB303E"/>
    <w:rsid w:val="00AB333F"/>
    <w:rsid w:val="00AB335D"/>
    <w:rsid w:val="00AB35DD"/>
    <w:rsid w:val="00AB3A75"/>
    <w:rsid w:val="00AB3AF8"/>
    <w:rsid w:val="00AB3D32"/>
    <w:rsid w:val="00AB3E57"/>
    <w:rsid w:val="00AB3E67"/>
    <w:rsid w:val="00AB442E"/>
    <w:rsid w:val="00AB4436"/>
    <w:rsid w:val="00AB4850"/>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29B7"/>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1E6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47"/>
    <w:rsid w:val="00AE11FC"/>
    <w:rsid w:val="00AE14F4"/>
    <w:rsid w:val="00AE16D1"/>
    <w:rsid w:val="00AE1DDA"/>
    <w:rsid w:val="00AE2051"/>
    <w:rsid w:val="00AE241A"/>
    <w:rsid w:val="00AE2A13"/>
    <w:rsid w:val="00AE2C48"/>
    <w:rsid w:val="00AE2CF2"/>
    <w:rsid w:val="00AE2E3E"/>
    <w:rsid w:val="00AE306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55B"/>
    <w:rsid w:val="00AF0820"/>
    <w:rsid w:val="00AF0841"/>
    <w:rsid w:val="00AF086F"/>
    <w:rsid w:val="00AF095C"/>
    <w:rsid w:val="00AF148A"/>
    <w:rsid w:val="00AF264C"/>
    <w:rsid w:val="00AF2964"/>
    <w:rsid w:val="00AF2AD1"/>
    <w:rsid w:val="00AF313D"/>
    <w:rsid w:val="00AF346A"/>
    <w:rsid w:val="00AF370A"/>
    <w:rsid w:val="00AF393F"/>
    <w:rsid w:val="00AF4428"/>
    <w:rsid w:val="00AF44F0"/>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194"/>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45"/>
    <w:rsid w:val="00B076D1"/>
    <w:rsid w:val="00B07BF7"/>
    <w:rsid w:val="00B1064C"/>
    <w:rsid w:val="00B10A4E"/>
    <w:rsid w:val="00B10DBE"/>
    <w:rsid w:val="00B10E6F"/>
    <w:rsid w:val="00B10F92"/>
    <w:rsid w:val="00B1124D"/>
    <w:rsid w:val="00B11449"/>
    <w:rsid w:val="00B11D20"/>
    <w:rsid w:val="00B1249E"/>
    <w:rsid w:val="00B124BB"/>
    <w:rsid w:val="00B1277A"/>
    <w:rsid w:val="00B130ED"/>
    <w:rsid w:val="00B13311"/>
    <w:rsid w:val="00B137E6"/>
    <w:rsid w:val="00B13C8E"/>
    <w:rsid w:val="00B14D54"/>
    <w:rsid w:val="00B14E3D"/>
    <w:rsid w:val="00B15449"/>
    <w:rsid w:val="00B154AD"/>
    <w:rsid w:val="00B15835"/>
    <w:rsid w:val="00B15CA9"/>
    <w:rsid w:val="00B1639B"/>
    <w:rsid w:val="00B1655A"/>
    <w:rsid w:val="00B167F0"/>
    <w:rsid w:val="00B16B78"/>
    <w:rsid w:val="00B170C1"/>
    <w:rsid w:val="00B171FE"/>
    <w:rsid w:val="00B1742E"/>
    <w:rsid w:val="00B17453"/>
    <w:rsid w:val="00B17EB5"/>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25B"/>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3C4"/>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A8"/>
    <w:rsid w:val="00B44D03"/>
    <w:rsid w:val="00B44DE8"/>
    <w:rsid w:val="00B45084"/>
    <w:rsid w:val="00B45837"/>
    <w:rsid w:val="00B45AB3"/>
    <w:rsid w:val="00B45B80"/>
    <w:rsid w:val="00B46185"/>
    <w:rsid w:val="00B4625C"/>
    <w:rsid w:val="00B46819"/>
    <w:rsid w:val="00B46B1F"/>
    <w:rsid w:val="00B46BBC"/>
    <w:rsid w:val="00B46FD6"/>
    <w:rsid w:val="00B473FE"/>
    <w:rsid w:val="00B4754F"/>
    <w:rsid w:val="00B4766D"/>
    <w:rsid w:val="00B47AD9"/>
    <w:rsid w:val="00B47BE6"/>
    <w:rsid w:val="00B47F07"/>
    <w:rsid w:val="00B47FA8"/>
    <w:rsid w:val="00B500AD"/>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FA4"/>
    <w:rsid w:val="00B67223"/>
    <w:rsid w:val="00B67480"/>
    <w:rsid w:val="00B67830"/>
    <w:rsid w:val="00B67B97"/>
    <w:rsid w:val="00B67CF6"/>
    <w:rsid w:val="00B67CFF"/>
    <w:rsid w:val="00B702B9"/>
    <w:rsid w:val="00B70F83"/>
    <w:rsid w:val="00B71198"/>
    <w:rsid w:val="00B71E30"/>
    <w:rsid w:val="00B71F6B"/>
    <w:rsid w:val="00B7250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7A3"/>
    <w:rsid w:val="00B77309"/>
    <w:rsid w:val="00B77D7F"/>
    <w:rsid w:val="00B77ED2"/>
    <w:rsid w:val="00B77F03"/>
    <w:rsid w:val="00B80009"/>
    <w:rsid w:val="00B800A6"/>
    <w:rsid w:val="00B803E0"/>
    <w:rsid w:val="00B80D01"/>
    <w:rsid w:val="00B810B8"/>
    <w:rsid w:val="00B8118E"/>
    <w:rsid w:val="00B81FB0"/>
    <w:rsid w:val="00B824D7"/>
    <w:rsid w:val="00B82A2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3DE"/>
    <w:rsid w:val="00B90517"/>
    <w:rsid w:val="00B90708"/>
    <w:rsid w:val="00B90930"/>
    <w:rsid w:val="00B90E19"/>
    <w:rsid w:val="00B90EE6"/>
    <w:rsid w:val="00B9125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3C1"/>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25B"/>
    <w:rsid w:val="00BB1335"/>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243"/>
    <w:rsid w:val="00BB6924"/>
    <w:rsid w:val="00BB6BE9"/>
    <w:rsid w:val="00BB6C03"/>
    <w:rsid w:val="00BB6D5A"/>
    <w:rsid w:val="00BB6FED"/>
    <w:rsid w:val="00BB7644"/>
    <w:rsid w:val="00BB7950"/>
    <w:rsid w:val="00BB7CD3"/>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C80"/>
    <w:rsid w:val="00BD1D77"/>
    <w:rsid w:val="00BD1FBF"/>
    <w:rsid w:val="00BD2157"/>
    <w:rsid w:val="00BD2277"/>
    <w:rsid w:val="00BD2733"/>
    <w:rsid w:val="00BD279D"/>
    <w:rsid w:val="00BD294C"/>
    <w:rsid w:val="00BD2F3D"/>
    <w:rsid w:val="00BD3535"/>
    <w:rsid w:val="00BD39C3"/>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B88"/>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5DC5"/>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8BE"/>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35C"/>
    <w:rsid w:val="00BF6597"/>
    <w:rsid w:val="00BF69D4"/>
    <w:rsid w:val="00BF6C0D"/>
    <w:rsid w:val="00BF6F0E"/>
    <w:rsid w:val="00BF7024"/>
    <w:rsid w:val="00BF75AB"/>
    <w:rsid w:val="00BF7976"/>
    <w:rsid w:val="00C004CB"/>
    <w:rsid w:val="00C00546"/>
    <w:rsid w:val="00C008A1"/>
    <w:rsid w:val="00C008C5"/>
    <w:rsid w:val="00C00B5C"/>
    <w:rsid w:val="00C01149"/>
    <w:rsid w:val="00C0130C"/>
    <w:rsid w:val="00C0162C"/>
    <w:rsid w:val="00C02385"/>
    <w:rsid w:val="00C023C1"/>
    <w:rsid w:val="00C02806"/>
    <w:rsid w:val="00C029A8"/>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54"/>
    <w:rsid w:val="00C06796"/>
    <w:rsid w:val="00C067B4"/>
    <w:rsid w:val="00C06A86"/>
    <w:rsid w:val="00C06AAA"/>
    <w:rsid w:val="00C06DF8"/>
    <w:rsid w:val="00C071F7"/>
    <w:rsid w:val="00C0728A"/>
    <w:rsid w:val="00C072E8"/>
    <w:rsid w:val="00C075EA"/>
    <w:rsid w:val="00C077F0"/>
    <w:rsid w:val="00C0787B"/>
    <w:rsid w:val="00C07CD1"/>
    <w:rsid w:val="00C101B1"/>
    <w:rsid w:val="00C10ABD"/>
    <w:rsid w:val="00C10AF0"/>
    <w:rsid w:val="00C10C51"/>
    <w:rsid w:val="00C10E71"/>
    <w:rsid w:val="00C10F3F"/>
    <w:rsid w:val="00C112AA"/>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D33"/>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336C"/>
    <w:rsid w:val="00C234AE"/>
    <w:rsid w:val="00C247D2"/>
    <w:rsid w:val="00C24974"/>
    <w:rsid w:val="00C251AD"/>
    <w:rsid w:val="00C251B2"/>
    <w:rsid w:val="00C254E6"/>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461"/>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4F5D"/>
    <w:rsid w:val="00C450E0"/>
    <w:rsid w:val="00C45231"/>
    <w:rsid w:val="00C452D0"/>
    <w:rsid w:val="00C45D75"/>
    <w:rsid w:val="00C45E03"/>
    <w:rsid w:val="00C462B9"/>
    <w:rsid w:val="00C466A2"/>
    <w:rsid w:val="00C4690A"/>
    <w:rsid w:val="00C46B25"/>
    <w:rsid w:val="00C46C9C"/>
    <w:rsid w:val="00C46F2F"/>
    <w:rsid w:val="00C47353"/>
    <w:rsid w:val="00C4764E"/>
    <w:rsid w:val="00C47A9C"/>
    <w:rsid w:val="00C47DE0"/>
    <w:rsid w:val="00C502E7"/>
    <w:rsid w:val="00C50CAC"/>
    <w:rsid w:val="00C50D3A"/>
    <w:rsid w:val="00C51078"/>
    <w:rsid w:val="00C512FA"/>
    <w:rsid w:val="00C51647"/>
    <w:rsid w:val="00C5199F"/>
    <w:rsid w:val="00C51AD9"/>
    <w:rsid w:val="00C51D07"/>
    <w:rsid w:val="00C51E65"/>
    <w:rsid w:val="00C51F10"/>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51C"/>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1AE"/>
    <w:rsid w:val="00CA5296"/>
    <w:rsid w:val="00CA5298"/>
    <w:rsid w:val="00CA5361"/>
    <w:rsid w:val="00CA5903"/>
    <w:rsid w:val="00CA5B7A"/>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218"/>
    <w:rsid w:val="00CB153D"/>
    <w:rsid w:val="00CB15FF"/>
    <w:rsid w:val="00CB17EA"/>
    <w:rsid w:val="00CB1E25"/>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8AC"/>
    <w:rsid w:val="00CB5A69"/>
    <w:rsid w:val="00CB6048"/>
    <w:rsid w:val="00CB626F"/>
    <w:rsid w:val="00CB633F"/>
    <w:rsid w:val="00CB6E11"/>
    <w:rsid w:val="00CB6EE2"/>
    <w:rsid w:val="00CB7384"/>
    <w:rsid w:val="00CB7744"/>
    <w:rsid w:val="00CB7D5C"/>
    <w:rsid w:val="00CB7E35"/>
    <w:rsid w:val="00CB7EFC"/>
    <w:rsid w:val="00CB7F42"/>
    <w:rsid w:val="00CB7FDD"/>
    <w:rsid w:val="00CC004C"/>
    <w:rsid w:val="00CC0051"/>
    <w:rsid w:val="00CC02DE"/>
    <w:rsid w:val="00CC072D"/>
    <w:rsid w:val="00CC0774"/>
    <w:rsid w:val="00CC08BF"/>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6124"/>
    <w:rsid w:val="00CC6263"/>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C7DC1"/>
    <w:rsid w:val="00CD01FD"/>
    <w:rsid w:val="00CD0649"/>
    <w:rsid w:val="00CD0869"/>
    <w:rsid w:val="00CD0902"/>
    <w:rsid w:val="00CD0A6C"/>
    <w:rsid w:val="00CD0E94"/>
    <w:rsid w:val="00CD123D"/>
    <w:rsid w:val="00CD13AE"/>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035"/>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30B"/>
    <w:rsid w:val="00CF1A9C"/>
    <w:rsid w:val="00CF1C31"/>
    <w:rsid w:val="00CF1DC5"/>
    <w:rsid w:val="00CF1F0A"/>
    <w:rsid w:val="00CF2053"/>
    <w:rsid w:val="00CF20DC"/>
    <w:rsid w:val="00CF22B9"/>
    <w:rsid w:val="00CF2788"/>
    <w:rsid w:val="00CF2CDD"/>
    <w:rsid w:val="00CF2D6D"/>
    <w:rsid w:val="00CF2DF7"/>
    <w:rsid w:val="00CF2F2E"/>
    <w:rsid w:val="00CF2F2F"/>
    <w:rsid w:val="00CF3448"/>
    <w:rsid w:val="00CF37EA"/>
    <w:rsid w:val="00CF392F"/>
    <w:rsid w:val="00CF3B6E"/>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CF7CEB"/>
    <w:rsid w:val="00D000F3"/>
    <w:rsid w:val="00D00203"/>
    <w:rsid w:val="00D003F8"/>
    <w:rsid w:val="00D003FD"/>
    <w:rsid w:val="00D0088D"/>
    <w:rsid w:val="00D00ABB"/>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66F"/>
    <w:rsid w:val="00D12814"/>
    <w:rsid w:val="00D128C0"/>
    <w:rsid w:val="00D12C86"/>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2F"/>
    <w:rsid w:val="00D229F8"/>
    <w:rsid w:val="00D22B93"/>
    <w:rsid w:val="00D22E2E"/>
    <w:rsid w:val="00D232DC"/>
    <w:rsid w:val="00D238CF"/>
    <w:rsid w:val="00D23B70"/>
    <w:rsid w:val="00D23E39"/>
    <w:rsid w:val="00D24024"/>
    <w:rsid w:val="00D241B1"/>
    <w:rsid w:val="00D241CF"/>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7B7"/>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954"/>
    <w:rsid w:val="00D50C95"/>
    <w:rsid w:val="00D51487"/>
    <w:rsid w:val="00D51796"/>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182"/>
    <w:rsid w:val="00D628C8"/>
    <w:rsid w:val="00D62C62"/>
    <w:rsid w:val="00D62EBE"/>
    <w:rsid w:val="00D63432"/>
    <w:rsid w:val="00D63949"/>
    <w:rsid w:val="00D63A82"/>
    <w:rsid w:val="00D64201"/>
    <w:rsid w:val="00D649D6"/>
    <w:rsid w:val="00D64EB5"/>
    <w:rsid w:val="00D653C6"/>
    <w:rsid w:val="00D65B34"/>
    <w:rsid w:val="00D65C69"/>
    <w:rsid w:val="00D65DCB"/>
    <w:rsid w:val="00D65E17"/>
    <w:rsid w:val="00D66396"/>
    <w:rsid w:val="00D66729"/>
    <w:rsid w:val="00D66916"/>
    <w:rsid w:val="00D66B4B"/>
    <w:rsid w:val="00D66C11"/>
    <w:rsid w:val="00D66C8D"/>
    <w:rsid w:val="00D67202"/>
    <w:rsid w:val="00D6776F"/>
    <w:rsid w:val="00D67A0B"/>
    <w:rsid w:val="00D70148"/>
    <w:rsid w:val="00D70239"/>
    <w:rsid w:val="00D7058C"/>
    <w:rsid w:val="00D71350"/>
    <w:rsid w:val="00D71AAD"/>
    <w:rsid w:val="00D72015"/>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787"/>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12E"/>
    <w:rsid w:val="00DA2B49"/>
    <w:rsid w:val="00DA2B62"/>
    <w:rsid w:val="00DA2CEA"/>
    <w:rsid w:val="00DA2DD4"/>
    <w:rsid w:val="00DA2DD8"/>
    <w:rsid w:val="00DA2F04"/>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1DA"/>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4E9"/>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266"/>
    <w:rsid w:val="00DE646A"/>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C5"/>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773"/>
    <w:rsid w:val="00E159B3"/>
    <w:rsid w:val="00E15F4E"/>
    <w:rsid w:val="00E162FE"/>
    <w:rsid w:val="00E16E93"/>
    <w:rsid w:val="00E16F18"/>
    <w:rsid w:val="00E16F6D"/>
    <w:rsid w:val="00E171AE"/>
    <w:rsid w:val="00E173D2"/>
    <w:rsid w:val="00E1744A"/>
    <w:rsid w:val="00E17B81"/>
    <w:rsid w:val="00E17DDB"/>
    <w:rsid w:val="00E2020E"/>
    <w:rsid w:val="00E204FB"/>
    <w:rsid w:val="00E20559"/>
    <w:rsid w:val="00E20DC1"/>
    <w:rsid w:val="00E20DF4"/>
    <w:rsid w:val="00E2160A"/>
    <w:rsid w:val="00E21659"/>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A16"/>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6CC"/>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5E7"/>
    <w:rsid w:val="00E50A97"/>
    <w:rsid w:val="00E51092"/>
    <w:rsid w:val="00E51109"/>
    <w:rsid w:val="00E5111D"/>
    <w:rsid w:val="00E5118F"/>
    <w:rsid w:val="00E515A4"/>
    <w:rsid w:val="00E51A5A"/>
    <w:rsid w:val="00E51B46"/>
    <w:rsid w:val="00E51DE0"/>
    <w:rsid w:val="00E51E7B"/>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F1F"/>
    <w:rsid w:val="00E61184"/>
    <w:rsid w:val="00E6144A"/>
    <w:rsid w:val="00E6172A"/>
    <w:rsid w:val="00E61E5A"/>
    <w:rsid w:val="00E621CD"/>
    <w:rsid w:val="00E6306E"/>
    <w:rsid w:val="00E6337F"/>
    <w:rsid w:val="00E633F9"/>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267"/>
    <w:rsid w:val="00E8634D"/>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0CBF"/>
    <w:rsid w:val="00EA10B3"/>
    <w:rsid w:val="00EA138B"/>
    <w:rsid w:val="00EA14A2"/>
    <w:rsid w:val="00EA1A0C"/>
    <w:rsid w:val="00EA1B11"/>
    <w:rsid w:val="00EA1F7F"/>
    <w:rsid w:val="00EA2B87"/>
    <w:rsid w:val="00EA2B90"/>
    <w:rsid w:val="00EA2D7B"/>
    <w:rsid w:val="00EA3036"/>
    <w:rsid w:val="00EA41F9"/>
    <w:rsid w:val="00EA4789"/>
    <w:rsid w:val="00EA4B01"/>
    <w:rsid w:val="00EA4B06"/>
    <w:rsid w:val="00EA4DAF"/>
    <w:rsid w:val="00EA4E51"/>
    <w:rsid w:val="00EA4FCE"/>
    <w:rsid w:val="00EA5933"/>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CDC"/>
    <w:rsid w:val="00EC6E1B"/>
    <w:rsid w:val="00EC701B"/>
    <w:rsid w:val="00EC70B5"/>
    <w:rsid w:val="00EC71CA"/>
    <w:rsid w:val="00EC74D2"/>
    <w:rsid w:val="00EC75A8"/>
    <w:rsid w:val="00EC7D21"/>
    <w:rsid w:val="00ED01BD"/>
    <w:rsid w:val="00ED0236"/>
    <w:rsid w:val="00ED0CBC"/>
    <w:rsid w:val="00ED0D92"/>
    <w:rsid w:val="00ED0E22"/>
    <w:rsid w:val="00ED0EDF"/>
    <w:rsid w:val="00ED1110"/>
    <w:rsid w:val="00ED1351"/>
    <w:rsid w:val="00ED1EB4"/>
    <w:rsid w:val="00ED206C"/>
    <w:rsid w:val="00ED21E7"/>
    <w:rsid w:val="00ED22FD"/>
    <w:rsid w:val="00ED22FE"/>
    <w:rsid w:val="00ED241F"/>
    <w:rsid w:val="00ED25E1"/>
    <w:rsid w:val="00ED2ADD"/>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5F4"/>
    <w:rsid w:val="00EE3C24"/>
    <w:rsid w:val="00EE3F1D"/>
    <w:rsid w:val="00EE3F28"/>
    <w:rsid w:val="00EE3FA4"/>
    <w:rsid w:val="00EE46B6"/>
    <w:rsid w:val="00EE50F0"/>
    <w:rsid w:val="00EE537A"/>
    <w:rsid w:val="00EE554A"/>
    <w:rsid w:val="00EE5597"/>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2A"/>
    <w:rsid w:val="00EF1E6B"/>
    <w:rsid w:val="00EF2174"/>
    <w:rsid w:val="00EF2507"/>
    <w:rsid w:val="00EF2B75"/>
    <w:rsid w:val="00EF2B93"/>
    <w:rsid w:val="00EF2C1B"/>
    <w:rsid w:val="00EF2CB7"/>
    <w:rsid w:val="00EF33DC"/>
    <w:rsid w:val="00EF3550"/>
    <w:rsid w:val="00EF3687"/>
    <w:rsid w:val="00EF37E7"/>
    <w:rsid w:val="00EF3ACE"/>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660"/>
    <w:rsid w:val="00F01AB4"/>
    <w:rsid w:val="00F01AC1"/>
    <w:rsid w:val="00F020BE"/>
    <w:rsid w:val="00F02197"/>
    <w:rsid w:val="00F025A2"/>
    <w:rsid w:val="00F027A6"/>
    <w:rsid w:val="00F0282F"/>
    <w:rsid w:val="00F02F33"/>
    <w:rsid w:val="00F02FA1"/>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227"/>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74"/>
    <w:rsid w:val="00F21E83"/>
    <w:rsid w:val="00F2241B"/>
    <w:rsid w:val="00F2245D"/>
    <w:rsid w:val="00F226FD"/>
    <w:rsid w:val="00F228C9"/>
    <w:rsid w:val="00F22950"/>
    <w:rsid w:val="00F22EC7"/>
    <w:rsid w:val="00F22FC0"/>
    <w:rsid w:val="00F231AB"/>
    <w:rsid w:val="00F23893"/>
    <w:rsid w:val="00F23943"/>
    <w:rsid w:val="00F23CD7"/>
    <w:rsid w:val="00F23FA4"/>
    <w:rsid w:val="00F240BA"/>
    <w:rsid w:val="00F2420A"/>
    <w:rsid w:val="00F2467F"/>
    <w:rsid w:val="00F2516E"/>
    <w:rsid w:val="00F251DD"/>
    <w:rsid w:val="00F25275"/>
    <w:rsid w:val="00F2546B"/>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CDC"/>
    <w:rsid w:val="00F32FB8"/>
    <w:rsid w:val="00F33625"/>
    <w:rsid w:val="00F3376B"/>
    <w:rsid w:val="00F33F22"/>
    <w:rsid w:val="00F340F7"/>
    <w:rsid w:val="00F347BC"/>
    <w:rsid w:val="00F353BB"/>
    <w:rsid w:val="00F354A2"/>
    <w:rsid w:val="00F35584"/>
    <w:rsid w:val="00F35D86"/>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196"/>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2EFC"/>
    <w:rsid w:val="00F53198"/>
    <w:rsid w:val="00F531F9"/>
    <w:rsid w:val="00F5320D"/>
    <w:rsid w:val="00F535A7"/>
    <w:rsid w:val="00F537AA"/>
    <w:rsid w:val="00F537EB"/>
    <w:rsid w:val="00F53F29"/>
    <w:rsid w:val="00F543B5"/>
    <w:rsid w:val="00F54431"/>
    <w:rsid w:val="00F54480"/>
    <w:rsid w:val="00F545A1"/>
    <w:rsid w:val="00F54DA7"/>
    <w:rsid w:val="00F54F25"/>
    <w:rsid w:val="00F558BD"/>
    <w:rsid w:val="00F55985"/>
    <w:rsid w:val="00F55C6F"/>
    <w:rsid w:val="00F55CBB"/>
    <w:rsid w:val="00F566DF"/>
    <w:rsid w:val="00F56893"/>
    <w:rsid w:val="00F568B1"/>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C4F"/>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D89"/>
    <w:rsid w:val="00F73E99"/>
    <w:rsid w:val="00F74380"/>
    <w:rsid w:val="00F74923"/>
    <w:rsid w:val="00F74C76"/>
    <w:rsid w:val="00F74F36"/>
    <w:rsid w:val="00F75254"/>
    <w:rsid w:val="00F7525F"/>
    <w:rsid w:val="00F7589F"/>
    <w:rsid w:val="00F7591E"/>
    <w:rsid w:val="00F75D9B"/>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7CE"/>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82E"/>
    <w:rsid w:val="00F86089"/>
    <w:rsid w:val="00F86221"/>
    <w:rsid w:val="00F862D2"/>
    <w:rsid w:val="00F862DB"/>
    <w:rsid w:val="00F86342"/>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2C4"/>
    <w:rsid w:val="00F944C0"/>
    <w:rsid w:val="00F946CB"/>
    <w:rsid w:val="00F94986"/>
    <w:rsid w:val="00F949E1"/>
    <w:rsid w:val="00F94D2B"/>
    <w:rsid w:val="00F94F82"/>
    <w:rsid w:val="00F94FBA"/>
    <w:rsid w:val="00F94FBB"/>
    <w:rsid w:val="00F95508"/>
    <w:rsid w:val="00F95B0A"/>
    <w:rsid w:val="00F95F2F"/>
    <w:rsid w:val="00F9644A"/>
    <w:rsid w:val="00F9656E"/>
    <w:rsid w:val="00F96C44"/>
    <w:rsid w:val="00F96FBB"/>
    <w:rsid w:val="00F97210"/>
    <w:rsid w:val="00F97D30"/>
    <w:rsid w:val="00FA0237"/>
    <w:rsid w:val="00FA0327"/>
    <w:rsid w:val="00FA0341"/>
    <w:rsid w:val="00FA04DC"/>
    <w:rsid w:val="00FA0635"/>
    <w:rsid w:val="00FA0732"/>
    <w:rsid w:val="00FA0C29"/>
    <w:rsid w:val="00FA0D15"/>
    <w:rsid w:val="00FA0D20"/>
    <w:rsid w:val="00FA1266"/>
    <w:rsid w:val="00FA17E2"/>
    <w:rsid w:val="00FA1B7B"/>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1E13"/>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17"/>
    <w:rsid w:val="00FC08AB"/>
    <w:rsid w:val="00FC0A4E"/>
    <w:rsid w:val="00FC0ADB"/>
    <w:rsid w:val="00FC0D52"/>
    <w:rsid w:val="00FC0E0C"/>
    <w:rsid w:val="00FC1192"/>
    <w:rsid w:val="00FC11FF"/>
    <w:rsid w:val="00FC1403"/>
    <w:rsid w:val="00FC1755"/>
    <w:rsid w:val="00FC1BC8"/>
    <w:rsid w:val="00FC1DCB"/>
    <w:rsid w:val="00FC2000"/>
    <w:rsid w:val="00FC2564"/>
    <w:rsid w:val="00FC2624"/>
    <w:rsid w:val="00FC2B87"/>
    <w:rsid w:val="00FC312F"/>
    <w:rsid w:val="00FC344C"/>
    <w:rsid w:val="00FC36BD"/>
    <w:rsid w:val="00FC3C86"/>
    <w:rsid w:val="00FC3D93"/>
    <w:rsid w:val="00FC3E1C"/>
    <w:rsid w:val="00FC3E6E"/>
    <w:rsid w:val="00FC4378"/>
    <w:rsid w:val="00FC4565"/>
    <w:rsid w:val="00FC4652"/>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DD1"/>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2E0B"/>
    <w:rsid w:val="00FE31CC"/>
    <w:rsid w:val="00FE3219"/>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BAE"/>
    <w:rsid w:val="00FE6D6A"/>
    <w:rsid w:val="00FF00F4"/>
    <w:rsid w:val="00FF01A1"/>
    <w:rsid w:val="00FF0461"/>
    <w:rsid w:val="00FF057C"/>
    <w:rsid w:val="00FF06C9"/>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4355496A-E6C0-4C17-89CB-C022B9E4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qFormat/>
    <w:rsid w:val="00394471"/>
  </w:style>
  <w:style w:type="character" w:customStyle="1" w:styleId="CommentTextChar">
    <w:name w:val="Comment Text Char"/>
    <w:basedOn w:val="DefaultParagraphFont"/>
    <w:link w:val="CommentText"/>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paragraph" w:customStyle="1" w:styleId="Agreement">
    <w:name w:val="Agreement"/>
    <w:basedOn w:val="Normal"/>
    <w:uiPriority w:val="99"/>
    <w:rsid w:val="00D12C86"/>
    <w:pPr>
      <w:numPr>
        <w:numId w:val="30"/>
      </w:numPr>
      <w:overflowPunct/>
      <w:autoSpaceDE/>
      <w:autoSpaceDN/>
      <w:adjustRightInd/>
      <w:spacing w:before="60" w:after="0"/>
      <w:ind w:left="1620"/>
      <w:textAlignment w:val="auto"/>
    </w:pPr>
    <w:rPr>
      <w:rFonts w:ascii="Arial" w:eastAsiaTheme="minorEastAsia" w:hAnsi="Arial" w:cs="Arial"/>
      <w:b/>
      <w:bCs/>
      <w:lang w:val="en-US" w:eastAsia="en-GB"/>
    </w:rPr>
  </w:style>
  <w:style w:type="character" w:customStyle="1" w:styleId="ListParagraphChar">
    <w:name w:val="List Paragraph Char"/>
    <w:link w:val="ListParagraph"/>
    <w:uiPriority w:val="34"/>
    <w:qFormat/>
    <w:rsid w:val="00F942C4"/>
    <w:rPr>
      <w:rFonts w:eastAsia="Times New Roman"/>
      <w:lang w:val="en-GB" w:eastAsia="ja-JP"/>
    </w:rPr>
  </w:style>
  <w:style w:type="paragraph" w:customStyle="1" w:styleId="Doc-text2">
    <w:name w:val="Doc-text2"/>
    <w:basedOn w:val="Normal"/>
    <w:link w:val="Doc-text2Char"/>
    <w:qFormat/>
    <w:rsid w:val="003E089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E0893"/>
    <w:rPr>
      <w:rFonts w:ascii="Arial" w:eastAsia="MS Mincho" w:hAnsi="Arial"/>
      <w:szCs w:val="24"/>
      <w:lang w:val="en-GB" w:eastAsia="en-GB"/>
    </w:rPr>
  </w:style>
  <w:style w:type="paragraph" w:customStyle="1" w:styleId="Comments">
    <w:name w:val="Comments"/>
    <w:basedOn w:val="Normal"/>
    <w:link w:val="CommentsChar"/>
    <w:qFormat/>
    <w:rsid w:val="003E0893"/>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3E0893"/>
    <w:rPr>
      <w:rFonts w:ascii="Arial" w:eastAsia="MS Mincho" w:hAnsi="Arial"/>
      <w:i/>
      <w:noProof/>
      <w:sz w:val="18"/>
      <w:szCs w:val="24"/>
      <w:lang w:val="en-GB" w:eastAsia="en-GB"/>
    </w:rPr>
  </w:style>
  <w:style w:type="character" w:styleId="Strong">
    <w:name w:val="Strong"/>
    <w:basedOn w:val="DefaultParagraphFont"/>
    <w:uiPriority w:val="22"/>
    <w:qFormat/>
    <w:rsid w:val="000701D0"/>
    <w:rPr>
      <w:b/>
      <w:bCs/>
    </w:rPr>
  </w:style>
  <w:style w:type="paragraph" w:customStyle="1" w:styleId="Doc-comment">
    <w:name w:val="Doc-comment"/>
    <w:basedOn w:val="Normal"/>
    <w:next w:val="Doc-text2"/>
    <w:qFormat/>
    <w:rsid w:val="00F17227"/>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430910">
      <w:bodyDiv w:val="1"/>
      <w:marLeft w:val="0"/>
      <w:marRight w:val="0"/>
      <w:marTop w:val="0"/>
      <w:marBottom w:val="0"/>
      <w:divBdr>
        <w:top w:val="none" w:sz="0" w:space="0" w:color="auto"/>
        <w:left w:val="none" w:sz="0" w:space="0" w:color="auto"/>
        <w:bottom w:val="none" w:sz="0" w:space="0" w:color="auto"/>
        <w:right w:val="none" w:sz="0" w:space="0" w:color="auto"/>
      </w:divBdr>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3439049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0301591">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6094549">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438222">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4294267">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0551908">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698191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3335012">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B8192D-6DE3-4FE1-BF84-ACBCD8288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6FB0C2E7-FEC8-45F5-A92F-DC09D9DFFE19}">
  <ds:schemaRefs>
    <ds:schemaRef ds:uri="http://schemas.openxmlformats.org/officeDocument/2006/bibliography"/>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10</Pages>
  <Words>3665</Words>
  <Characters>20893</Characters>
  <Application>Microsoft Office Word</Application>
  <DocSecurity>0</DocSecurity>
  <Lines>174</Lines>
  <Paragraphs>49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24509</CharactersWithSpaces>
  <SharedDoc>false</SharedDoc>
  <HyperlinkBase/>
  <HLinks>
    <vt:vector size="18" baseType="variant">
      <vt:variant>
        <vt:i4>2031686</vt:i4>
      </vt:variant>
      <vt:variant>
        <vt:i4>19</vt:i4>
      </vt:variant>
      <vt:variant>
        <vt:i4>0</vt:i4>
      </vt:variant>
      <vt:variant>
        <vt:i4>5</vt:i4>
      </vt:variant>
      <vt:variant>
        <vt:lpwstr>http://www.3gpp.org/ftp/Specs/html-info/21900.htm</vt:lpwstr>
      </vt:variant>
      <vt:variant>
        <vt:lpwstr/>
      </vt:variant>
      <vt:variant>
        <vt:i4>6946916</vt:i4>
      </vt:variant>
      <vt:variant>
        <vt:i4>8</vt:i4>
      </vt:variant>
      <vt:variant>
        <vt:i4>0</vt:i4>
      </vt:variant>
      <vt:variant>
        <vt:i4>5</vt:i4>
      </vt:variant>
      <vt:variant>
        <vt:lpwstr>http://www.3gpp.org/Change-Requests</vt:lpwstr>
      </vt:variant>
      <vt:variant>
        <vt:lpwstr/>
      </vt:variant>
      <vt:variant>
        <vt:i4>6553706</vt:i4>
      </vt:variant>
      <vt:variant>
        <vt:i4>5</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Ericsson (Robert)</cp:lastModifiedBy>
  <cp:revision>3</cp:revision>
  <cp:lastPrinted>2017-05-09T01:55:00Z</cp:lastPrinted>
  <dcterms:created xsi:type="dcterms:W3CDTF">2022-05-20T07:50:00Z</dcterms:created>
  <dcterms:modified xsi:type="dcterms:W3CDTF">2022-05-20T07:54:00Z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0x010100C3355BB4B7850E44A83DAD8AF6CF14B0</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readonly">
    <vt:lpwstr/>
  </property>
  <property fmtid="{D5CDD505-2E9C-101B-9397-08002B2CF9AE}" pid="60" name="_change">
    <vt:lpwstr/>
  </property>
  <property fmtid="{D5CDD505-2E9C-101B-9397-08002B2CF9AE}" pid="61" name="_full-control">
    <vt:lpwstr/>
  </property>
  <property fmtid="{D5CDD505-2E9C-101B-9397-08002B2CF9AE}" pid="62" name="sflag">
    <vt:lpwstr>1638331917</vt:lpwstr>
  </property>
</Properties>
</file>