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等线" w:hAnsi="Calibri" w:cs="Calibri"/>
          <w:sz w:val="22"/>
          <w:szCs w:val="22"/>
          <w:lang w:val="en-US" w:eastAsia="zh-CN"/>
        </w:rPr>
      </w:pPr>
      <w:r w:rsidRPr="008D1FF5">
        <w:rPr>
          <w:rFonts w:ascii="Wingdings" w:eastAsia="等线" w:hAnsi="Wingdings" w:cs="Calibri"/>
          <w:b/>
          <w:bCs/>
          <w:sz w:val="22"/>
          <w:szCs w:val="22"/>
          <w:lang w:val="en-US" w:eastAsia="zh-CN"/>
        </w:rPr>
        <w:t></w:t>
      </w:r>
      <w:r w:rsidRPr="008D1FF5">
        <w:rPr>
          <w:rFonts w:ascii="Wingdings" w:eastAsia="等线" w:hAnsi="Wingdings" w:cs="Calibri"/>
          <w:b/>
          <w:bCs/>
          <w:sz w:val="22"/>
          <w:szCs w:val="22"/>
          <w:lang w:val="en-US" w:eastAsia="zh-CN"/>
        </w:rPr>
        <w:t></w:t>
      </w:r>
      <w:r w:rsidRPr="008D1FF5">
        <w:rPr>
          <w:rFonts w:ascii="Calibri" w:eastAsia="等线" w:hAnsi="Calibri" w:cs="Calibri"/>
          <w:b/>
          <w:bCs/>
          <w:sz w:val="22"/>
          <w:szCs w:val="22"/>
          <w:lang w:val="en-US" w:eastAsia="zh-CN"/>
        </w:rPr>
        <w:t>[AT118-e][108][NTN] UE capabilities (Intel)</w:t>
      </w:r>
    </w:p>
    <w:p w14:paraId="31DD4B9B"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Deadline (for rapporteur's summary in R2-22XXXXX): Tuesday 2022-05-10 1000 UTC</w:t>
      </w:r>
    </w:p>
    <w:p w14:paraId="75037347" w14:textId="4B76AB9F" w:rsidR="00637A18" w:rsidRDefault="00783B93" w:rsidP="004A5099">
      <w:pPr>
        <w:pStyle w:val="1"/>
        <w:numPr>
          <w:ilvl w:val="0"/>
          <w:numId w:val="1"/>
        </w:numPr>
        <w:pBdr>
          <w:top w:val="single" w:sz="12" w:space="2" w:color="auto"/>
        </w:pBdr>
      </w:pPr>
      <w:r>
        <w:t xml:space="preserve">Discussion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Huawei, HiSilicon</w:t>
            </w:r>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1) mac-Parameters; 2) phy-Parameters; 3) measAndMobParameters; 4) fdd-Add-UE-NR-Capabilities;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1) sdap-Parameters; 2) pdcp-Parameters; 3) rlc-Parameters; 4) interRAT-Parameters; 5) rf-Parameters; 6) featureSets; 7) featureSetCombinations; 8) tdd-Add-UE-NR-Capabilities;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1933D7C5" w14:textId="77777777" w:rsidR="00D32F97" w:rsidRPr="00085496" w:rsidRDefault="00D32F97" w:rsidP="00C05787">
            <w:pPr>
              <w:rPr>
                <w:rFonts w:eastAsia="宋体"/>
                <w:lang w:eastAsia="zh-CN"/>
              </w:rPr>
            </w:pPr>
            <w:r>
              <w:rPr>
                <w:rFonts w:eastAsia="宋体" w:hint="eastAsia"/>
                <w:lang w:eastAsia="zh-CN"/>
              </w:rPr>
              <w:t>Yes</w:t>
            </w:r>
            <w:r>
              <w:rPr>
                <w:rFonts w:eastAsia="宋体"/>
                <w:lang w:eastAsia="zh-CN"/>
              </w:rPr>
              <w:t xml:space="preserve"> with comment</w:t>
            </w:r>
          </w:p>
        </w:tc>
        <w:tc>
          <w:tcPr>
            <w:tcW w:w="6480" w:type="dxa"/>
          </w:tcPr>
          <w:p w14:paraId="74E94F3E" w14:textId="77777777" w:rsidR="00D32F97" w:rsidRPr="00085496" w:rsidRDefault="00D32F97" w:rsidP="00C05787">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宋体"/>
                <w:lang w:eastAsia="zh-CN"/>
              </w:rPr>
            </w:pPr>
            <w:r>
              <w:rPr>
                <w:rFonts w:eastAsia="宋体"/>
                <w:lang w:eastAsia="zh-CN"/>
              </w:rPr>
              <w:t>OPPO</w:t>
            </w:r>
          </w:p>
        </w:tc>
        <w:tc>
          <w:tcPr>
            <w:tcW w:w="1739" w:type="dxa"/>
          </w:tcPr>
          <w:p w14:paraId="1C7F5C95" w14:textId="77777777" w:rsidR="00870C27" w:rsidRPr="00090DF8" w:rsidRDefault="00870C27" w:rsidP="00371C2C">
            <w:pPr>
              <w:rPr>
                <w:rFonts w:eastAsia="宋体"/>
                <w:lang w:eastAsia="zh-CN"/>
              </w:rPr>
            </w:pPr>
            <w:r>
              <w:rPr>
                <w:rFonts w:eastAsia="宋体"/>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宋体"/>
                <w:lang w:eastAsia="zh-CN"/>
              </w:rPr>
            </w:pPr>
            <w:r>
              <w:rPr>
                <w:rFonts w:eastAsia="宋体"/>
                <w:lang w:eastAsia="zh-CN"/>
              </w:rPr>
              <w:lastRenderedPageBreak/>
              <w:t>Thales</w:t>
            </w:r>
          </w:p>
        </w:tc>
        <w:tc>
          <w:tcPr>
            <w:tcW w:w="1739" w:type="dxa"/>
          </w:tcPr>
          <w:p w14:paraId="14730D02" w14:textId="303A1149" w:rsidR="000B0F81" w:rsidRDefault="00A15339" w:rsidP="000B0F81">
            <w:pPr>
              <w:rPr>
                <w:rFonts w:eastAsia="等线"/>
                <w:lang w:eastAsia="zh-CN"/>
              </w:rPr>
            </w:pPr>
            <w:r>
              <w:rPr>
                <w:rFonts w:eastAsia="等线"/>
                <w:lang w:eastAsia="zh-CN"/>
              </w:rPr>
              <w:t>Yes</w:t>
            </w: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41688B36" w:rsidR="000B0F81" w:rsidRPr="00BF489A" w:rsidRDefault="00F31D20" w:rsidP="000B0F81">
            <w:pPr>
              <w:rPr>
                <w:rFonts w:eastAsia="宋体"/>
                <w:lang w:eastAsia="zh-CN"/>
              </w:rPr>
            </w:pPr>
            <w:r>
              <w:rPr>
                <w:rFonts w:eastAsia="宋体"/>
                <w:lang w:eastAsia="zh-CN"/>
              </w:rPr>
              <w:t>Ericsson</w:t>
            </w:r>
          </w:p>
        </w:tc>
        <w:tc>
          <w:tcPr>
            <w:tcW w:w="1739" w:type="dxa"/>
          </w:tcPr>
          <w:p w14:paraId="66DB5457" w14:textId="130BB192" w:rsidR="000B0F81" w:rsidRPr="00BF489A" w:rsidRDefault="00F31D20" w:rsidP="000B0F81">
            <w:pPr>
              <w:rPr>
                <w:rFonts w:eastAsia="宋体"/>
                <w:lang w:eastAsia="zh-CN"/>
              </w:rPr>
            </w:pPr>
            <w:r>
              <w:rPr>
                <w:rFonts w:eastAsia="宋体"/>
                <w:lang w:eastAsia="zh-CN"/>
              </w:rPr>
              <w:t>Yes</w:t>
            </w:r>
          </w:p>
        </w:tc>
        <w:tc>
          <w:tcPr>
            <w:tcW w:w="6480" w:type="dxa"/>
          </w:tcPr>
          <w:p w14:paraId="073F8E90" w14:textId="368F20BB" w:rsidR="000B0F81" w:rsidRPr="00BF489A" w:rsidRDefault="000B0F81" w:rsidP="000B0F81">
            <w:pPr>
              <w:rPr>
                <w:rFonts w:eastAsia="宋体"/>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宋体"/>
                <w:lang w:eastAsia="zh-CN"/>
              </w:rPr>
            </w:pPr>
            <w:r w:rsidRPr="003A2F97">
              <w:rPr>
                <w:rFonts w:eastAsia="宋体"/>
                <w:lang w:eastAsia="zh-CN"/>
              </w:rPr>
              <w:t>MediaTek</w:t>
            </w:r>
          </w:p>
        </w:tc>
        <w:tc>
          <w:tcPr>
            <w:tcW w:w="1739" w:type="dxa"/>
          </w:tcPr>
          <w:p w14:paraId="57CCDAAB" w14:textId="7DF7142E" w:rsidR="003A2F97" w:rsidRPr="003A2F97" w:rsidRDefault="003A2F97" w:rsidP="003A2F97">
            <w:pPr>
              <w:rPr>
                <w:rFonts w:eastAsia="宋体"/>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宋体"/>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等线"/>
                <w:lang w:eastAsia="zh-CN"/>
              </w:rPr>
            </w:pPr>
            <w:r>
              <w:rPr>
                <w:rFonts w:eastAsia="宋体" w:hint="eastAsia"/>
                <w:lang w:eastAsia="zh-CN"/>
              </w:rPr>
              <w:t>X</w:t>
            </w:r>
            <w:r>
              <w:rPr>
                <w:rFonts w:eastAsia="宋体"/>
                <w:lang w:eastAsia="zh-CN"/>
              </w:rPr>
              <w:t>iaomi</w:t>
            </w:r>
          </w:p>
        </w:tc>
        <w:tc>
          <w:tcPr>
            <w:tcW w:w="1739" w:type="dxa"/>
          </w:tcPr>
          <w:p w14:paraId="0C06719F" w14:textId="00F2D3F6" w:rsidR="00820C04" w:rsidRDefault="00820C04" w:rsidP="00820C04">
            <w:pPr>
              <w:rPr>
                <w:rFonts w:eastAsia="等线"/>
                <w:lang w:eastAsia="zh-CN"/>
              </w:rPr>
            </w:pPr>
            <w:r>
              <w:rPr>
                <w:rFonts w:eastAsia="宋体" w:hint="eastAsia"/>
                <w:lang w:eastAsia="zh-CN"/>
              </w:rPr>
              <w:t>Y</w:t>
            </w:r>
          </w:p>
        </w:tc>
        <w:tc>
          <w:tcPr>
            <w:tcW w:w="6480" w:type="dxa"/>
          </w:tcPr>
          <w:p w14:paraId="6E4195BC" w14:textId="12421917" w:rsidR="00820C04" w:rsidRDefault="00820C04" w:rsidP="00820C04">
            <w:pPr>
              <w:rPr>
                <w:rFonts w:eastAsia="等线"/>
              </w:rPr>
            </w:pPr>
          </w:p>
        </w:tc>
      </w:tr>
      <w:tr w:rsidR="003A2F97" w14:paraId="05FAD804" w14:textId="77777777" w:rsidTr="00FE3390">
        <w:tc>
          <w:tcPr>
            <w:tcW w:w="1496" w:type="dxa"/>
          </w:tcPr>
          <w:p w14:paraId="39C63FBB" w14:textId="71C14C36" w:rsidR="003A2F97" w:rsidRPr="00536299" w:rsidRDefault="003A2F97" w:rsidP="003A2F97">
            <w:pPr>
              <w:rPr>
                <w:rFonts w:eastAsia="宋体"/>
                <w:lang w:eastAsia="zh-CN"/>
              </w:rPr>
            </w:pPr>
          </w:p>
        </w:tc>
        <w:tc>
          <w:tcPr>
            <w:tcW w:w="1739" w:type="dxa"/>
          </w:tcPr>
          <w:p w14:paraId="0587CC98" w14:textId="3135A32A" w:rsidR="003A2F97" w:rsidRPr="00536299" w:rsidRDefault="003A2F97" w:rsidP="003A2F97">
            <w:pPr>
              <w:rPr>
                <w:rFonts w:eastAsia="宋体"/>
                <w:lang w:eastAsia="zh-CN"/>
              </w:rPr>
            </w:pPr>
          </w:p>
        </w:tc>
        <w:tc>
          <w:tcPr>
            <w:tcW w:w="6480" w:type="dxa"/>
          </w:tcPr>
          <w:p w14:paraId="45C086A9" w14:textId="4E45B02B" w:rsidR="003A2F97" w:rsidRPr="00304FD8" w:rsidRDefault="003A2F97" w:rsidP="003A2F97">
            <w:pPr>
              <w:rPr>
                <w:rFonts w:eastAsia="宋体"/>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宋体"/>
                <w:lang w:eastAsia="zh-CN"/>
              </w:rPr>
            </w:pPr>
          </w:p>
        </w:tc>
        <w:tc>
          <w:tcPr>
            <w:tcW w:w="1739" w:type="dxa"/>
          </w:tcPr>
          <w:p w14:paraId="739631AF" w14:textId="48FBA0D5" w:rsidR="003A2F97" w:rsidRPr="008F2AAF" w:rsidRDefault="003A2F97" w:rsidP="003A2F97">
            <w:pPr>
              <w:rPr>
                <w:rFonts w:eastAsia="宋体"/>
                <w:lang w:eastAsia="zh-CN"/>
              </w:rPr>
            </w:pPr>
          </w:p>
        </w:tc>
        <w:tc>
          <w:tcPr>
            <w:tcW w:w="6480" w:type="dxa"/>
          </w:tcPr>
          <w:p w14:paraId="63FCEB0E" w14:textId="1F95982C" w:rsidR="003A2F97" w:rsidRPr="008F2AAF" w:rsidRDefault="003A2F97" w:rsidP="003A2F97">
            <w:pPr>
              <w:rPr>
                <w:rFonts w:eastAsia="宋体"/>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等线"/>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C05787">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C05787">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宋体"/>
                <w:lang w:eastAsia="zh-CN"/>
              </w:rPr>
            </w:pPr>
            <w:r>
              <w:rPr>
                <w:rFonts w:eastAsia="宋体"/>
                <w:lang w:eastAsia="zh-CN"/>
              </w:rPr>
              <w:t>OPPO</w:t>
            </w:r>
          </w:p>
        </w:tc>
        <w:tc>
          <w:tcPr>
            <w:tcW w:w="1739" w:type="dxa"/>
          </w:tcPr>
          <w:p w14:paraId="705C661F" w14:textId="77777777" w:rsidR="00870C27" w:rsidRPr="00090DF8" w:rsidRDefault="00870C27" w:rsidP="00371C2C">
            <w:pPr>
              <w:rPr>
                <w:rFonts w:eastAsia="宋体"/>
                <w:lang w:eastAsia="zh-CN"/>
              </w:rPr>
            </w:pPr>
            <w:r>
              <w:rPr>
                <w:rFonts w:eastAsia="宋体"/>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宋体"/>
                <w:lang w:eastAsia="zh-CN"/>
              </w:rPr>
            </w:pPr>
            <w:r>
              <w:rPr>
                <w:rFonts w:eastAsia="宋体"/>
                <w:lang w:eastAsia="zh-CN"/>
              </w:rPr>
              <w:t>Ericsson</w:t>
            </w:r>
          </w:p>
        </w:tc>
        <w:tc>
          <w:tcPr>
            <w:tcW w:w="1739" w:type="dxa"/>
          </w:tcPr>
          <w:p w14:paraId="13778E31" w14:textId="6E32E657" w:rsidR="000B0F81" w:rsidRDefault="00837AF5" w:rsidP="000B0F81">
            <w:pPr>
              <w:rPr>
                <w:rFonts w:eastAsia="等线"/>
                <w:lang w:eastAsia="zh-CN"/>
              </w:rPr>
            </w:pPr>
            <w:r>
              <w:rPr>
                <w:rFonts w:eastAsia="等线"/>
                <w:lang w:eastAsia="zh-CN"/>
              </w:rPr>
              <w:t xml:space="preserve">Option </w:t>
            </w:r>
            <w:r w:rsidR="00A668C3">
              <w:rPr>
                <w:rFonts w:eastAsia="等线"/>
                <w:lang w:eastAsia="zh-CN"/>
              </w:rPr>
              <w:t>1</w:t>
            </w:r>
          </w:p>
        </w:tc>
        <w:tc>
          <w:tcPr>
            <w:tcW w:w="6480" w:type="dxa"/>
          </w:tcPr>
          <w:p w14:paraId="6C96B50E" w14:textId="7C06C775" w:rsidR="000B0F81" w:rsidRDefault="00412668" w:rsidP="000B0F81">
            <w:pPr>
              <w:rPr>
                <w:rFonts w:eastAsia="等线"/>
              </w:rPr>
            </w:pPr>
            <w:r>
              <w:rPr>
                <w:rFonts w:eastAsia="等线"/>
              </w:rPr>
              <w:t xml:space="preserve">We think that features </w:t>
            </w:r>
            <w:r w:rsidR="002415B9">
              <w:rPr>
                <w:rFonts w:eastAsia="等线"/>
              </w:rPr>
              <w:t>that have a specific reason to not function over</w:t>
            </w:r>
            <w:r w:rsidR="002028B9">
              <w:rPr>
                <w:rFonts w:eastAsia="等线"/>
              </w:rPr>
              <w:t xml:space="preserve"> NTN</w:t>
            </w:r>
            <w:r w:rsidR="00666D5C">
              <w:rPr>
                <w:rFonts w:eastAsia="等线"/>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宋体"/>
                <w:lang w:eastAsia="zh-CN"/>
              </w:rPr>
            </w:pPr>
            <w:r w:rsidRPr="00102FE8">
              <w:rPr>
                <w:rFonts w:eastAsia="宋体"/>
                <w:lang w:eastAsia="zh-CN"/>
              </w:rPr>
              <w:t>MediaTek</w:t>
            </w:r>
          </w:p>
        </w:tc>
        <w:tc>
          <w:tcPr>
            <w:tcW w:w="1739" w:type="dxa"/>
          </w:tcPr>
          <w:p w14:paraId="4B5B4F55" w14:textId="6314A2F4" w:rsidR="00102FE8" w:rsidRPr="00102FE8" w:rsidRDefault="00102FE8" w:rsidP="00102FE8">
            <w:pPr>
              <w:rPr>
                <w:rFonts w:eastAsia="宋体"/>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宋体"/>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028021D" w14:textId="33DE6DB6" w:rsidR="00820C04" w:rsidRPr="00536299" w:rsidRDefault="00820C04" w:rsidP="00820C04">
            <w:pPr>
              <w:rPr>
                <w:rFonts w:eastAsia="宋体"/>
                <w:lang w:eastAsia="zh-CN"/>
              </w:rPr>
            </w:pPr>
            <w:r>
              <w:rPr>
                <w:rFonts w:eastAsia="宋体" w:hint="eastAsia"/>
                <w:lang w:eastAsia="zh-CN"/>
              </w:rPr>
              <w:t>O</w:t>
            </w:r>
            <w:r>
              <w:rPr>
                <w:rFonts w:eastAsia="宋体"/>
                <w:lang w:eastAsia="zh-CN"/>
              </w:rPr>
              <w:t>ption 1</w:t>
            </w:r>
          </w:p>
        </w:tc>
        <w:tc>
          <w:tcPr>
            <w:tcW w:w="6480" w:type="dxa"/>
          </w:tcPr>
          <w:p w14:paraId="59E5D7EB" w14:textId="7723A300" w:rsidR="00820C04" w:rsidRPr="009F7EB0" w:rsidRDefault="00820C04" w:rsidP="00820C04">
            <w:pPr>
              <w:rPr>
                <w:rFonts w:eastAsia="宋体"/>
                <w:highlight w:val="yellow"/>
                <w:lang w:eastAsia="zh-CN"/>
              </w:rPr>
            </w:pPr>
            <w:r>
              <w:rPr>
                <w:rFonts w:eastAsia="宋体"/>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15DEA9B7" w:rsidR="00612F33" w:rsidRDefault="00612F33"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phy-Parameters; </w:t>
      </w:r>
    </w:p>
    <w:p w14:paraId="34336676" w14:textId="77777777" w:rsidR="00612F33" w:rsidRDefault="00612F33" w:rsidP="00612F33">
      <w:pPr>
        <w:rPr>
          <w:sz w:val="22"/>
          <w:szCs w:val="22"/>
        </w:rPr>
      </w:pPr>
      <w:r w:rsidRPr="0051110D">
        <w:rPr>
          <w:sz w:val="22"/>
          <w:szCs w:val="22"/>
        </w:rPr>
        <w:t xml:space="preserve">3) measAndMobParameters; </w:t>
      </w:r>
    </w:p>
    <w:p w14:paraId="01C5C138" w14:textId="77777777" w:rsidR="00612F33" w:rsidRDefault="00612F33" w:rsidP="00612F33">
      <w:pPr>
        <w:rPr>
          <w:sz w:val="22"/>
          <w:szCs w:val="22"/>
        </w:rPr>
      </w:pPr>
      <w:r w:rsidRPr="0051110D">
        <w:rPr>
          <w:sz w:val="22"/>
          <w:szCs w:val="22"/>
        </w:rPr>
        <w:t xml:space="preserve">4) fdd-Add-UE-NR-Capabilities;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r w:rsidR="00DD7EE3" w:rsidRPr="00740BCD">
              <w:t>inactiveState</w:t>
            </w:r>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r w:rsidRPr="00C71987">
              <w:rPr>
                <w:rFonts w:eastAsia="宋体"/>
                <w:i/>
                <w:lang w:eastAsia="zh-CN"/>
              </w:rPr>
              <w:t>inactiveState</w:t>
            </w:r>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3763DA">
            <w:pPr>
              <w:rPr>
                <w:rFonts w:eastAsia="宋体"/>
                <w:lang w:eastAsia="zh-CN"/>
              </w:rPr>
            </w:pPr>
          </w:p>
        </w:tc>
        <w:tc>
          <w:tcPr>
            <w:tcW w:w="6480" w:type="dxa"/>
          </w:tcPr>
          <w:p w14:paraId="10AD77C2" w14:textId="77777777" w:rsidR="0033665E" w:rsidRPr="00085496" w:rsidRDefault="0033665E" w:rsidP="003763DA">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宋体"/>
                <w:lang w:eastAsia="zh-CN"/>
              </w:rPr>
            </w:pPr>
            <w:r>
              <w:rPr>
                <w:rFonts w:eastAsia="宋体"/>
                <w:lang w:eastAsia="zh-CN"/>
              </w:rPr>
              <w:t>OPPO</w:t>
            </w:r>
          </w:p>
        </w:tc>
        <w:tc>
          <w:tcPr>
            <w:tcW w:w="1739" w:type="dxa"/>
          </w:tcPr>
          <w:p w14:paraId="531DEE8B" w14:textId="77777777" w:rsidR="00870C27" w:rsidRPr="00090DF8" w:rsidRDefault="00870C27" w:rsidP="00371C2C">
            <w:pPr>
              <w:rPr>
                <w:rFonts w:eastAsia="宋体"/>
                <w:lang w:eastAsia="zh-CN"/>
              </w:rPr>
            </w:pPr>
            <w:r>
              <w:rPr>
                <w:rFonts w:eastAsia="宋体"/>
                <w:lang w:eastAsia="zh-CN"/>
              </w:rPr>
              <w:t>Candidate list 1</w:t>
            </w:r>
          </w:p>
        </w:tc>
        <w:tc>
          <w:tcPr>
            <w:tcW w:w="6480" w:type="dxa"/>
          </w:tcPr>
          <w:p w14:paraId="3E55259C" w14:textId="77777777" w:rsidR="00870C27" w:rsidRPr="002C3031" w:rsidRDefault="00870C27" w:rsidP="00371C2C">
            <w:pPr>
              <w:rPr>
                <w:rFonts w:eastAsia="宋体"/>
                <w:lang w:eastAsia="zh-CN"/>
              </w:rPr>
            </w:pPr>
            <w:r>
              <w:rPr>
                <w:rFonts w:eastAsia="宋体"/>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宋体"/>
                <w:lang w:eastAsia="zh-CN"/>
              </w:rPr>
            </w:pPr>
            <w:r w:rsidRPr="00C37CD6">
              <w:rPr>
                <w:rFonts w:eastAsia="宋体"/>
                <w:lang w:eastAsia="zh-CN"/>
              </w:rPr>
              <w:t>MediaTek</w:t>
            </w:r>
          </w:p>
        </w:tc>
        <w:tc>
          <w:tcPr>
            <w:tcW w:w="1739" w:type="dxa"/>
          </w:tcPr>
          <w:p w14:paraId="0DA5465C" w14:textId="306877F8" w:rsidR="00C37CD6" w:rsidRPr="00C37CD6" w:rsidRDefault="00C37CD6" w:rsidP="00C37CD6">
            <w:pPr>
              <w:rPr>
                <w:rFonts w:eastAsia="等线"/>
                <w:lang w:eastAsia="zh-CN"/>
              </w:rPr>
            </w:pPr>
            <w:r w:rsidRPr="00C37CD6">
              <w:rPr>
                <w:rFonts w:eastAsia="宋体"/>
                <w:lang w:eastAsia="zh-CN"/>
              </w:rPr>
              <w:t>Candidate list 2 + additional capabilities</w:t>
            </w:r>
          </w:p>
        </w:tc>
        <w:tc>
          <w:tcPr>
            <w:tcW w:w="6480" w:type="dxa"/>
          </w:tcPr>
          <w:p w14:paraId="1888F41E" w14:textId="32CF3139" w:rsidR="00C37CD6" w:rsidRPr="00C37CD6" w:rsidRDefault="00C37CD6" w:rsidP="00C37CD6">
            <w:pPr>
              <w:rPr>
                <w:rFonts w:eastAsia="等线"/>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19A0B08" w14:textId="3C0EBFCC" w:rsidR="00820C04" w:rsidRPr="00BF489A" w:rsidRDefault="00820C04" w:rsidP="00820C04">
            <w:pPr>
              <w:rPr>
                <w:rFonts w:eastAsia="宋体"/>
                <w:lang w:eastAsia="zh-CN"/>
              </w:rPr>
            </w:pPr>
            <w:r>
              <w:rPr>
                <w:lang w:eastAsia="ko-KR"/>
              </w:rPr>
              <w:t>Candidate list 2</w:t>
            </w:r>
          </w:p>
        </w:tc>
        <w:tc>
          <w:tcPr>
            <w:tcW w:w="6480" w:type="dxa"/>
          </w:tcPr>
          <w:p w14:paraId="4DA618DB" w14:textId="77777777" w:rsidR="00820C04" w:rsidRPr="00BF489A" w:rsidRDefault="00820C04" w:rsidP="00820C04">
            <w:pPr>
              <w:rPr>
                <w:rFonts w:eastAsia="宋体"/>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宋体"/>
                <w:lang w:eastAsia="zh-CN"/>
              </w:rPr>
            </w:pPr>
          </w:p>
        </w:tc>
        <w:tc>
          <w:tcPr>
            <w:tcW w:w="1739" w:type="dxa"/>
          </w:tcPr>
          <w:p w14:paraId="773081D0" w14:textId="77777777" w:rsidR="00C37CD6" w:rsidRPr="00536299" w:rsidRDefault="00C37CD6" w:rsidP="00C37CD6">
            <w:pPr>
              <w:rPr>
                <w:rFonts w:eastAsia="宋体"/>
                <w:lang w:eastAsia="zh-CN"/>
              </w:rPr>
            </w:pPr>
          </w:p>
        </w:tc>
        <w:tc>
          <w:tcPr>
            <w:tcW w:w="6480" w:type="dxa"/>
          </w:tcPr>
          <w:p w14:paraId="1AF0F835" w14:textId="77777777" w:rsidR="00C37CD6" w:rsidRPr="009F7EB0" w:rsidRDefault="00C37CD6" w:rsidP="00C37CD6">
            <w:pPr>
              <w:rPr>
                <w:rFonts w:eastAsia="宋体"/>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等线"/>
                <w:lang w:eastAsia="zh-CN"/>
              </w:rPr>
            </w:pPr>
          </w:p>
        </w:tc>
        <w:tc>
          <w:tcPr>
            <w:tcW w:w="1739" w:type="dxa"/>
          </w:tcPr>
          <w:p w14:paraId="18F31E67" w14:textId="77777777" w:rsidR="00C37CD6" w:rsidRDefault="00C37CD6" w:rsidP="00C37CD6">
            <w:pPr>
              <w:rPr>
                <w:rFonts w:eastAsia="等线"/>
                <w:lang w:eastAsia="zh-CN"/>
              </w:rPr>
            </w:pPr>
          </w:p>
        </w:tc>
        <w:tc>
          <w:tcPr>
            <w:tcW w:w="6480" w:type="dxa"/>
          </w:tcPr>
          <w:p w14:paraId="41E20692" w14:textId="77777777" w:rsidR="00C37CD6" w:rsidRDefault="00C37CD6" w:rsidP="00C37CD6">
            <w:pPr>
              <w:rPr>
                <w:rFonts w:eastAsia="等线"/>
              </w:rPr>
            </w:pPr>
          </w:p>
        </w:tc>
      </w:tr>
      <w:tr w:rsidR="00C37CD6" w14:paraId="466A42E9" w14:textId="77777777" w:rsidTr="007D0AEE">
        <w:tc>
          <w:tcPr>
            <w:tcW w:w="1496" w:type="dxa"/>
          </w:tcPr>
          <w:p w14:paraId="3232C711" w14:textId="77777777" w:rsidR="00C37CD6" w:rsidRPr="00536299" w:rsidRDefault="00C37CD6" w:rsidP="00C37CD6">
            <w:pPr>
              <w:rPr>
                <w:rFonts w:eastAsia="宋体"/>
                <w:lang w:eastAsia="zh-CN"/>
              </w:rPr>
            </w:pPr>
          </w:p>
        </w:tc>
        <w:tc>
          <w:tcPr>
            <w:tcW w:w="1739" w:type="dxa"/>
          </w:tcPr>
          <w:p w14:paraId="610B99C9" w14:textId="77777777" w:rsidR="00C37CD6" w:rsidRPr="00536299" w:rsidRDefault="00C37CD6" w:rsidP="00C37CD6">
            <w:pPr>
              <w:rPr>
                <w:rFonts w:eastAsia="宋体"/>
                <w:lang w:eastAsia="zh-CN"/>
              </w:rPr>
            </w:pPr>
          </w:p>
        </w:tc>
        <w:tc>
          <w:tcPr>
            <w:tcW w:w="6480" w:type="dxa"/>
          </w:tcPr>
          <w:p w14:paraId="1517A038" w14:textId="77777777" w:rsidR="00C37CD6" w:rsidRPr="00304FD8" w:rsidRDefault="00C37CD6" w:rsidP="00C37CD6">
            <w:pPr>
              <w:rPr>
                <w:rFonts w:eastAsia="宋体"/>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宋体"/>
                <w:lang w:eastAsia="zh-CN"/>
              </w:rPr>
            </w:pPr>
          </w:p>
        </w:tc>
        <w:tc>
          <w:tcPr>
            <w:tcW w:w="1739" w:type="dxa"/>
          </w:tcPr>
          <w:p w14:paraId="0AD3A294" w14:textId="77777777" w:rsidR="00C37CD6" w:rsidRPr="008F2AAF" w:rsidRDefault="00C37CD6" w:rsidP="00C37CD6">
            <w:pPr>
              <w:rPr>
                <w:rFonts w:eastAsia="宋体"/>
                <w:lang w:eastAsia="zh-CN"/>
              </w:rPr>
            </w:pPr>
          </w:p>
        </w:tc>
        <w:tc>
          <w:tcPr>
            <w:tcW w:w="6480" w:type="dxa"/>
          </w:tcPr>
          <w:p w14:paraId="7410C0C9" w14:textId="77777777" w:rsidR="00C37CD6" w:rsidRPr="008F2AAF" w:rsidRDefault="00C37CD6" w:rsidP="00C37CD6">
            <w:pPr>
              <w:rPr>
                <w:rFonts w:eastAsia="宋体"/>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等线"/>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69B0B23" w14:textId="360B029A" w:rsidR="005215A9" w:rsidRDefault="005215A9" w:rsidP="005215A9">
      <w:pPr>
        <w:rPr>
          <w:sz w:val="22"/>
          <w:szCs w:val="22"/>
        </w:rPr>
      </w:pP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r>
              <w:rPr>
                <w:sz w:val="22"/>
                <w:szCs w:val="22"/>
              </w:rPr>
              <w:t>tdoc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3" w:name="_Hlk102939317"/>
            <w:r w:rsidRPr="00215A09">
              <w:rPr>
                <w:sz w:val="22"/>
                <w:szCs w:val="22"/>
              </w:rPr>
              <w:t>ntn-ScenarioSupport-r17 should be used for both essential and optional NTN capabilities</w:t>
            </w:r>
            <w:bookmarkEnd w:id="3"/>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3763DA">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3763DA">
            <w:pPr>
              <w:pStyle w:val="TAL"/>
              <w:rPr>
                <w:rFonts w:eastAsia="宋体"/>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宋体"/>
                <w:lang w:eastAsia="zh-CN"/>
              </w:rPr>
            </w:pPr>
            <w:r>
              <w:rPr>
                <w:rFonts w:eastAsia="宋体"/>
                <w:lang w:eastAsia="zh-CN"/>
              </w:rPr>
              <w:t>OPPO</w:t>
            </w:r>
          </w:p>
        </w:tc>
        <w:tc>
          <w:tcPr>
            <w:tcW w:w="1739" w:type="dxa"/>
          </w:tcPr>
          <w:p w14:paraId="2A300E1A" w14:textId="77777777" w:rsidR="00870C27" w:rsidRPr="00B80940" w:rsidRDefault="00870C27" w:rsidP="00371C2C">
            <w:pPr>
              <w:rPr>
                <w:rFonts w:eastAsia="宋体"/>
                <w:lang w:eastAsia="zh-CN"/>
              </w:rPr>
            </w:pPr>
            <w:r>
              <w:rPr>
                <w:rFonts w:eastAsia="宋体"/>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lastRenderedPageBreak/>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宋体"/>
                <w:lang w:eastAsia="zh-CN"/>
              </w:rPr>
            </w:pPr>
            <w:r>
              <w:rPr>
                <w:rFonts w:eastAsia="宋体"/>
                <w:lang w:eastAsia="zh-CN"/>
              </w:rPr>
              <w:t>Ericsson</w:t>
            </w:r>
          </w:p>
        </w:tc>
        <w:tc>
          <w:tcPr>
            <w:tcW w:w="1739" w:type="dxa"/>
          </w:tcPr>
          <w:p w14:paraId="5A4C233A" w14:textId="2125D7C4" w:rsidR="000B0F81" w:rsidRDefault="00124D5B" w:rsidP="000B0F81">
            <w:pPr>
              <w:rPr>
                <w:rFonts w:eastAsia="等线"/>
                <w:lang w:eastAsia="zh-CN"/>
              </w:rPr>
            </w:pPr>
            <w:r>
              <w:rPr>
                <w:rFonts w:eastAsia="等线"/>
                <w:lang w:eastAsia="zh-CN"/>
              </w:rPr>
              <w:t>Yes</w:t>
            </w:r>
          </w:p>
        </w:tc>
        <w:tc>
          <w:tcPr>
            <w:tcW w:w="6480" w:type="dxa"/>
          </w:tcPr>
          <w:p w14:paraId="35F03C24" w14:textId="77777777" w:rsidR="000B0F81" w:rsidRDefault="000B0F81" w:rsidP="000B0F81">
            <w:pPr>
              <w:rPr>
                <w:rFonts w:eastAsia="等线"/>
              </w:rPr>
            </w:pPr>
          </w:p>
        </w:tc>
      </w:tr>
      <w:tr w:rsidR="002A6867" w14:paraId="6BCBF5EA" w14:textId="77777777" w:rsidTr="007D0AEE">
        <w:tc>
          <w:tcPr>
            <w:tcW w:w="1496" w:type="dxa"/>
          </w:tcPr>
          <w:p w14:paraId="1ECA783D" w14:textId="1E8CB3A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58736D89" w14:textId="16D614CC" w:rsidR="002A6867" w:rsidRPr="002A6867" w:rsidRDefault="002A6867" w:rsidP="002A6867">
            <w:pPr>
              <w:rPr>
                <w:rFonts w:eastAsia="宋体"/>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宋体"/>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宋体"/>
                <w:lang w:eastAsia="zh-CN"/>
              </w:rPr>
            </w:pPr>
            <w:r>
              <w:rPr>
                <w:rFonts w:eastAsia="宋体" w:hint="eastAsia"/>
                <w:lang w:eastAsia="zh-CN"/>
              </w:rPr>
              <w:t>X</w:t>
            </w:r>
            <w:r>
              <w:rPr>
                <w:rFonts w:eastAsia="宋体"/>
                <w:lang w:eastAsia="zh-CN"/>
              </w:rPr>
              <w:t>iaomi</w:t>
            </w:r>
          </w:p>
        </w:tc>
        <w:tc>
          <w:tcPr>
            <w:tcW w:w="1739" w:type="dxa"/>
          </w:tcPr>
          <w:p w14:paraId="1CC57971" w14:textId="25D23818" w:rsidR="002A6867" w:rsidRPr="00536299" w:rsidRDefault="00820C04" w:rsidP="002A6867">
            <w:pPr>
              <w:rPr>
                <w:rFonts w:eastAsia="宋体"/>
                <w:lang w:eastAsia="zh-CN"/>
              </w:rPr>
            </w:pPr>
            <w:r>
              <w:rPr>
                <w:rFonts w:eastAsia="宋体" w:hint="eastAsia"/>
                <w:lang w:eastAsia="zh-CN"/>
              </w:rPr>
              <w:t>Ye</w:t>
            </w:r>
            <w:r>
              <w:rPr>
                <w:rFonts w:eastAsia="宋体"/>
                <w:lang w:eastAsia="zh-CN"/>
              </w:rPr>
              <w:t>s</w:t>
            </w:r>
          </w:p>
        </w:tc>
        <w:tc>
          <w:tcPr>
            <w:tcW w:w="6480" w:type="dxa"/>
          </w:tcPr>
          <w:p w14:paraId="5ED0B186" w14:textId="54A56467" w:rsidR="002A6867" w:rsidRPr="009F7EB0" w:rsidRDefault="002A6867" w:rsidP="002A6867">
            <w:pPr>
              <w:rPr>
                <w:rFonts w:eastAsia="宋体"/>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等线"/>
                <w:lang w:eastAsia="zh-CN"/>
              </w:rPr>
            </w:pPr>
          </w:p>
        </w:tc>
        <w:tc>
          <w:tcPr>
            <w:tcW w:w="1739" w:type="dxa"/>
          </w:tcPr>
          <w:p w14:paraId="57575F99" w14:textId="05D43602" w:rsidR="002A6867" w:rsidRDefault="002A6867" w:rsidP="002A6867">
            <w:pPr>
              <w:rPr>
                <w:rFonts w:eastAsia="等线"/>
                <w:lang w:eastAsia="zh-CN"/>
              </w:rPr>
            </w:pPr>
          </w:p>
        </w:tc>
        <w:tc>
          <w:tcPr>
            <w:tcW w:w="6480" w:type="dxa"/>
          </w:tcPr>
          <w:p w14:paraId="4DFB4207" w14:textId="53DAA40C" w:rsidR="002A6867" w:rsidRDefault="002A6867" w:rsidP="002A6867">
            <w:pPr>
              <w:rPr>
                <w:rFonts w:eastAsia="等线"/>
              </w:rPr>
            </w:pPr>
          </w:p>
        </w:tc>
      </w:tr>
      <w:tr w:rsidR="002A6867" w14:paraId="6E51E577" w14:textId="77777777" w:rsidTr="007D0AEE">
        <w:tc>
          <w:tcPr>
            <w:tcW w:w="1496" w:type="dxa"/>
          </w:tcPr>
          <w:p w14:paraId="79D963EA" w14:textId="7AB33AAB" w:rsidR="002A6867" w:rsidRPr="00536299" w:rsidRDefault="002A6867" w:rsidP="002A6867">
            <w:pPr>
              <w:rPr>
                <w:rFonts w:eastAsia="宋体"/>
                <w:lang w:eastAsia="zh-CN"/>
              </w:rPr>
            </w:pPr>
          </w:p>
        </w:tc>
        <w:tc>
          <w:tcPr>
            <w:tcW w:w="1739" w:type="dxa"/>
          </w:tcPr>
          <w:p w14:paraId="23DAF900" w14:textId="6421AB3D" w:rsidR="002A6867" w:rsidRPr="00536299" w:rsidRDefault="002A6867" w:rsidP="002A6867">
            <w:pPr>
              <w:rPr>
                <w:rFonts w:eastAsia="宋体"/>
                <w:lang w:eastAsia="zh-CN"/>
              </w:rPr>
            </w:pPr>
          </w:p>
        </w:tc>
        <w:tc>
          <w:tcPr>
            <w:tcW w:w="6480" w:type="dxa"/>
          </w:tcPr>
          <w:p w14:paraId="228F4B8B" w14:textId="6413BC0A" w:rsidR="002A6867" w:rsidRPr="00304FD8" w:rsidRDefault="002A6867" w:rsidP="002A6867">
            <w:pPr>
              <w:rPr>
                <w:rFonts w:eastAsia="宋体"/>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宋体"/>
                <w:lang w:eastAsia="zh-CN"/>
              </w:rPr>
            </w:pPr>
          </w:p>
        </w:tc>
        <w:tc>
          <w:tcPr>
            <w:tcW w:w="1739" w:type="dxa"/>
          </w:tcPr>
          <w:p w14:paraId="76A8F4F3" w14:textId="48DEA775" w:rsidR="002A6867" w:rsidRPr="008F2AAF" w:rsidRDefault="002A6867" w:rsidP="002A6867">
            <w:pPr>
              <w:rPr>
                <w:rFonts w:eastAsia="宋体"/>
                <w:lang w:eastAsia="zh-CN"/>
              </w:rPr>
            </w:pPr>
          </w:p>
        </w:tc>
        <w:tc>
          <w:tcPr>
            <w:tcW w:w="6480" w:type="dxa"/>
          </w:tcPr>
          <w:p w14:paraId="4ACA08DC" w14:textId="151D3DC3" w:rsidR="002A6867" w:rsidRPr="008F2AAF" w:rsidRDefault="002A6867" w:rsidP="002A6867">
            <w:pPr>
              <w:rPr>
                <w:rFonts w:eastAsia="宋体"/>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等线"/>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CE41D5E" w14:textId="5DA091C4" w:rsidR="00777CDF" w:rsidRDefault="00777CDF" w:rsidP="00C36386">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r>
              <w:rPr>
                <w:sz w:val="22"/>
                <w:szCs w:val="22"/>
              </w:rPr>
              <w:t>tdoc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lastRenderedPageBreak/>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Huawei, HiSilicon</w:t>
            </w:r>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宋体"/>
                <w:lang w:eastAsia="zh-CN"/>
              </w:rPr>
            </w:pPr>
            <w:r>
              <w:rPr>
                <w:rFonts w:eastAsia="宋体"/>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等线"/>
              </w:rPr>
            </w:pPr>
            <w:r>
              <w:rPr>
                <w:rFonts w:eastAsia="等线"/>
              </w:rPr>
              <w:t>Option 2</w:t>
            </w:r>
          </w:p>
        </w:tc>
        <w:tc>
          <w:tcPr>
            <w:tcW w:w="6480" w:type="dxa"/>
          </w:tcPr>
          <w:p w14:paraId="0F0D4B76" w14:textId="2A48DB99" w:rsidR="000B0F81" w:rsidRDefault="0089230F" w:rsidP="0089230F">
            <w:pPr>
              <w:rPr>
                <w:rFonts w:eastAsia="等线"/>
              </w:rPr>
            </w:pPr>
            <w:r>
              <w:rPr>
                <w:rFonts w:eastAsia="等线"/>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宋体"/>
                <w:lang w:eastAsia="zh-CN"/>
              </w:rPr>
            </w:pPr>
            <w:r>
              <w:rPr>
                <w:rFonts w:eastAsia="宋体"/>
                <w:lang w:eastAsia="zh-CN"/>
              </w:rPr>
              <w:t>Ericsson</w:t>
            </w:r>
          </w:p>
        </w:tc>
        <w:tc>
          <w:tcPr>
            <w:tcW w:w="1739" w:type="dxa"/>
          </w:tcPr>
          <w:p w14:paraId="3561AACD" w14:textId="40419381" w:rsidR="000B0F81" w:rsidRPr="00BF489A" w:rsidRDefault="00093E4E" w:rsidP="000B0F81">
            <w:pPr>
              <w:rPr>
                <w:rFonts w:eastAsia="宋体"/>
                <w:lang w:eastAsia="zh-CN"/>
              </w:rPr>
            </w:pPr>
            <w:r>
              <w:rPr>
                <w:rFonts w:eastAsia="宋体"/>
                <w:lang w:eastAsia="zh-CN"/>
              </w:rPr>
              <w:t>Option 1</w:t>
            </w:r>
          </w:p>
        </w:tc>
        <w:tc>
          <w:tcPr>
            <w:tcW w:w="6480" w:type="dxa"/>
          </w:tcPr>
          <w:p w14:paraId="7EE2452C" w14:textId="14E6F471" w:rsidR="000B0F81" w:rsidRPr="00BF489A" w:rsidRDefault="00093E4E" w:rsidP="000B0F81">
            <w:pPr>
              <w:rPr>
                <w:rFonts w:eastAsia="宋体"/>
                <w:lang w:eastAsia="zh-CN"/>
              </w:rPr>
            </w:pPr>
            <w:r>
              <w:rPr>
                <w:rFonts w:eastAsia="宋体"/>
                <w:lang w:eastAsia="zh-CN"/>
              </w:rPr>
              <w:t>This cannot be discussed now as we assume throughout all work</w:t>
            </w:r>
            <w:r w:rsidR="002E29A3">
              <w:rPr>
                <w:rFonts w:eastAsia="宋体"/>
                <w:lang w:eastAsia="zh-CN"/>
              </w:rPr>
              <w:t xml:space="preserve"> groups that UE has GNSS capabilities. </w:t>
            </w:r>
            <w:r w:rsidR="003F1204">
              <w:rPr>
                <w:rFonts w:eastAsia="宋体"/>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4B13B8AA" w14:textId="70CB9D14" w:rsidR="002A6867" w:rsidRPr="002A6867" w:rsidRDefault="002A6867" w:rsidP="002A6867">
            <w:pPr>
              <w:rPr>
                <w:rFonts w:eastAsia="宋体"/>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宋体"/>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等线"/>
                <w:lang w:eastAsia="zh-CN"/>
              </w:rPr>
            </w:pPr>
            <w:r>
              <w:rPr>
                <w:rFonts w:eastAsia="等线" w:hint="eastAsia"/>
                <w:lang w:eastAsia="zh-CN"/>
              </w:rPr>
              <w:t>X</w:t>
            </w:r>
            <w:r>
              <w:rPr>
                <w:rFonts w:eastAsia="等线"/>
                <w:lang w:eastAsia="zh-CN"/>
              </w:rPr>
              <w:t>iaomi</w:t>
            </w:r>
          </w:p>
        </w:tc>
        <w:tc>
          <w:tcPr>
            <w:tcW w:w="1739" w:type="dxa"/>
          </w:tcPr>
          <w:p w14:paraId="46301834" w14:textId="174A2337" w:rsidR="002A6867" w:rsidRDefault="00820C04" w:rsidP="002A6867">
            <w:pPr>
              <w:rPr>
                <w:rFonts w:eastAsia="等线"/>
                <w:lang w:eastAsia="zh-CN"/>
              </w:rPr>
            </w:pPr>
            <w:r>
              <w:rPr>
                <w:rFonts w:eastAsia="等线" w:hint="eastAsia"/>
                <w:lang w:eastAsia="zh-CN"/>
              </w:rPr>
              <w:t>Optio</w:t>
            </w:r>
            <w:r>
              <w:rPr>
                <w:rFonts w:eastAsia="等线"/>
                <w:lang w:eastAsia="zh-CN"/>
              </w:rPr>
              <w:t>n 1 or Option 2</w:t>
            </w:r>
          </w:p>
        </w:tc>
        <w:tc>
          <w:tcPr>
            <w:tcW w:w="6480" w:type="dxa"/>
          </w:tcPr>
          <w:p w14:paraId="3E1D637A" w14:textId="77777777" w:rsidR="002A6867" w:rsidRDefault="002A6867" w:rsidP="002A6867">
            <w:pPr>
              <w:rPr>
                <w:rFonts w:eastAsia="等线"/>
              </w:rPr>
            </w:pPr>
          </w:p>
        </w:tc>
      </w:tr>
      <w:tr w:rsidR="002A6867" w14:paraId="312F947A" w14:textId="77777777" w:rsidTr="00407C0B">
        <w:tc>
          <w:tcPr>
            <w:tcW w:w="1496" w:type="dxa"/>
          </w:tcPr>
          <w:p w14:paraId="0EF35A29" w14:textId="0F12DDA0" w:rsidR="002A6867" w:rsidRPr="00536299" w:rsidRDefault="002A6867" w:rsidP="002A6867">
            <w:pPr>
              <w:rPr>
                <w:rFonts w:eastAsia="宋体"/>
                <w:lang w:eastAsia="zh-CN"/>
              </w:rPr>
            </w:pPr>
          </w:p>
        </w:tc>
        <w:tc>
          <w:tcPr>
            <w:tcW w:w="1739" w:type="dxa"/>
          </w:tcPr>
          <w:p w14:paraId="28D68640" w14:textId="3E1D8F65" w:rsidR="002A6867" w:rsidRPr="00536299" w:rsidRDefault="002A6867" w:rsidP="002A6867">
            <w:pPr>
              <w:rPr>
                <w:rFonts w:eastAsia="宋体"/>
                <w:lang w:eastAsia="zh-CN"/>
              </w:rPr>
            </w:pPr>
          </w:p>
        </w:tc>
        <w:tc>
          <w:tcPr>
            <w:tcW w:w="6480" w:type="dxa"/>
          </w:tcPr>
          <w:p w14:paraId="48E9174C" w14:textId="3C3AFD8B" w:rsidR="002A6867" w:rsidRPr="00304FD8" w:rsidRDefault="002A6867" w:rsidP="002A6867">
            <w:pPr>
              <w:rPr>
                <w:rFonts w:eastAsia="宋体"/>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宋体"/>
                <w:lang w:eastAsia="zh-CN"/>
              </w:rPr>
            </w:pPr>
          </w:p>
        </w:tc>
        <w:tc>
          <w:tcPr>
            <w:tcW w:w="1739" w:type="dxa"/>
          </w:tcPr>
          <w:p w14:paraId="169851F0" w14:textId="11452ACA" w:rsidR="002A6867" w:rsidRPr="008F2AAF" w:rsidRDefault="002A6867" w:rsidP="002A6867">
            <w:pPr>
              <w:rPr>
                <w:rFonts w:eastAsia="宋体"/>
                <w:lang w:eastAsia="zh-CN"/>
              </w:rPr>
            </w:pPr>
          </w:p>
        </w:tc>
        <w:tc>
          <w:tcPr>
            <w:tcW w:w="6480" w:type="dxa"/>
          </w:tcPr>
          <w:p w14:paraId="6C8C25D3" w14:textId="61CD04FC" w:rsidR="002A6867" w:rsidRPr="008F2AAF" w:rsidRDefault="002A6867" w:rsidP="002A6867">
            <w:pPr>
              <w:rPr>
                <w:rFonts w:eastAsia="宋体"/>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等线"/>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r>
              <w:rPr>
                <w:sz w:val="22"/>
                <w:szCs w:val="22"/>
              </w:rPr>
              <w:t>tdoc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4" w:name="_Hlk102940276"/>
            <w:r w:rsidRPr="00BC08E5">
              <w:rPr>
                <w:sz w:val="22"/>
                <w:szCs w:val="22"/>
              </w:rPr>
              <w:t>whether NTN-only UE needs to be supported</w:t>
            </w:r>
            <w:bookmarkEnd w:id="4"/>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lastRenderedPageBreak/>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“ntn-Only”.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宋体"/>
                <w:lang w:eastAsia="zh-CN"/>
              </w:rPr>
            </w:pPr>
            <w:r>
              <w:rPr>
                <w:rFonts w:eastAsia="宋体"/>
                <w:lang w:eastAsia="zh-CN"/>
              </w:rPr>
              <w:t>OPPO</w:t>
            </w:r>
          </w:p>
        </w:tc>
        <w:tc>
          <w:tcPr>
            <w:tcW w:w="1739" w:type="dxa"/>
          </w:tcPr>
          <w:p w14:paraId="56054039" w14:textId="77777777" w:rsidR="00870C27" w:rsidRPr="00336DD7" w:rsidRDefault="00870C27" w:rsidP="00371C2C">
            <w:pPr>
              <w:rPr>
                <w:rFonts w:eastAsia="宋体"/>
                <w:lang w:eastAsia="zh-CN"/>
              </w:rPr>
            </w:pPr>
            <w:r>
              <w:rPr>
                <w:rFonts w:eastAsia="宋体"/>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宋体"/>
                <w:lang w:eastAsia="zh-CN"/>
              </w:rPr>
            </w:pPr>
            <w:r>
              <w:rPr>
                <w:rFonts w:eastAsia="宋体"/>
                <w:lang w:eastAsia="zh-CN"/>
              </w:rPr>
              <w:t>Thales</w:t>
            </w:r>
          </w:p>
        </w:tc>
        <w:tc>
          <w:tcPr>
            <w:tcW w:w="1739" w:type="dxa"/>
          </w:tcPr>
          <w:p w14:paraId="1606AE07" w14:textId="72F6C2A6" w:rsidR="00A15339" w:rsidRPr="006D572A" w:rsidRDefault="0089230F" w:rsidP="00EF467A">
            <w:pPr>
              <w:rPr>
                <w:rFonts w:eastAsia="宋体"/>
                <w:lang w:eastAsia="zh-CN"/>
              </w:rPr>
            </w:pPr>
            <w:r>
              <w:rPr>
                <w:rFonts w:eastAsia="宋体"/>
                <w:lang w:eastAsia="zh-CN"/>
              </w:rPr>
              <w:t>N</w:t>
            </w:r>
          </w:p>
        </w:tc>
        <w:tc>
          <w:tcPr>
            <w:tcW w:w="6480" w:type="dxa"/>
          </w:tcPr>
          <w:p w14:paraId="18D0D40A" w14:textId="77777777" w:rsidR="0089230F" w:rsidRDefault="0089230F" w:rsidP="00EF467A">
            <w:pPr>
              <w:rPr>
                <w:rFonts w:eastAsia="宋体"/>
                <w:lang w:eastAsia="zh-CN"/>
              </w:rPr>
            </w:pPr>
            <w:r>
              <w:rPr>
                <w:rFonts w:eastAsia="宋体"/>
                <w:lang w:eastAsia="zh-CN"/>
              </w:rPr>
              <w:t>No Handset devices are expected to be NTN only UE.</w:t>
            </w:r>
          </w:p>
          <w:p w14:paraId="08F864AF" w14:textId="62201DFE" w:rsidR="00A15339" w:rsidRPr="006D572A" w:rsidRDefault="0089230F" w:rsidP="00EF467A">
            <w:pPr>
              <w:rPr>
                <w:rFonts w:eastAsia="宋体"/>
                <w:lang w:eastAsia="zh-CN"/>
              </w:rPr>
            </w:pPr>
            <w:r>
              <w:rPr>
                <w:rFonts w:eastAsia="宋体"/>
                <w:lang w:eastAsia="zh-CN"/>
              </w:rPr>
              <w:t>However</w:t>
            </w:r>
            <w:r w:rsidR="00A15339">
              <w:rPr>
                <w:rFonts w:eastAsia="宋体"/>
                <w:lang w:eastAsia="zh-CN"/>
              </w:rPr>
              <w:t xml:space="preserve"> some of the VSAT terminals</w:t>
            </w:r>
            <w:r>
              <w:rPr>
                <w:rFonts w:eastAsia="宋体"/>
                <w:lang w:eastAsia="zh-CN"/>
              </w:rPr>
              <w:t xml:space="preserve"> may be NTN-only UE</w:t>
            </w:r>
            <w:r w:rsidR="00A15339">
              <w:rPr>
                <w:rFonts w:eastAsia="宋体"/>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宋体"/>
                <w:lang w:eastAsia="zh-CN"/>
              </w:rPr>
            </w:pPr>
            <w:r>
              <w:rPr>
                <w:rFonts w:eastAsia="宋体"/>
                <w:lang w:eastAsia="zh-CN"/>
              </w:rPr>
              <w:t>Ericsson</w:t>
            </w:r>
          </w:p>
        </w:tc>
        <w:tc>
          <w:tcPr>
            <w:tcW w:w="1739" w:type="dxa"/>
          </w:tcPr>
          <w:p w14:paraId="1F574615" w14:textId="2FB8BD6D" w:rsidR="000B0F81" w:rsidRPr="006129E9" w:rsidRDefault="001B3803" w:rsidP="000B0F81">
            <w:pPr>
              <w:rPr>
                <w:rFonts w:eastAsia="宋体"/>
                <w:lang w:eastAsia="zh-CN"/>
              </w:rPr>
            </w:pPr>
            <w:r>
              <w:rPr>
                <w:rFonts w:eastAsia="宋体"/>
                <w:lang w:eastAsia="zh-CN"/>
              </w:rPr>
              <w:t>N</w:t>
            </w:r>
          </w:p>
        </w:tc>
        <w:tc>
          <w:tcPr>
            <w:tcW w:w="6480" w:type="dxa"/>
          </w:tcPr>
          <w:p w14:paraId="72286380" w14:textId="02A56927" w:rsidR="000B0F81" w:rsidRPr="006129E9" w:rsidRDefault="001660D4" w:rsidP="000B0F81">
            <w:pPr>
              <w:rPr>
                <w:rFonts w:eastAsia="宋体"/>
                <w:lang w:eastAsia="zh-CN"/>
              </w:rPr>
            </w:pPr>
            <w:r>
              <w:rPr>
                <w:rFonts w:eastAsia="宋体"/>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宋体"/>
                <w:lang w:eastAsia="zh-CN"/>
              </w:rPr>
            </w:pPr>
            <w:r w:rsidRPr="00E848B8">
              <w:rPr>
                <w:rFonts w:eastAsia="宋体"/>
                <w:lang w:eastAsia="zh-CN"/>
              </w:rPr>
              <w:t>MediaTek</w:t>
            </w:r>
          </w:p>
        </w:tc>
        <w:tc>
          <w:tcPr>
            <w:tcW w:w="1739" w:type="dxa"/>
          </w:tcPr>
          <w:p w14:paraId="49C253D9" w14:textId="51FE1DDA" w:rsidR="00E848B8" w:rsidRPr="00E848B8" w:rsidRDefault="00E848B8" w:rsidP="00E848B8">
            <w:pPr>
              <w:rPr>
                <w:rFonts w:eastAsia="等线"/>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等线"/>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宋体"/>
                <w:lang w:eastAsia="zh-CN"/>
              </w:rPr>
            </w:pPr>
            <w:r>
              <w:rPr>
                <w:rFonts w:eastAsia="宋体" w:hint="eastAsia"/>
                <w:lang w:eastAsia="zh-CN"/>
              </w:rPr>
              <w:t>Xi</w:t>
            </w:r>
            <w:r>
              <w:rPr>
                <w:rFonts w:eastAsia="宋体"/>
                <w:lang w:eastAsia="zh-CN"/>
              </w:rPr>
              <w:t>aomi</w:t>
            </w:r>
          </w:p>
        </w:tc>
        <w:tc>
          <w:tcPr>
            <w:tcW w:w="1739" w:type="dxa"/>
          </w:tcPr>
          <w:p w14:paraId="5C5887F4" w14:textId="34C5648B" w:rsidR="00E848B8" w:rsidRPr="00536299" w:rsidRDefault="00820C04" w:rsidP="00E848B8">
            <w:pPr>
              <w:rPr>
                <w:rFonts w:eastAsia="宋体"/>
                <w:lang w:eastAsia="zh-CN"/>
              </w:rPr>
            </w:pPr>
            <w:r>
              <w:rPr>
                <w:rFonts w:eastAsia="宋体"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宋体"/>
                <w:lang w:eastAsia="zh-CN"/>
              </w:rPr>
            </w:pPr>
          </w:p>
        </w:tc>
        <w:tc>
          <w:tcPr>
            <w:tcW w:w="1739" w:type="dxa"/>
          </w:tcPr>
          <w:p w14:paraId="6E4A9C62" w14:textId="0DB3CCE5" w:rsidR="00E848B8" w:rsidRPr="008D3035" w:rsidRDefault="00E848B8" w:rsidP="00E848B8">
            <w:pPr>
              <w:rPr>
                <w:rFonts w:eastAsia="宋体"/>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宋体"/>
                <w:lang w:eastAsia="zh-CN"/>
              </w:rPr>
            </w:pPr>
          </w:p>
        </w:tc>
        <w:tc>
          <w:tcPr>
            <w:tcW w:w="1739" w:type="dxa"/>
          </w:tcPr>
          <w:p w14:paraId="01C9934B" w14:textId="26BA5E66" w:rsidR="00E848B8" w:rsidRPr="00536299" w:rsidRDefault="00E848B8" w:rsidP="00E848B8">
            <w:pPr>
              <w:rPr>
                <w:rFonts w:eastAsia="宋体"/>
                <w:lang w:eastAsia="zh-CN"/>
              </w:rPr>
            </w:pPr>
          </w:p>
        </w:tc>
        <w:tc>
          <w:tcPr>
            <w:tcW w:w="6480" w:type="dxa"/>
          </w:tcPr>
          <w:p w14:paraId="2D245EEB" w14:textId="27BA0764" w:rsidR="00E848B8" w:rsidRPr="00304FD8" w:rsidRDefault="00E848B8" w:rsidP="00E848B8">
            <w:pPr>
              <w:rPr>
                <w:rFonts w:eastAsia="宋体"/>
                <w:lang w:eastAsia="zh-CN"/>
              </w:rPr>
            </w:pPr>
          </w:p>
        </w:tc>
      </w:tr>
      <w:tr w:rsidR="00E848B8" w14:paraId="127C0406" w14:textId="77777777" w:rsidTr="006A62A0">
        <w:tc>
          <w:tcPr>
            <w:tcW w:w="1496" w:type="dxa"/>
          </w:tcPr>
          <w:p w14:paraId="4F877D36" w14:textId="0936CF27" w:rsidR="00E848B8" w:rsidRDefault="00E848B8" w:rsidP="00E848B8">
            <w:pPr>
              <w:rPr>
                <w:rFonts w:eastAsia="等线"/>
                <w:lang w:eastAsia="zh-CN"/>
              </w:rPr>
            </w:pPr>
          </w:p>
        </w:tc>
        <w:tc>
          <w:tcPr>
            <w:tcW w:w="1739" w:type="dxa"/>
          </w:tcPr>
          <w:p w14:paraId="1BDB5D02" w14:textId="542421F0" w:rsidR="00E848B8" w:rsidRDefault="00E848B8" w:rsidP="00E848B8">
            <w:pPr>
              <w:rPr>
                <w:rFonts w:eastAsia="等线"/>
                <w:lang w:eastAsia="zh-CN"/>
              </w:rPr>
            </w:pPr>
          </w:p>
        </w:tc>
        <w:tc>
          <w:tcPr>
            <w:tcW w:w="6480" w:type="dxa"/>
          </w:tcPr>
          <w:p w14:paraId="498BC7C7" w14:textId="3DCF48AE" w:rsidR="00E848B8" w:rsidRDefault="00E848B8" w:rsidP="00E848B8">
            <w:pPr>
              <w:rPr>
                <w:rFonts w:eastAsia="等线"/>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等线"/>
              </w:rPr>
            </w:pPr>
          </w:p>
        </w:tc>
        <w:tc>
          <w:tcPr>
            <w:tcW w:w="1739" w:type="dxa"/>
          </w:tcPr>
          <w:p w14:paraId="734A0CC2" w14:textId="4F77D821" w:rsidR="00E848B8" w:rsidRDefault="00E848B8" w:rsidP="00E848B8">
            <w:pPr>
              <w:rPr>
                <w:rFonts w:eastAsia="等线"/>
              </w:rPr>
            </w:pPr>
          </w:p>
        </w:tc>
        <w:tc>
          <w:tcPr>
            <w:tcW w:w="6480" w:type="dxa"/>
          </w:tcPr>
          <w:p w14:paraId="7AD86DA0" w14:textId="23820EA0" w:rsidR="00E848B8" w:rsidRDefault="00E848B8" w:rsidP="00E848B8">
            <w:pPr>
              <w:rPr>
                <w:rFonts w:eastAsia="等线"/>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F1B59CD" w:rsidR="00F453F1" w:rsidRDefault="00F453F1"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3"/>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宋体"/>
                <w:lang w:eastAsia="zh-CN"/>
              </w:rPr>
            </w:pPr>
            <w:r>
              <w:rPr>
                <w:rFonts w:eastAsia="宋体"/>
                <w:lang w:eastAsia="zh-CN"/>
              </w:rPr>
              <w:t>OPPO</w:t>
            </w:r>
          </w:p>
        </w:tc>
        <w:tc>
          <w:tcPr>
            <w:tcW w:w="1739" w:type="dxa"/>
          </w:tcPr>
          <w:p w14:paraId="4CC1E2BC" w14:textId="77777777" w:rsidR="00870C27" w:rsidRPr="00336DD7" w:rsidRDefault="00870C27" w:rsidP="00371C2C">
            <w:pPr>
              <w:rPr>
                <w:rFonts w:eastAsia="宋体"/>
                <w:lang w:eastAsia="zh-CN"/>
              </w:rPr>
            </w:pPr>
            <w:r>
              <w:rPr>
                <w:rFonts w:eastAsia="宋体"/>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宋体"/>
                <w:lang w:eastAsia="zh-CN"/>
              </w:rPr>
            </w:pPr>
            <w:r w:rsidRPr="0077097F">
              <w:rPr>
                <w:rFonts w:eastAsia="宋体"/>
                <w:lang w:eastAsia="zh-CN"/>
              </w:rPr>
              <w:t>MediaTek</w:t>
            </w:r>
          </w:p>
        </w:tc>
        <w:tc>
          <w:tcPr>
            <w:tcW w:w="1739" w:type="dxa"/>
          </w:tcPr>
          <w:p w14:paraId="0FEFAF6C" w14:textId="37578DA6" w:rsidR="0077097F" w:rsidRPr="0077097F" w:rsidRDefault="0077097F" w:rsidP="0077097F">
            <w:pPr>
              <w:rPr>
                <w:rFonts w:eastAsia="宋体"/>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宋体"/>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宋体"/>
                <w:lang w:eastAsia="zh-CN"/>
              </w:rPr>
            </w:pPr>
            <w:r>
              <w:rPr>
                <w:rFonts w:eastAsia="宋体" w:hint="eastAsia"/>
                <w:lang w:eastAsia="zh-CN"/>
              </w:rPr>
              <w:t>X</w:t>
            </w:r>
            <w:r>
              <w:rPr>
                <w:rFonts w:eastAsia="宋体"/>
                <w:lang w:eastAsia="zh-CN"/>
              </w:rPr>
              <w:t>iaomi</w:t>
            </w:r>
          </w:p>
        </w:tc>
        <w:tc>
          <w:tcPr>
            <w:tcW w:w="1739" w:type="dxa"/>
          </w:tcPr>
          <w:p w14:paraId="067A75C3" w14:textId="066DD473" w:rsidR="0077097F" w:rsidRDefault="00820C04" w:rsidP="0077097F">
            <w:pPr>
              <w:rPr>
                <w:rFonts w:eastAsia="等线"/>
                <w:lang w:eastAsia="zh-CN"/>
              </w:rPr>
            </w:pPr>
            <w:r>
              <w:rPr>
                <w:rFonts w:eastAsia="等线" w:hint="eastAsia"/>
                <w:lang w:eastAsia="zh-CN"/>
              </w:rPr>
              <w:t>Y</w:t>
            </w:r>
          </w:p>
        </w:tc>
        <w:tc>
          <w:tcPr>
            <w:tcW w:w="6480" w:type="dxa"/>
          </w:tcPr>
          <w:p w14:paraId="23047629" w14:textId="77777777" w:rsidR="0077097F" w:rsidRDefault="0077097F" w:rsidP="0077097F">
            <w:pPr>
              <w:rPr>
                <w:rFonts w:eastAsia="等线"/>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宋体"/>
                <w:lang w:eastAsia="zh-CN"/>
              </w:rPr>
            </w:pPr>
          </w:p>
        </w:tc>
        <w:tc>
          <w:tcPr>
            <w:tcW w:w="1739" w:type="dxa"/>
          </w:tcPr>
          <w:p w14:paraId="659A9E2E" w14:textId="77777777" w:rsidR="0077097F" w:rsidRPr="00536299" w:rsidRDefault="0077097F" w:rsidP="0077097F">
            <w:pPr>
              <w:rPr>
                <w:rFonts w:eastAsia="宋体"/>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宋体"/>
                <w:lang w:eastAsia="zh-CN"/>
              </w:rPr>
            </w:pPr>
          </w:p>
        </w:tc>
        <w:tc>
          <w:tcPr>
            <w:tcW w:w="1739" w:type="dxa"/>
          </w:tcPr>
          <w:p w14:paraId="58669037" w14:textId="77777777" w:rsidR="0077097F" w:rsidRPr="008D3035" w:rsidRDefault="0077097F" w:rsidP="0077097F">
            <w:pPr>
              <w:rPr>
                <w:rFonts w:eastAsia="宋体"/>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宋体"/>
                <w:lang w:eastAsia="zh-CN"/>
              </w:rPr>
            </w:pPr>
          </w:p>
        </w:tc>
        <w:tc>
          <w:tcPr>
            <w:tcW w:w="1739" w:type="dxa"/>
          </w:tcPr>
          <w:p w14:paraId="13A276F2" w14:textId="77777777" w:rsidR="0077097F" w:rsidRPr="00536299" w:rsidRDefault="0077097F" w:rsidP="0077097F">
            <w:pPr>
              <w:rPr>
                <w:rFonts w:eastAsia="宋体"/>
                <w:lang w:eastAsia="zh-CN"/>
              </w:rPr>
            </w:pPr>
          </w:p>
        </w:tc>
        <w:tc>
          <w:tcPr>
            <w:tcW w:w="6480" w:type="dxa"/>
          </w:tcPr>
          <w:p w14:paraId="5AB9D158" w14:textId="77777777" w:rsidR="0077097F" w:rsidRPr="00304FD8" w:rsidRDefault="0077097F" w:rsidP="0077097F">
            <w:pPr>
              <w:rPr>
                <w:rFonts w:eastAsia="宋体"/>
                <w:lang w:eastAsia="zh-CN"/>
              </w:rPr>
            </w:pPr>
          </w:p>
        </w:tc>
      </w:tr>
      <w:tr w:rsidR="0077097F" w14:paraId="7C81D5A2" w14:textId="77777777" w:rsidTr="007D0AEE">
        <w:tc>
          <w:tcPr>
            <w:tcW w:w="1496" w:type="dxa"/>
          </w:tcPr>
          <w:p w14:paraId="2B09964C" w14:textId="77777777" w:rsidR="0077097F" w:rsidRDefault="0077097F" w:rsidP="0077097F">
            <w:pPr>
              <w:rPr>
                <w:rFonts w:eastAsia="等线"/>
                <w:lang w:eastAsia="zh-CN"/>
              </w:rPr>
            </w:pPr>
          </w:p>
        </w:tc>
        <w:tc>
          <w:tcPr>
            <w:tcW w:w="1739" w:type="dxa"/>
          </w:tcPr>
          <w:p w14:paraId="29D79B9B" w14:textId="77777777" w:rsidR="0077097F" w:rsidRDefault="0077097F" w:rsidP="0077097F">
            <w:pPr>
              <w:rPr>
                <w:rFonts w:eastAsia="等线"/>
                <w:lang w:eastAsia="zh-CN"/>
              </w:rPr>
            </w:pPr>
          </w:p>
        </w:tc>
        <w:tc>
          <w:tcPr>
            <w:tcW w:w="6480" w:type="dxa"/>
          </w:tcPr>
          <w:p w14:paraId="4F795369" w14:textId="77777777" w:rsidR="0077097F" w:rsidRDefault="0077097F" w:rsidP="0077097F">
            <w:pPr>
              <w:rPr>
                <w:rFonts w:eastAsia="等线"/>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等线"/>
              </w:rPr>
            </w:pPr>
          </w:p>
        </w:tc>
        <w:tc>
          <w:tcPr>
            <w:tcW w:w="1739" w:type="dxa"/>
          </w:tcPr>
          <w:p w14:paraId="7145E6E9" w14:textId="77777777" w:rsidR="0077097F" w:rsidRDefault="0077097F" w:rsidP="0077097F">
            <w:pPr>
              <w:rPr>
                <w:rFonts w:eastAsia="等线"/>
              </w:rPr>
            </w:pPr>
          </w:p>
        </w:tc>
        <w:tc>
          <w:tcPr>
            <w:tcW w:w="6480" w:type="dxa"/>
          </w:tcPr>
          <w:p w14:paraId="21B85A94" w14:textId="77777777" w:rsidR="0077097F" w:rsidRDefault="0077097F" w:rsidP="0077097F">
            <w:pPr>
              <w:rPr>
                <w:rFonts w:eastAsia="等线"/>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“ntn-Only”.</w:t>
      </w:r>
    </w:p>
    <w:tbl>
      <w:tblPr>
        <w:tblStyle w:val="af3"/>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宋体"/>
                <w:lang w:eastAsia="zh-CN"/>
              </w:rPr>
            </w:pPr>
          </w:p>
        </w:tc>
        <w:tc>
          <w:tcPr>
            <w:tcW w:w="1739" w:type="dxa"/>
          </w:tcPr>
          <w:p w14:paraId="035B051F" w14:textId="7F964047"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lastRenderedPageBreak/>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3"/>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宋体"/>
                <w:lang w:eastAsia="zh-CN"/>
              </w:rPr>
            </w:pPr>
            <w:r>
              <w:rPr>
                <w:rFonts w:eastAsia="宋体"/>
                <w:lang w:eastAsia="zh-CN"/>
              </w:rPr>
              <w:t>OPPO</w:t>
            </w:r>
          </w:p>
        </w:tc>
        <w:tc>
          <w:tcPr>
            <w:tcW w:w="1739" w:type="dxa"/>
          </w:tcPr>
          <w:p w14:paraId="41571A34" w14:textId="77777777" w:rsidR="00870C27" w:rsidRPr="00336DD7" w:rsidRDefault="00870C27" w:rsidP="00371C2C">
            <w:pPr>
              <w:rPr>
                <w:rFonts w:eastAsia="宋体"/>
                <w:lang w:eastAsia="zh-CN"/>
              </w:rPr>
            </w:pPr>
            <w:r>
              <w:rPr>
                <w:rFonts w:eastAsia="宋体"/>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宋体"/>
                <w:lang w:eastAsia="zh-CN"/>
              </w:rPr>
            </w:pPr>
            <w:r>
              <w:rPr>
                <w:rFonts w:eastAsia="宋体"/>
                <w:lang w:eastAsia="zh-CN"/>
              </w:rPr>
              <w:t>Ericsson</w:t>
            </w:r>
          </w:p>
        </w:tc>
        <w:tc>
          <w:tcPr>
            <w:tcW w:w="1739" w:type="dxa"/>
          </w:tcPr>
          <w:p w14:paraId="70C3B251" w14:textId="05EA072B" w:rsidR="000B0F81" w:rsidRPr="006129E9" w:rsidRDefault="006D01AD" w:rsidP="000B0F81">
            <w:pPr>
              <w:rPr>
                <w:rFonts w:eastAsia="宋体"/>
                <w:lang w:eastAsia="zh-CN"/>
              </w:rPr>
            </w:pPr>
            <w:r>
              <w:rPr>
                <w:rFonts w:eastAsia="宋体"/>
                <w:lang w:eastAsia="zh-CN"/>
              </w:rPr>
              <w:t>Y</w:t>
            </w:r>
          </w:p>
        </w:tc>
        <w:tc>
          <w:tcPr>
            <w:tcW w:w="6480" w:type="dxa"/>
          </w:tcPr>
          <w:p w14:paraId="1E9CC53D" w14:textId="77777777" w:rsidR="000B0F81" w:rsidRPr="006129E9" w:rsidRDefault="000B0F81" w:rsidP="000B0F81">
            <w:pPr>
              <w:rPr>
                <w:rFonts w:eastAsia="宋体"/>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宋体"/>
                <w:lang w:eastAsia="zh-CN"/>
              </w:rPr>
            </w:pPr>
            <w:r w:rsidRPr="006C6EA0">
              <w:rPr>
                <w:rFonts w:eastAsia="宋体"/>
                <w:lang w:eastAsia="zh-CN"/>
              </w:rPr>
              <w:t>MediaTek</w:t>
            </w:r>
          </w:p>
        </w:tc>
        <w:tc>
          <w:tcPr>
            <w:tcW w:w="1739" w:type="dxa"/>
          </w:tcPr>
          <w:p w14:paraId="74795B13" w14:textId="7F85E9CB" w:rsidR="006C6EA0" w:rsidRPr="006C6EA0" w:rsidRDefault="006C6EA0" w:rsidP="006C6EA0">
            <w:pPr>
              <w:rPr>
                <w:rFonts w:eastAsia="等线"/>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等线"/>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7CD21C14" w14:textId="5E3DE4B3" w:rsidR="00820C04" w:rsidRPr="00536299" w:rsidRDefault="00820C04" w:rsidP="00820C04">
            <w:pPr>
              <w:rPr>
                <w:rFonts w:eastAsia="宋体"/>
                <w:lang w:eastAsia="zh-CN"/>
              </w:rPr>
            </w:pPr>
            <w:r>
              <w:rPr>
                <w:rFonts w:eastAsia="宋体"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宋体" w:hint="eastAsia"/>
                <w:lang w:eastAsia="zh-CN"/>
              </w:rPr>
              <w:t>C</w:t>
            </w:r>
            <w:r>
              <w:rPr>
                <w:rFonts w:eastAsia="宋体"/>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宋体"/>
                <w:lang w:eastAsia="zh-CN"/>
              </w:rPr>
            </w:pPr>
          </w:p>
        </w:tc>
        <w:tc>
          <w:tcPr>
            <w:tcW w:w="1739" w:type="dxa"/>
          </w:tcPr>
          <w:p w14:paraId="164E1991" w14:textId="77777777" w:rsidR="006C6EA0" w:rsidRPr="008D3035" w:rsidRDefault="006C6EA0" w:rsidP="006C6EA0">
            <w:pPr>
              <w:rPr>
                <w:rFonts w:eastAsia="宋体"/>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宋体"/>
                <w:lang w:eastAsia="zh-CN"/>
              </w:rPr>
            </w:pPr>
          </w:p>
        </w:tc>
        <w:tc>
          <w:tcPr>
            <w:tcW w:w="1739" w:type="dxa"/>
          </w:tcPr>
          <w:p w14:paraId="5556F667" w14:textId="77777777" w:rsidR="006C6EA0" w:rsidRPr="00536299" w:rsidRDefault="006C6EA0" w:rsidP="006C6EA0">
            <w:pPr>
              <w:rPr>
                <w:rFonts w:eastAsia="宋体"/>
                <w:lang w:eastAsia="zh-CN"/>
              </w:rPr>
            </w:pPr>
          </w:p>
        </w:tc>
        <w:tc>
          <w:tcPr>
            <w:tcW w:w="6480" w:type="dxa"/>
          </w:tcPr>
          <w:p w14:paraId="0437B114" w14:textId="77777777" w:rsidR="006C6EA0" w:rsidRPr="00304FD8" w:rsidRDefault="006C6EA0" w:rsidP="006C6EA0">
            <w:pPr>
              <w:rPr>
                <w:rFonts w:eastAsia="宋体"/>
                <w:lang w:eastAsia="zh-CN"/>
              </w:rPr>
            </w:pPr>
          </w:p>
        </w:tc>
      </w:tr>
      <w:tr w:rsidR="006C6EA0" w14:paraId="20E681DA" w14:textId="77777777" w:rsidTr="007D0AEE">
        <w:tc>
          <w:tcPr>
            <w:tcW w:w="1496" w:type="dxa"/>
          </w:tcPr>
          <w:p w14:paraId="3E48C95F" w14:textId="77777777" w:rsidR="006C6EA0" w:rsidRDefault="006C6EA0" w:rsidP="006C6EA0">
            <w:pPr>
              <w:rPr>
                <w:rFonts w:eastAsia="等线"/>
                <w:lang w:eastAsia="zh-CN"/>
              </w:rPr>
            </w:pPr>
          </w:p>
        </w:tc>
        <w:tc>
          <w:tcPr>
            <w:tcW w:w="1739" w:type="dxa"/>
          </w:tcPr>
          <w:p w14:paraId="09621A75" w14:textId="77777777" w:rsidR="006C6EA0" w:rsidRDefault="006C6EA0" w:rsidP="006C6EA0">
            <w:pPr>
              <w:rPr>
                <w:rFonts w:eastAsia="等线"/>
                <w:lang w:eastAsia="zh-CN"/>
              </w:rPr>
            </w:pPr>
          </w:p>
        </w:tc>
        <w:tc>
          <w:tcPr>
            <w:tcW w:w="6480" w:type="dxa"/>
          </w:tcPr>
          <w:p w14:paraId="139D9EEC" w14:textId="77777777" w:rsidR="006C6EA0" w:rsidRDefault="006C6EA0" w:rsidP="006C6EA0">
            <w:pPr>
              <w:rPr>
                <w:rFonts w:eastAsia="等线"/>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等线"/>
              </w:rPr>
            </w:pPr>
          </w:p>
        </w:tc>
        <w:tc>
          <w:tcPr>
            <w:tcW w:w="1739" w:type="dxa"/>
          </w:tcPr>
          <w:p w14:paraId="3C4DF662" w14:textId="77777777" w:rsidR="006C6EA0" w:rsidRDefault="006C6EA0" w:rsidP="006C6EA0">
            <w:pPr>
              <w:rPr>
                <w:rFonts w:eastAsia="等线"/>
              </w:rPr>
            </w:pPr>
          </w:p>
        </w:tc>
        <w:tc>
          <w:tcPr>
            <w:tcW w:w="6480" w:type="dxa"/>
          </w:tcPr>
          <w:p w14:paraId="15F1EA24" w14:textId="77777777" w:rsidR="006C6EA0" w:rsidRDefault="006C6EA0" w:rsidP="006C6EA0">
            <w:pPr>
              <w:rPr>
                <w:rFonts w:eastAsia="等线"/>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4411B93C" w14:textId="77777777" w:rsidR="00E11EB2" w:rsidRPr="00B66C6F" w:rsidRDefault="00E11EB2" w:rsidP="00E11EB2">
      <w:pPr>
        <w:rPr>
          <w:b/>
          <w:bCs/>
          <w:sz w:val="22"/>
          <w:szCs w:val="22"/>
          <w:u w:val="single"/>
        </w:rPr>
      </w:pPr>
      <w:r w:rsidRPr="00B66C6F">
        <w:rPr>
          <w:b/>
          <w:bCs/>
          <w:sz w:val="22"/>
          <w:szCs w:val="22"/>
          <w:u w:val="single"/>
        </w:rPr>
        <w:t>Summary:</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lastRenderedPageBreak/>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r>
              <w:rPr>
                <w:sz w:val="22"/>
                <w:szCs w:val="22"/>
              </w:rPr>
              <w:t>tdoc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5"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6" w:name="_Hlk102940976"/>
      <w:r w:rsidRPr="00E11EB2">
        <w:rPr>
          <w:sz w:val="22"/>
          <w:szCs w:val="22"/>
        </w:rPr>
        <w:t>Incorporate event-triggered TA reporting feature into TA reporting UE capability defined in RAN1 feature list</w:t>
      </w:r>
      <w:bookmarkEnd w:id="6"/>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3"/>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宋体"/>
                <w:lang w:eastAsia="zh-CN"/>
              </w:rPr>
            </w:pPr>
            <w:r>
              <w:rPr>
                <w:rFonts w:eastAsia="宋体"/>
                <w:lang w:eastAsia="zh-CN"/>
              </w:rPr>
              <w:t>Thales</w:t>
            </w:r>
          </w:p>
        </w:tc>
        <w:tc>
          <w:tcPr>
            <w:tcW w:w="1739" w:type="dxa"/>
          </w:tcPr>
          <w:p w14:paraId="4F618863" w14:textId="0C627718" w:rsidR="0033665E" w:rsidRPr="006129E9" w:rsidRDefault="0021084A" w:rsidP="0033665E">
            <w:pPr>
              <w:rPr>
                <w:rFonts w:eastAsia="宋体"/>
                <w:lang w:eastAsia="zh-CN"/>
              </w:rPr>
            </w:pPr>
            <w:r>
              <w:rPr>
                <w:rFonts w:eastAsia="宋体"/>
                <w:lang w:eastAsia="zh-CN"/>
              </w:rPr>
              <w:t>Y</w:t>
            </w:r>
          </w:p>
        </w:tc>
        <w:tc>
          <w:tcPr>
            <w:tcW w:w="6480" w:type="dxa"/>
          </w:tcPr>
          <w:p w14:paraId="61945472" w14:textId="37E5F79A" w:rsidR="0021084A" w:rsidRDefault="0089230F" w:rsidP="0089230F">
            <w:pPr>
              <w:rPr>
                <w:rFonts w:eastAsia="宋体"/>
                <w:lang w:eastAsia="zh-CN"/>
              </w:rPr>
            </w:pPr>
            <w:r>
              <w:rPr>
                <w:rFonts w:eastAsia="宋体"/>
                <w:lang w:eastAsia="zh-CN"/>
              </w:rPr>
              <w:t xml:space="preserve">We support the capability of </w:t>
            </w:r>
            <w:r w:rsidRPr="007A52AD">
              <w:rPr>
                <w:rFonts w:eastAsia="宋体"/>
                <w:lang w:eastAsia="zh-CN"/>
              </w:rPr>
              <w:t xml:space="preserve">TA reporting </w:t>
            </w:r>
            <w:ins w:id="8"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宋体"/>
                <w:lang w:eastAsia="zh-CN"/>
              </w:rPr>
            </w:pPr>
            <w:r>
              <w:rPr>
                <w:rFonts w:eastAsia="宋体"/>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宋体"/>
                <w:lang w:eastAsia="zh-CN"/>
              </w:rPr>
            </w:pPr>
            <w:r>
              <w:rPr>
                <w:rFonts w:eastAsia="宋体"/>
                <w:lang w:eastAsia="zh-CN"/>
              </w:rPr>
              <w:t>Ericsson</w:t>
            </w:r>
          </w:p>
        </w:tc>
        <w:tc>
          <w:tcPr>
            <w:tcW w:w="1739" w:type="dxa"/>
          </w:tcPr>
          <w:p w14:paraId="70C11856" w14:textId="2DDE4B6B" w:rsidR="0033665E" w:rsidRDefault="00B63E38" w:rsidP="0033665E">
            <w:pPr>
              <w:rPr>
                <w:rFonts w:eastAsia="等线"/>
                <w:lang w:eastAsia="zh-CN"/>
              </w:rPr>
            </w:pPr>
            <w:r>
              <w:rPr>
                <w:rFonts w:eastAsia="等线"/>
                <w:lang w:eastAsia="zh-CN"/>
              </w:rPr>
              <w:t>N</w:t>
            </w:r>
          </w:p>
        </w:tc>
        <w:tc>
          <w:tcPr>
            <w:tcW w:w="6480" w:type="dxa"/>
          </w:tcPr>
          <w:p w14:paraId="3ACF832B" w14:textId="3DDEFF80" w:rsidR="0033665E" w:rsidRDefault="00B63E38" w:rsidP="0033665E">
            <w:pPr>
              <w:rPr>
                <w:rFonts w:eastAsia="等线"/>
                <w:lang w:eastAsia="zh-CN"/>
              </w:rPr>
            </w:pPr>
            <w:r>
              <w:rPr>
                <w:rFonts w:eastAsia="等线"/>
                <w:lang w:eastAsia="zh-CN"/>
              </w:rPr>
              <w:t xml:space="preserve">I am not sure if we need to </w:t>
            </w:r>
            <w:r w:rsidR="001633EC">
              <w:rPr>
                <w:rFonts w:eastAsia="等线"/>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宋体"/>
                <w:lang w:eastAsia="zh-CN"/>
              </w:rPr>
            </w:pPr>
            <w:r w:rsidRPr="007132AD">
              <w:rPr>
                <w:rFonts w:eastAsiaTheme="minorEastAsia" w:hint="eastAsia"/>
                <w:lang w:eastAsia="zh-TW"/>
              </w:rPr>
              <w:lastRenderedPageBreak/>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宋体"/>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377A5108" w14:textId="77777777" w:rsidR="00820C04" w:rsidRPr="008D3035" w:rsidRDefault="00820C04" w:rsidP="00820C04">
            <w:pPr>
              <w:rPr>
                <w:rFonts w:eastAsia="宋体"/>
                <w:lang w:eastAsia="zh-CN"/>
              </w:rPr>
            </w:pPr>
          </w:p>
        </w:tc>
        <w:tc>
          <w:tcPr>
            <w:tcW w:w="6480" w:type="dxa"/>
          </w:tcPr>
          <w:p w14:paraId="6A8364EA" w14:textId="12C091DA" w:rsidR="00820C04" w:rsidRDefault="00820C04" w:rsidP="00820C04">
            <w:pPr>
              <w:rPr>
                <w:lang w:eastAsia="sv-SE"/>
              </w:rPr>
            </w:pPr>
            <w:r>
              <w:rPr>
                <w:rFonts w:eastAsia="宋体"/>
                <w:lang w:eastAsia="zh-CN"/>
              </w:rPr>
              <w:t>The wording “s</w:t>
            </w:r>
            <w:r w:rsidRPr="007A52AD">
              <w:rPr>
                <w:rFonts w:eastAsia="宋体"/>
                <w:lang w:eastAsia="zh-CN"/>
              </w:rPr>
              <w:t>ystem information triggered TA reporting during initial access</w:t>
            </w:r>
            <w:r>
              <w:rPr>
                <w:rFonts w:eastAsia="宋体"/>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宋体"/>
                <w:lang w:eastAsia="zh-CN"/>
              </w:rPr>
            </w:pPr>
          </w:p>
        </w:tc>
        <w:tc>
          <w:tcPr>
            <w:tcW w:w="1739" w:type="dxa"/>
          </w:tcPr>
          <w:p w14:paraId="5969BBF6" w14:textId="77777777" w:rsidR="007132AD" w:rsidRPr="00536299" w:rsidRDefault="007132AD" w:rsidP="007132AD">
            <w:pPr>
              <w:rPr>
                <w:rFonts w:eastAsia="宋体"/>
                <w:lang w:eastAsia="zh-CN"/>
              </w:rPr>
            </w:pPr>
            <w:bookmarkStart w:id="9" w:name="_GoBack"/>
            <w:bookmarkEnd w:id="9"/>
          </w:p>
        </w:tc>
        <w:tc>
          <w:tcPr>
            <w:tcW w:w="6480" w:type="dxa"/>
          </w:tcPr>
          <w:p w14:paraId="485CAC0D" w14:textId="77777777" w:rsidR="007132AD" w:rsidRPr="00304FD8" w:rsidRDefault="007132AD" w:rsidP="007132AD">
            <w:pPr>
              <w:rPr>
                <w:rFonts w:eastAsia="宋体"/>
                <w:lang w:eastAsia="zh-CN"/>
              </w:rPr>
            </w:pPr>
          </w:p>
        </w:tc>
      </w:tr>
      <w:tr w:rsidR="007132AD" w14:paraId="615F22C6" w14:textId="77777777" w:rsidTr="007D0AEE">
        <w:tc>
          <w:tcPr>
            <w:tcW w:w="1496" w:type="dxa"/>
          </w:tcPr>
          <w:p w14:paraId="314770F6" w14:textId="77777777" w:rsidR="007132AD" w:rsidRDefault="007132AD" w:rsidP="007132AD">
            <w:pPr>
              <w:rPr>
                <w:rFonts w:eastAsia="等线"/>
                <w:lang w:eastAsia="zh-CN"/>
              </w:rPr>
            </w:pPr>
          </w:p>
        </w:tc>
        <w:tc>
          <w:tcPr>
            <w:tcW w:w="1739" w:type="dxa"/>
          </w:tcPr>
          <w:p w14:paraId="1CC55274" w14:textId="77777777" w:rsidR="007132AD" w:rsidRDefault="007132AD" w:rsidP="007132AD">
            <w:pPr>
              <w:rPr>
                <w:rFonts w:eastAsia="等线"/>
                <w:lang w:eastAsia="zh-CN"/>
              </w:rPr>
            </w:pPr>
          </w:p>
        </w:tc>
        <w:tc>
          <w:tcPr>
            <w:tcW w:w="6480" w:type="dxa"/>
          </w:tcPr>
          <w:p w14:paraId="58F8F1BF" w14:textId="77777777" w:rsidR="007132AD" w:rsidRDefault="007132AD" w:rsidP="007132AD">
            <w:pPr>
              <w:rPr>
                <w:rFonts w:eastAsia="等线"/>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等线"/>
              </w:rPr>
            </w:pPr>
          </w:p>
        </w:tc>
        <w:tc>
          <w:tcPr>
            <w:tcW w:w="1739" w:type="dxa"/>
          </w:tcPr>
          <w:p w14:paraId="052DBEC3" w14:textId="77777777" w:rsidR="007132AD" w:rsidRDefault="007132AD" w:rsidP="007132AD">
            <w:pPr>
              <w:rPr>
                <w:rFonts w:eastAsia="等线"/>
              </w:rPr>
            </w:pPr>
          </w:p>
        </w:tc>
        <w:tc>
          <w:tcPr>
            <w:tcW w:w="6480" w:type="dxa"/>
          </w:tcPr>
          <w:p w14:paraId="46FBF1DE" w14:textId="77777777" w:rsidR="007132AD" w:rsidRDefault="007132AD" w:rsidP="007132AD">
            <w:pPr>
              <w:rPr>
                <w:rFonts w:eastAsia="等线"/>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1E0857B1" w14:textId="77777777" w:rsidR="00E11EB2" w:rsidRPr="00B66C6F" w:rsidRDefault="00E11EB2" w:rsidP="00E11EB2">
      <w:pPr>
        <w:rPr>
          <w:b/>
          <w:bCs/>
          <w:sz w:val="22"/>
          <w:szCs w:val="22"/>
          <w:u w:val="single"/>
        </w:rPr>
      </w:pPr>
      <w:r w:rsidRPr="00B66C6F">
        <w:rPr>
          <w:b/>
          <w:bCs/>
          <w:sz w:val="22"/>
          <w:szCs w:val="22"/>
          <w:u w:val="single"/>
        </w:rPr>
        <w:t>Summary:</w:t>
      </w:r>
    </w:p>
    <w:p w14:paraId="23A57864" w14:textId="77777777" w:rsidR="00E11EB2" w:rsidRDefault="00E11EB2"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B54F" w14:textId="77777777" w:rsidR="0040078F" w:rsidRDefault="0040078F" w:rsidP="00DD7929">
      <w:pPr>
        <w:spacing w:after="0"/>
      </w:pPr>
      <w:r>
        <w:separator/>
      </w:r>
    </w:p>
  </w:endnote>
  <w:endnote w:type="continuationSeparator" w:id="0">
    <w:p w14:paraId="1DFAF030" w14:textId="77777777" w:rsidR="0040078F" w:rsidRDefault="0040078F" w:rsidP="00DD7929">
      <w:pPr>
        <w:spacing w:after="0"/>
      </w:pPr>
      <w:r>
        <w:continuationSeparator/>
      </w:r>
    </w:p>
  </w:endnote>
  <w:endnote w:type="continuationNotice" w:id="1">
    <w:p w14:paraId="423609A8" w14:textId="77777777" w:rsidR="0040078F" w:rsidRDefault="00400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af"/>
            <w:ind w:left="-115"/>
          </w:pPr>
        </w:p>
      </w:tc>
      <w:tc>
        <w:tcPr>
          <w:tcW w:w="3120" w:type="dxa"/>
        </w:tcPr>
        <w:p w14:paraId="0BC97BE0" w14:textId="1E9CFA69" w:rsidR="007D0AEE" w:rsidRDefault="007D0AEE" w:rsidP="00CD7F62">
          <w:pPr>
            <w:pStyle w:val="af"/>
            <w:jc w:val="center"/>
          </w:pPr>
        </w:p>
      </w:tc>
      <w:tc>
        <w:tcPr>
          <w:tcW w:w="3120" w:type="dxa"/>
        </w:tcPr>
        <w:p w14:paraId="4F90D2E4" w14:textId="3F3D32A8" w:rsidR="007D0AEE" w:rsidRDefault="007D0AEE" w:rsidP="00CD7F62">
          <w:pPr>
            <w:pStyle w:val="af"/>
            <w:ind w:right="-115"/>
            <w:jc w:val="right"/>
          </w:pPr>
        </w:p>
      </w:tc>
    </w:tr>
  </w:tbl>
  <w:p w14:paraId="15BFD531" w14:textId="2F405B10" w:rsidR="007D0AEE" w:rsidRDefault="007D0AEE"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1860" w14:textId="77777777" w:rsidR="0040078F" w:rsidRDefault="0040078F" w:rsidP="00DD7929">
      <w:pPr>
        <w:spacing w:after="0"/>
      </w:pPr>
      <w:r>
        <w:separator/>
      </w:r>
    </w:p>
  </w:footnote>
  <w:footnote w:type="continuationSeparator" w:id="0">
    <w:p w14:paraId="21ECD294" w14:textId="77777777" w:rsidR="0040078F" w:rsidRDefault="0040078F" w:rsidP="00DD7929">
      <w:pPr>
        <w:spacing w:after="0"/>
      </w:pPr>
      <w:r>
        <w:continuationSeparator/>
      </w:r>
    </w:p>
  </w:footnote>
  <w:footnote w:type="continuationNotice" w:id="1">
    <w:p w14:paraId="4FC3316C" w14:textId="77777777" w:rsidR="0040078F" w:rsidRDefault="004007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af"/>
            <w:ind w:left="-115"/>
          </w:pPr>
        </w:p>
      </w:tc>
      <w:tc>
        <w:tcPr>
          <w:tcW w:w="3120" w:type="dxa"/>
        </w:tcPr>
        <w:p w14:paraId="6485A74A" w14:textId="08902875" w:rsidR="007D0AEE" w:rsidRDefault="007D0AEE" w:rsidP="002B6755">
          <w:pPr>
            <w:pStyle w:val="af"/>
            <w:jc w:val="center"/>
          </w:pPr>
        </w:p>
      </w:tc>
      <w:tc>
        <w:tcPr>
          <w:tcW w:w="3120" w:type="dxa"/>
        </w:tcPr>
        <w:p w14:paraId="39EC062D" w14:textId="2EDD3A61" w:rsidR="007D0AEE" w:rsidRDefault="007D0AEE" w:rsidP="002B6755">
          <w:pPr>
            <w:pStyle w:val="af"/>
            <w:ind w:right="-115"/>
            <w:jc w:val="right"/>
          </w:pPr>
        </w:p>
      </w:tc>
    </w:tr>
  </w:tbl>
  <w:p w14:paraId="11E4CC75" w14:textId="0C4951DC" w:rsidR="007D0AEE" w:rsidRDefault="007D0AEE"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76D"/>
    <w:rsid w:val="002E2239"/>
    <w:rsid w:val="002E2570"/>
    <w:rsid w:val="002E29A3"/>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C7F4F-10AC-4A1A-972F-C9053ED5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3486</Words>
  <Characters>19873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12</cp:revision>
  <dcterms:created xsi:type="dcterms:W3CDTF">2022-05-10T08:01:00Z</dcterms:created>
  <dcterms:modified xsi:type="dcterms:W3CDTF">2022-05-10T08:10:00Z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