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2382BC0A"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8D1FF5">
        <w:rPr>
          <w:rFonts w:ascii="Arial" w:hAnsi="Arial" w:cs="Arial"/>
          <w:b/>
          <w:bCs/>
          <w:color w:val="000000" w:themeColor="text1"/>
          <w:sz w:val="26"/>
          <w:szCs w:val="26"/>
        </w:rPr>
        <w:t>xxxx</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w:t>
      </w:r>
      <w:proofErr w:type="gramStart"/>
      <w:r w:rsidR="008D1FF5" w:rsidRPr="008D1FF5">
        <w:rPr>
          <w:rFonts w:ascii="Arial" w:eastAsia="Times New Roman" w:hAnsi="Arial" w:cs="Arial"/>
          <w:b/>
          <w:bCs/>
          <w:sz w:val="24"/>
        </w:rPr>
        <w:t>e][</w:t>
      </w:r>
      <w:proofErr w:type="gramEnd"/>
      <w:r w:rsidR="008D1FF5" w:rsidRPr="008D1FF5">
        <w:rPr>
          <w:rFonts w:ascii="Arial" w:eastAsia="Times New Roman" w:hAnsi="Arial" w:cs="Arial"/>
          <w:b/>
          <w:bCs/>
          <w:sz w:val="24"/>
        </w:rPr>
        <w:t>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34F18DE5" w14:textId="77777777" w:rsidR="008D1FF5" w:rsidRPr="008D1FF5" w:rsidRDefault="008D1FF5" w:rsidP="008D1FF5">
      <w:pPr>
        <w:spacing w:before="100" w:beforeAutospacing="1" w:after="0"/>
        <w:ind w:left="1170"/>
        <w:rPr>
          <w:rFonts w:ascii="Calibri" w:eastAsia="等线" w:hAnsi="Calibri" w:cs="Calibri"/>
          <w:sz w:val="22"/>
          <w:szCs w:val="22"/>
          <w:lang w:val="en-US" w:eastAsia="zh-CN"/>
        </w:rPr>
      </w:pPr>
      <w:r w:rsidRPr="008D1FF5">
        <w:rPr>
          <w:rFonts w:ascii="Wingdings" w:eastAsia="等线" w:hAnsi="Wingdings" w:cs="Calibri"/>
          <w:b/>
          <w:bCs/>
          <w:sz w:val="22"/>
          <w:szCs w:val="22"/>
          <w:lang w:val="en-US" w:eastAsia="zh-CN"/>
        </w:rPr>
        <w:t></w:t>
      </w:r>
      <w:r w:rsidRPr="008D1FF5">
        <w:rPr>
          <w:rFonts w:ascii="Wingdings" w:eastAsia="等线" w:hAnsi="Wingdings" w:cs="Calibri"/>
          <w:b/>
          <w:bCs/>
          <w:sz w:val="22"/>
          <w:szCs w:val="22"/>
          <w:lang w:val="en-US" w:eastAsia="zh-CN"/>
        </w:rPr>
        <w:t></w:t>
      </w:r>
      <w:r w:rsidRPr="008D1FF5">
        <w:rPr>
          <w:rFonts w:ascii="Calibri" w:eastAsia="等线" w:hAnsi="Calibri" w:cs="Calibri"/>
          <w:b/>
          <w:bCs/>
          <w:sz w:val="22"/>
          <w:szCs w:val="22"/>
          <w:lang w:val="en-US" w:eastAsia="zh-CN"/>
        </w:rPr>
        <w:t>[AT118-</w:t>
      </w:r>
      <w:proofErr w:type="gramStart"/>
      <w:r w:rsidRPr="008D1FF5">
        <w:rPr>
          <w:rFonts w:ascii="Calibri" w:eastAsia="等线" w:hAnsi="Calibri" w:cs="Calibri"/>
          <w:b/>
          <w:bCs/>
          <w:sz w:val="22"/>
          <w:szCs w:val="22"/>
          <w:lang w:val="en-US" w:eastAsia="zh-CN"/>
        </w:rPr>
        <w:t>e][</w:t>
      </w:r>
      <w:proofErr w:type="gramEnd"/>
      <w:r w:rsidRPr="008D1FF5">
        <w:rPr>
          <w:rFonts w:ascii="Calibri" w:eastAsia="等线" w:hAnsi="Calibri" w:cs="Calibri"/>
          <w:b/>
          <w:bCs/>
          <w:sz w:val="22"/>
          <w:szCs w:val="22"/>
          <w:lang w:val="en-US" w:eastAsia="zh-CN"/>
        </w:rPr>
        <w:t>108][NTN] UE capabilities (Intel)</w:t>
      </w:r>
    </w:p>
    <w:p w14:paraId="31DD4B9B" w14:textId="77777777"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Initial scope: discuss UE capabilities based on contributions in 6.10.4</w:t>
      </w:r>
    </w:p>
    <w:p w14:paraId="11AA42BE" w14:textId="77777777"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Initial intended outcome: Summary of the offline discussion with e.g.:</w:t>
      </w:r>
    </w:p>
    <w:p w14:paraId="4BCF26CC" w14:textId="77777777" w:rsidR="008D1FF5" w:rsidRPr="008D1FF5" w:rsidRDefault="008D1FF5" w:rsidP="008D1FF5">
      <w:pPr>
        <w:spacing w:after="0"/>
        <w:ind w:left="2340"/>
        <w:rPr>
          <w:rFonts w:ascii="Calibri" w:eastAsia="等线" w:hAnsi="Calibri" w:cs="Calibri"/>
          <w:sz w:val="22"/>
          <w:szCs w:val="22"/>
          <w:lang w:val="en-US" w:eastAsia="zh-CN"/>
        </w:rPr>
      </w:pPr>
      <w:r w:rsidRPr="008D1FF5">
        <w:rPr>
          <w:rFonts w:ascii="Symbol" w:eastAsia="等线" w:hAnsi="Symbol" w:cs="Calibri"/>
          <w:sz w:val="22"/>
          <w:szCs w:val="22"/>
          <w:lang w:val="en-US" w:eastAsia="zh-CN"/>
        </w:rPr>
        <w:t></w:t>
      </w:r>
      <w:r w:rsidRPr="008D1FF5">
        <w:rPr>
          <w:rFonts w:eastAsia="等线"/>
          <w:sz w:val="14"/>
          <w:szCs w:val="14"/>
          <w:lang w:val="en-US" w:eastAsia="zh-CN"/>
        </w:rPr>
        <w:t xml:space="preserve">         </w:t>
      </w:r>
      <w:r w:rsidRPr="008D1FF5">
        <w:rPr>
          <w:rFonts w:ascii="Calibri" w:eastAsia="等线" w:hAnsi="Calibri" w:cs="Calibri"/>
          <w:sz w:val="22"/>
          <w:szCs w:val="22"/>
          <w:lang w:val="en-US" w:eastAsia="zh-CN"/>
        </w:rPr>
        <w:t>List of proposals for agreement (if any)</w:t>
      </w:r>
    </w:p>
    <w:p w14:paraId="65104DA7" w14:textId="77777777" w:rsidR="008D1FF5" w:rsidRPr="008D1FF5" w:rsidRDefault="008D1FF5" w:rsidP="008D1FF5">
      <w:pPr>
        <w:spacing w:after="0"/>
        <w:ind w:left="2340"/>
        <w:rPr>
          <w:rFonts w:ascii="Calibri" w:eastAsia="等线" w:hAnsi="Calibri" w:cs="Calibri"/>
          <w:sz w:val="22"/>
          <w:szCs w:val="22"/>
          <w:lang w:val="en-US" w:eastAsia="zh-CN"/>
        </w:rPr>
      </w:pPr>
      <w:r w:rsidRPr="008D1FF5">
        <w:rPr>
          <w:rFonts w:ascii="Symbol" w:eastAsia="等线" w:hAnsi="Symbol" w:cs="Calibri"/>
          <w:sz w:val="22"/>
          <w:szCs w:val="22"/>
          <w:lang w:val="en-US" w:eastAsia="zh-CN"/>
        </w:rPr>
        <w:t></w:t>
      </w:r>
      <w:r w:rsidRPr="008D1FF5">
        <w:rPr>
          <w:rFonts w:eastAsia="等线"/>
          <w:sz w:val="14"/>
          <w:szCs w:val="14"/>
          <w:lang w:val="en-US" w:eastAsia="zh-CN"/>
        </w:rPr>
        <w:t xml:space="preserve">         </w:t>
      </w:r>
      <w:r w:rsidRPr="008D1FF5">
        <w:rPr>
          <w:rFonts w:ascii="Calibri" w:eastAsia="等线" w:hAnsi="Calibri" w:cs="Calibri"/>
          <w:sz w:val="22"/>
          <w:szCs w:val="22"/>
          <w:lang w:val="en-US" w:eastAsia="zh-CN"/>
        </w:rPr>
        <w:t>List of proposals that require online discussions</w:t>
      </w:r>
    </w:p>
    <w:p w14:paraId="3D7FEEF0" w14:textId="77777777" w:rsidR="008D1FF5" w:rsidRPr="008D1FF5" w:rsidRDefault="008D1FF5" w:rsidP="008D1FF5">
      <w:pPr>
        <w:spacing w:after="0"/>
        <w:ind w:left="2340"/>
        <w:rPr>
          <w:rFonts w:ascii="Calibri" w:eastAsia="等线" w:hAnsi="Calibri" w:cs="Calibri"/>
          <w:sz w:val="22"/>
          <w:szCs w:val="22"/>
          <w:lang w:val="en-US" w:eastAsia="zh-CN"/>
        </w:rPr>
      </w:pPr>
      <w:r w:rsidRPr="008D1FF5">
        <w:rPr>
          <w:rFonts w:ascii="Symbol" w:eastAsia="等线" w:hAnsi="Symbol" w:cs="Calibri"/>
          <w:sz w:val="22"/>
          <w:szCs w:val="22"/>
          <w:lang w:val="en-US" w:eastAsia="zh-CN"/>
        </w:rPr>
        <w:t></w:t>
      </w:r>
      <w:r w:rsidRPr="008D1FF5">
        <w:rPr>
          <w:rFonts w:eastAsia="等线"/>
          <w:sz w:val="14"/>
          <w:szCs w:val="14"/>
          <w:lang w:val="en-US" w:eastAsia="zh-CN"/>
        </w:rPr>
        <w:t xml:space="preserve">         </w:t>
      </w:r>
      <w:r w:rsidRPr="008D1FF5">
        <w:rPr>
          <w:rFonts w:ascii="Calibri" w:eastAsia="等线" w:hAnsi="Calibri" w:cs="Calibri"/>
          <w:sz w:val="22"/>
          <w:szCs w:val="22"/>
          <w:lang w:val="en-US" w:eastAsia="zh-CN"/>
        </w:rPr>
        <w:t>List of proposals that should not be pursued (if any)</w:t>
      </w:r>
    </w:p>
    <w:p w14:paraId="6FFE3CE9" w14:textId="77777777"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Deadline (for companies' feedback): Tuesday 2022-05-10 0800 UTC</w:t>
      </w:r>
    </w:p>
    <w:p w14:paraId="07739AAD" w14:textId="0773A523"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Deadline (for rapporteur's summary in R2-22XXXXX): Tuesday 2022-05-10 1000 UTC</w:t>
      </w:r>
    </w:p>
    <w:p w14:paraId="75037347" w14:textId="4B76AB9F" w:rsidR="00637A18" w:rsidRDefault="00783B93" w:rsidP="004A5099">
      <w:pPr>
        <w:pStyle w:val="1"/>
        <w:numPr>
          <w:ilvl w:val="0"/>
          <w:numId w:val="1"/>
        </w:numPr>
        <w:pBdr>
          <w:top w:val="single" w:sz="12" w:space="2" w:color="auto"/>
        </w:pBdr>
      </w:pPr>
      <w:r>
        <w:t xml:space="preserve">Discussion </w:t>
      </w:r>
    </w:p>
    <w:p w14:paraId="017B1C37"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1-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lastRenderedPageBreak/>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lastRenderedPageBreak/>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rf-Parameters;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宋体"/>
                <w:lang w:eastAsia="zh-CN"/>
              </w:rPr>
            </w:pPr>
            <w:r>
              <w:rPr>
                <w:rFonts w:eastAsia="宋体"/>
                <w:lang w:eastAsia="zh-CN"/>
              </w:rPr>
              <w:t>Yes</w:t>
            </w:r>
          </w:p>
        </w:tc>
        <w:tc>
          <w:tcPr>
            <w:tcW w:w="6480" w:type="dxa"/>
          </w:tcPr>
          <w:p w14:paraId="76F57D25" w14:textId="256643EA" w:rsidR="00FE3390" w:rsidRPr="00085496" w:rsidRDefault="006408D2" w:rsidP="00085496">
            <w:pPr>
              <w:pStyle w:val="TAL"/>
              <w:rPr>
                <w:rFonts w:eastAsia="宋体"/>
                <w:lang w:eastAsia="zh-CN"/>
              </w:rPr>
            </w:pPr>
            <w:r>
              <w:rPr>
                <w:rFonts w:eastAsia="宋体"/>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F4B7641" w14:textId="7EB02AD1" w:rsidR="003F0803" w:rsidRPr="00090DF8" w:rsidRDefault="003F0803" w:rsidP="003F0803">
            <w:pPr>
              <w:rPr>
                <w:rFonts w:eastAsia="宋体"/>
                <w:lang w:eastAsia="zh-CN"/>
              </w:rPr>
            </w:pPr>
            <w:r>
              <w:rPr>
                <w:rFonts w:eastAsia="宋体" w:hint="eastAsia"/>
                <w:lang w:eastAsia="zh-CN"/>
              </w:rPr>
              <w:t>Y</w:t>
            </w:r>
          </w:p>
        </w:tc>
        <w:tc>
          <w:tcPr>
            <w:tcW w:w="6480" w:type="dxa"/>
          </w:tcPr>
          <w:p w14:paraId="6D048A21" w14:textId="56220EB9" w:rsidR="003F0803" w:rsidRDefault="003F0803" w:rsidP="003F0803">
            <w:pPr>
              <w:rPr>
                <w:rFonts w:eastAsiaTheme="minorEastAsia"/>
              </w:rPr>
            </w:pPr>
            <w:r>
              <w:rPr>
                <w:rFonts w:eastAsia="宋体" w:hint="eastAsia"/>
                <w:lang w:eastAsia="zh-CN"/>
              </w:rPr>
              <w:t>P</w:t>
            </w:r>
            <w:r>
              <w:rPr>
                <w:rFonts w:eastAsia="宋体"/>
                <w:lang w:eastAsia="zh-CN"/>
              </w:rPr>
              <w:t xml:space="preserve">roponent. </w:t>
            </w:r>
            <w:r w:rsidRPr="007C559F">
              <w:rPr>
                <w:rFonts w:eastAsia="宋体"/>
                <w:lang w:eastAsia="zh-CN"/>
              </w:rPr>
              <w:t>NTN satellite bands have their unique band numbers, per band and per BC capabilities can be diff</w:t>
            </w:r>
            <w:r>
              <w:rPr>
                <w:rFonts w:eastAsia="宋体"/>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宋体"/>
                <w:lang w:eastAsia="zh-CN"/>
              </w:rPr>
              <w:t>Samsung</w:t>
            </w:r>
          </w:p>
        </w:tc>
        <w:tc>
          <w:tcPr>
            <w:tcW w:w="1739" w:type="dxa"/>
          </w:tcPr>
          <w:p w14:paraId="3FEE5E92" w14:textId="66A5A227" w:rsidR="000B0F81" w:rsidRDefault="000B0F81" w:rsidP="000B0F81">
            <w:pPr>
              <w:rPr>
                <w:rFonts w:eastAsiaTheme="minorEastAsia"/>
              </w:rPr>
            </w:pPr>
            <w:r>
              <w:rPr>
                <w:rFonts w:eastAsia="宋体"/>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5B08D18" w14:textId="18817652"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宋体"/>
                <w:lang w:eastAsia="zh-CN"/>
              </w:rPr>
            </w:pPr>
            <w:r>
              <w:rPr>
                <w:rFonts w:eastAsia="宋体" w:hint="eastAsia"/>
                <w:lang w:eastAsia="zh-CN"/>
              </w:rPr>
              <w:t>v</w:t>
            </w:r>
            <w:r>
              <w:rPr>
                <w:rFonts w:eastAsia="宋体"/>
                <w:lang w:eastAsia="zh-CN"/>
              </w:rPr>
              <w:t>ivo</w:t>
            </w:r>
          </w:p>
        </w:tc>
        <w:tc>
          <w:tcPr>
            <w:tcW w:w="1739" w:type="dxa"/>
          </w:tcPr>
          <w:p w14:paraId="1933D7C5" w14:textId="77777777" w:rsidR="00D32F97" w:rsidRPr="00085496" w:rsidRDefault="00D32F97" w:rsidP="00C05787">
            <w:pPr>
              <w:rPr>
                <w:rFonts w:eastAsia="宋体"/>
                <w:lang w:eastAsia="zh-CN"/>
              </w:rPr>
            </w:pPr>
            <w:proofErr w:type="gramStart"/>
            <w:r>
              <w:rPr>
                <w:rFonts w:eastAsia="宋体" w:hint="eastAsia"/>
                <w:lang w:eastAsia="zh-CN"/>
              </w:rPr>
              <w:t>Yes</w:t>
            </w:r>
            <w:proofErr w:type="gramEnd"/>
            <w:r>
              <w:rPr>
                <w:rFonts w:eastAsia="宋体"/>
                <w:lang w:eastAsia="zh-CN"/>
              </w:rPr>
              <w:t xml:space="preserve"> with comment</w:t>
            </w:r>
          </w:p>
        </w:tc>
        <w:tc>
          <w:tcPr>
            <w:tcW w:w="6480" w:type="dxa"/>
          </w:tcPr>
          <w:p w14:paraId="74E94F3E" w14:textId="77777777" w:rsidR="00D32F97" w:rsidRPr="00085496" w:rsidRDefault="00D32F97" w:rsidP="00C05787">
            <w:pPr>
              <w:pStyle w:val="TAL"/>
              <w:rPr>
                <w:rFonts w:eastAsia="宋体"/>
                <w:lang w:eastAsia="zh-CN"/>
              </w:rPr>
            </w:pPr>
            <w:r>
              <w:rPr>
                <w:rFonts w:eastAsia="宋体"/>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2738C748" w:rsidR="000B0F81" w:rsidRPr="006129E9" w:rsidRDefault="000B0F81" w:rsidP="000B0F81">
            <w:pPr>
              <w:rPr>
                <w:rFonts w:eastAsia="宋体"/>
                <w:lang w:eastAsia="zh-CN"/>
              </w:rPr>
            </w:pPr>
          </w:p>
        </w:tc>
        <w:tc>
          <w:tcPr>
            <w:tcW w:w="1739" w:type="dxa"/>
          </w:tcPr>
          <w:p w14:paraId="14730D02" w14:textId="5BAA16C7" w:rsidR="000B0F81" w:rsidRDefault="000B0F81" w:rsidP="000B0F81">
            <w:pPr>
              <w:rPr>
                <w:rFonts w:eastAsia="等线"/>
                <w:lang w:eastAsia="zh-CN"/>
              </w:rPr>
            </w:pPr>
          </w:p>
        </w:tc>
        <w:tc>
          <w:tcPr>
            <w:tcW w:w="6480" w:type="dxa"/>
          </w:tcPr>
          <w:p w14:paraId="1CC6B742" w14:textId="77777777" w:rsidR="000B0F81" w:rsidRDefault="000B0F81" w:rsidP="000B0F81">
            <w:pPr>
              <w:rPr>
                <w:rFonts w:eastAsia="等线"/>
              </w:rPr>
            </w:pPr>
          </w:p>
        </w:tc>
      </w:tr>
      <w:tr w:rsidR="000B0F81" w14:paraId="2C4CCE94" w14:textId="77777777" w:rsidTr="00FE3390">
        <w:tc>
          <w:tcPr>
            <w:tcW w:w="1496" w:type="dxa"/>
          </w:tcPr>
          <w:p w14:paraId="233C998C" w14:textId="214A230A" w:rsidR="000B0F81" w:rsidRPr="00BF489A" w:rsidRDefault="000B0F81" w:rsidP="000B0F81">
            <w:pPr>
              <w:rPr>
                <w:rFonts w:eastAsia="宋体"/>
                <w:lang w:eastAsia="zh-CN"/>
              </w:rPr>
            </w:pPr>
          </w:p>
        </w:tc>
        <w:tc>
          <w:tcPr>
            <w:tcW w:w="1739" w:type="dxa"/>
          </w:tcPr>
          <w:p w14:paraId="66DB5457" w14:textId="4841D9B7" w:rsidR="000B0F81" w:rsidRPr="00BF489A" w:rsidRDefault="000B0F81" w:rsidP="000B0F81">
            <w:pPr>
              <w:rPr>
                <w:rFonts w:eastAsia="宋体"/>
                <w:lang w:eastAsia="zh-CN"/>
              </w:rPr>
            </w:pPr>
          </w:p>
        </w:tc>
        <w:tc>
          <w:tcPr>
            <w:tcW w:w="6480" w:type="dxa"/>
          </w:tcPr>
          <w:p w14:paraId="073F8E90" w14:textId="368F20BB" w:rsidR="000B0F81" w:rsidRPr="00BF489A" w:rsidRDefault="000B0F81" w:rsidP="000B0F81">
            <w:pPr>
              <w:rPr>
                <w:rFonts w:eastAsia="宋体"/>
                <w:lang w:eastAsia="zh-CN"/>
              </w:rPr>
            </w:pPr>
          </w:p>
        </w:tc>
      </w:tr>
      <w:tr w:rsidR="000B0F81" w14:paraId="0506DEB6" w14:textId="77777777" w:rsidTr="00FE3390">
        <w:tc>
          <w:tcPr>
            <w:tcW w:w="1496" w:type="dxa"/>
          </w:tcPr>
          <w:p w14:paraId="199DDA4F" w14:textId="09B22500" w:rsidR="000B0F81" w:rsidRPr="00536299" w:rsidRDefault="000B0F81" w:rsidP="000B0F81">
            <w:pPr>
              <w:rPr>
                <w:rFonts w:eastAsia="宋体"/>
                <w:lang w:eastAsia="zh-CN"/>
              </w:rPr>
            </w:pPr>
          </w:p>
        </w:tc>
        <w:tc>
          <w:tcPr>
            <w:tcW w:w="1739" w:type="dxa"/>
          </w:tcPr>
          <w:p w14:paraId="57CCDAAB" w14:textId="342EFD24" w:rsidR="000B0F81" w:rsidRPr="00536299" w:rsidRDefault="000B0F81" w:rsidP="000B0F81">
            <w:pPr>
              <w:rPr>
                <w:rFonts w:eastAsia="宋体"/>
                <w:lang w:eastAsia="zh-CN"/>
              </w:rPr>
            </w:pPr>
          </w:p>
        </w:tc>
        <w:tc>
          <w:tcPr>
            <w:tcW w:w="6480" w:type="dxa"/>
          </w:tcPr>
          <w:p w14:paraId="68EDC762" w14:textId="5AF37865" w:rsidR="000B0F81" w:rsidRPr="009F7EB0" w:rsidRDefault="000B0F81" w:rsidP="000B0F81">
            <w:pPr>
              <w:rPr>
                <w:rFonts w:eastAsia="宋体"/>
                <w:highlight w:val="yellow"/>
                <w:lang w:eastAsia="zh-CN"/>
              </w:rPr>
            </w:pPr>
          </w:p>
        </w:tc>
      </w:tr>
      <w:tr w:rsidR="000B0F81" w14:paraId="651A373E" w14:textId="77777777" w:rsidTr="00FE3390">
        <w:tc>
          <w:tcPr>
            <w:tcW w:w="1496" w:type="dxa"/>
          </w:tcPr>
          <w:p w14:paraId="739A9301" w14:textId="1FE86349" w:rsidR="000B0F81" w:rsidRDefault="000B0F81" w:rsidP="000B0F81">
            <w:pPr>
              <w:rPr>
                <w:rFonts w:eastAsia="等线"/>
                <w:lang w:eastAsia="zh-CN"/>
              </w:rPr>
            </w:pPr>
          </w:p>
        </w:tc>
        <w:tc>
          <w:tcPr>
            <w:tcW w:w="1739" w:type="dxa"/>
          </w:tcPr>
          <w:p w14:paraId="0C06719F" w14:textId="0CC941A7" w:rsidR="000B0F81" w:rsidRDefault="000B0F81" w:rsidP="000B0F81">
            <w:pPr>
              <w:rPr>
                <w:rFonts w:eastAsia="等线"/>
                <w:lang w:eastAsia="zh-CN"/>
              </w:rPr>
            </w:pPr>
          </w:p>
        </w:tc>
        <w:tc>
          <w:tcPr>
            <w:tcW w:w="6480" w:type="dxa"/>
          </w:tcPr>
          <w:p w14:paraId="6E4195BC" w14:textId="12421917" w:rsidR="000B0F81" w:rsidRDefault="000B0F81" w:rsidP="000B0F81">
            <w:pPr>
              <w:rPr>
                <w:rFonts w:eastAsia="等线"/>
              </w:rPr>
            </w:pPr>
          </w:p>
        </w:tc>
      </w:tr>
      <w:tr w:rsidR="000B0F81" w14:paraId="05FAD804" w14:textId="77777777" w:rsidTr="00FE3390">
        <w:tc>
          <w:tcPr>
            <w:tcW w:w="1496" w:type="dxa"/>
          </w:tcPr>
          <w:p w14:paraId="39C63FBB" w14:textId="71C14C36" w:rsidR="000B0F81" w:rsidRPr="00536299" w:rsidRDefault="000B0F81" w:rsidP="000B0F81">
            <w:pPr>
              <w:rPr>
                <w:rFonts w:eastAsia="宋体"/>
                <w:lang w:eastAsia="zh-CN"/>
              </w:rPr>
            </w:pPr>
          </w:p>
        </w:tc>
        <w:tc>
          <w:tcPr>
            <w:tcW w:w="1739" w:type="dxa"/>
          </w:tcPr>
          <w:p w14:paraId="0587CC98" w14:textId="3135A32A" w:rsidR="000B0F81" w:rsidRPr="00536299" w:rsidRDefault="000B0F81" w:rsidP="000B0F81">
            <w:pPr>
              <w:rPr>
                <w:rFonts w:eastAsia="宋体"/>
                <w:lang w:eastAsia="zh-CN"/>
              </w:rPr>
            </w:pPr>
          </w:p>
        </w:tc>
        <w:tc>
          <w:tcPr>
            <w:tcW w:w="6480" w:type="dxa"/>
          </w:tcPr>
          <w:p w14:paraId="45C086A9" w14:textId="4E45B02B" w:rsidR="000B0F81" w:rsidRPr="00304FD8" w:rsidRDefault="000B0F81" w:rsidP="000B0F81">
            <w:pPr>
              <w:rPr>
                <w:rFonts w:eastAsia="宋体"/>
                <w:highlight w:val="yellow"/>
                <w:lang w:eastAsia="zh-CN"/>
              </w:rPr>
            </w:pPr>
          </w:p>
        </w:tc>
      </w:tr>
      <w:tr w:rsidR="000B0F81" w14:paraId="78D258D1" w14:textId="77777777" w:rsidTr="00FE3390">
        <w:tc>
          <w:tcPr>
            <w:tcW w:w="1496" w:type="dxa"/>
          </w:tcPr>
          <w:p w14:paraId="033DC409" w14:textId="7855E4D7" w:rsidR="000B0F81" w:rsidRPr="008F2AAF" w:rsidRDefault="000B0F81" w:rsidP="000B0F81">
            <w:pPr>
              <w:rPr>
                <w:rFonts w:eastAsia="宋体"/>
                <w:lang w:eastAsia="zh-CN"/>
              </w:rPr>
            </w:pPr>
          </w:p>
        </w:tc>
        <w:tc>
          <w:tcPr>
            <w:tcW w:w="1739" w:type="dxa"/>
          </w:tcPr>
          <w:p w14:paraId="739631AF" w14:textId="48FBA0D5" w:rsidR="000B0F81" w:rsidRPr="008F2AAF" w:rsidRDefault="000B0F81" w:rsidP="000B0F81">
            <w:pPr>
              <w:rPr>
                <w:rFonts w:eastAsia="宋体"/>
                <w:lang w:eastAsia="zh-CN"/>
              </w:rPr>
            </w:pPr>
          </w:p>
        </w:tc>
        <w:tc>
          <w:tcPr>
            <w:tcW w:w="6480" w:type="dxa"/>
          </w:tcPr>
          <w:p w14:paraId="63FCEB0E" w14:textId="1F95982C" w:rsidR="000B0F81" w:rsidRPr="008F2AAF" w:rsidRDefault="000B0F81" w:rsidP="000B0F81">
            <w:pPr>
              <w:rPr>
                <w:rFonts w:eastAsia="宋体"/>
                <w:lang w:eastAsia="zh-CN"/>
              </w:rPr>
            </w:pPr>
          </w:p>
        </w:tc>
      </w:tr>
      <w:tr w:rsidR="000B0F81" w14:paraId="0D79C5EB" w14:textId="77777777" w:rsidTr="00FE3390">
        <w:tc>
          <w:tcPr>
            <w:tcW w:w="1496" w:type="dxa"/>
          </w:tcPr>
          <w:p w14:paraId="38A636DF" w14:textId="4257477A" w:rsidR="000B0F81" w:rsidRDefault="000B0F81" w:rsidP="000B0F81">
            <w:pPr>
              <w:rPr>
                <w:rFonts w:eastAsiaTheme="minorEastAsia"/>
              </w:rPr>
            </w:pPr>
          </w:p>
        </w:tc>
        <w:tc>
          <w:tcPr>
            <w:tcW w:w="1739" w:type="dxa"/>
          </w:tcPr>
          <w:p w14:paraId="5B93E70C" w14:textId="4121A22C" w:rsidR="000B0F81" w:rsidRDefault="000B0F81" w:rsidP="000B0F81">
            <w:pPr>
              <w:rPr>
                <w:rFonts w:eastAsiaTheme="minorEastAsia"/>
              </w:rPr>
            </w:pPr>
          </w:p>
        </w:tc>
        <w:tc>
          <w:tcPr>
            <w:tcW w:w="6480" w:type="dxa"/>
          </w:tcPr>
          <w:p w14:paraId="54138FA0" w14:textId="05E519F6" w:rsidR="000B0F81" w:rsidRDefault="000B0F81" w:rsidP="000B0F81">
            <w:pPr>
              <w:rPr>
                <w:rFonts w:eastAsiaTheme="minorEastAsia"/>
              </w:rPr>
            </w:pPr>
          </w:p>
        </w:tc>
      </w:tr>
      <w:tr w:rsidR="000B0F81" w14:paraId="4561582F" w14:textId="77777777" w:rsidTr="00FE3390">
        <w:tc>
          <w:tcPr>
            <w:tcW w:w="1496" w:type="dxa"/>
          </w:tcPr>
          <w:p w14:paraId="13AA8537" w14:textId="14D2DEE3" w:rsidR="000B0F81" w:rsidRDefault="000B0F81" w:rsidP="000B0F81">
            <w:pPr>
              <w:rPr>
                <w:rFonts w:eastAsiaTheme="minorEastAsia"/>
              </w:rPr>
            </w:pPr>
          </w:p>
        </w:tc>
        <w:tc>
          <w:tcPr>
            <w:tcW w:w="1739" w:type="dxa"/>
          </w:tcPr>
          <w:p w14:paraId="0FC55557" w14:textId="295DF6D4" w:rsidR="000B0F81" w:rsidRDefault="000B0F81" w:rsidP="000B0F81">
            <w:pPr>
              <w:rPr>
                <w:rFonts w:eastAsiaTheme="minorEastAsia"/>
              </w:rPr>
            </w:pPr>
          </w:p>
        </w:tc>
        <w:tc>
          <w:tcPr>
            <w:tcW w:w="6480" w:type="dxa"/>
          </w:tcPr>
          <w:p w14:paraId="2067B396" w14:textId="77777777" w:rsidR="000B0F81" w:rsidRDefault="000B0F81" w:rsidP="000B0F81">
            <w:pPr>
              <w:rPr>
                <w:rFonts w:eastAsiaTheme="minorEastAsia"/>
              </w:rPr>
            </w:pPr>
          </w:p>
        </w:tc>
      </w:tr>
      <w:tr w:rsidR="000B0F81" w14:paraId="674BBC98" w14:textId="77777777" w:rsidTr="00FE3390">
        <w:tc>
          <w:tcPr>
            <w:tcW w:w="1496" w:type="dxa"/>
          </w:tcPr>
          <w:p w14:paraId="4280E2FC" w14:textId="191AF2D9" w:rsidR="000B0F81" w:rsidRDefault="000B0F81" w:rsidP="000B0F81">
            <w:pPr>
              <w:rPr>
                <w:rFonts w:eastAsiaTheme="minorEastAsia"/>
              </w:rPr>
            </w:pPr>
          </w:p>
        </w:tc>
        <w:tc>
          <w:tcPr>
            <w:tcW w:w="1739" w:type="dxa"/>
          </w:tcPr>
          <w:p w14:paraId="6590A434" w14:textId="148A4F90" w:rsidR="000B0F81" w:rsidRDefault="000B0F81" w:rsidP="000B0F81">
            <w:pPr>
              <w:rPr>
                <w:rFonts w:eastAsiaTheme="minorEastAsia"/>
              </w:rPr>
            </w:pPr>
          </w:p>
        </w:tc>
        <w:tc>
          <w:tcPr>
            <w:tcW w:w="6480" w:type="dxa"/>
          </w:tcPr>
          <w:p w14:paraId="78F843BE" w14:textId="78BD62F5" w:rsidR="000B0F81" w:rsidRDefault="000B0F81" w:rsidP="000B0F81">
            <w:pPr>
              <w:rPr>
                <w:rFonts w:eastAsiaTheme="minorEastAsia"/>
              </w:rPr>
            </w:pPr>
          </w:p>
        </w:tc>
      </w:tr>
      <w:tr w:rsidR="000B0F81" w14:paraId="44F08993" w14:textId="77777777" w:rsidTr="00FE3390">
        <w:tc>
          <w:tcPr>
            <w:tcW w:w="1496" w:type="dxa"/>
          </w:tcPr>
          <w:p w14:paraId="5F8EF4B3" w14:textId="77777777" w:rsidR="000B0F81" w:rsidRDefault="000B0F81" w:rsidP="000B0F81">
            <w:pPr>
              <w:rPr>
                <w:lang w:eastAsia="sv-SE"/>
              </w:rPr>
            </w:pPr>
          </w:p>
        </w:tc>
        <w:tc>
          <w:tcPr>
            <w:tcW w:w="1739" w:type="dxa"/>
          </w:tcPr>
          <w:p w14:paraId="0A4E5CEF" w14:textId="77777777" w:rsidR="000B0F81" w:rsidRDefault="000B0F81" w:rsidP="000B0F81">
            <w:pPr>
              <w:rPr>
                <w:rFonts w:eastAsia="等线"/>
              </w:rPr>
            </w:pPr>
          </w:p>
        </w:tc>
        <w:tc>
          <w:tcPr>
            <w:tcW w:w="6480" w:type="dxa"/>
          </w:tcPr>
          <w:p w14:paraId="7B4FF17F" w14:textId="77777777" w:rsidR="000B0F81" w:rsidRDefault="000B0F81" w:rsidP="000B0F81">
            <w:pPr>
              <w:rPr>
                <w:rFonts w:eastAsiaTheme="minorEastAsia"/>
              </w:rPr>
            </w:pPr>
          </w:p>
        </w:tc>
      </w:tr>
    </w:tbl>
    <w:p w14:paraId="2607B7FA" w14:textId="2FCC4BB8" w:rsidR="00FE3390" w:rsidRDefault="00FE3390" w:rsidP="00C36386">
      <w:pPr>
        <w:rPr>
          <w:sz w:val="22"/>
          <w:szCs w:val="22"/>
        </w:rPr>
      </w:pP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宋体"/>
                <w:lang w:eastAsia="zh-CN"/>
              </w:rPr>
            </w:pPr>
            <w:r>
              <w:rPr>
                <w:rFonts w:eastAsia="宋体"/>
                <w:lang w:eastAsia="zh-CN"/>
              </w:rPr>
              <w:t>Option 1</w:t>
            </w:r>
          </w:p>
        </w:tc>
        <w:tc>
          <w:tcPr>
            <w:tcW w:w="6480" w:type="dxa"/>
          </w:tcPr>
          <w:p w14:paraId="56CCCD9B" w14:textId="3EA36F81" w:rsidR="00612F33" w:rsidRPr="00085496" w:rsidRDefault="009D5AA0" w:rsidP="007D0AEE">
            <w:pPr>
              <w:pStyle w:val="TAL"/>
              <w:rPr>
                <w:rFonts w:eastAsia="宋体"/>
                <w:lang w:eastAsia="zh-CN"/>
              </w:rPr>
            </w:pPr>
            <w:r>
              <w:rPr>
                <w:rFonts w:eastAsia="宋体"/>
                <w:lang w:eastAsia="zh-CN"/>
              </w:rPr>
              <w:t>Option 2 does not work for UE supporting both TN and NTN.</w:t>
            </w:r>
            <w:r w:rsidR="00874F9E">
              <w:rPr>
                <w:rFonts w:eastAsia="宋体"/>
                <w:lang w:eastAsia="zh-CN"/>
              </w:rPr>
              <w:t xml:space="preserve"> For example, the UE may support 2 step RACH</w:t>
            </w:r>
            <w:r w:rsidR="00426BC9">
              <w:rPr>
                <w:rFonts w:eastAsia="宋体"/>
                <w:lang w:eastAsia="zh-CN"/>
              </w:rPr>
              <w:t>, RRC inactive state</w:t>
            </w:r>
            <w:r w:rsidR="00874F9E">
              <w:rPr>
                <w:rFonts w:eastAsia="宋体"/>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F9FB6FC" w14:textId="27195A4A" w:rsidR="003F0803" w:rsidRPr="00090DF8" w:rsidRDefault="003F0803" w:rsidP="003F0803">
            <w:pPr>
              <w:rPr>
                <w:rFonts w:eastAsia="宋体"/>
                <w:lang w:eastAsia="zh-CN"/>
              </w:rPr>
            </w:pPr>
            <w:r>
              <w:rPr>
                <w:rFonts w:eastAsia="宋体" w:hint="eastAsia"/>
                <w:lang w:eastAsia="zh-CN"/>
              </w:rPr>
              <w:t>O</w:t>
            </w:r>
            <w:r>
              <w:rPr>
                <w:rFonts w:eastAsia="宋体"/>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宋体"/>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宋体"/>
                <w:lang w:eastAsia="zh-CN"/>
              </w:rPr>
              <w:t>Option 2</w:t>
            </w:r>
            <w:r w:rsidRPr="00C55A6C">
              <w:rPr>
                <w:rFonts w:eastAsia="宋体"/>
                <w:lang w:eastAsia="zh-CN"/>
              </w:rPr>
              <w:t xml:space="preserve"> requires UE to have the same UE capabilities for TN and NTN</w:t>
            </w:r>
            <w:r>
              <w:rPr>
                <w:rFonts w:eastAsia="宋体"/>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FA0F1D1" w14:textId="59DCA8A1" w:rsidR="00EA7EDB" w:rsidRDefault="00EA7EDB" w:rsidP="00EA7EDB">
            <w:pPr>
              <w:rPr>
                <w:rFonts w:eastAsiaTheme="minorEastAsia"/>
              </w:rPr>
            </w:pPr>
            <w:r>
              <w:rPr>
                <w:rFonts w:eastAsia="宋体"/>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宋体"/>
                <w:lang w:eastAsia="zh-CN"/>
              </w:rPr>
            </w:pPr>
            <w:r>
              <w:rPr>
                <w:rFonts w:eastAsia="宋体" w:hint="eastAsia"/>
                <w:lang w:eastAsia="zh-CN"/>
              </w:rPr>
              <w:t>v</w:t>
            </w:r>
            <w:r>
              <w:rPr>
                <w:rFonts w:eastAsia="宋体"/>
                <w:lang w:eastAsia="zh-CN"/>
              </w:rPr>
              <w:t>ivo</w:t>
            </w:r>
          </w:p>
        </w:tc>
        <w:tc>
          <w:tcPr>
            <w:tcW w:w="1739" w:type="dxa"/>
          </w:tcPr>
          <w:p w14:paraId="724BAE1D" w14:textId="77777777" w:rsidR="00D32F97" w:rsidRPr="00085496" w:rsidRDefault="00D32F97" w:rsidP="00C05787">
            <w:pPr>
              <w:rPr>
                <w:rFonts w:eastAsia="宋体"/>
                <w:lang w:eastAsia="zh-CN"/>
              </w:rPr>
            </w:pPr>
            <w:r>
              <w:rPr>
                <w:rFonts w:eastAsia="宋体" w:hint="eastAsia"/>
                <w:lang w:eastAsia="zh-CN"/>
              </w:rPr>
              <w:t>O</w:t>
            </w:r>
            <w:r>
              <w:rPr>
                <w:rFonts w:eastAsia="宋体"/>
                <w:lang w:eastAsia="zh-CN"/>
              </w:rPr>
              <w:t>ption 1 with comments</w:t>
            </w:r>
          </w:p>
        </w:tc>
        <w:tc>
          <w:tcPr>
            <w:tcW w:w="6480" w:type="dxa"/>
          </w:tcPr>
          <w:p w14:paraId="5C63860B" w14:textId="35E30ECC" w:rsidR="00D32F97" w:rsidRPr="00085496" w:rsidRDefault="00D32F97" w:rsidP="00C05787">
            <w:pPr>
              <w:pStyle w:val="TAL"/>
              <w:rPr>
                <w:rFonts w:eastAsia="宋体"/>
                <w:lang w:eastAsia="zh-CN"/>
              </w:rPr>
            </w:pPr>
            <w:r>
              <w:rPr>
                <w:rFonts w:eastAsia="宋体" w:hint="eastAsia"/>
                <w:lang w:eastAsia="zh-CN"/>
              </w:rPr>
              <w:t>B</w:t>
            </w:r>
            <w:r>
              <w:rPr>
                <w:rFonts w:eastAsia="宋体"/>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宋体"/>
                <w:lang w:eastAsia="zh-CN"/>
              </w:rPr>
              <w:t xml:space="preserve">any </w:t>
            </w:r>
            <w:r>
              <w:rPr>
                <w:rFonts w:eastAsia="宋体"/>
                <w:lang w:eastAsia="zh-CN"/>
              </w:rPr>
              <w:t>TN mandatory UE featu</w:t>
            </w:r>
            <w:bookmarkStart w:id="3" w:name="_GoBack"/>
            <w:bookmarkEnd w:id="3"/>
            <w:r>
              <w:rPr>
                <w:rFonts w:eastAsia="宋体"/>
                <w:lang w:eastAsia="zh-CN"/>
              </w:rPr>
              <w:t xml:space="preserve">res. </w:t>
            </w:r>
          </w:p>
        </w:tc>
      </w:tr>
      <w:tr w:rsidR="000B0F81" w14:paraId="2451E755" w14:textId="77777777" w:rsidTr="007D0AEE">
        <w:tc>
          <w:tcPr>
            <w:tcW w:w="1496" w:type="dxa"/>
          </w:tcPr>
          <w:p w14:paraId="74B75E78" w14:textId="77777777" w:rsidR="000B0F81" w:rsidRDefault="000B0F81" w:rsidP="000B0F81">
            <w:pPr>
              <w:rPr>
                <w:lang w:eastAsia="ko-KR"/>
              </w:rPr>
            </w:pPr>
          </w:p>
        </w:tc>
        <w:tc>
          <w:tcPr>
            <w:tcW w:w="1739" w:type="dxa"/>
          </w:tcPr>
          <w:p w14:paraId="39B01CA0" w14:textId="77777777" w:rsidR="000B0F81" w:rsidRDefault="000B0F81" w:rsidP="000B0F81">
            <w:pPr>
              <w:rPr>
                <w:lang w:eastAsia="ko-KR"/>
              </w:rPr>
            </w:pP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7777777" w:rsidR="000B0F81" w:rsidRPr="006129E9" w:rsidRDefault="000B0F81" w:rsidP="000B0F81">
            <w:pPr>
              <w:rPr>
                <w:rFonts w:eastAsia="宋体"/>
                <w:lang w:eastAsia="zh-CN"/>
              </w:rPr>
            </w:pPr>
          </w:p>
        </w:tc>
        <w:tc>
          <w:tcPr>
            <w:tcW w:w="1739" w:type="dxa"/>
          </w:tcPr>
          <w:p w14:paraId="13778E31" w14:textId="77777777" w:rsidR="000B0F81" w:rsidRDefault="000B0F81" w:rsidP="000B0F81">
            <w:pPr>
              <w:rPr>
                <w:rFonts w:eastAsia="等线"/>
                <w:lang w:eastAsia="zh-CN"/>
              </w:rPr>
            </w:pPr>
          </w:p>
        </w:tc>
        <w:tc>
          <w:tcPr>
            <w:tcW w:w="6480" w:type="dxa"/>
          </w:tcPr>
          <w:p w14:paraId="6C96B50E" w14:textId="77777777" w:rsidR="000B0F81" w:rsidRDefault="000B0F81" w:rsidP="000B0F81">
            <w:pPr>
              <w:rPr>
                <w:rFonts w:eastAsia="等线"/>
              </w:rPr>
            </w:pPr>
          </w:p>
        </w:tc>
      </w:tr>
      <w:tr w:rsidR="000B0F81" w14:paraId="46D57155" w14:textId="77777777" w:rsidTr="007D0AEE">
        <w:tc>
          <w:tcPr>
            <w:tcW w:w="1496" w:type="dxa"/>
          </w:tcPr>
          <w:p w14:paraId="3CC0CBE8" w14:textId="77777777" w:rsidR="000B0F81" w:rsidRPr="00BF489A" w:rsidRDefault="000B0F81" w:rsidP="000B0F81">
            <w:pPr>
              <w:rPr>
                <w:rFonts w:eastAsia="宋体"/>
                <w:lang w:eastAsia="zh-CN"/>
              </w:rPr>
            </w:pPr>
          </w:p>
        </w:tc>
        <w:tc>
          <w:tcPr>
            <w:tcW w:w="1739" w:type="dxa"/>
          </w:tcPr>
          <w:p w14:paraId="4B5B4F55" w14:textId="77777777" w:rsidR="000B0F81" w:rsidRPr="00BF489A" w:rsidRDefault="000B0F81" w:rsidP="000B0F81">
            <w:pPr>
              <w:rPr>
                <w:rFonts w:eastAsia="宋体"/>
                <w:lang w:eastAsia="zh-CN"/>
              </w:rPr>
            </w:pPr>
          </w:p>
        </w:tc>
        <w:tc>
          <w:tcPr>
            <w:tcW w:w="6480" w:type="dxa"/>
          </w:tcPr>
          <w:p w14:paraId="08FF57BC" w14:textId="77777777" w:rsidR="000B0F81" w:rsidRPr="00BF489A" w:rsidRDefault="000B0F81" w:rsidP="000B0F81">
            <w:pPr>
              <w:rPr>
                <w:rFonts w:eastAsia="宋体"/>
                <w:lang w:eastAsia="zh-CN"/>
              </w:rPr>
            </w:pPr>
          </w:p>
        </w:tc>
      </w:tr>
      <w:tr w:rsidR="000B0F81" w14:paraId="619933DA" w14:textId="77777777" w:rsidTr="007D0AEE">
        <w:tc>
          <w:tcPr>
            <w:tcW w:w="1496" w:type="dxa"/>
          </w:tcPr>
          <w:p w14:paraId="05699FE7" w14:textId="77777777" w:rsidR="000B0F81" w:rsidRPr="00536299" w:rsidRDefault="000B0F81" w:rsidP="000B0F81">
            <w:pPr>
              <w:rPr>
                <w:rFonts w:eastAsia="宋体"/>
                <w:lang w:eastAsia="zh-CN"/>
              </w:rPr>
            </w:pPr>
          </w:p>
        </w:tc>
        <w:tc>
          <w:tcPr>
            <w:tcW w:w="1739" w:type="dxa"/>
          </w:tcPr>
          <w:p w14:paraId="4028021D" w14:textId="77777777" w:rsidR="000B0F81" w:rsidRPr="00536299" w:rsidRDefault="000B0F81" w:rsidP="000B0F81">
            <w:pPr>
              <w:rPr>
                <w:rFonts w:eastAsia="宋体"/>
                <w:lang w:eastAsia="zh-CN"/>
              </w:rPr>
            </w:pPr>
          </w:p>
        </w:tc>
        <w:tc>
          <w:tcPr>
            <w:tcW w:w="6480" w:type="dxa"/>
          </w:tcPr>
          <w:p w14:paraId="59E5D7EB" w14:textId="77777777" w:rsidR="000B0F81" w:rsidRPr="009F7EB0" w:rsidRDefault="000B0F81" w:rsidP="000B0F81">
            <w:pPr>
              <w:rPr>
                <w:rFonts w:eastAsia="宋体"/>
                <w:highlight w:val="yellow"/>
                <w:lang w:eastAsia="zh-CN"/>
              </w:rPr>
            </w:pPr>
          </w:p>
        </w:tc>
      </w:tr>
      <w:tr w:rsidR="000B0F81" w14:paraId="4500F06C" w14:textId="77777777" w:rsidTr="007D0AEE">
        <w:tc>
          <w:tcPr>
            <w:tcW w:w="1496" w:type="dxa"/>
          </w:tcPr>
          <w:p w14:paraId="4D671819" w14:textId="77777777" w:rsidR="000B0F81" w:rsidRDefault="000B0F81" w:rsidP="000B0F81">
            <w:pPr>
              <w:rPr>
                <w:rFonts w:eastAsia="等线"/>
                <w:lang w:eastAsia="zh-CN"/>
              </w:rPr>
            </w:pPr>
          </w:p>
        </w:tc>
        <w:tc>
          <w:tcPr>
            <w:tcW w:w="1739" w:type="dxa"/>
          </w:tcPr>
          <w:p w14:paraId="07145220" w14:textId="77777777" w:rsidR="000B0F81" w:rsidRDefault="000B0F81" w:rsidP="000B0F81">
            <w:pPr>
              <w:rPr>
                <w:rFonts w:eastAsia="等线"/>
                <w:lang w:eastAsia="zh-CN"/>
              </w:rPr>
            </w:pPr>
          </w:p>
        </w:tc>
        <w:tc>
          <w:tcPr>
            <w:tcW w:w="6480" w:type="dxa"/>
          </w:tcPr>
          <w:p w14:paraId="319F3D57" w14:textId="77777777" w:rsidR="000B0F81" w:rsidRDefault="000B0F81" w:rsidP="000B0F81">
            <w:pPr>
              <w:rPr>
                <w:rFonts w:eastAsia="等线"/>
              </w:rPr>
            </w:pPr>
          </w:p>
        </w:tc>
      </w:tr>
      <w:tr w:rsidR="000B0F81" w14:paraId="2A76B1C4" w14:textId="77777777" w:rsidTr="007D0AEE">
        <w:tc>
          <w:tcPr>
            <w:tcW w:w="1496" w:type="dxa"/>
          </w:tcPr>
          <w:p w14:paraId="50143374" w14:textId="77777777" w:rsidR="000B0F81" w:rsidRPr="00536299" w:rsidRDefault="000B0F81" w:rsidP="000B0F81">
            <w:pPr>
              <w:rPr>
                <w:rFonts w:eastAsia="宋体"/>
                <w:lang w:eastAsia="zh-CN"/>
              </w:rPr>
            </w:pPr>
          </w:p>
        </w:tc>
        <w:tc>
          <w:tcPr>
            <w:tcW w:w="1739" w:type="dxa"/>
          </w:tcPr>
          <w:p w14:paraId="3206C946" w14:textId="77777777" w:rsidR="000B0F81" w:rsidRPr="00536299" w:rsidRDefault="000B0F81" w:rsidP="000B0F81">
            <w:pPr>
              <w:rPr>
                <w:rFonts w:eastAsia="宋体"/>
                <w:lang w:eastAsia="zh-CN"/>
              </w:rPr>
            </w:pPr>
          </w:p>
        </w:tc>
        <w:tc>
          <w:tcPr>
            <w:tcW w:w="6480" w:type="dxa"/>
          </w:tcPr>
          <w:p w14:paraId="49645DFE" w14:textId="77777777" w:rsidR="000B0F81" w:rsidRPr="00304FD8" w:rsidRDefault="000B0F81" w:rsidP="000B0F81">
            <w:pPr>
              <w:rPr>
                <w:rFonts w:eastAsia="宋体"/>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宋体"/>
                <w:lang w:eastAsia="zh-CN"/>
              </w:rPr>
            </w:pPr>
          </w:p>
        </w:tc>
        <w:tc>
          <w:tcPr>
            <w:tcW w:w="1739" w:type="dxa"/>
          </w:tcPr>
          <w:p w14:paraId="41F3259D" w14:textId="77777777" w:rsidR="000B0F81" w:rsidRPr="008F2AAF" w:rsidRDefault="000B0F81" w:rsidP="000B0F81">
            <w:pPr>
              <w:rPr>
                <w:rFonts w:eastAsia="宋体"/>
                <w:lang w:eastAsia="zh-CN"/>
              </w:rPr>
            </w:pPr>
          </w:p>
        </w:tc>
        <w:tc>
          <w:tcPr>
            <w:tcW w:w="6480" w:type="dxa"/>
          </w:tcPr>
          <w:p w14:paraId="27F6BF85" w14:textId="77777777" w:rsidR="000B0F81" w:rsidRPr="008F2AAF" w:rsidRDefault="000B0F81" w:rsidP="000B0F81">
            <w:pPr>
              <w:rPr>
                <w:rFonts w:eastAsia="宋体"/>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等线"/>
              </w:rPr>
            </w:pPr>
          </w:p>
        </w:tc>
        <w:tc>
          <w:tcPr>
            <w:tcW w:w="6480" w:type="dxa"/>
          </w:tcPr>
          <w:p w14:paraId="5B01523F" w14:textId="77777777" w:rsidR="000B0F81" w:rsidRDefault="000B0F81" w:rsidP="000B0F81">
            <w:pPr>
              <w:rPr>
                <w:rFonts w:eastAsiaTheme="minorEastAsia"/>
              </w:rPr>
            </w:pPr>
          </w:p>
        </w:tc>
      </w:tr>
    </w:tbl>
    <w:p w14:paraId="37D9B635" w14:textId="15DEA9B7" w:rsidR="00612F33" w:rsidRDefault="00612F33"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77777777" w:rsidR="00612F33" w:rsidRDefault="00612F33" w:rsidP="00612F33">
      <w:pPr>
        <w:rPr>
          <w:sz w:val="22"/>
          <w:szCs w:val="22"/>
        </w:rPr>
      </w:pPr>
      <w:r w:rsidRPr="0051110D">
        <w:rPr>
          <w:sz w:val="22"/>
          <w:szCs w:val="22"/>
        </w:rPr>
        <w:lastRenderedPageBreak/>
        <w:t xml:space="preserve">1) mac-Parameters; </w:t>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 xml:space="preserve">-Parameters; </w:t>
      </w:r>
    </w:p>
    <w:p w14:paraId="34336676" w14:textId="77777777" w:rsidR="00612F33" w:rsidRDefault="00612F33" w:rsidP="00612F33">
      <w:pPr>
        <w:rPr>
          <w:sz w:val="22"/>
          <w:szCs w:val="22"/>
        </w:rPr>
      </w:pPr>
      <w:r w:rsidRPr="0051110D">
        <w:rPr>
          <w:sz w:val="22"/>
          <w:szCs w:val="22"/>
        </w:rPr>
        <w:t xml:space="preserve">3) </w:t>
      </w:r>
      <w:proofErr w:type="spellStart"/>
      <w:r w:rsidRPr="0051110D">
        <w:rPr>
          <w:sz w:val="22"/>
          <w:szCs w:val="22"/>
        </w:rPr>
        <w:t>measAndMobParameters</w:t>
      </w:r>
      <w:proofErr w:type="spell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 xml:space="preserve">-Add-UE-NR-Capabilities;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t>Qualcomm</w:t>
            </w:r>
          </w:p>
        </w:tc>
        <w:tc>
          <w:tcPr>
            <w:tcW w:w="1739" w:type="dxa"/>
          </w:tcPr>
          <w:p w14:paraId="0BBB63C1" w14:textId="77777777" w:rsidR="00612F33" w:rsidRDefault="003C06E5" w:rsidP="007D0AEE">
            <w:pPr>
              <w:rPr>
                <w:rFonts w:eastAsia="宋体"/>
                <w:lang w:eastAsia="zh-CN"/>
              </w:rPr>
            </w:pPr>
            <w:r>
              <w:rPr>
                <w:rFonts w:eastAsia="宋体"/>
                <w:lang w:eastAsia="zh-CN"/>
              </w:rPr>
              <w:t>Candidate list 1</w:t>
            </w:r>
          </w:p>
          <w:p w14:paraId="7422D259" w14:textId="0218C709" w:rsidR="001578E8" w:rsidRPr="00085496" w:rsidRDefault="001578E8" w:rsidP="007D0AEE">
            <w:pPr>
              <w:rPr>
                <w:rFonts w:eastAsia="宋体"/>
                <w:lang w:eastAsia="zh-CN"/>
              </w:rPr>
            </w:pPr>
            <w:r>
              <w:rPr>
                <w:rFonts w:eastAsia="宋体"/>
                <w:lang w:eastAsia="zh-CN"/>
              </w:rPr>
              <w:t>Or candidate list 2 +</w:t>
            </w:r>
            <w:r w:rsidR="00CF596E">
              <w:rPr>
                <w:rFonts w:eastAsia="宋体"/>
                <w:lang w:eastAsia="zh-CN"/>
              </w:rPr>
              <w:t xml:space="preserve"> additional capabilities</w:t>
            </w:r>
          </w:p>
        </w:tc>
        <w:tc>
          <w:tcPr>
            <w:tcW w:w="6480" w:type="dxa"/>
          </w:tcPr>
          <w:p w14:paraId="5CE848F0" w14:textId="77777777" w:rsidR="00402FC5" w:rsidRDefault="001D53F7" w:rsidP="007D0AEE">
            <w:pPr>
              <w:pStyle w:val="TAL"/>
            </w:pPr>
            <w:r>
              <w:rPr>
                <w:rFonts w:eastAsia="宋体"/>
                <w:lang w:eastAsia="zh-CN"/>
              </w:rPr>
              <w:t>There are many other UE capabilities which are not</w:t>
            </w:r>
            <w:r w:rsidR="00DD7EE3">
              <w:rPr>
                <w:rFonts w:eastAsia="宋体"/>
                <w:lang w:eastAsia="zh-CN"/>
              </w:rPr>
              <w:t xml:space="preserve"> part of</w:t>
            </w:r>
            <w:r w:rsidR="009823B9">
              <w:rPr>
                <w:rFonts w:eastAsia="宋体"/>
                <w:lang w:eastAsia="zh-CN"/>
              </w:rPr>
              <w:t xml:space="preserve"> any of the candidate 2 list.</w:t>
            </w:r>
            <w:r w:rsidR="00DD7EE3">
              <w:rPr>
                <w:rFonts w:eastAsia="宋体"/>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宋体"/>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DCD0790" w14:textId="7F0BACF9" w:rsidR="00C71987" w:rsidRPr="00090DF8" w:rsidRDefault="00C71987" w:rsidP="00C71987">
            <w:pPr>
              <w:rPr>
                <w:rFonts w:eastAsia="宋体"/>
                <w:lang w:eastAsia="zh-CN"/>
              </w:rPr>
            </w:pPr>
            <w:r>
              <w:rPr>
                <w:rFonts w:eastAsia="宋体"/>
                <w:lang w:eastAsia="zh-CN"/>
              </w:rPr>
              <w:t>2</w:t>
            </w:r>
          </w:p>
        </w:tc>
        <w:tc>
          <w:tcPr>
            <w:tcW w:w="6480" w:type="dxa"/>
          </w:tcPr>
          <w:p w14:paraId="5DA7D5B5" w14:textId="7EC35446" w:rsidR="00C71987" w:rsidRDefault="00C71987" w:rsidP="00C71987">
            <w:pPr>
              <w:rPr>
                <w:rFonts w:eastAsiaTheme="minorEastAsia"/>
              </w:rPr>
            </w:pPr>
            <w:r>
              <w:rPr>
                <w:rFonts w:eastAsia="宋体" w:hint="eastAsia"/>
                <w:lang w:eastAsia="zh-CN"/>
              </w:rPr>
              <w:t>P</w:t>
            </w:r>
            <w:r>
              <w:rPr>
                <w:rFonts w:eastAsia="宋体"/>
                <w:lang w:eastAsia="zh-CN"/>
              </w:rPr>
              <w:t xml:space="preserve">roponent. List 2 can be taken as a baseline. Agree that </w:t>
            </w:r>
            <w:proofErr w:type="spellStart"/>
            <w:r w:rsidRPr="00C71987">
              <w:rPr>
                <w:rFonts w:eastAsia="宋体"/>
                <w:i/>
                <w:lang w:eastAsia="zh-CN"/>
              </w:rPr>
              <w:t>inactiveState</w:t>
            </w:r>
            <w:proofErr w:type="spellEnd"/>
            <w:r>
              <w:rPr>
                <w:rFonts w:eastAsia="宋体"/>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宋体"/>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宋体"/>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5DB0F9C2" w14:textId="1CDBEF9B" w:rsidR="00EA7EDB" w:rsidRDefault="00EA7EDB" w:rsidP="00EA7EDB">
            <w:pPr>
              <w:rPr>
                <w:rFonts w:eastAsiaTheme="minorEastAsia"/>
              </w:rPr>
            </w:pPr>
            <w:r>
              <w:rPr>
                <w:rFonts w:eastAsia="宋体"/>
                <w:lang w:eastAsia="zh-CN"/>
              </w:rPr>
              <w:t xml:space="preserve">Candidate list 1 </w:t>
            </w:r>
            <w:r>
              <w:rPr>
                <w:rFonts w:eastAsia="宋体" w:hint="eastAsia"/>
                <w:lang w:eastAsia="zh-CN"/>
              </w:rPr>
              <w:t>or</w:t>
            </w:r>
            <w:r>
              <w:rPr>
                <w:rFonts w:eastAsia="宋体"/>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宋体"/>
                <w:lang w:eastAsia="zh-CN"/>
              </w:rPr>
            </w:pPr>
            <w:r>
              <w:rPr>
                <w:rFonts w:eastAsia="宋体" w:hint="eastAsia"/>
                <w:lang w:eastAsia="zh-CN"/>
              </w:rPr>
              <w:t>v</w:t>
            </w:r>
            <w:r>
              <w:rPr>
                <w:rFonts w:eastAsia="宋体"/>
                <w:lang w:eastAsia="zh-CN"/>
              </w:rPr>
              <w:t>ivo</w:t>
            </w:r>
          </w:p>
        </w:tc>
        <w:tc>
          <w:tcPr>
            <w:tcW w:w="1739" w:type="dxa"/>
          </w:tcPr>
          <w:p w14:paraId="6A7B20FD" w14:textId="77777777" w:rsidR="0033665E" w:rsidRPr="00085496" w:rsidRDefault="0033665E" w:rsidP="003763DA">
            <w:pPr>
              <w:rPr>
                <w:rFonts w:eastAsia="宋体"/>
                <w:lang w:eastAsia="zh-CN"/>
              </w:rPr>
            </w:pPr>
          </w:p>
        </w:tc>
        <w:tc>
          <w:tcPr>
            <w:tcW w:w="6480" w:type="dxa"/>
          </w:tcPr>
          <w:p w14:paraId="10AD77C2" w14:textId="77777777" w:rsidR="0033665E" w:rsidRPr="00085496" w:rsidRDefault="0033665E" w:rsidP="003763DA">
            <w:pPr>
              <w:pStyle w:val="TAL"/>
              <w:rPr>
                <w:rFonts w:eastAsia="宋体"/>
                <w:lang w:eastAsia="zh-CN"/>
              </w:rPr>
            </w:pPr>
            <w:r>
              <w:rPr>
                <w:rFonts w:eastAsia="宋体"/>
                <w:lang w:eastAsia="zh-CN"/>
              </w:rPr>
              <w:t xml:space="preserve">No strong view. But as commented above, we think those TN mandatory features should be excluded from this list, even if option 1 is agreed. </w:t>
            </w:r>
          </w:p>
        </w:tc>
      </w:tr>
      <w:tr w:rsidR="00612F33" w14:paraId="75EACBAA" w14:textId="77777777" w:rsidTr="007D0AEE">
        <w:tc>
          <w:tcPr>
            <w:tcW w:w="1496" w:type="dxa"/>
          </w:tcPr>
          <w:p w14:paraId="2B1D92BE" w14:textId="77777777" w:rsidR="00612F33" w:rsidRDefault="00612F33" w:rsidP="007D0AEE">
            <w:pPr>
              <w:rPr>
                <w:lang w:eastAsia="ko-KR"/>
              </w:rPr>
            </w:pPr>
          </w:p>
        </w:tc>
        <w:tc>
          <w:tcPr>
            <w:tcW w:w="1739" w:type="dxa"/>
          </w:tcPr>
          <w:p w14:paraId="28934C3B" w14:textId="77777777" w:rsidR="00612F33" w:rsidRDefault="00612F33" w:rsidP="007D0AEE">
            <w:pPr>
              <w:rPr>
                <w:lang w:eastAsia="ko-KR"/>
              </w:rPr>
            </w:pPr>
          </w:p>
        </w:tc>
        <w:tc>
          <w:tcPr>
            <w:tcW w:w="6480" w:type="dxa"/>
          </w:tcPr>
          <w:p w14:paraId="35E038AB" w14:textId="77777777" w:rsidR="00612F33" w:rsidRDefault="00612F33" w:rsidP="007D0AEE">
            <w:pPr>
              <w:rPr>
                <w:rFonts w:eastAsiaTheme="minorEastAsia"/>
              </w:rPr>
            </w:pPr>
          </w:p>
        </w:tc>
      </w:tr>
      <w:tr w:rsidR="00612F33" w14:paraId="5909DB51" w14:textId="77777777" w:rsidTr="007D0AEE">
        <w:tc>
          <w:tcPr>
            <w:tcW w:w="1496" w:type="dxa"/>
          </w:tcPr>
          <w:p w14:paraId="4B9426E7" w14:textId="77777777" w:rsidR="00612F33" w:rsidRPr="006129E9" w:rsidRDefault="00612F33" w:rsidP="007D0AEE">
            <w:pPr>
              <w:rPr>
                <w:rFonts w:eastAsia="宋体"/>
                <w:lang w:eastAsia="zh-CN"/>
              </w:rPr>
            </w:pPr>
          </w:p>
        </w:tc>
        <w:tc>
          <w:tcPr>
            <w:tcW w:w="1739" w:type="dxa"/>
          </w:tcPr>
          <w:p w14:paraId="0DA5465C" w14:textId="77777777" w:rsidR="00612F33" w:rsidRDefault="00612F33" w:rsidP="007D0AEE">
            <w:pPr>
              <w:rPr>
                <w:rFonts w:eastAsia="等线"/>
                <w:lang w:eastAsia="zh-CN"/>
              </w:rPr>
            </w:pPr>
          </w:p>
        </w:tc>
        <w:tc>
          <w:tcPr>
            <w:tcW w:w="6480" w:type="dxa"/>
          </w:tcPr>
          <w:p w14:paraId="1888F41E" w14:textId="77777777" w:rsidR="00612F33" w:rsidRDefault="00612F33" w:rsidP="007D0AEE">
            <w:pPr>
              <w:rPr>
                <w:rFonts w:eastAsia="等线"/>
              </w:rPr>
            </w:pPr>
          </w:p>
        </w:tc>
      </w:tr>
      <w:tr w:rsidR="00612F33" w14:paraId="7814796C" w14:textId="77777777" w:rsidTr="007D0AEE">
        <w:tc>
          <w:tcPr>
            <w:tcW w:w="1496" w:type="dxa"/>
          </w:tcPr>
          <w:p w14:paraId="6A2FAA02" w14:textId="77777777" w:rsidR="00612F33" w:rsidRPr="00BF489A" w:rsidRDefault="00612F33" w:rsidP="007D0AEE">
            <w:pPr>
              <w:rPr>
                <w:rFonts w:eastAsia="宋体"/>
                <w:lang w:eastAsia="zh-CN"/>
              </w:rPr>
            </w:pPr>
          </w:p>
        </w:tc>
        <w:tc>
          <w:tcPr>
            <w:tcW w:w="1739" w:type="dxa"/>
          </w:tcPr>
          <w:p w14:paraId="419A0B08" w14:textId="77777777" w:rsidR="00612F33" w:rsidRPr="00BF489A" w:rsidRDefault="00612F33" w:rsidP="007D0AEE">
            <w:pPr>
              <w:rPr>
                <w:rFonts w:eastAsia="宋体"/>
                <w:lang w:eastAsia="zh-CN"/>
              </w:rPr>
            </w:pPr>
          </w:p>
        </w:tc>
        <w:tc>
          <w:tcPr>
            <w:tcW w:w="6480" w:type="dxa"/>
          </w:tcPr>
          <w:p w14:paraId="4DA618DB" w14:textId="77777777" w:rsidR="00612F33" w:rsidRPr="00BF489A" w:rsidRDefault="00612F33" w:rsidP="007D0AEE">
            <w:pPr>
              <w:rPr>
                <w:rFonts w:eastAsia="宋体"/>
                <w:lang w:eastAsia="zh-CN"/>
              </w:rPr>
            </w:pPr>
          </w:p>
        </w:tc>
      </w:tr>
      <w:tr w:rsidR="00612F33" w14:paraId="296ED59C" w14:textId="77777777" w:rsidTr="007D0AEE">
        <w:tc>
          <w:tcPr>
            <w:tcW w:w="1496" w:type="dxa"/>
          </w:tcPr>
          <w:p w14:paraId="44832BB4" w14:textId="77777777" w:rsidR="00612F33" w:rsidRPr="00536299" w:rsidRDefault="00612F33" w:rsidP="007D0AEE">
            <w:pPr>
              <w:rPr>
                <w:rFonts w:eastAsia="宋体"/>
                <w:lang w:eastAsia="zh-CN"/>
              </w:rPr>
            </w:pPr>
          </w:p>
        </w:tc>
        <w:tc>
          <w:tcPr>
            <w:tcW w:w="1739" w:type="dxa"/>
          </w:tcPr>
          <w:p w14:paraId="773081D0" w14:textId="77777777" w:rsidR="00612F33" w:rsidRPr="00536299" w:rsidRDefault="00612F33" w:rsidP="007D0AEE">
            <w:pPr>
              <w:rPr>
                <w:rFonts w:eastAsia="宋体"/>
                <w:lang w:eastAsia="zh-CN"/>
              </w:rPr>
            </w:pPr>
          </w:p>
        </w:tc>
        <w:tc>
          <w:tcPr>
            <w:tcW w:w="6480" w:type="dxa"/>
          </w:tcPr>
          <w:p w14:paraId="1AF0F835" w14:textId="77777777" w:rsidR="00612F33" w:rsidRPr="009F7EB0" w:rsidRDefault="00612F33" w:rsidP="007D0AEE">
            <w:pPr>
              <w:rPr>
                <w:rFonts w:eastAsia="宋体"/>
                <w:highlight w:val="yellow"/>
                <w:lang w:eastAsia="zh-CN"/>
              </w:rPr>
            </w:pPr>
          </w:p>
        </w:tc>
      </w:tr>
      <w:tr w:rsidR="00612F33" w14:paraId="1722EEE0" w14:textId="77777777" w:rsidTr="007D0AEE">
        <w:tc>
          <w:tcPr>
            <w:tcW w:w="1496" w:type="dxa"/>
          </w:tcPr>
          <w:p w14:paraId="1C0578AC" w14:textId="77777777" w:rsidR="00612F33" w:rsidRDefault="00612F33" w:rsidP="007D0AEE">
            <w:pPr>
              <w:rPr>
                <w:rFonts w:eastAsia="等线"/>
                <w:lang w:eastAsia="zh-CN"/>
              </w:rPr>
            </w:pPr>
          </w:p>
        </w:tc>
        <w:tc>
          <w:tcPr>
            <w:tcW w:w="1739" w:type="dxa"/>
          </w:tcPr>
          <w:p w14:paraId="18F31E67" w14:textId="77777777" w:rsidR="00612F33" w:rsidRDefault="00612F33" w:rsidP="007D0AEE">
            <w:pPr>
              <w:rPr>
                <w:rFonts w:eastAsia="等线"/>
                <w:lang w:eastAsia="zh-CN"/>
              </w:rPr>
            </w:pPr>
          </w:p>
        </w:tc>
        <w:tc>
          <w:tcPr>
            <w:tcW w:w="6480" w:type="dxa"/>
          </w:tcPr>
          <w:p w14:paraId="41E20692" w14:textId="77777777" w:rsidR="00612F33" w:rsidRDefault="00612F33" w:rsidP="007D0AEE">
            <w:pPr>
              <w:rPr>
                <w:rFonts w:eastAsia="等线"/>
              </w:rPr>
            </w:pPr>
          </w:p>
        </w:tc>
      </w:tr>
      <w:tr w:rsidR="00612F33" w14:paraId="466A42E9" w14:textId="77777777" w:rsidTr="007D0AEE">
        <w:tc>
          <w:tcPr>
            <w:tcW w:w="1496" w:type="dxa"/>
          </w:tcPr>
          <w:p w14:paraId="3232C711" w14:textId="77777777" w:rsidR="00612F33" w:rsidRPr="00536299" w:rsidRDefault="00612F33" w:rsidP="007D0AEE">
            <w:pPr>
              <w:rPr>
                <w:rFonts w:eastAsia="宋体"/>
                <w:lang w:eastAsia="zh-CN"/>
              </w:rPr>
            </w:pPr>
          </w:p>
        </w:tc>
        <w:tc>
          <w:tcPr>
            <w:tcW w:w="1739" w:type="dxa"/>
          </w:tcPr>
          <w:p w14:paraId="610B99C9" w14:textId="77777777" w:rsidR="00612F33" w:rsidRPr="00536299" w:rsidRDefault="00612F33" w:rsidP="007D0AEE">
            <w:pPr>
              <w:rPr>
                <w:rFonts w:eastAsia="宋体"/>
                <w:lang w:eastAsia="zh-CN"/>
              </w:rPr>
            </w:pPr>
          </w:p>
        </w:tc>
        <w:tc>
          <w:tcPr>
            <w:tcW w:w="6480" w:type="dxa"/>
          </w:tcPr>
          <w:p w14:paraId="1517A038" w14:textId="77777777" w:rsidR="00612F33" w:rsidRPr="00304FD8" w:rsidRDefault="00612F33" w:rsidP="007D0AEE">
            <w:pPr>
              <w:rPr>
                <w:rFonts w:eastAsia="宋体"/>
                <w:highlight w:val="yellow"/>
                <w:lang w:eastAsia="zh-CN"/>
              </w:rPr>
            </w:pPr>
          </w:p>
        </w:tc>
      </w:tr>
      <w:tr w:rsidR="00612F33" w14:paraId="41C0C1A0" w14:textId="77777777" w:rsidTr="007D0AEE">
        <w:tc>
          <w:tcPr>
            <w:tcW w:w="1496" w:type="dxa"/>
          </w:tcPr>
          <w:p w14:paraId="7595B1D1" w14:textId="77777777" w:rsidR="00612F33" w:rsidRPr="008F2AAF" w:rsidRDefault="00612F33" w:rsidP="007D0AEE">
            <w:pPr>
              <w:rPr>
                <w:rFonts w:eastAsia="宋体"/>
                <w:lang w:eastAsia="zh-CN"/>
              </w:rPr>
            </w:pPr>
          </w:p>
        </w:tc>
        <w:tc>
          <w:tcPr>
            <w:tcW w:w="1739" w:type="dxa"/>
          </w:tcPr>
          <w:p w14:paraId="0AD3A294" w14:textId="77777777" w:rsidR="00612F33" w:rsidRPr="008F2AAF" w:rsidRDefault="00612F33" w:rsidP="007D0AEE">
            <w:pPr>
              <w:rPr>
                <w:rFonts w:eastAsia="宋体"/>
                <w:lang w:eastAsia="zh-CN"/>
              </w:rPr>
            </w:pPr>
          </w:p>
        </w:tc>
        <w:tc>
          <w:tcPr>
            <w:tcW w:w="6480" w:type="dxa"/>
          </w:tcPr>
          <w:p w14:paraId="7410C0C9" w14:textId="77777777" w:rsidR="00612F33" w:rsidRPr="008F2AAF" w:rsidRDefault="00612F33" w:rsidP="007D0AEE">
            <w:pPr>
              <w:rPr>
                <w:rFonts w:eastAsia="宋体"/>
                <w:lang w:eastAsia="zh-CN"/>
              </w:rPr>
            </w:pPr>
          </w:p>
        </w:tc>
      </w:tr>
      <w:tr w:rsidR="00612F33" w14:paraId="0A0E2C7C" w14:textId="77777777" w:rsidTr="007D0AEE">
        <w:tc>
          <w:tcPr>
            <w:tcW w:w="1496" w:type="dxa"/>
          </w:tcPr>
          <w:p w14:paraId="1AD0F277" w14:textId="77777777" w:rsidR="00612F33" w:rsidRDefault="00612F33" w:rsidP="007D0AEE">
            <w:pPr>
              <w:rPr>
                <w:rFonts w:eastAsiaTheme="minorEastAsia"/>
              </w:rPr>
            </w:pPr>
          </w:p>
        </w:tc>
        <w:tc>
          <w:tcPr>
            <w:tcW w:w="1739" w:type="dxa"/>
          </w:tcPr>
          <w:p w14:paraId="5CF282D0" w14:textId="77777777" w:rsidR="00612F33" w:rsidRDefault="00612F33" w:rsidP="007D0AEE">
            <w:pPr>
              <w:rPr>
                <w:rFonts w:eastAsiaTheme="minorEastAsia"/>
              </w:rPr>
            </w:pPr>
          </w:p>
        </w:tc>
        <w:tc>
          <w:tcPr>
            <w:tcW w:w="6480" w:type="dxa"/>
          </w:tcPr>
          <w:p w14:paraId="5E915F9F" w14:textId="77777777" w:rsidR="00612F33" w:rsidRDefault="00612F33" w:rsidP="007D0AEE">
            <w:pPr>
              <w:rPr>
                <w:rFonts w:eastAsiaTheme="minorEastAsia"/>
              </w:rPr>
            </w:pPr>
          </w:p>
        </w:tc>
      </w:tr>
      <w:tr w:rsidR="00612F33" w14:paraId="6F29AD21" w14:textId="77777777" w:rsidTr="007D0AEE">
        <w:tc>
          <w:tcPr>
            <w:tcW w:w="1496" w:type="dxa"/>
          </w:tcPr>
          <w:p w14:paraId="5CCD3CBB" w14:textId="77777777" w:rsidR="00612F33" w:rsidRDefault="00612F33" w:rsidP="007D0AEE">
            <w:pPr>
              <w:rPr>
                <w:rFonts w:eastAsiaTheme="minorEastAsia"/>
              </w:rPr>
            </w:pPr>
          </w:p>
        </w:tc>
        <w:tc>
          <w:tcPr>
            <w:tcW w:w="1739" w:type="dxa"/>
          </w:tcPr>
          <w:p w14:paraId="489FA7CD" w14:textId="77777777" w:rsidR="00612F33" w:rsidRDefault="00612F33" w:rsidP="007D0AEE">
            <w:pPr>
              <w:rPr>
                <w:rFonts w:eastAsiaTheme="minorEastAsia"/>
              </w:rPr>
            </w:pPr>
          </w:p>
        </w:tc>
        <w:tc>
          <w:tcPr>
            <w:tcW w:w="6480" w:type="dxa"/>
          </w:tcPr>
          <w:p w14:paraId="2FF54375" w14:textId="77777777" w:rsidR="00612F33" w:rsidRDefault="00612F33" w:rsidP="007D0AEE">
            <w:pPr>
              <w:rPr>
                <w:rFonts w:eastAsiaTheme="minorEastAsia"/>
              </w:rPr>
            </w:pPr>
          </w:p>
        </w:tc>
      </w:tr>
      <w:tr w:rsidR="00612F33" w14:paraId="77D45048" w14:textId="77777777" w:rsidTr="007D0AEE">
        <w:tc>
          <w:tcPr>
            <w:tcW w:w="1496" w:type="dxa"/>
          </w:tcPr>
          <w:p w14:paraId="2CE3ABB9" w14:textId="77777777" w:rsidR="00612F33" w:rsidRDefault="00612F33" w:rsidP="007D0AEE">
            <w:pPr>
              <w:rPr>
                <w:rFonts w:eastAsiaTheme="minorEastAsia"/>
              </w:rPr>
            </w:pPr>
          </w:p>
        </w:tc>
        <w:tc>
          <w:tcPr>
            <w:tcW w:w="1739" w:type="dxa"/>
          </w:tcPr>
          <w:p w14:paraId="353F9EDE" w14:textId="77777777" w:rsidR="00612F33" w:rsidRDefault="00612F33" w:rsidP="007D0AEE">
            <w:pPr>
              <w:rPr>
                <w:rFonts w:eastAsiaTheme="minorEastAsia"/>
              </w:rPr>
            </w:pPr>
          </w:p>
        </w:tc>
        <w:tc>
          <w:tcPr>
            <w:tcW w:w="6480" w:type="dxa"/>
          </w:tcPr>
          <w:p w14:paraId="64BE6923" w14:textId="77777777" w:rsidR="00612F33" w:rsidRDefault="00612F33" w:rsidP="007D0AEE">
            <w:pPr>
              <w:rPr>
                <w:rFonts w:eastAsiaTheme="minorEastAsia"/>
              </w:rPr>
            </w:pPr>
          </w:p>
        </w:tc>
      </w:tr>
      <w:tr w:rsidR="00612F33" w14:paraId="1B3103E1" w14:textId="77777777" w:rsidTr="007D0AEE">
        <w:tc>
          <w:tcPr>
            <w:tcW w:w="1496" w:type="dxa"/>
          </w:tcPr>
          <w:p w14:paraId="2718E1EE" w14:textId="77777777" w:rsidR="00612F33" w:rsidRDefault="00612F33" w:rsidP="007D0AEE">
            <w:pPr>
              <w:rPr>
                <w:lang w:eastAsia="sv-SE"/>
              </w:rPr>
            </w:pPr>
          </w:p>
        </w:tc>
        <w:tc>
          <w:tcPr>
            <w:tcW w:w="1739" w:type="dxa"/>
          </w:tcPr>
          <w:p w14:paraId="00A02009" w14:textId="77777777" w:rsidR="00612F33" w:rsidRDefault="00612F33" w:rsidP="007D0AEE">
            <w:pPr>
              <w:rPr>
                <w:rFonts w:eastAsia="等线"/>
              </w:rPr>
            </w:pPr>
          </w:p>
        </w:tc>
        <w:tc>
          <w:tcPr>
            <w:tcW w:w="6480" w:type="dxa"/>
          </w:tcPr>
          <w:p w14:paraId="19F9B211" w14:textId="77777777" w:rsidR="00612F33" w:rsidRDefault="00612F33" w:rsidP="007D0AEE">
            <w:pPr>
              <w:rPr>
                <w:rFonts w:eastAsiaTheme="minorEastAsia"/>
              </w:rPr>
            </w:pPr>
          </w:p>
        </w:tc>
      </w:tr>
    </w:tbl>
    <w:p w14:paraId="1A218615" w14:textId="77777777" w:rsidR="00612F33" w:rsidRDefault="00612F33"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69B0B23" w14:textId="360B029A" w:rsidR="005215A9" w:rsidRDefault="005215A9" w:rsidP="005215A9">
      <w:pPr>
        <w:rPr>
          <w:sz w:val="22"/>
          <w:szCs w:val="22"/>
        </w:rPr>
      </w:pPr>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宋体"/>
                <w:lang w:eastAsia="zh-CN"/>
              </w:rPr>
            </w:pPr>
            <w:r>
              <w:rPr>
                <w:rFonts w:eastAsia="宋体"/>
                <w:lang w:eastAsia="zh-CN"/>
              </w:rPr>
              <w:t>Qualcomm</w:t>
            </w:r>
          </w:p>
        </w:tc>
        <w:tc>
          <w:tcPr>
            <w:tcW w:w="1739" w:type="dxa"/>
          </w:tcPr>
          <w:p w14:paraId="1608BBA1" w14:textId="022ECE7D" w:rsidR="00E1610A" w:rsidRPr="006D572A" w:rsidRDefault="00DE55EA" w:rsidP="007D0AEE">
            <w:pPr>
              <w:rPr>
                <w:rFonts w:eastAsia="宋体"/>
                <w:lang w:eastAsia="zh-CN"/>
              </w:rPr>
            </w:pPr>
            <w:r>
              <w:rPr>
                <w:rFonts w:eastAsia="宋体"/>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1B80F7A" w14:textId="5BFBBAE7" w:rsidR="00C71987" w:rsidRPr="00B80940" w:rsidRDefault="00C71987" w:rsidP="00C71987">
            <w:pPr>
              <w:rPr>
                <w:rFonts w:eastAsia="宋体"/>
                <w:lang w:eastAsia="zh-CN"/>
              </w:rPr>
            </w:pPr>
            <w:r>
              <w:rPr>
                <w:rFonts w:eastAsia="宋体"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宋体"/>
                <w:lang w:eastAsia="zh-CN"/>
              </w:rPr>
              <w:t>Samsung</w:t>
            </w:r>
          </w:p>
        </w:tc>
        <w:tc>
          <w:tcPr>
            <w:tcW w:w="1739" w:type="dxa"/>
          </w:tcPr>
          <w:p w14:paraId="236ED331" w14:textId="227F3F2C" w:rsidR="000B0F81" w:rsidRDefault="000B0F81" w:rsidP="000B0F81">
            <w:pPr>
              <w:rPr>
                <w:rFonts w:eastAsiaTheme="minorEastAsia"/>
              </w:rPr>
            </w:pPr>
            <w:r>
              <w:rPr>
                <w:rFonts w:eastAsia="宋体"/>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E82080" w14:textId="62B74E6A"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宋体"/>
                <w:lang w:eastAsia="zh-CN"/>
              </w:rPr>
            </w:pPr>
            <w:r>
              <w:rPr>
                <w:rFonts w:eastAsia="宋体" w:hint="eastAsia"/>
                <w:lang w:eastAsia="zh-CN"/>
              </w:rPr>
              <w:t>v</w:t>
            </w:r>
            <w:r>
              <w:rPr>
                <w:rFonts w:eastAsia="宋体"/>
                <w:lang w:eastAsia="zh-CN"/>
              </w:rPr>
              <w:t>ivo</w:t>
            </w:r>
          </w:p>
        </w:tc>
        <w:tc>
          <w:tcPr>
            <w:tcW w:w="1739" w:type="dxa"/>
          </w:tcPr>
          <w:p w14:paraId="234AF6A0" w14:textId="48F5E1AD" w:rsidR="0033665E" w:rsidRPr="006D572A" w:rsidRDefault="0033665E" w:rsidP="003763DA">
            <w:pPr>
              <w:rPr>
                <w:rFonts w:eastAsia="宋体"/>
                <w:lang w:eastAsia="zh-CN"/>
              </w:rPr>
            </w:pPr>
            <w:r>
              <w:rPr>
                <w:rFonts w:eastAsia="宋体" w:hint="eastAsia"/>
                <w:lang w:eastAsia="zh-CN"/>
              </w:rPr>
              <w:t>Yes</w:t>
            </w:r>
          </w:p>
        </w:tc>
        <w:tc>
          <w:tcPr>
            <w:tcW w:w="6480" w:type="dxa"/>
          </w:tcPr>
          <w:p w14:paraId="0DE42C33" w14:textId="77777777" w:rsidR="0033665E" w:rsidRPr="006D572A" w:rsidRDefault="0033665E" w:rsidP="003763DA">
            <w:pPr>
              <w:pStyle w:val="TAL"/>
              <w:rPr>
                <w:rFonts w:eastAsia="宋体"/>
                <w:lang w:eastAsia="zh-CN"/>
              </w:rPr>
            </w:pPr>
          </w:p>
        </w:tc>
      </w:tr>
      <w:tr w:rsidR="000B0F81" w14:paraId="049A2291" w14:textId="77777777" w:rsidTr="007D0AEE">
        <w:tc>
          <w:tcPr>
            <w:tcW w:w="1496" w:type="dxa"/>
          </w:tcPr>
          <w:p w14:paraId="2B7BF531" w14:textId="603F4431" w:rsidR="000B0F81" w:rsidRDefault="000B0F81" w:rsidP="000B0F81">
            <w:pPr>
              <w:rPr>
                <w:lang w:eastAsia="ko-KR"/>
              </w:rPr>
            </w:pPr>
          </w:p>
        </w:tc>
        <w:tc>
          <w:tcPr>
            <w:tcW w:w="1739" w:type="dxa"/>
          </w:tcPr>
          <w:p w14:paraId="4D7A17F7" w14:textId="117568B9" w:rsidR="000B0F81" w:rsidRDefault="000B0F81" w:rsidP="000B0F81">
            <w:pPr>
              <w:rPr>
                <w:lang w:eastAsia="ko-KR"/>
              </w:rPr>
            </w:pP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75DABCA4" w:rsidR="000B0F81" w:rsidRPr="006129E9" w:rsidRDefault="000B0F81" w:rsidP="000B0F81">
            <w:pPr>
              <w:rPr>
                <w:rFonts w:eastAsia="宋体"/>
                <w:lang w:eastAsia="zh-CN"/>
              </w:rPr>
            </w:pPr>
          </w:p>
        </w:tc>
        <w:tc>
          <w:tcPr>
            <w:tcW w:w="1739" w:type="dxa"/>
          </w:tcPr>
          <w:p w14:paraId="5A4C233A" w14:textId="7627F479" w:rsidR="000B0F81" w:rsidRDefault="000B0F81" w:rsidP="000B0F81">
            <w:pPr>
              <w:rPr>
                <w:rFonts w:eastAsia="等线"/>
                <w:lang w:eastAsia="zh-CN"/>
              </w:rPr>
            </w:pPr>
          </w:p>
        </w:tc>
        <w:tc>
          <w:tcPr>
            <w:tcW w:w="6480" w:type="dxa"/>
          </w:tcPr>
          <w:p w14:paraId="35F03C24" w14:textId="77777777" w:rsidR="000B0F81" w:rsidRDefault="000B0F81" w:rsidP="000B0F81">
            <w:pPr>
              <w:rPr>
                <w:rFonts w:eastAsia="等线"/>
              </w:rPr>
            </w:pPr>
          </w:p>
        </w:tc>
      </w:tr>
      <w:tr w:rsidR="000B0F81" w14:paraId="6BCBF5EA" w14:textId="77777777" w:rsidTr="007D0AEE">
        <w:tc>
          <w:tcPr>
            <w:tcW w:w="1496" w:type="dxa"/>
          </w:tcPr>
          <w:p w14:paraId="1ECA783D" w14:textId="538EE006" w:rsidR="000B0F81" w:rsidRPr="00BF489A" w:rsidRDefault="000B0F81" w:rsidP="000B0F81">
            <w:pPr>
              <w:rPr>
                <w:rFonts w:eastAsia="宋体"/>
                <w:lang w:eastAsia="zh-CN"/>
              </w:rPr>
            </w:pPr>
          </w:p>
        </w:tc>
        <w:tc>
          <w:tcPr>
            <w:tcW w:w="1739" w:type="dxa"/>
          </w:tcPr>
          <w:p w14:paraId="58736D89" w14:textId="6383D4FD" w:rsidR="000B0F81" w:rsidRPr="00BF489A" w:rsidRDefault="000B0F81" w:rsidP="000B0F81">
            <w:pPr>
              <w:rPr>
                <w:rFonts w:eastAsia="宋体"/>
                <w:lang w:eastAsia="zh-CN"/>
              </w:rPr>
            </w:pPr>
          </w:p>
        </w:tc>
        <w:tc>
          <w:tcPr>
            <w:tcW w:w="6480" w:type="dxa"/>
          </w:tcPr>
          <w:p w14:paraId="5F3E1582" w14:textId="5D832ED9" w:rsidR="000B0F81" w:rsidRPr="00BF489A" w:rsidRDefault="000B0F81" w:rsidP="000B0F81">
            <w:pPr>
              <w:rPr>
                <w:rFonts w:eastAsia="宋体"/>
                <w:lang w:eastAsia="zh-CN"/>
              </w:rPr>
            </w:pPr>
          </w:p>
        </w:tc>
      </w:tr>
      <w:tr w:rsidR="000B0F81" w14:paraId="07375AD8" w14:textId="77777777" w:rsidTr="007D0AEE">
        <w:tc>
          <w:tcPr>
            <w:tcW w:w="1496" w:type="dxa"/>
          </w:tcPr>
          <w:p w14:paraId="0AA5FC1C" w14:textId="33C62733" w:rsidR="000B0F81" w:rsidRPr="00536299" w:rsidRDefault="000B0F81" w:rsidP="000B0F81">
            <w:pPr>
              <w:rPr>
                <w:rFonts w:eastAsia="宋体"/>
                <w:lang w:eastAsia="zh-CN"/>
              </w:rPr>
            </w:pPr>
          </w:p>
        </w:tc>
        <w:tc>
          <w:tcPr>
            <w:tcW w:w="1739" w:type="dxa"/>
          </w:tcPr>
          <w:p w14:paraId="1CC57971" w14:textId="2B353886" w:rsidR="000B0F81" w:rsidRPr="00536299" w:rsidRDefault="000B0F81" w:rsidP="000B0F81">
            <w:pPr>
              <w:rPr>
                <w:rFonts w:eastAsia="宋体"/>
                <w:lang w:eastAsia="zh-CN"/>
              </w:rPr>
            </w:pPr>
          </w:p>
        </w:tc>
        <w:tc>
          <w:tcPr>
            <w:tcW w:w="6480" w:type="dxa"/>
          </w:tcPr>
          <w:p w14:paraId="5ED0B186" w14:textId="54A56467" w:rsidR="000B0F81" w:rsidRPr="009F7EB0" w:rsidRDefault="000B0F81" w:rsidP="000B0F81">
            <w:pPr>
              <w:rPr>
                <w:rFonts w:eastAsia="宋体"/>
                <w:highlight w:val="yellow"/>
                <w:lang w:eastAsia="zh-CN"/>
              </w:rPr>
            </w:pPr>
          </w:p>
        </w:tc>
      </w:tr>
      <w:tr w:rsidR="000B0F81" w14:paraId="3B20F164" w14:textId="77777777" w:rsidTr="007D0AEE">
        <w:tc>
          <w:tcPr>
            <w:tcW w:w="1496" w:type="dxa"/>
          </w:tcPr>
          <w:p w14:paraId="71A4B8ED" w14:textId="39288F71" w:rsidR="000B0F81" w:rsidRDefault="000B0F81" w:rsidP="000B0F81">
            <w:pPr>
              <w:rPr>
                <w:rFonts w:eastAsia="等线"/>
                <w:lang w:eastAsia="zh-CN"/>
              </w:rPr>
            </w:pPr>
          </w:p>
        </w:tc>
        <w:tc>
          <w:tcPr>
            <w:tcW w:w="1739" w:type="dxa"/>
          </w:tcPr>
          <w:p w14:paraId="57575F99" w14:textId="05D43602" w:rsidR="000B0F81" w:rsidRDefault="000B0F81" w:rsidP="000B0F81">
            <w:pPr>
              <w:rPr>
                <w:rFonts w:eastAsia="等线"/>
                <w:lang w:eastAsia="zh-CN"/>
              </w:rPr>
            </w:pPr>
          </w:p>
        </w:tc>
        <w:tc>
          <w:tcPr>
            <w:tcW w:w="6480" w:type="dxa"/>
          </w:tcPr>
          <w:p w14:paraId="4DFB4207" w14:textId="53DAA40C" w:rsidR="000B0F81" w:rsidRDefault="000B0F81" w:rsidP="000B0F81">
            <w:pPr>
              <w:rPr>
                <w:rFonts w:eastAsia="等线"/>
              </w:rPr>
            </w:pPr>
          </w:p>
        </w:tc>
      </w:tr>
      <w:tr w:rsidR="000B0F81" w14:paraId="6E51E577" w14:textId="77777777" w:rsidTr="007D0AEE">
        <w:tc>
          <w:tcPr>
            <w:tcW w:w="1496" w:type="dxa"/>
          </w:tcPr>
          <w:p w14:paraId="79D963EA" w14:textId="7AB33AAB" w:rsidR="000B0F81" w:rsidRPr="00536299" w:rsidRDefault="000B0F81" w:rsidP="000B0F81">
            <w:pPr>
              <w:rPr>
                <w:rFonts w:eastAsia="宋体"/>
                <w:lang w:eastAsia="zh-CN"/>
              </w:rPr>
            </w:pPr>
          </w:p>
        </w:tc>
        <w:tc>
          <w:tcPr>
            <w:tcW w:w="1739" w:type="dxa"/>
          </w:tcPr>
          <w:p w14:paraId="23DAF900" w14:textId="6421AB3D" w:rsidR="000B0F81" w:rsidRPr="00536299" w:rsidRDefault="000B0F81" w:rsidP="000B0F81">
            <w:pPr>
              <w:rPr>
                <w:rFonts w:eastAsia="宋体"/>
                <w:lang w:eastAsia="zh-CN"/>
              </w:rPr>
            </w:pPr>
          </w:p>
        </w:tc>
        <w:tc>
          <w:tcPr>
            <w:tcW w:w="6480" w:type="dxa"/>
          </w:tcPr>
          <w:p w14:paraId="228F4B8B" w14:textId="6413BC0A" w:rsidR="000B0F81" w:rsidRPr="00304FD8" w:rsidRDefault="000B0F81" w:rsidP="000B0F81">
            <w:pPr>
              <w:rPr>
                <w:rFonts w:eastAsia="宋体"/>
                <w:highlight w:val="yellow"/>
                <w:lang w:eastAsia="zh-CN"/>
              </w:rPr>
            </w:pPr>
          </w:p>
        </w:tc>
      </w:tr>
      <w:tr w:rsidR="000B0F81" w14:paraId="43C2C00E" w14:textId="77777777" w:rsidTr="007D0AEE">
        <w:tc>
          <w:tcPr>
            <w:tcW w:w="1496" w:type="dxa"/>
          </w:tcPr>
          <w:p w14:paraId="56DCFB7E" w14:textId="20CB1EBB" w:rsidR="000B0F81" w:rsidRPr="008F2AAF" w:rsidRDefault="000B0F81" w:rsidP="000B0F81">
            <w:pPr>
              <w:rPr>
                <w:rFonts w:eastAsia="宋体"/>
                <w:lang w:eastAsia="zh-CN"/>
              </w:rPr>
            </w:pPr>
          </w:p>
        </w:tc>
        <w:tc>
          <w:tcPr>
            <w:tcW w:w="1739" w:type="dxa"/>
          </w:tcPr>
          <w:p w14:paraId="76A8F4F3" w14:textId="48DEA775" w:rsidR="000B0F81" w:rsidRPr="008F2AAF" w:rsidRDefault="000B0F81" w:rsidP="000B0F81">
            <w:pPr>
              <w:rPr>
                <w:rFonts w:eastAsia="宋体"/>
                <w:lang w:eastAsia="zh-CN"/>
              </w:rPr>
            </w:pPr>
          </w:p>
        </w:tc>
        <w:tc>
          <w:tcPr>
            <w:tcW w:w="6480" w:type="dxa"/>
          </w:tcPr>
          <w:p w14:paraId="4ACA08DC" w14:textId="151D3DC3" w:rsidR="000B0F81" w:rsidRPr="008F2AAF" w:rsidRDefault="000B0F81" w:rsidP="000B0F81">
            <w:pPr>
              <w:rPr>
                <w:rFonts w:eastAsia="宋体"/>
                <w:lang w:eastAsia="zh-CN"/>
              </w:rPr>
            </w:pPr>
          </w:p>
        </w:tc>
      </w:tr>
      <w:tr w:rsidR="000B0F81" w14:paraId="59B216E4" w14:textId="77777777" w:rsidTr="007D0AEE">
        <w:tc>
          <w:tcPr>
            <w:tcW w:w="1496" w:type="dxa"/>
          </w:tcPr>
          <w:p w14:paraId="214EB4A7" w14:textId="59FF558B" w:rsidR="000B0F81" w:rsidRDefault="000B0F81" w:rsidP="000B0F81">
            <w:pPr>
              <w:rPr>
                <w:rFonts w:eastAsiaTheme="minorEastAsia"/>
              </w:rPr>
            </w:pPr>
          </w:p>
        </w:tc>
        <w:tc>
          <w:tcPr>
            <w:tcW w:w="1739" w:type="dxa"/>
          </w:tcPr>
          <w:p w14:paraId="63751CCB" w14:textId="43CE3CCD" w:rsidR="000B0F81" w:rsidRDefault="000B0F81" w:rsidP="000B0F81">
            <w:pPr>
              <w:rPr>
                <w:rFonts w:eastAsiaTheme="minorEastAsia"/>
              </w:rPr>
            </w:pPr>
          </w:p>
        </w:tc>
        <w:tc>
          <w:tcPr>
            <w:tcW w:w="6480" w:type="dxa"/>
          </w:tcPr>
          <w:p w14:paraId="1EDE8572" w14:textId="16688BF7" w:rsidR="000B0F81" w:rsidRDefault="000B0F81" w:rsidP="000B0F81">
            <w:pPr>
              <w:rPr>
                <w:rFonts w:eastAsiaTheme="minorEastAsia"/>
              </w:rPr>
            </w:pPr>
          </w:p>
        </w:tc>
      </w:tr>
      <w:tr w:rsidR="000B0F81" w14:paraId="08848715" w14:textId="77777777" w:rsidTr="007D0AEE">
        <w:tc>
          <w:tcPr>
            <w:tcW w:w="1496" w:type="dxa"/>
          </w:tcPr>
          <w:p w14:paraId="202516AD" w14:textId="0F78447B" w:rsidR="000B0F81" w:rsidRDefault="000B0F81" w:rsidP="000B0F81">
            <w:pPr>
              <w:rPr>
                <w:rFonts w:eastAsiaTheme="minorEastAsia"/>
              </w:rPr>
            </w:pPr>
          </w:p>
        </w:tc>
        <w:tc>
          <w:tcPr>
            <w:tcW w:w="1739" w:type="dxa"/>
          </w:tcPr>
          <w:p w14:paraId="49E3A943" w14:textId="3381A3DE" w:rsidR="000B0F81" w:rsidRDefault="000B0F81" w:rsidP="000B0F81">
            <w:pPr>
              <w:rPr>
                <w:rFonts w:eastAsiaTheme="minorEastAsia"/>
              </w:rPr>
            </w:pPr>
          </w:p>
        </w:tc>
        <w:tc>
          <w:tcPr>
            <w:tcW w:w="6480" w:type="dxa"/>
          </w:tcPr>
          <w:p w14:paraId="3DE154F1" w14:textId="77777777" w:rsidR="000B0F81" w:rsidRDefault="000B0F81" w:rsidP="000B0F81">
            <w:pPr>
              <w:rPr>
                <w:rFonts w:eastAsiaTheme="minorEastAsia"/>
              </w:rPr>
            </w:pPr>
          </w:p>
        </w:tc>
      </w:tr>
      <w:tr w:rsidR="000B0F81" w14:paraId="6AA584E6" w14:textId="77777777" w:rsidTr="007D0AEE">
        <w:tc>
          <w:tcPr>
            <w:tcW w:w="1496" w:type="dxa"/>
          </w:tcPr>
          <w:p w14:paraId="5F3EE8D3" w14:textId="0BAC7104" w:rsidR="000B0F81" w:rsidRDefault="000B0F81" w:rsidP="000B0F81">
            <w:pPr>
              <w:rPr>
                <w:rFonts w:eastAsiaTheme="minorEastAsia"/>
              </w:rPr>
            </w:pPr>
          </w:p>
        </w:tc>
        <w:tc>
          <w:tcPr>
            <w:tcW w:w="1739" w:type="dxa"/>
          </w:tcPr>
          <w:p w14:paraId="0B76C956" w14:textId="43400FD7" w:rsidR="000B0F81" w:rsidRDefault="000B0F81" w:rsidP="000B0F81">
            <w:pPr>
              <w:rPr>
                <w:rFonts w:eastAsiaTheme="minorEastAsia"/>
              </w:rPr>
            </w:pPr>
          </w:p>
        </w:tc>
        <w:tc>
          <w:tcPr>
            <w:tcW w:w="6480" w:type="dxa"/>
          </w:tcPr>
          <w:p w14:paraId="6716A42F" w14:textId="13E7EB71" w:rsidR="000B0F81" w:rsidRDefault="000B0F81" w:rsidP="000B0F81">
            <w:pPr>
              <w:rPr>
                <w:rFonts w:eastAsiaTheme="minorEastAsia"/>
              </w:rPr>
            </w:pPr>
          </w:p>
        </w:tc>
      </w:tr>
      <w:tr w:rsidR="000B0F81" w14:paraId="6BDBA6B8" w14:textId="77777777" w:rsidTr="007D0AEE">
        <w:tc>
          <w:tcPr>
            <w:tcW w:w="1496" w:type="dxa"/>
          </w:tcPr>
          <w:p w14:paraId="6AE865FC" w14:textId="77777777" w:rsidR="000B0F81" w:rsidRDefault="000B0F81" w:rsidP="000B0F81">
            <w:pPr>
              <w:rPr>
                <w:lang w:eastAsia="sv-SE"/>
              </w:rPr>
            </w:pPr>
          </w:p>
        </w:tc>
        <w:tc>
          <w:tcPr>
            <w:tcW w:w="1739" w:type="dxa"/>
          </w:tcPr>
          <w:p w14:paraId="709D6D1B" w14:textId="77777777" w:rsidR="000B0F81" w:rsidRDefault="000B0F81" w:rsidP="000B0F81">
            <w:pPr>
              <w:rPr>
                <w:rFonts w:eastAsia="等线"/>
              </w:rPr>
            </w:pPr>
          </w:p>
        </w:tc>
        <w:tc>
          <w:tcPr>
            <w:tcW w:w="6480" w:type="dxa"/>
          </w:tcPr>
          <w:p w14:paraId="626F88B0" w14:textId="77777777" w:rsidR="000B0F81" w:rsidRDefault="000B0F81" w:rsidP="000B0F81">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CE41D5E" w14:textId="5DA091C4" w:rsidR="00777CDF" w:rsidRDefault="00777CDF" w:rsidP="00C36386">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2"/>
        <w:rPr>
          <w:sz w:val="32"/>
          <w:szCs w:val="32"/>
        </w:rPr>
      </w:pPr>
      <w:r w:rsidRPr="004B2331">
        <w:rPr>
          <w:sz w:val="32"/>
          <w:szCs w:val="32"/>
        </w:rPr>
        <w:t xml:space="preserve">Known remaining issue </w:t>
      </w:r>
      <w:r>
        <w:rPr>
          <w:sz w:val="32"/>
          <w:szCs w:val="32"/>
        </w:rPr>
        <w:t>3</w:t>
      </w:r>
      <w:r w:rsidRPr="004B2331">
        <w:rPr>
          <w:sz w:val="32"/>
          <w:szCs w:val="32"/>
        </w:rPr>
        <w:t>: Fixed Dish type UE</w:t>
      </w:r>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宋体"/>
                <w:lang w:eastAsia="zh-CN"/>
              </w:rPr>
            </w:pPr>
            <w:r>
              <w:rPr>
                <w:rFonts w:eastAsia="宋体"/>
                <w:lang w:eastAsia="zh-CN"/>
              </w:rPr>
              <w:t>Qualcomm</w:t>
            </w:r>
          </w:p>
        </w:tc>
        <w:tc>
          <w:tcPr>
            <w:tcW w:w="1739" w:type="dxa"/>
          </w:tcPr>
          <w:p w14:paraId="02362C48" w14:textId="296D8144" w:rsidR="00B464B3" w:rsidRPr="006D572A" w:rsidRDefault="000006A6" w:rsidP="00B464B3">
            <w:pPr>
              <w:rPr>
                <w:rFonts w:eastAsia="宋体"/>
                <w:lang w:eastAsia="zh-CN"/>
              </w:rPr>
            </w:pPr>
            <w:r>
              <w:rPr>
                <w:rFonts w:eastAsia="宋体"/>
                <w:lang w:eastAsia="zh-CN"/>
              </w:rPr>
              <w:t>option 2.</w:t>
            </w:r>
          </w:p>
        </w:tc>
        <w:tc>
          <w:tcPr>
            <w:tcW w:w="6480" w:type="dxa"/>
          </w:tcPr>
          <w:p w14:paraId="734D8791" w14:textId="34F7BC73" w:rsidR="00B464B3" w:rsidRPr="006D572A" w:rsidRDefault="00B06A5E" w:rsidP="00B464B3">
            <w:pPr>
              <w:pStyle w:val="TAL"/>
              <w:rPr>
                <w:rFonts w:eastAsia="宋体"/>
                <w:lang w:eastAsia="zh-CN"/>
              </w:rPr>
            </w:pPr>
            <w:r>
              <w:rPr>
                <w:rFonts w:eastAsia="宋体"/>
                <w:lang w:eastAsia="zh-CN"/>
              </w:rPr>
              <w:t xml:space="preserve">But </w:t>
            </w:r>
            <w:r w:rsidR="00BC261A">
              <w:rPr>
                <w:rFonts w:eastAsia="宋体"/>
                <w:lang w:eastAsia="zh-CN"/>
              </w:rPr>
              <w:t xml:space="preserve">also </w:t>
            </w:r>
            <w:r>
              <w:rPr>
                <w:rFonts w:eastAsia="宋体"/>
                <w:lang w:eastAsia="zh-CN"/>
              </w:rPr>
              <w:t>ok to defer the discussion to Rel-18.</w:t>
            </w:r>
            <w:r w:rsidR="00BC261A">
              <w:rPr>
                <w:rFonts w:eastAsia="宋体"/>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宋体" w:hint="eastAsia"/>
                <w:lang w:eastAsia="zh-CN"/>
              </w:rPr>
              <w:t>O</w:t>
            </w:r>
            <w:r>
              <w:rPr>
                <w:rFonts w:eastAsia="宋体"/>
                <w:lang w:eastAsia="zh-CN"/>
              </w:rPr>
              <w:t>ption 1</w:t>
            </w:r>
          </w:p>
        </w:tc>
        <w:tc>
          <w:tcPr>
            <w:tcW w:w="6480" w:type="dxa"/>
          </w:tcPr>
          <w:p w14:paraId="2158B948" w14:textId="7B2E173C" w:rsidR="00C71987" w:rsidRDefault="00C71987" w:rsidP="00C71987">
            <w:pPr>
              <w:rPr>
                <w:rFonts w:eastAsiaTheme="minorEastAsia"/>
              </w:rPr>
            </w:pPr>
            <w:r>
              <w:rPr>
                <w:rFonts w:eastAsia="宋体" w:hint="eastAsia"/>
                <w:lang w:eastAsia="zh-CN"/>
              </w:rPr>
              <w:t>T</w:t>
            </w:r>
            <w:r>
              <w:rPr>
                <w:rFonts w:eastAsia="宋体"/>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宋体"/>
                <w:lang w:eastAsia="zh-CN"/>
              </w:rPr>
              <w:t>Samsung</w:t>
            </w:r>
          </w:p>
        </w:tc>
        <w:tc>
          <w:tcPr>
            <w:tcW w:w="1739" w:type="dxa"/>
          </w:tcPr>
          <w:p w14:paraId="133AF5EF" w14:textId="5D5D7B49" w:rsidR="000B0F81" w:rsidRDefault="000B0F81" w:rsidP="000B0F81">
            <w:pPr>
              <w:rPr>
                <w:rFonts w:eastAsiaTheme="minorEastAsia"/>
              </w:rPr>
            </w:pPr>
            <w:r>
              <w:rPr>
                <w:rFonts w:eastAsia="宋体"/>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wonder whether it makes a difference between with GNSS coordinates and GNSS module to support NR NTN.</w:t>
            </w:r>
          </w:p>
        </w:tc>
      </w:tr>
      <w:tr w:rsidR="00EA7EDB" w:rsidRPr="00B21D50" w14:paraId="485BEDBE" w14:textId="77777777" w:rsidTr="006A62A0">
        <w:tc>
          <w:tcPr>
            <w:tcW w:w="1496" w:type="dxa"/>
          </w:tcPr>
          <w:p w14:paraId="06069781" w14:textId="6698B76D" w:rsidR="00EA7EDB" w:rsidRPr="006129E9" w:rsidRDefault="00EA7EDB" w:rsidP="00EA7EDB">
            <w:pPr>
              <w:rPr>
                <w:rFonts w:eastAsia="宋体"/>
                <w:lang w:eastAsia="zh-CN"/>
              </w:rPr>
            </w:pPr>
            <w:r>
              <w:rPr>
                <w:rFonts w:eastAsia="宋体" w:hint="eastAsia"/>
                <w:lang w:eastAsia="zh-CN"/>
              </w:rPr>
              <w:t>L</w:t>
            </w:r>
            <w:r>
              <w:rPr>
                <w:rFonts w:eastAsia="宋体"/>
                <w:lang w:eastAsia="zh-CN"/>
              </w:rPr>
              <w:t>enovo</w:t>
            </w:r>
          </w:p>
        </w:tc>
        <w:tc>
          <w:tcPr>
            <w:tcW w:w="1739" w:type="dxa"/>
          </w:tcPr>
          <w:p w14:paraId="45EEDB3F" w14:textId="0BC1C065" w:rsidR="00EA7EDB" w:rsidRPr="006129E9" w:rsidRDefault="00EA7EDB" w:rsidP="00EA7EDB">
            <w:pPr>
              <w:rPr>
                <w:rFonts w:eastAsia="宋体"/>
                <w:lang w:eastAsia="zh-CN"/>
              </w:rPr>
            </w:pPr>
            <w:r>
              <w:rPr>
                <w:rFonts w:eastAsia="宋体"/>
                <w:lang w:eastAsia="zh-CN"/>
              </w:rPr>
              <w:t>Option 1</w:t>
            </w:r>
          </w:p>
        </w:tc>
        <w:tc>
          <w:tcPr>
            <w:tcW w:w="6480" w:type="dxa"/>
          </w:tcPr>
          <w:p w14:paraId="65F6CE79" w14:textId="22FE9678" w:rsidR="00EA7EDB" w:rsidRPr="006129E9" w:rsidRDefault="00EA7EDB" w:rsidP="00EA7EDB">
            <w:pPr>
              <w:rPr>
                <w:rFonts w:eastAsia="宋体"/>
                <w:lang w:eastAsia="zh-CN"/>
              </w:rPr>
            </w:pPr>
            <w:r w:rsidRPr="00571501">
              <w:rPr>
                <w:rFonts w:eastAsia="宋体" w:hint="eastAsia"/>
                <w:lang w:eastAsia="zh-CN"/>
              </w:rPr>
              <w:t>Prefer</w:t>
            </w:r>
            <w:r w:rsidRPr="00571501">
              <w:rPr>
                <w:rFonts w:eastAsia="宋体"/>
                <w:lang w:eastAsia="zh-CN"/>
              </w:rPr>
              <w:t xml:space="preserve"> </w:t>
            </w:r>
            <w:r w:rsidRPr="00571501">
              <w:rPr>
                <w:rFonts w:eastAsia="宋体" w:hint="eastAsia"/>
                <w:lang w:eastAsia="zh-CN"/>
              </w:rPr>
              <w:t>to</w:t>
            </w:r>
            <w:r w:rsidRPr="00571501">
              <w:rPr>
                <w:rFonts w:eastAsia="宋体"/>
                <w:lang w:eastAsia="zh-CN"/>
              </w:rPr>
              <w:t xml:space="preserve"> </w:t>
            </w:r>
            <w:r w:rsidRPr="00571501">
              <w:rPr>
                <w:rFonts w:eastAsia="宋体" w:hint="eastAsia"/>
                <w:lang w:eastAsia="zh-CN"/>
              </w:rPr>
              <w:t>discuss</w:t>
            </w:r>
            <w:r w:rsidRPr="00571501">
              <w:rPr>
                <w:rFonts w:eastAsia="宋体"/>
                <w:lang w:eastAsia="zh-CN"/>
              </w:rPr>
              <w:t xml:space="preserve"> </w:t>
            </w:r>
            <w:r w:rsidRPr="00571501">
              <w:rPr>
                <w:rFonts w:eastAsia="宋体" w:hint="eastAsia"/>
                <w:lang w:eastAsia="zh-CN"/>
              </w:rPr>
              <w:t>in</w:t>
            </w:r>
            <w:r w:rsidRPr="00571501">
              <w:rPr>
                <w:rFonts w:eastAsia="宋体"/>
                <w:lang w:eastAsia="zh-CN"/>
              </w:rPr>
              <w:t xml:space="preserve"> </w:t>
            </w:r>
            <w:r w:rsidRPr="00571501">
              <w:rPr>
                <w:rFonts w:eastAsia="宋体" w:hint="eastAsia"/>
                <w:lang w:eastAsia="zh-CN"/>
              </w:rPr>
              <w:t>Rel</w:t>
            </w:r>
            <w:r w:rsidRPr="00571501">
              <w:rPr>
                <w:rFonts w:eastAsia="宋体"/>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1F9C2B44" w14:textId="13077918" w:rsidR="000B0F81" w:rsidRPr="008838B3" w:rsidRDefault="0033665E" w:rsidP="000B0F81">
            <w:pPr>
              <w:rPr>
                <w:rFonts w:eastAsia="宋体"/>
                <w:lang w:eastAsia="zh-CN"/>
              </w:rPr>
            </w:pPr>
            <w:r>
              <w:rPr>
                <w:rFonts w:eastAsia="宋体" w:hint="eastAsia"/>
                <w:lang w:eastAsia="zh-CN"/>
              </w:rPr>
              <w:t>O</w:t>
            </w:r>
            <w:r>
              <w:rPr>
                <w:rFonts w:eastAsia="宋体"/>
                <w:lang w:eastAsia="zh-CN"/>
              </w:rPr>
              <w:t>ption 1</w:t>
            </w:r>
          </w:p>
        </w:tc>
        <w:tc>
          <w:tcPr>
            <w:tcW w:w="6480" w:type="dxa"/>
          </w:tcPr>
          <w:p w14:paraId="45349037" w14:textId="3CEE1A73" w:rsidR="000B0F81" w:rsidRDefault="000B0F81" w:rsidP="000B0F81">
            <w:pPr>
              <w:rPr>
                <w:rFonts w:eastAsiaTheme="minorEastAsia"/>
              </w:rPr>
            </w:pPr>
          </w:p>
        </w:tc>
      </w:tr>
      <w:tr w:rsidR="000B0F81" w14:paraId="0C14A851" w14:textId="77777777" w:rsidTr="006A62A0">
        <w:tc>
          <w:tcPr>
            <w:tcW w:w="1496" w:type="dxa"/>
          </w:tcPr>
          <w:p w14:paraId="2A167AF8" w14:textId="24B222D8" w:rsidR="000B0F81" w:rsidRDefault="000B0F81" w:rsidP="000B0F81">
            <w:pPr>
              <w:rPr>
                <w:lang w:eastAsia="sv-SE"/>
              </w:rPr>
            </w:pPr>
          </w:p>
        </w:tc>
        <w:tc>
          <w:tcPr>
            <w:tcW w:w="1739" w:type="dxa"/>
          </w:tcPr>
          <w:p w14:paraId="3B783EC8" w14:textId="24A68E69" w:rsidR="000B0F81" w:rsidRDefault="000B0F81" w:rsidP="000B0F81">
            <w:pPr>
              <w:rPr>
                <w:rFonts w:eastAsia="等线"/>
              </w:rPr>
            </w:pPr>
          </w:p>
        </w:tc>
        <w:tc>
          <w:tcPr>
            <w:tcW w:w="6480" w:type="dxa"/>
          </w:tcPr>
          <w:p w14:paraId="0F0D4B76" w14:textId="7F02ACA7" w:rsidR="000B0F81" w:rsidRDefault="000B0F81" w:rsidP="000B0F81">
            <w:pPr>
              <w:rPr>
                <w:rFonts w:eastAsia="等线"/>
              </w:rPr>
            </w:pPr>
          </w:p>
        </w:tc>
      </w:tr>
      <w:tr w:rsidR="000B0F81" w14:paraId="4984ACDC" w14:textId="77777777" w:rsidTr="006A62A0">
        <w:tc>
          <w:tcPr>
            <w:tcW w:w="1496" w:type="dxa"/>
          </w:tcPr>
          <w:p w14:paraId="0F89D29E" w14:textId="5FA7AB12" w:rsidR="000B0F81" w:rsidRPr="00BF489A" w:rsidRDefault="000B0F81" w:rsidP="000B0F81">
            <w:pPr>
              <w:rPr>
                <w:rFonts w:eastAsia="宋体"/>
                <w:lang w:eastAsia="zh-CN"/>
              </w:rPr>
            </w:pPr>
          </w:p>
        </w:tc>
        <w:tc>
          <w:tcPr>
            <w:tcW w:w="1739" w:type="dxa"/>
          </w:tcPr>
          <w:p w14:paraId="3561AACD" w14:textId="60EF83FF" w:rsidR="000B0F81" w:rsidRPr="00BF489A" w:rsidRDefault="000B0F81" w:rsidP="000B0F81">
            <w:pPr>
              <w:rPr>
                <w:rFonts w:eastAsia="宋体"/>
                <w:lang w:eastAsia="zh-CN"/>
              </w:rPr>
            </w:pPr>
          </w:p>
        </w:tc>
        <w:tc>
          <w:tcPr>
            <w:tcW w:w="6480" w:type="dxa"/>
          </w:tcPr>
          <w:p w14:paraId="7EE2452C" w14:textId="52FAB677" w:rsidR="000B0F81" w:rsidRPr="00BF489A" w:rsidRDefault="000B0F81" w:rsidP="000B0F81">
            <w:pPr>
              <w:rPr>
                <w:rFonts w:eastAsia="宋体"/>
                <w:lang w:eastAsia="zh-CN"/>
              </w:rPr>
            </w:pPr>
          </w:p>
        </w:tc>
      </w:tr>
      <w:tr w:rsidR="000B0F81" w14:paraId="6F9336D3" w14:textId="77777777" w:rsidTr="00650C7D">
        <w:tc>
          <w:tcPr>
            <w:tcW w:w="1496" w:type="dxa"/>
          </w:tcPr>
          <w:p w14:paraId="051D2B53" w14:textId="0F27DAB8" w:rsidR="000B0F81" w:rsidRPr="00536299" w:rsidRDefault="000B0F81" w:rsidP="000B0F81">
            <w:pPr>
              <w:rPr>
                <w:rFonts w:eastAsia="宋体"/>
                <w:lang w:eastAsia="zh-CN"/>
              </w:rPr>
            </w:pPr>
          </w:p>
        </w:tc>
        <w:tc>
          <w:tcPr>
            <w:tcW w:w="1739" w:type="dxa"/>
          </w:tcPr>
          <w:p w14:paraId="4B13B8AA" w14:textId="3A55F86A" w:rsidR="000B0F81" w:rsidRPr="00536299" w:rsidRDefault="000B0F81" w:rsidP="000B0F81">
            <w:pPr>
              <w:rPr>
                <w:rFonts w:eastAsia="宋体"/>
                <w:lang w:eastAsia="zh-CN"/>
              </w:rPr>
            </w:pPr>
          </w:p>
        </w:tc>
        <w:tc>
          <w:tcPr>
            <w:tcW w:w="6480" w:type="dxa"/>
          </w:tcPr>
          <w:p w14:paraId="4EA01D5C" w14:textId="3E5ABEC9" w:rsidR="000B0F81" w:rsidRPr="009F7EB0" w:rsidRDefault="000B0F81" w:rsidP="000B0F81">
            <w:pPr>
              <w:rPr>
                <w:rFonts w:eastAsia="宋体"/>
                <w:highlight w:val="yellow"/>
                <w:lang w:eastAsia="zh-CN"/>
              </w:rPr>
            </w:pPr>
          </w:p>
        </w:tc>
      </w:tr>
      <w:tr w:rsidR="000B0F81" w14:paraId="087E0EF9" w14:textId="77777777" w:rsidTr="006A62A0">
        <w:tc>
          <w:tcPr>
            <w:tcW w:w="1496" w:type="dxa"/>
          </w:tcPr>
          <w:p w14:paraId="01E841C7" w14:textId="6CA82475" w:rsidR="000B0F81" w:rsidRDefault="000B0F81" w:rsidP="000B0F81">
            <w:pPr>
              <w:jc w:val="center"/>
              <w:rPr>
                <w:rFonts w:eastAsia="等线"/>
                <w:lang w:eastAsia="zh-CN"/>
              </w:rPr>
            </w:pPr>
          </w:p>
        </w:tc>
        <w:tc>
          <w:tcPr>
            <w:tcW w:w="1739" w:type="dxa"/>
          </w:tcPr>
          <w:p w14:paraId="46301834" w14:textId="06FE8104" w:rsidR="000B0F81" w:rsidRDefault="000B0F81" w:rsidP="000B0F81">
            <w:pPr>
              <w:rPr>
                <w:rFonts w:eastAsia="等线"/>
                <w:lang w:eastAsia="zh-CN"/>
              </w:rPr>
            </w:pPr>
          </w:p>
        </w:tc>
        <w:tc>
          <w:tcPr>
            <w:tcW w:w="6480" w:type="dxa"/>
          </w:tcPr>
          <w:p w14:paraId="3E1D637A" w14:textId="77777777" w:rsidR="000B0F81" w:rsidRDefault="000B0F81" w:rsidP="000B0F81">
            <w:pPr>
              <w:rPr>
                <w:rFonts w:eastAsia="等线"/>
              </w:rPr>
            </w:pPr>
          </w:p>
        </w:tc>
      </w:tr>
      <w:tr w:rsidR="000B0F81" w14:paraId="312F947A" w14:textId="77777777" w:rsidTr="00407C0B">
        <w:tc>
          <w:tcPr>
            <w:tcW w:w="1496" w:type="dxa"/>
          </w:tcPr>
          <w:p w14:paraId="0EF35A29" w14:textId="0F12DDA0" w:rsidR="000B0F81" w:rsidRPr="00536299" w:rsidRDefault="000B0F81" w:rsidP="000B0F81">
            <w:pPr>
              <w:rPr>
                <w:rFonts w:eastAsia="宋体"/>
                <w:lang w:eastAsia="zh-CN"/>
              </w:rPr>
            </w:pPr>
          </w:p>
        </w:tc>
        <w:tc>
          <w:tcPr>
            <w:tcW w:w="1739" w:type="dxa"/>
          </w:tcPr>
          <w:p w14:paraId="28D68640" w14:textId="3E1D8F65" w:rsidR="000B0F81" w:rsidRPr="00536299" w:rsidRDefault="000B0F81" w:rsidP="000B0F81">
            <w:pPr>
              <w:rPr>
                <w:rFonts w:eastAsia="宋体"/>
                <w:lang w:eastAsia="zh-CN"/>
              </w:rPr>
            </w:pPr>
          </w:p>
        </w:tc>
        <w:tc>
          <w:tcPr>
            <w:tcW w:w="6480" w:type="dxa"/>
          </w:tcPr>
          <w:p w14:paraId="48E9174C" w14:textId="3C3AFD8B" w:rsidR="000B0F81" w:rsidRPr="00304FD8" w:rsidRDefault="000B0F81" w:rsidP="000B0F81">
            <w:pPr>
              <w:rPr>
                <w:rFonts w:eastAsia="宋体"/>
                <w:highlight w:val="yellow"/>
                <w:lang w:eastAsia="zh-CN"/>
              </w:rPr>
            </w:pPr>
          </w:p>
        </w:tc>
      </w:tr>
      <w:tr w:rsidR="000B0F81" w14:paraId="5793EDFC" w14:textId="77777777" w:rsidTr="006A62A0">
        <w:tc>
          <w:tcPr>
            <w:tcW w:w="1496" w:type="dxa"/>
          </w:tcPr>
          <w:p w14:paraId="67111D27" w14:textId="258748CC" w:rsidR="000B0F81" w:rsidRPr="008F2AAF" w:rsidRDefault="000B0F81" w:rsidP="000B0F81">
            <w:pPr>
              <w:rPr>
                <w:rFonts w:eastAsia="宋体"/>
                <w:lang w:eastAsia="zh-CN"/>
              </w:rPr>
            </w:pPr>
          </w:p>
        </w:tc>
        <w:tc>
          <w:tcPr>
            <w:tcW w:w="1739" w:type="dxa"/>
          </w:tcPr>
          <w:p w14:paraId="169851F0" w14:textId="11452ACA" w:rsidR="000B0F81" w:rsidRPr="008F2AAF" w:rsidRDefault="000B0F81" w:rsidP="000B0F81">
            <w:pPr>
              <w:rPr>
                <w:rFonts w:eastAsia="宋体"/>
                <w:lang w:eastAsia="zh-CN"/>
              </w:rPr>
            </w:pPr>
          </w:p>
        </w:tc>
        <w:tc>
          <w:tcPr>
            <w:tcW w:w="6480" w:type="dxa"/>
          </w:tcPr>
          <w:p w14:paraId="6C8C25D3" w14:textId="61CD04FC" w:rsidR="000B0F81" w:rsidRPr="008F2AAF" w:rsidRDefault="000B0F81" w:rsidP="000B0F81">
            <w:pPr>
              <w:rPr>
                <w:rFonts w:eastAsia="宋体"/>
                <w:lang w:eastAsia="zh-CN"/>
              </w:rPr>
            </w:pPr>
          </w:p>
        </w:tc>
      </w:tr>
      <w:tr w:rsidR="000B0F81" w14:paraId="72C66AE8" w14:textId="77777777" w:rsidTr="006A62A0">
        <w:tc>
          <w:tcPr>
            <w:tcW w:w="1496" w:type="dxa"/>
          </w:tcPr>
          <w:p w14:paraId="611DD0C2" w14:textId="7093879C" w:rsidR="000B0F81" w:rsidRDefault="000B0F81" w:rsidP="000B0F81">
            <w:pPr>
              <w:rPr>
                <w:rFonts w:eastAsiaTheme="minorEastAsia"/>
              </w:rPr>
            </w:pPr>
          </w:p>
        </w:tc>
        <w:tc>
          <w:tcPr>
            <w:tcW w:w="1739" w:type="dxa"/>
          </w:tcPr>
          <w:p w14:paraId="4FDE981D" w14:textId="78C31F45" w:rsidR="000B0F81" w:rsidRDefault="000B0F81" w:rsidP="000B0F81">
            <w:pPr>
              <w:rPr>
                <w:rFonts w:eastAsiaTheme="minorEastAsia"/>
              </w:rPr>
            </w:pPr>
          </w:p>
        </w:tc>
        <w:tc>
          <w:tcPr>
            <w:tcW w:w="6480" w:type="dxa"/>
          </w:tcPr>
          <w:p w14:paraId="297E711F" w14:textId="5200838A" w:rsidR="000B0F81" w:rsidRDefault="000B0F81" w:rsidP="000B0F81">
            <w:pPr>
              <w:rPr>
                <w:rFonts w:eastAsiaTheme="minorEastAsia"/>
              </w:rPr>
            </w:pPr>
          </w:p>
        </w:tc>
      </w:tr>
      <w:tr w:rsidR="000B0F81" w14:paraId="76D30897" w14:textId="77777777" w:rsidTr="00D279CA">
        <w:tc>
          <w:tcPr>
            <w:tcW w:w="1496" w:type="dxa"/>
          </w:tcPr>
          <w:p w14:paraId="5EC68035" w14:textId="62A15F17" w:rsidR="000B0F81" w:rsidRDefault="000B0F81" w:rsidP="000B0F81">
            <w:pPr>
              <w:rPr>
                <w:rFonts w:eastAsiaTheme="minorEastAsia"/>
              </w:rPr>
            </w:pPr>
          </w:p>
        </w:tc>
        <w:tc>
          <w:tcPr>
            <w:tcW w:w="1739" w:type="dxa"/>
          </w:tcPr>
          <w:p w14:paraId="00316699" w14:textId="66C65B17" w:rsidR="000B0F81" w:rsidRDefault="000B0F81" w:rsidP="000B0F81">
            <w:pPr>
              <w:rPr>
                <w:rFonts w:eastAsiaTheme="minorEastAsia"/>
              </w:rPr>
            </w:pPr>
          </w:p>
        </w:tc>
        <w:tc>
          <w:tcPr>
            <w:tcW w:w="6480" w:type="dxa"/>
          </w:tcPr>
          <w:p w14:paraId="023999EF" w14:textId="77777777" w:rsidR="000B0F81" w:rsidRDefault="000B0F81" w:rsidP="000B0F81">
            <w:pPr>
              <w:rPr>
                <w:rFonts w:eastAsiaTheme="minorEastAsia"/>
              </w:rPr>
            </w:pPr>
          </w:p>
        </w:tc>
      </w:tr>
      <w:tr w:rsidR="000B0F81" w14:paraId="2CFCDF5A" w14:textId="77777777" w:rsidTr="006A62A0">
        <w:tc>
          <w:tcPr>
            <w:tcW w:w="1496" w:type="dxa"/>
          </w:tcPr>
          <w:p w14:paraId="41002C69" w14:textId="00495E20" w:rsidR="000B0F81" w:rsidRDefault="000B0F81" w:rsidP="000B0F81">
            <w:pPr>
              <w:rPr>
                <w:rFonts w:eastAsiaTheme="minorEastAsia"/>
              </w:rPr>
            </w:pPr>
          </w:p>
        </w:tc>
        <w:tc>
          <w:tcPr>
            <w:tcW w:w="1739" w:type="dxa"/>
          </w:tcPr>
          <w:p w14:paraId="3EB481CD" w14:textId="51749372" w:rsidR="000B0F81" w:rsidRDefault="000B0F81" w:rsidP="000B0F81">
            <w:pPr>
              <w:rPr>
                <w:rFonts w:eastAsiaTheme="minorEastAsia"/>
              </w:rPr>
            </w:pPr>
          </w:p>
        </w:tc>
        <w:tc>
          <w:tcPr>
            <w:tcW w:w="6480" w:type="dxa"/>
          </w:tcPr>
          <w:p w14:paraId="2DE45E28" w14:textId="63C9D81C" w:rsidR="000B0F81" w:rsidRDefault="000B0F81" w:rsidP="000B0F81">
            <w:pPr>
              <w:rPr>
                <w:rFonts w:eastAsiaTheme="minorEastAsia"/>
              </w:rPr>
            </w:pPr>
          </w:p>
        </w:tc>
      </w:tr>
      <w:tr w:rsidR="000B0F81" w14:paraId="4B277C80" w14:textId="77777777" w:rsidTr="006A62A0">
        <w:tc>
          <w:tcPr>
            <w:tcW w:w="1496" w:type="dxa"/>
          </w:tcPr>
          <w:p w14:paraId="3C7B8F2C" w14:textId="1317FAD0" w:rsidR="000B0F81" w:rsidRDefault="000B0F81" w:rsidP="000B0F81">
            <w:pPr>
              <w:rPr>
                <w:lang w:eastAsia="sv-SE"/>
              </w:rPr>
            </w:pPr>
          </w:p>
        </w:tc>
        <w:tc>
          <w:tcPr>
            <w:tcW w:w="1739" w:type="dxa"/>
          </w:tcPr>
          <w:p w14:paraId="6B305683" w14:textId="5CD283D2" w:rsidR="000B0F81" w:rsidRDefault="000B0F81" w:rsidP="000B0F81">
            <w:pPr>
              <w:rPr>
                <w:rFonts w:eastAsia="等线"/>
              </w:rPr>
            </w:pPr>
          </w:p>
        </w:tc>
        <w:tc>
          <w:tcPr>
            <w:tcW w:w="6480" w:type="dxa"/>
          </w:tcPr>
          <w:p w14:paraId="3873BD07" w14:textId="77777777" w:rsidR="000B0F81" w:rsidRDefault="000B0F81" w:rsidP="000B0F81">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5" w:name="_Hlk102940276"/>
            <w:r w:rsidRPr="00BC08E5">
              <w:rPr>
                <w:sz w:val="22"/>
                <w:szCs w:val="22"/>
              </w:rPr>
              <w:t>whether NTN-only UE needs to be supported</w:t>
            </w:r>
            <w:bookmarkEnd w:id="5"/>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lastRenderedPageBreak/>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宋体"/>
                <w:lang w:eastAsia="zh-CN"/>
              </w:rPr>
            </w:pPr>
            <w:r>
              <w:rPr>
                <w:rFonts w:eastAsia="宋体"/>
                <w:lang w:eastAsia="zh-CN"/>
              </w:rPr>
              <w:t>Qualcomm</w:t>
            </w:r>
          </w:p>
        </w:tc>
        <w:tc>
          <w:tcPr>
            <w:tcW w:w="1739" w:type="dxa"/>
          </w:tcPr>
          <w:p w14:paraId="7ACC64A9" w14:textId="3F65FE94" w:rsidR="00B464B3" w:rsidRPr="006D572A" w:rsidRDefault="00684C6D" w:rsidP="00B464B3">
            <w:pPr>
              <w:rPr>
                <w:rFonts w:eastAsia="宋体"/>
                <w:lang w:eastAsia="zh-CN"/>
              </w:rPr>
            </w:pPr>
            <w:r>
              <w:rPr>
                <w:rFonts w:eastAsia="宋体"/>
                <w:lang w:eastAsia="zh-CN"/>
              </w:rPr>
              <w:t>N</w:t>
            </w:r>
          </w:p>
        </w:tc>
        <w:tc>
          <w:tcPr>
            <w:tcW w:w="6480" w:type="dxa"/>
          </w:tcPr>
          <w:p w14:paraId="0E3EB22A" w14:textId="2E2EE65F" w:rsidR="005A24B3" w:rsidRPr="006D572A" w:rsidRDefault="005A24B3" w:rsidP="00B464B3">
            <w:pPr>
              <w:rPr>
                <w:rFonts w:eastAsia="宋体"/>
                <w:lang w:eastAsia="zh-CN"/>
              </w:rPr>
            </w:pPr>
            <w:r>
              <w:rPr>
                <w:rFonts w:eastAsia="宋体"/>
                <w:lang w:eastAsia="zh-CN"/>
              </w:rPr>
              <w:t>We see there is no need to specify</w:t>
            </w:r>
            <w:r w:rsidR="00684C6D">
              <w:rPr>
                <w:rFonts w:eastAsia="宋体"/>
                <w:lang w:eastAsia="zh-CN"/>
              </w:rPr>
              <w:t xml:space="preserve"> this</w:t>
            </w:r>
            <w:r>
              <w:rPr>
                <w:rFonts w:eastAsia="宋体"/>
                <w:lang w:eastAsia="zh-CN"/>
              </w:rPr>
              <w:t xml:space="preserve"> but any UE is allowed to report which bands it supports. The bands UE </w:t>
            </w:r>
            <w:r w:rsidR="00684C6D">
              <w:rPr>
                <w:rFonts w:eastAsia="宋体"/>
                <w:lang w:eastAsia="zh-CN"/>
              </w:rPr>
              <w:t>includes in the UE capability container</w:t>
            </w:r>
            <w:r>
              <w:rPr>
                <w:rFonts w:eastAsia="宋体"/>
                <w:lang w:eastAsia="zh-CN"/>
              </w:rPr>
              <w:t xml:space="preserve"> could be just two n255 and 256, i.e., </w:t>
            </w:r>
            <w:r w:rsidR="00D920BA">
              <w:rPr>
                <w:rFonts w:eastAsia="宋体"/>
                <w:lang w:eastAsia="zh-CN"/>
              </w:rPr>
              <w:t xml:space="preserve">only </w:t>
            </w:r>
            <w:r>
              <w:rPr>
                <w:rFonts w:eastAsia="宋体"/>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079362E" w14:textId="765A38E5" w:rsidR="008863EA" w:rsidRPr="00336DD7" w:rsidRDefault="008863EA" w:rsidP="008863EA">
            <w:pPr>
              <w:rPr>
                <w:rFonts w:eastAsia="宋体"/>
                <w:lang w:eastAsia="zh-CN"/>
              </w:rPr>
            </w:pPr>
          </w:p>
        </w:tc>
        <w:tc>
          <w:tcPr>
            <w:tcW w:w="6480" w:type="dxa"/>
          </w:tcPr>
          <w:p w14:paraId="352050A3" w14:textId="7E459C6D" w:rsidR="008863EA" w:rsidRPr="00C71987" w:rsidRDefault="008863EA" w:rsidP="008863EA">
            <w:pPr>
              <w:rPr>
                <w:rFonts w:eastAsia="宋体"/>
                <w:lang w:eastAsia="zh-CN"/>
              </w:rPr>
            </w:pPr>
            <w:r>
              <w:rPr>
                <w:rFonts w:eastAsia="宋体" w:hint="eastAsia"/>
                <w:lang w:eastAsia="zh-CN"/>
              </w:rPr>
              <w:t>W</w:t>
            </w:r>
            <w:r>
              <w:rPr>
                <w:rFonts w:eastAsia="宋体"/>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宋体"/>
                <w:lang w:eastAsia="zh-CN"/>
              </w:rPr>
              <w:t>Samsung</w:t>
            </w:r>
          </w:p>
        </w:tc>
        <w:tc>
          <w:tcPr>
            <w:tcW w:w="1739" w:type="dxa"/>
          </w:tcPr>
          <w:p w14:paraId="7FEE621C" w14:textId="052C0B4D" w:rsidR="000B0F81" w:rsidRDefault="000B0F81" w:rsidP="000B0F81">
            <w:pPr>
              <w:rPr>
                <w:rFonts w:eastAsiaTheme="minorEastAsia"/>
              </w:rPr>
            </w:pPr>
            <w:r>
              <w:rPr>
                <w:rFonts w:eastAsia="宋体"/>
                <w:lang w:eastAsia="zh-CN"/>
              </w:rPr>
              <w:t>N</w:t>
            </w:r>
          </w:p>
        </w:tc>
        <w:tc>
          <w:tcPr>
            <w:tcW w:w="6480" w:type="dxa"/>
          </w:tcPr>
          <w:p w14:paraId="7736D523" w14:textId="05BA3C74" w:rsidR="000B0F81" w:rsidRDefault="000B0F81" w:rsidP="000B0F81">
            <w:pPr>
              <w:rPr>
                <w:rFonts w:eastAsiaTheme="minorEastAsia"/>
                <w:highlight w:val="yellow"/>
              </w:rPr>
            </w:pPr>
            <w:r>
              <w:rPr>
                <w:rFonts w:eastAsia="宋体"/>
                <w:lang w:eastAsia="zh-CN"/>
              </w:rPr>
              <w:t xml:space="preserve">The support of NTN is an extension of NR TN. </w:t>
            </w:r>
            <w:r w:rsidRPr="0044217D">
              <w:rPr>
                <w:rFonts w:eastAsia="宋体"/>
                <w:lang w:eastAsia="zh-CN"/>
              </w:rPr>
              <w:t>UE cap</w:t>
            </w:r>
            <w:r>
              <w:rPr>
                <w:rFonts w:eastAsia="宋体"/>
                <w:lang w:eastAsia="zh-CN"/>
              </w:rPr>
              <w:t>a</w:t>
            </w:r>
            <w:r w:rsidRPr="0044217D">
              <w:rPr>
                <w:rFonts w:eastAsia="宋体"/>
                <w:lang w:eastAsia="zh-CN"/>
              </w:rPr>
              <w:t>ble to access NTN must be able to access TN</w:t>
            </w:r>
            <w:r>
              <w:rPr>
                <w:rFonts w:eastAsia="宋体"/>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6EEDC111" w14:textId="77ABB7B9" w:rsidR="00EA7EDB" w:rsidRDefault="00EA7EDB" w:rsidP="00EA7EDB">
            <w:pPr>
              <w:rPr>
                <w:rFonts w:eastAsiaTheme="minorEastAsia"/>
              </w:rPr>
            </w:pPr>
            <w:r>
              <w:rPr>
                <w:rFonts w:eastAsia="宋体"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宋体" w:hint="eastAsia"/>
                <w:lang w:eastAsia="zh-CN"/>
              </w:rPr>
              <w:t>A</w:t>
            </w:r>
            <w:r w:rsidRPr="00571501">
              <w:rPr>
                <w:rFonts w:eastAsia="宋体"/>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宋体" w:hint="eastAsia"/>
                <w:lang w:eastAsia="zh-CN"/>
              </w:rPr>
            </w:pPr>
            <w:r>
              <w:rPr>
                <w:rFonts w:eastAsia="宋体" w:hint="eastAsia"/>
                <w:lang w:eastAsia="zh-CN"/>
              </w:rPr>
              <w:t>v</w:t>
            </w:r>
            <w:r>
              <w:rPr>
                <w:rFonts w:eastAsia="宋体"/>
                <w:lang w:eastAsia="zh-CN"/>
              </w:rPr>
              <w:t>ivo</w:t>
            </w:r>
          </w:p>
        </w:tc>
        <w:tc>
          <w:tcPr>
            <w:tcW w:w="1739" w:type="dxa"/>
          </w:tcPr>
          <w:p w14:paraId="29C21BA1" w14:textId="76865D09" w:rsidR="000B0F81" w:rsidRPr="0033665E" w:rsidRDefault="0033665E" w:rsidP="000B0F81">
            <w:pPr>
              <w:rPr>
                <w:rFonts w:eastAsia="宋体" w:hint="eastAsia"/>
                <w:lang w:eastAsia="zh-CN"/>
              </w:rPr>
            </w:pPr>
            <w:r>
              <w:rPr>
                <w:rFonts w:eastAsia="宋体" w:hint="eastAsia"/>
                <w:lang w:eastAsia="zh-CN"/>
              </w:rPr>
              <w:t>N</w:t>
            </w:r>
          </w:p>
        </w:tc>
        <w:tc>
          <w:tcPr>
            <w:tcW w:w="6480" w:type="dxa"/>
          </w:tcPr>
          <w:p w14:paraId="16AABAF2" w14:textId="0F882F2C" w:rsidR="000B0F81" w:rsidRPr="00B21D50" w:rsidRDefault="0033665E" w:rsidP="000B0F81">
            <w:pPr>
              <w:rPr>
                <w:lang w:eastAsia="ko-KR"/>
              </w:rPr>
            </w:pPr>
            <w:r>
              <w:rPr>
                <w:rFonts w:eastAsia="宋体"/>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0B0F81" w14:paraId="127E1778" w14:textId="77777777" w:rsidTr="006A62A0">
        <w:tc>
          <w:tcPr>
            <w:tcW w:w="1496" w:type="dxa"/>
          </w:tcPr>
          <w:p w14:paraId="4B3A86EE" w14:textId="6A1AE025" w:rsidR="000B0F81" w:rsidRPr="006129E9" w:rsidRDefault="000B0F81" w:rsidP="000B0F81">
            <w:pPr>
              <w:rPr>
                <w:rFonts w:eastAsia="宋体"/>
                <w:lang w:eastAsia="zh-CN"/>
              </w:rPr>
            </w:pPr>
          </w:p>
        </w:tc>
        <w:tc>
          <w:tcPr>
            <w:tcW w:w="1739" w:type="dxa"/>
          </w:tcPr>
          <w:p w14:paraId="1F574615" w14:textId="12A1F403" w:rsidR="000B0F81" w:rsidRPr="006129E9" w:rsidRDefault="000B0F81" w:rsidP="000B0F81">
            <w:pPr>
              <w:rPr>
                <w:rFonts w:eastAsia="宋体"/>
                <w:lang w:eastAsia="zh-CN"/>
              </w:rPr>
            </w:pPr>
          </w:p>
        </w:tc>
        <w:tc>
          <w:tcPr>
            <w:tcW w:w="6480" w:type="dxa"/>
          </w:tcPr>
          <w:p w14:paraId="72286380" w14:textId="221ECCC2" w:rsidR="000B0F81" w:rsidRPr="006129E9" w:rsidRDefault="000B0F81" w:rsidP="000B0F81">
            <w:pPr>
              <w:rPr>
                <w:rFonts w:eastAsia="宋体"/>
                <w:lang w:eastAsia="zh-CN"/>
              </w:rPr>
            </w:pPr>
          </w:p>
        </w:tc>
      </w:tr>
      <w:tr w:rsidR="000B0F81" w14:paraId="02E8FAC0" w14:textId="77777777" w:rsidTr="006A62A0">
        <w:tc>
          <w:tcPr>
            <w:tcW w:w="1496" w:type="dxa"/>
          </w:tcPr>
          <w:p w14:paraId="0A5714B7" w14:textId="72D0C63B" w:rsidR="000B0F81" w:rsidRPr="008838B3" w:rsidRDefault="000B0F81" w:rsidP="000B0F81">
            <w:pPr>
              <w:rPr>
                <w:rFonts w:eastAsia="宋体"/>
                <w:lang w:eastAsia="zh-CN"/>
              </w:rPr>
            </w:pPr>
          </w:p>
        </w:tc>
        <w:tc>
          <w:tcPr>
            <w:tcW w:w="1739" w:type="dxa"/>
          </w:tcPr>
          <w:p w14:paraId="49C253D9" w14:textId="2415C91B" w:rsidR="000B0F81" w:rsidRDefault="000B0F81" w:rsidP="000B0F81">
            <w:pPr>
              <w:rPr>
                <w:rFonts w:eastAsia="等线"/>
                <w:lang w:eastAsia="zh-CN"/>
              </w:rPr>
            </w:pPr>
          </w:p>
        </w:tc>
        <w:tc>
          <w:tcPr>
            <w:tcW w:w="6480" w:type="dxa"/>
          </w:tcPr>
          <w:p w14:paraId="3F177B7B" w14:textId="058F8457" w:rsidR="000B0F81" w:rsidRDefault="000B0F81" w:rsidP="000B0F81">
            <w:pPr>
              <w:rPr>
                <w:rFonts w:eastAsia="等线"/>
                <w:lang w:eastAsia="zh-CN"/>
              </w:rPr>
            </w:pPr>
          </w:p>
        </w:tc>
      </w:tr>
      <w:tr w:rsidR="000B0F81" w14:paraId="6AC1C169" w14:textId="77777777" w:rsidTr="00650C7D">
        <w:tc>
          <w:tcPr>
            <w:tcW w:w="1496" w:type="dxa"/>
          </w:tcPr>
          <w:p w14:paraId="278CB716" w14:textId="2F465059" w:rsidR="000B0F81" w:rsidRPr="00536299" w:rsidRDefault="000B0F81" w:rsidP="000B0F81">
            <w:pPr>
              <w:rPr>
                <w:rFonts w:eastAsia="宋体"/>
                <w:lang w:eastAsia="zh-CN"/>
              </w:rPr>
            </w:pPr>
          </w:p>
        </w:tc>
        <w:tc>
          <w:tcPr>
            <w:tcW w:w="1739" w:type="dxa"/>
          </w:tcPr>
          <w:p w14:paraId="5C5887F4" w14:textId="4E51B2D4" w:rsidR="000B0F81" w:rsidRPr="00536299" w:rsidRDefault="000B0F81" w:rsidP="000B0F81">
            <w:pPr>
              <w:rPr>
                <w:rFonts w:eastAsia="宋体"/>
                <w:lang w:eastAsia="zh-CN"/>
              </w:rPr>
            </w:pPr>
          </w:p>
        </w:tc>
        <w:tc>
          <w:tcPr>
            <w:tcW w:w="6480" w:type="dxa"/>
          </w:tcPr>
          <w:p w14:paraId="4B6487FD" w14:textId="7F552E80" w:rsidR="000B0F81" w:rsidRDefault="000B0F81" w:rsidP="000B0F81">
            <w:pPr>
              <w:rPr>
                <w:rFonts w:eastAsiaTheme="minorEastAsia"/>
                <w:highlight w:val="yellow"/>
              </w:rPr>
            </w:pPr>
          </w:p>
        </w:tc>
      </w:tr>
      <w:tr w:rsidR="000B0F81" w14:paraId="2053F26A" w14:textId="77777777" w:rsidTr="006A62A0">
        <w:tc>
          <w:tcPr>
            <w:tcW w:w="1496" w:type="dxa"/>
          </w:tcPr>
          <w:p w14:paraId="3EE83BCA" w14:textId="45C81427" w:rsidR="000B0F81" w:rsidRPr="008D3035" w:rsidRDefault="000B0F81" w:rsidP="000B0F81">
            <w:pPr>
              <w:rPr>
                <w:rFonts w:eastAsia="宋体"/>
                <w:lang w:eastAsia="zh-CN"/>
              </w:rPr>
            </w:pPr>
          </w:p>
        </w:tc>
        <w:tc>
          <w:tcPr>
            <w:tcW w:w="1739" w:type="dxa"/>
          </w:tcPr>
          <w:p w14:paraId="6E4A9C62" w14:textId="0DB3CCE5" w:rsidR="000B0F81" w:rsidRPr="008D3035" w:rsidRDefault="000B0F81" w:rsidP="000B0F81">
            <w:pPr>
              <w:rPr>
                <w:rFonts w:eastAsia="宋体"/>
                <w:lang w:eastAsia="zh-CN"/>
              </w:rPr>
            </w:pPr>
          </w:p>
        </w:tc>
        <w:tc>
          <w:tcPr>
            <w:tcW w:w="6480" w:type="dxa"/>
          </w:tcPr>
          <w:p w14:paraId="3F5E50F1" w14:textId="37853E4C" w:rsidR="000B0F81" w:rsidRDefault="000B0F81" w:rsidP="000B0F81">
            <w:pPr>
              <w:rPr>
                <w:lang w:eastAsia="sv-SE"/>
              </w:rPr>
            </w:pPr>
          </w:p>
        </w:tc>
      </w:tr>
      <w:tr w:rsidR="000B0F81" w14:paraId="675A1977" w14:textId="77777777" w:rsidTr="00407C0B">
        <w:tc>
          <w:tcPr>
            <w:tcW w:w="1496" w:type="dxa"/>
          </w:tcPr>
          <w:p w14:paraId="2E5EB16E" w14:textId="56C42514" w:rsidR="000B0F81" w:rsidRPr="00536299" w:rsidRDefault="000B0F81" w:rsidP="000B0F81">
            <w:pPr>
              <w:rPr>
                <w:rFonts w:eastAsia="宋体"/>
                <w:lang w:eastAsia="zh-CN"/>
              </w:rPr>
            </w:pPr>
          </w:p>
        </w:tc>
        <w:tc>
          <w:tcPr>
            <w:tcW w:w="1739" w:type="dxa"/>
          </w:tcPr>
          <w:p w14:paraId="01C9934B" w14:textId="26BA5E66" w:rsidR="000B0F81" w:rsidRPr="00536299" w:rsidRDefault="000B0F81" w:rsidP="000B0F81">
            <w:pPr>
              <w:rPr>
                <w:rFonts w:eastAsia="宋体"/>
                <w:lang w:eastAsia="zh-CN"/>
              </w:rPr>
            </w:pPr>
          </w:p>
        </w:tc>
        <w:tc>
          <w:tcPr>
            <w:tcW w:w="6480" w:type="dxa"/>
          </w:tcPr>
          <w:p w14:paraId="2D245EEB" w14:textId="27BA0764" w:rsidR="000B0F81" w:rsidRPr="00304FD8" w:rsidRDefault="000B0F81" w:rsidP="000B0F81">
            <w:pPr>
              <w:rPr>
                <w:rFonts w:eastAsia="宋体"/>
                <w:lang w:eastAsia="zh-CN"/>
              </w:rPr>
            </w:pPr>
          </w:p>
        </w:tc>
      </w:tr>
      <w:tr w:rsidR="000B0F81" w14:paraId="127C0406" w14:textId="77777777" w:rsidTr="006A62A0">
        <w:tc>
          <w:tcPr>
            <w:tcW w:w="1496" w:type="dxa"/>
          </w:tcPr>
          <w:p w14:paraId="4F877D36" w14:textId="0936CF27" w:rsidR="000B0F81" w:rsidRDefault="000B0F81" w:rsidP="000B0F81">
            <w:pPr>
              <w:rPr>
                <w:rFonts w:eastAsia="等线"/>
                <w:lang w:eastAsia="zh-CN"/>
              </w:rPr>
            </w:pPr>
          </w:p>
        </w:tc>
        <w:tc>
          <w:tcPr>
            <w:tcW w:w="1739" w:type="dxa"/>
          </w:tcPr>
          <w:p w14:paraId="1BDB5D02" w14:textId="542421F0" w:rsidR="000B0F81" w:rsidRDefault="000B0F81" w:rsidP="000B0F81">
            <w:pPr>
              <w:rPr>
                <w:rFonts w:eastAsia="等线"/>
                <w:lang w:eastAsia="zh-CN"/>
              </w:rPr>
            </w:pPr>
          </w:p>
        </w:tc>
        <w:tc>
          <w:tcPr>
            <w:tcW w:w="6480" w:type="dxa"/>
          </w:tcPr>
          <w:p w14:paraId="498BC7C7" w14:textId="3DCF48AE" w:rsidR="000B0F81" w:rsidRDefault="000B0F81" w:rsidP="000B0F81">
            <w:pPr>
              <w:rPr>
                <w:rFonts w:eastAsia="等线"/>
                <w:lang w:eastAsia="zh-CN"/>
              </w:rPr>
            </w:pPr>
          </w:p>
        </w:tc>
      </w:tr>
      <w:tr w:rsidR="000B0F81" w14:paraId="314872ED" w14:textId="77777777" w:rsidTr="006A62A0">
        <w:tc>
          <w:tcPr>
            <w:tcW w:w="1496" w:type="dxa"/>
          </w:tcPr>
          <w:p w14:paraId="3AB30EC8" w14:textId="7B19B001" w:rsidR="000B0F81" w:rsidRDefault="000B0F81" w:rsidP="000B0F81">
            <w:pPr>
              <w:rPr>
                <w:rFonts w:eastAsiaTheme="minorEastAsia"/>
              </w:rPr>
            </w:pPr>
          </w:p>
        </w:tc>
        <w:tc>
          <w:tcPr>
            <w:tcW w:w="1739" w:type="dxa"/>
          </w:tcPr>
          <w:p w14:paraId="024AD5C4" w14:textId="1774E8F5" w:rsidR="000B0F81" w:rsidRDefault="000B0F81" w:rsidP="000B0F81">
            <w:pPr>
              <w:rPr>
                <w:rFonts w:eastAsiaTheme="minorEastAsia"/>
              </w:rPr>
            </w:pPr>
          </w:p>
        </w:tc>
        <w:tc>
          <w:tcPr>
            <w:tcW w:w="6480" w:type="dxa"/>
          </w:tcPr>
          <w:p w14:paraId="0BF78225" w14:textId="049306B4" w:rsidR="000B0F81" w:rsidRDefault="000B0F81" w:rsidP="000B0F81">
            <w:pPr>
              <w:rPr>
                <w:rFonts w:eastAsiaTheme="minorEastAsia"/>
              </w:rPr>
            </w:pPr>
          </w:p>
        </w:tc>
      </w:tr>
      <w:tr w:rsidR="000B0F81" w14:paraId="5BF29CC4" w14:textId="77777777" w:rsidTr="00D279CA">
        <w:tc>
          <w:tcPr>
            <w:tcW w:w="1496" w:type="dxa"/>
          </w:tcPr>
          <w:p w14:paraId="1983E08C" w14:textId="43AB592F" w:rsidR="000B0F81" w:rsidRDefault="000B0F81" w:rsidP="000B0F81">
            <w:pPr>
              <w:rPr>
                <w:rFonts w:eastAsia="等线"/>
              </w:rPr>
            </w:pPr>
          </w:p>
        </w:tc>
        <w:tc>
          <w:tcPr>
            <w:tcW w:w="1739" w:type="dxa"/>
          </w:tcPr>
          <w:p w14:paraId="734A0CC2" w14:textId="4F77D821" w:rsidR="000B0F81" w:rsidRDefault="000B0F81" w:rsidP="000B0F81">
            <w:pPr>
              <w:rPr>
                <w:rFonts w:eastAsia="等线"/>
              </w:rPr>
            </w:pPr>
          </w:p>
        </w:tc>
        <w:tc>
          <w:tcPr>
            <w:tcW w:w="6480" w:type="dxa"/>
          </w:tcPr>
          <w:p w14:paraId="7AD86DA0" w14:textId="23820EA0" w:rsidR="000B0F81" w:rsidRDefault="000B0F81" w:rsidP="000B0F81">
            <w:pPr>
              <w:rPr>
                <w:rFonts w:eastAsia="等线"/>
              </w:rPr>
            </w:pPr>
          </w:p>
        </w:tc>
      </w:tr>
      <w:tr w:rsidR="000B0F81" w14:paraId="3FA7276E" w14:textId="77777777" w:rsidTr="006A62A0">
        <w:tc>
          <w:tcPr>
            <w:tcW w:w="1496" w:type="dxa"/>
          </w:tcPr>
          <w:p w14:paraId="436DC262" w14:textId="6BF0352A" w:rsidR="000B0F81" w:rsidRDefault="000B0F81" w:rsidP="000B0F81">
            <w:pPr>
              <w:rPr>
                <w:rFonts w:eastAsiaTheme="minorEastAsia"/>
              </w:rPr>
            </w:pPr>
          </w:p>
        </w:tc>
        <w:tc>
          <w:tcPr>
            <w:tcW w:w="1739" w:type="dxa"/>
          </w:tcPr>
          <w:p w14:paraId="64C70174" w14:textId="1F8928D5" w:rsidR="000B0F81" w:rsidRDefault="000B0F81" w:rsidP="000B0F81">
            <w:pPr>
              <w:rPr>
                <w:rFonts w:eastAsiaTheme="minorEastAsia"/>
              </w:rPr>
            </w:pPr>
          </w:p>
        </w:tc>
        <w:tc>
          <w:tcPr>
            <w:tcW w:w="6480" w:type="dxa"/>
          </w:tcPr>
          <w:p w14:paraId="418FAB30" w14:textId="77777777" w:rsidR="000B0F81" w:rsidRDefault="000B0F81" w:rsidP="000B0F81">
            <w:pPr>
              <w:rPr>
                <w:rFonts w:eastAsiaTheme="minorEastAsia"/>
              </w:rPr>
            </w:pPr>
          </w:p>
        </w:tc>
      </w:tr>
      <w:tr w:rsidR="000B0F81" w14:paraId="72506BA3" w14:textId="77777777" w:rsidTr="006A62A0">
        <w:tc>
          <w:tcPr>
            <w:tcW w:w="1496" w:type="dxa"/>
          </w:tcPr>
          <w:p w14:paraId="0AA07C62" w14:textId="77777777" w:rsidR="000B0F81" w:rsidRDefault="000B0F81" w:rsidP="000B0F81">
            <w:pPr>
              <w:rPr>
                <w:rFonts w:eastAsiaTheme="minorEastAsia"/>
              </w:rPr>
            </w:pPr>
          </w:p>
        </w:tc>
        <w:tc>
          <w:tcPr>
            <w:tcW w:w="1739" w:type="dxa"/>
          </w:tcPr>
          <w:p w14:paraId="49D071C6" w14:textId="77777777" w:rsidR="000B0F81" w:rsidRDefault="000B0F81" w:rsidP="000B0F81">
            <w:pPr>
              <w:rPr>
                <w:rFonts w:eastAsiaTheme="minorEastAsia"/>
              </w:rPr>
            </w:pPr>
          </w:p>
        </w:tc>
        <w:tc>
          <w:tcPr>
            <w:tcW w:w="6480" w:type="dxa"/>
          </w:tcPr>
          <w:p w14:paraId="5CA99F48" w14:textId="77777777" w:rsidR="000B0F81" w:rsidRDefault="000B0F81" w:rsidP="000B0F81">
            <w:pPr>
              <w:rPr>
                <w:rFonts w:eastAsiaTheme="minorEastAsia"/>
              </w:rPr>
            </w:pPr>
          </w:p>
        </w:tc>
      </w:tr>
    </w:tbl>
    <w:p w14:paraId="62C15425" w14:textId="0F1B59CD" w:rsidR="00F453F1" w:rsidRDefault="00F453F1"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af3"/>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宋体"/>
                <w:lang w:eastAsia="zh-CN"/>
              </w:rPr>
            </w:pPr>
            <w:r>
              <w:rPr>
                <w:rFonts w:eastAsia="宋体"/>
                <w:lang w:eastAsia="zh-CN"/>
              </w:rPr>
              <w:t>Qualcomm</w:t>
            </w:r>
          </w:p>
        </w:tc>
        <w:tc>
          <w:tcPr>
            <w:tcW w:w="1739" w:type="dxa"/>
          </w:tcPr>
          <w:p w14:paraId="4A0CA14E" w14:textId="38357233" w:rsidR="007D0C44" w:rsidRPr="006D572A" w:rsidRDefault="00684C6D" w:rsidP="007D0AEE">
            <w:pPr>
              <w:rPr>
                <w:rFonts w:eastAsia="宋体"/>
                <w:lang w:eastAsia="zh-CN"/>
              </w:rPr>
            </w:pPr>
            <w:r>
              <w:rPr>
                <w:rFonts w:eastAsia="宋体"/>
                <w:lang w:eastAsia="zh-CN"/>
              </w:rPr>
              <w:t>Y</w:t>
            </w:r>
          </w:p>
        </w:tc>
        <w:tc>
          <w:tcPr>
            <w:tcW w:w="6480" w:type="dxa"/>
          </w:tcPr>
          <w:p w14:paraId="6194FE7B" w14:textId="340D382B" w:rsidR="007D0C44" w:rsidRPr="006D572A" w:rsidRDefault="00684C6D" w:rsidP="007D0AEE">
            <w:pPr>
              <w:rPr>
                <w:rFonts w:eastAsia="宋体"/>
                <w:lang w:eastAsia="zh-CN"/>
              </w:rPr>
            </w:pPr>
            <w:r>
              <w:rPr>
                <w:rFonts w:eastAsia="宋体"/>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宋体"/>
                <w:lang w:eastAsia="zh-CN"/>
              </w:rPr>
            </w:pPr>
            <w:r>
              <w:rPr>
                <w:rFonts w:eastAsia="宋体"/>
                <w:lang w:eastAsia="zh-CN"/>
              </w:rPr>
              <w:t>Samsung</w:t>
            </w:r>
          </w:p>
        </w:tc>
        <w:tc>
          <w:tcPr>
            <w:tcW w:w="1739" w:type="dxa"/>
          </w:tcPr>
          <w:p w14:paraId="33342FF6" w14:textId="16B21EE1" w:rsidR="000B0F81" w:rsidRPr="00336DD7" w:rsidRDefault="000B0F81" w:rsidP="000B0F81">
            <w:pPr>
              <w:rPr>
                <w:rFonts w:eastAsia="宋体"/>
                <w:lang w:eastAsia="zh-CN"/>
              </w:rPr>
            </w:pPr>
            <w:r>
              <w:rPr>
                <w:rFonts w:eastAsia="宋体"/>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0CC0BC3" w14:textId="2D0FCD11" w:rsidR="00EA7EDB" w:rsidRDefault="00EA7EDB" w:rsidP="00EA7EDB">
            <w:pPr>
              <w:rPr>
                <w:rFonts w:eastAsiaTheme="minorEastAsia"/>
              </w:rPr>
            </w:pPr>
            <w:r>
              <w:rPr>
                <w:rFonts w:eastAsia="宋体"/>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宋体" w:hint="eastAsia"/>
                <w:lang w:eastAsia="zh-CN"/>
              </w:rPr>
            </w:pPr>
            <w:r>
              <w:rPr>
                <w:rFonts w:eastAsia="宋体" w:hint="eastAsia"/>
                <w:lang w:eastAsia="zh-CN"/>
              </w:rPr>
              <w:t>v</w:t>
            </w:r>
            <w:r>
              <w:rPr>
                <w:rFonts w:eastAsia="宋体"/>
                <w:lang w:eastAsia="zh-CN"/>
              </w:rPr>
              <w:t>ivo</w:t>
            </w:r>
          </w:p>
        </w:tc>
        <w:tc>
          <w:tcPr>
            <w:tcW w:w="1739" w:type="dxa"/>
          </w:tcPr>
          <w:p w14:paraId="40CB10DD" w14:textId="1309693B" w:rsidR="000B0F81" w:rsidRPr="0033665E" w:rsidRDefault="0033665E" w:rsidP="000B0F81">
            <w:pPr>
              <w:rPr>
                <w:rFonts w:eastAsia="宋体" w:hint="eastAsia"/>
                <w:lang w:eastAsia="zh-CN"/>
              </w:rPr>
            </w:pPr>
            <w:r>
              <w:rPr>
                <w:rFonts w:eastAsia="宋体" w:hint="eastAsia"/>
                <w:lang w:eastAsia="zh-CN"/>
              </w:rPr>
              <w:t>Y</w:t>
            </w:r>
          </w:p>
        </w:tc>
        <w:tc>
          <w:tcPr>
            <w:tcW w:w="6480" w:type="dxa"/>
          </w:tcPr>
          <w:p w14:paraId="4952D277" w14:textId="77777777" w:rsidR="000B0F81" w:rsidRPr="00B21D50" w:rsidRDefault="000B0F81" w:rsidP="000B0F81">
            <w:pPr>
              <w:rPr>
                <w:lang w:eastAsia="sv-SE"/>
              </w:rPr>
            </w:pPr>
          </w:p>
        </w:tc>
      </w:tr>
      <w:tr w:rsidR="000B0F81" w:rsidRPr="00B21D50" w14:paraId="36D6CBB8" w14:textId="77777777" w:rsidTr="007D0AEE">
        <w:tc>
          <w:tcPr>
            <w:tcW w:w="1496" w:type="dxa"/>
          </w:tcPr>
          <w:p w14:paraId="676862E9" w14:textId="77777777" w:rsidR="000B0F81" w:rsidRPr="00CE0999" w:rsidRDefault="000B0F81" w:rsidP="000B0F81">
            <w:pPr>
              <w:rPr>
                <w:lang w:eastAsia="ko-KR"/>
              </w:rPr>
            </w:pPr>
          </w:p>
        </w:tc>
        <w:tc>
          <w:tcPr>
            <w:tcW w:w="1739" w:type="dxa"/>
          </w:tcPr>
          <w:p w14:paraId="2AA76035" w14:textId="77777777" w:rsidR="000B0F81" w:rsidRPr="00CE0999" w:rsidRDefault="000B0F81" w:rsidP="000B0F81">
            <w:pPr>
              <w:rPr>
                <w:lang w:eastAsia="ko-KR"/>
              </w:rPr>
            </w:pPr>
          </w:p>
        </w:tc>
        <w:tc>
          <w:tcPr>
            <w:tcW w:w="6480" w:type="dxa"/>
          </w:tcPr>
          <w:p w14:paraId="7222A9BE" w14:textId="77777777" w:rsidR="000B0F81" w:rsidRPr="00B21D50" w:rsidRDefault="000B0F81" w:rsidP="000B0F81">
            <w:pPr>
              <w:rPr>
                <w:lang w:eastAsia="ko-KR"/>
              </w:rPr>
            </w:pPr>
          </w:p>
        </w:tc>
      </w:tr>
      <w:tr w:rsidR="000B0F81" w14:paraId="483945E8" w14:textId="77777777" w:rsidTr="007D0AEE">
        <w:tc>
          <w:tcPr>
            <w:tcW w:w="1496" w:type="dxa"/>
          </w:tcPr>
          <w:p w14:paraId="695228AF" w14:textId="77777777" w:rsidR="000B0F81" w:rsidRPr="006129E9" w:rsidRDefault="000B0F81" w:rsidP="000B0F81">
            <w:pPr>
              <w:rPr>
                <w:rFonts w:eastAsia="宋体"/>
                <w:lang w:eastAsia="zh-CN"/>
              </w:rPr>
            </w:pPr>
          </w:p>
        </w:tc>
        <w:tc>
          <w:tcPr>
            <w:tcW w:w="1739" w:type="dxa"/>
          </w:tcPr>
          <w:p w14:paraId="0FEFAF6C" w14:textId="77777777" w:rsidR="000B0F81" w:rsidRPr="006129E9" w:rsidRDefault="000B0F81" w:rsidP="000B0F81">
            <w:pPr>
              <w:rPr>
                <w:rFonts w:eastAsia="宋体"/>
                <w:lang w:eastAsia="zh-CN"/>
              </w:rPr>
            </w:pPr>
          </w:p>
        </w:tc>
        <w:tc>
          <w:tcPr>
            <w:tcW w:w="6480" w:type="dxa"/>
          </w:tcPr>
          <w:p w14:paraId="792980A5" w14:textId="77777777" w:rsidR="000B0F81" w:rsidRPr="006129E9" w:rsidRDefault="000B0F81" w:rsidP="000B0F81">
            <w:pPr>
              <w:rPr>
                <w:rFonts w:eastAsia="宋体"/>
                <w:lang w:eastAsia="zh-CN"/>
              </w:rPr>
            </w:pPr>
          </w:p>
        </w:tc>
      </w:tr>
      <w:tr w:rsidR="000B0F81" w14:paraId="7D35BED5" w14:textId="77777777" w:rsidTr="007D0AEE">
        <w:tc>
          <w:tcPr>
            <w:tcW w:w="1496" w:type="dxa"/>
          </w:tcPr>
          <w:p w14:paraId="583BBACF" w14:textId="77777777" w:rsidR="000B0F81" w:rsidRPr="008838B3" w:rsidRDefault="000B0F81" w:rsidP="000B0F81">
            <w:pPr>
              <w:rPr>
                <w:rFonts w:eastAsia="宋体"/>
                <w:lang w:eastAsia="zh-CN"/>
              </w:rPr>
            </w:pPr>
          </w:p>
        </w:tc>
        <w:tc>
          <w:tcPr>
            <w:tcW w:w="1739" w:type="dxa"/>
          </w:tcPr>
          <w:p w14:paraId="067A75C3" w14:textId="77777777" w:rsidR="000B0F81" w:rsidRDefault="000B0F81" w:rsidP="000B0F81">
            <w:pPr>
              <w:rPr>
                <w:rFonts w:eastAsia="等线"/>
                <w:lang w:eastAsia="zh-CN"/>
              </w:rPr>
            </w:pPr>
          </w:p>
        </w:tc>
        <w:tc>
          <w:tcPr>
            <w:tcW w:w="6480" w:type="dxa"/>
          </w:tcPr>
          <w:p w14:paraId="23047629" w14:textId="77777777" w:rsidR="000B0F81" w:rsidRDefault="000B0F81" w:rsidP="000B0F81">
            <w:pPr>
              <w:rPr>
                <w:rFonts w:eastAsia="等线"/>
                <w:lang w:eastAsia="zh-CN"/>
              </w:rPr>
            </w:pPr>
          </w:p>
        </w:tc>
      </w:tr>
      <w:tr w:rsidR="000B0F81" w14:paraId="3433E5D8" w14:textId="77777777" w:rsidTr="007D0AEE">
        <w:tc>
          <w:tcPr>
            <w:tcW w:w="1496" w:type="dxa"/>
          </w:tcPr>
          <w:p w14:paraId="11E6FD93" w14:textId="77777777" w:rsidR="000B0F81" w:rsidRPr="00536299" w:rsidRDefault="000B0F81" w:rsidP="000B0F81">
            <w:pPr>
              <w:rPr>
                <w:rFonts w:eastAsia="宋体"/>
                <w:lang w:eastAsia="zh-CN"/>
              </w:rPr>
            </w:pPr>
          </w:p>
        </w:tc>
        <w:tc>
          <w:tcPr>
            <w:tcW w:w="1739" w:type="dxa"/>
          </w:tcPr>
          <w:p w14:paraId="659A9E2E" w14:textId="77777777" w:rsidR="000B0F81" w:rsidRPr="00536299" w:rsidRDefault="000B0F81" w:rsidP="000B0F81">
            <w:pPr>
              <w:rPr>
                <w:rFonts w:eastAsia="宋体"/>
                <w:lang w:eastAsia="zh-CN"/>
              </w:rPr>
            </w:pPr>
          </w:p>
        </w:tc>
        <w:tc>
          <w:tcPr>
            <w:tcW w:w="6480" w:type="dxa"/>
          </w:tcPr>
          <w:p w14:paraId="77B34A3C" w14:textId="77777777" w:rsidR="000B0F81" w:rsidRDefault="000B0F81" w:rsidP="000B0F81">
            <w:pPr>
              <w:rPr>
                <w:rFonts w:eastAsiaTheme="minorEastAsia"/>
                <w:highlight w:val="yellow"/>
              </w:rPr>
            </w:pPr>
          </w:p>
        </w:tc>
      </w:tr>
      <w:tr w:rsidR="000B0F81" w14:paraId="261C1DAF" w14:textId="77777777" w:rsidTr="007D0AEE">
        <w:tc>
          <w:tcPr>
            <w:tcW w:w="1496" w:type="dxa"/>
          </w:tcPr>
          <w:p w14:paraId="460567A9" w14:textId="77777777" w:rsidR="000B0F81" w:rsidRPr="008D3035" w:rsidRDefault="000B0F81" w:rsidP="000B0F81">
            <w:pPr>
              <w:rPr>
                <w:rFonts w:eastAsia="宋体"/>
                <w:lang w:eastAsia="zh-CN"/>
              </w:rPr>
            </w:pPr>
          </w:p>
        </w:tc>
        <w:tc>
          <w:tcPr>
            <w:tcW w:w="1739" w:type="dxa"/>
          </w:tcPr>
          <w:p w14:paraId="58669037" w14:textId="77777777" w:rsidR="000B0F81" w:rsidRPr="008D3035" w:rsidRDefault="000B0F81" w:rsidP="000B0F81">
            <w:pPr>
              <w:rPr>
                <w:rFonts w:eastAsia="宋体"/>
                <w:lang w:eastAsia="zh-CN"/>
              </w:rPr>
            </w:pPr>
          </w:p>
        </w:tc>
        <w:tc>
          <w:tcPr>
            <w:tcW w:w="6480" w:type="dxa"/>
          </w:tcPr>
          <w:p w14:paraId="71B7754E" w14:textId="77777777" w:rsidR="000B0F81" w:rsidRDefault="000B0F81" w:rsidP="000B0F81">
            <w:pPr>
              <w:rPr>
                <w:lang w:eastAsia="sv-SE"/>
              </w:rPr>
            </w:pPr>
          </w:p>
        </w:tc>
      </w:tr>
      <w:tr w:rsidR="000B0F81" w14:paraId="25A0F5FC" w14:textId="77777777" w:rsidTr="007D0AEE">
        <w:tc>
          <w:tcPr>
            <w:tcW w:w="1496" w:type="dxa"/>
          </w:tcPr>
          <w:p w14:paraId="1FAB8F3A" w14:textId="77777777" w:rsidR="000B0F81" w:rsidRPr="00536299" w:rsidRDefault="000B0F81" w:rsidP="000B0F81">
            <w:pPr>
              <w:rPr>
                <w:rFonts w:eastAsia="宋体"/>
                <w:lang w:eastAsia="zh-CN"/>
              </w:rPr>
            </w:pPr>
          </w:p>
        </w:tc>
        <w:tc>
          <w:tcPr>
            <w:tcW w:w="1739" w:type="dxa"/>
          </w:tcPr>
          <w:p w14:paraId="13A276F2" w14:textId="77777777" w:rsidR="000B0F81" w:rsidRPr="00536299" w:rsidRDefault="000B0F81" w:rsidP="000B0F81">
            <w:pPr>
              <w:rPr>
                <w:rFonts w:eastAsia="宋体"/>
                <w:lang w:eastAsia="zh-CN"/>
              </w:rPr>
            </w:pPr>
          </w:p>
        </w:tc>
        <w:tc>
          <w:tcPr>
            <w:tcW w:w="6480" w:type="dxa"/>
          </w:tcPr>
          <w:p w14:paraId="5AB9D158" w14:textId="77777777" w:rsidR="000B0F81" w:rsidRPr="00304FD8" w:rsidRDefault="000B0F81" w:rsidP="000B0F81">
            <w:pPr>
              <w:rPr>
                <w:rFonts w:eastAsia="宋体"/>
                <w:lang w:eastAsia="zh-CN"/>
              </w:rPr>
            </w:pPr>
          </w:p>
        </w:tc>
      </w:tr>
      <w:tr w:rsidR="000B0F81" w14:paraId="7C81D5A2" w14:textId="77777777" w:rsidTr="007D0AEE">
        <w:tc>
          <w:tcPr>
            <w:tcW w:w="1496" w:type="dxa"/>
          </w:tcPr>
          <w:p w14:paraId="2B09964C" w14:textId="77777777" w:rsidR="000B0F81" w:rsidRDefault="000B0F81" w:rsidP="000B0F81">
            <w:pPr>
              <w:rPr>
                <w:rFonts w:eastAsia="等线"/>
                <w:lang w:eastAsia="zh-CN"/>
              </w:rPr>
            </w:pPr>
          </w:p>
        </w:tc>
        <w:tc>
          <w:tcPr>
            <w:tcW w:w="1739" w:type="dxa"/>
          </w:tcPr>
          <w:p w14:paraId="29D79B9B" w14:textId="77777777" w:rsidR="000B0F81" w:rsidRDefault="000B0F81" w:rsidP="000B0F81">
            <w:pPr>
              <w:rPr>
                <w:rFonts w:eastAsia="等线"/>
                <w:lang w:eastAsia="zh-CN"/>
              </w:rPr>
            </w:pPr>
          </w:p>
        </w:tc>
        <w:tc>
          <w:tcPr>
            <w:tcW w:w="6480" w:type="dxa"/>
          </w:tcPr>
          <w:p w14:paraId="4F795369" w14:textId="77777777" w:rsidR="000B0F81" w:rsidRDefault="000B0F81" w:rsidP="000B0F81">
            <w:pPr>
              <w:rPr>
                <w:rFonts w:eastAsia="等线"/>
                <w:lang w:eastAsia="zh-CN"/>
              </w:rPr>
            </w:pPr>
          </w:p>
        </w:tc>
      </w:tr>
      <w:tr w:rsidR="000B0F81" w14:paraId="29C42EB9" w14:textId="77777777" w:rsidTr="007D0AEE">
        <w:tc>
          <w:tcPr>
            <w:tcW w:w="1496" w:type="dxa"/>
          </w:tcPr>
          <w:p w14:paraId="1BED96AC" w14:textId="77777777" w:rsidR="000B0F81" w:rsidRDefault="000B0F81" w:rsidP="000B0F81">
            <w:pPr>
              <w:rPr>
                <w:rFonts w:eastAsiaTheme="minorEastAsia"/>
              </w:rPr>
            </w:pPr>
          </w:p>
        </w:tc>
        <w:tc>
          <w:tcPr>
            <w:tcW w:w="1739" w:type="dxa"/>
          </w:tcPr>
          <w:p w14:paraId="04BA10D7" w14:textId="77777777" w:rsidR="000B0F81" w:rsidRDefault="000B0F81" w:rsidP="000B0F81">
            <w:pPr>
              <w:rPr>
                <w:rFonts w:eastAsiaTheme="minorEastAsia"/>
              </w:rPr>
            </w:pPr>
          </w:p>
        </w:tc>
        <w:tc>
          <w:tcPr>
            <w:tcW w:w="6480" w:type="dxa"/>
          </w:tcPr>
          <w:p w14:paraId="7124BF1A" w14:textId="77777777" w:rsidR="000B0F81" w:rsidRDefault="000B0F81" w:rsidP="000B0F81">
            <w:pPr>
              <w:rPr>
                <w:rFonts w:eastAsiaTheme="minorEastAsia"/>
              </w:rPr>
            </w:pPr>
          </w:p>
        </w:tc>
      </w:tr>
      <w:tr w:rsidR="000B0F81" w14:paraId="3877A2D4" w14:textId="77777777" w:rsidTr="007D0AEE">
        <w:tc>
          <w:tcPr>
            <w:tcW w:w="1496" w:type="dxa"/>
          </w:tcPr>
          <w:p w14:paraId="664146CC" w14:textId="77777777" w:rsidR="000B0F81" w:rsidRDefault="000B0F81" w:rsidP="000B0F81">
            <w:pPr>
              <w:rPr>
                <w:rFonts w:eastAsia="等线"/>
              </w:rPr>
            </w:pPr>
          </w:p>
        </w:tc>
        <w:tc>
          <w:tcPr>
            <w:tcW w:w="1739" w:type="dxa"/>
          </w:tcPr>
          <w:p w14:paraId="7145E6E9" w14:textId="77777777" w:rsidR="000B0F81" w:rsidRDefault="000B0F81" w:rsidP="000B0F81">
            <w:pPr>
              <w:rPr>
                <w:rFonts w:eastAsia="等线"/>
              </w:rPr>
            </w:pPr>
          </w:p>
        </w:tc>
        <w:tc>
          <w:tcPr>
            <w:tcW w:w="6480" w:type="dxa"/>
          </w:tcPr>
          <w:p w14:paraId="21B85A94" w14:textId="77777777" w:rsidR="000B0F81" w:rsidRDefault="000B0F81" w:rsidP="000B0F81">
            <w:pPr>
              <w:rPr>
                <w:rFonts w:eastAsia="等线"/>
              </w:rPr>
            </w:pPr>
          </w:p>
        </w:tc>
      </w:tr>
      <w:tr w:rsidR="000B0F81" w14:paraId="0FA07312" w14:textId="77777777" w:rsidTr="007D0AEE">
        <w:tc>
          <w:tcPr>
            <w:tcW w:w="1496" w:type="dxa"/>
          </w:tcPr>
          <w:p w14:paraId="60AE684B" w14:textId="77777777" w:rsidR="000B0F81" w:rsidRDefault="000B0F81" w:rsidP="000B0F81">
            <w:pPr>
              <w:rPr>
                <w:rFonts w:eastAsiaTheme="minorEastAsia"/>
              </w:rPr>
            </w:pPr>
          </w:p>
        </w:tc>
        <w:tc>
          <w:tcPr>
            <w:tcW w:w="1739" w:type="dxa"/>
          </w:tcPr>
          <w:p w14:paraId="1DE3F7D0" w14:textId="77777777" w:rsidR="000B0F81" w:rsidRDefault="000B0F81" w:rsidP="000B0F81">
            <w:pPr>
              <w:rPr>
                <w:rFonts w:eastAsiaTheme="minorEastAsia"/>
              </w:rPr>
            </w:pPr>
          </w:p>
        </w:tc>
        <w:tc>
          <w:tcPr>
            <w:tcW w:w="6480" w:type="dxa"/>
          </w:tcPr>
          <w:p w14:paraId="4DA6B5FC" w14:textId="77777777" w:rsidR="000B0F81" w:rsidRDefault="000B0F81" w:rsidP="000B0F81">
            <w:pPr>
              <w:rPr>
                <w:rFonts w:eastAsiaTheme="minorEastAsia"/>
              </w:rPr>
            </w:pPr>
          </w:p>
        </w:tc>
      </w:tr>
      <w:tr w:rsidR="000B0F81" w14:paraId="5383645D" w14:textId="77777777" w:rsidTr="007D0AEE">
        <w:tc>
          <w:tcPr>
            <w:tcW w:w="1496" w:type="dxa"/>
          </w:tcPr>
          <w:p w14:paraId="196B29F2" w14:textId="77777777" w:rsidR="000B0F81" w:rsidRDefault="000B0F81" w:rsidP="000B0F81">
            <w:pPr>
              <w:rPr>
                <w:rFonts w:eastAsiaTheme="minorEastAsia"/>
              </w:rPr>
            </w:pPr>
          </w:p>
        </w:tc>
        <w:tc>
          <w:tcPr>
            <w:tcW w:w="1739" w:type="dxa"/>
          </w:tcPr>
          <w:p w14:paraId="3F34E96D" w14:textId="77777777" w:rsidR="000B0F81" w:rsidRDefault="000B0F81" w:rsidP="000B0F81">
            <w:pPr>
              <w:rPr>
                <w:rFonts w:eastAsiaTheme="minorEastAsia"/>
              </w:rPr>
            </w:pPr>
          </w:p>
        </w:tc>
        <w:tc>
          <w:tcPr>
            <w:tcW w:w="6480" w:type="dxa"/>
          </w:tcPr>
          <w:p w14:paraId="6BEBE37F" w14:textId="77777777" w:rsidR="000B0F81" w:rsidRDefault="000B0F81" w:rsidP="000B0F81">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af3"/>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044B281D" w:rsidR="007D0C44" w:rsidRPr="006D572A" w:rsidRDefault="007D0C44" w:rsidP="007D0AEE">
            <w:pPr>
              <w:rPr>
                <w:rFonts w:eastAsia="宋体"/>
                <w:lang w:eastAsia="zh-CN"/>
              </w:rPr>
            </w:pPr>
          </w:p>
        </w:tc>
        <w:tc>
          <w:tcPr>
            <w:tcW w:w="1739" w:type="dxa"/>
          </w:tcPr>
          <w:p w14:paraId="035B051F" w14:textId="3CD64CC0" w:rsidR="007D0C44" w:rsidRPr="006D572A" w:rsidRDefault="007D0C44" w:rsidP="007D0AEE">
            <w:pPr>
              <w:rPr>
                <w:rFonts w:eastAsia="宋体"/>
                <w:lang w:eastAsia="zh-CN"/>
              </w:rPr>
            </w:pPr>
          </w:p>
        </w:tc>
        <w:tc>
          <w:tcPr>
            <w:tcW w:w="6480" w:type="dxa"/>
          </w:tcPr>
          <w:p w14:paraId="55E016A1" w14:textId="0A0A0108" w:rsidR="008747A5" w:rsidRPr="006D572A" w:rsidRDefault="008747A5" w:rsidP="007D0AEE">
            <w:pPr>
              <w:rPr>
                <w:rFonts w:eastAsia="宋体"/>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宋体"/>
                <w:lang w:eastAsia="zh-CN"/>
              </w:rPr>
            </w:pPr>
          </w:p>
        </w:tc>
        <w:tc>
          <w:tcPr>
            <w:tcW w:w="1739" w:type="dxa"/>
          </w:tcPr>
          <w:p w14:paraId="1DECD097" w14:textId="77777777" w:rsidR="007D0C44" w:rsidRPr="00336DD7" w:rsidRDefault="007D0C44" w:rsidP="007D0AEE">
            <w:pPr>
              <w:rPr>
                <w:rFonts w:eastAsia="宋体"/>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宋体"/>
                <w:lang w:eastAsia="zh-CN"/>
              </w:rPr>
            </w:pPr>
          </w:p>
        </w:tc>
        <w:tc>
          <w:tcPr>
            <w:tcW w:w="1739" w:type="dxa"/>
          </w:tcPr>
          <w:p w14:paraId="039CDF61" w14:textId="77777777" w:rsidR="007D0C44" w:rsidRPr="006129E9" w:rsidRDefault="007D0C44" w:rsidP="007D0AEE">
            <w:pPr>
              <w:rPr>
                <w:rFonts w:eastAsia="宋体"/>
                <w:lang w:eastAsia="zh-CN"/>
              </w:rPr>
            </w:pPr>
          </w:p>
        </w:tc>
        <w:tc>
          <w:tcPr>
            <w:tcW w:w="6480" w:type="dxa"/>
          </w:tcPr>
          <w:p w14:paraId="34323872" w14:textId="77777777" w:rsidR="007D0C44" w:rsidRPr="006129E9" w:rsidRDefault="007D0C44" w:rsidP="007D0AEE">
            <w:pPr>
              <w:rPr>
                <w:rFonts w:eastAsia="宋体"/>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宋体"/>
                <w:lang w:eastAsia="zh-CN"/>
              </w:rPr>
            </w:pPr>
          </w:p>
        </w:tc>
        <w:tc>
          <w:tcPr>
            <w:tcW w:w="1739" w:type="dxa"/>
          </w:tcPr>
          <w:p w14:paraId="74DA0E81" w14:textId="77777777" w:rsidR="007D0C44" w:rsidRDefault="007D0C44" w:rsidP="007D0AEE">
            <w:pPr>
              <w:rPr>
                <w:rFonts w:eastAsia="等线"/>
                <w:lang w:eastAsia="zh-CN"/>
              </w:rPr>
            </w:pPr>
          </w:p>
        </w:tc>
        <w:tc>
          <w:tcPr>
            <w:tcW w:w="6480" w:type="dxa"/>
          </w:tcPr>
          <w:p w14:paraId="6C6B594E" w14:textId="77777777" w:rsidR="007D0C44" w:rsidRDefault="007D0C44" w:rsidP="007D0AEE">
            <w:pPr>
              <w:rPr>
                <w:rFonts w:eastAsia="等线"/>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宋体"/>
                <w:lang w:eastAsia="zh-CN"/>
              </w:rPr>
            </w:pPr>
          </w:p>
        </w:tc>
        <w:tc>
          <w:tcPr>
            <w:tcW w:w="1739" w:type="dxa"/>
          </w:tcPr>
          <w:p w14:paraId="39D80E9B" w14:textId="77777777" w:rsidR="007D0C44" w:rsidRPr="00536299" w:rsidRDefault="007D0C44" w:rsidP="007D0AEE">
            <w:pPr>
              <w:rPr>
                <w:rFonts w:eastAsia="宋体"/>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宋体"/>
                <w:lang w:eastAsia="zh-CN"/>
              </w:rPr>
            </w:pPr>
          </w:p>
        </w:tc>
        <w:tc>
          <w:tcPr>
            <w:tcW w:w="1739" w:type="dxa"/>
          </w:tcPr>
          <w:p w14:paraId="6DF7B89B" w14:textId="77777777" w:rsidR="007D0C44" w:rsidRPr="008D3035" w:rsidRDefault="007D0C44" w:rsidP="007D0AEE">
            <w:pPr>
              <w:rPr>
                <w:rFonts w:eastAsia="宋体"/>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宋体"/>
                <w:lang w:eastAsia="zh-CN"/>
              </w:rPr>
            </w:pPr>
          </w:p>
        </w:tc>
        <w:tc>
          <w:tcPr>
            <w:tcW w:w="1739" w:type="dxa"/>
          </w:tcPr>
          <w:p w14:paraId="13212FAF" w14:textId="77777777" w:rsidR="007D0C44" w:rsidRPr="00536299" w:rsidRDefault="007D0C44" w:rsidP="007D0AEE">
            <w:pPr>
              <w:rPr>
                <w:rFonts w:eastAsia="宋体"/>
                <w:lang w:eastAsia="zh-CN"/>
              </w:rPr>
            </w:pPr>
          </w:p>
        </w:tc>
        <w:tc>
          <w:tcPr>
            <w:tcW w:w="6480" w:type="dxa"/>
          </w:tcPr>
          <w:p w14:paraId="7B2F164D" w14:textId="77777777" w:rsidR="007D0C44" w:rsidRPr="00304FD8" w:rsidRDefault="007D0C44" w:rsidP="007D0AEE">
            <w:pPr>
              <w:rPr>
                <w:rFonts w:eastAsia="宋体"/>
                <w:lang w:eastAsia="zh-CN"/>
              </w:rPr>
            </w:pPr>
          </w:p>
        </w:tc>
      </w:tr>
      <w:tr w:rsidR="007D0C44" w14:paraId="43B43C46" w14:textId="77777777" w:rsidTr="007D0AEE">
        <w:tc>
          <w:tcPr>
            <w:tcW w:w="1496" w:type="dxa"/>
          </w:tcPr>
          <w:p w14:paraId="7B2909AE" w14:textId="77777777" w:rsidR="007D0C44" w:rsidRDefault="007D0C44" w:rsidP="007D0AEE">
            <w:pPr>
              <w:rPr>
                <w:rFonts w:eastAsia="等线"/>
                <w:lang w:eastAsia="zh-CN"/>
              </w:rPr>
            </w:pPr>
          </w:p>
        </w:tc>
        <w:tc>
          <w:tcPr>
            <w:tcW w:w="1739" w:type="dxa"/>
          </w:tcPr>
          <w:p w14:paraId="70654FF2" w14:textId="77777777" w:rsidR="007D0C44" w:rsidRDefault="007D0C44" w:rsidP="007D0AEE">
            <w:pPr>
              <w:rPr>
                <w:rFonts w:eastAsia="等线"/>
                <w:lang w:eastAsia="zh-CN"/>
              </w:rPr>
            </w:pPr>
          </w:p>
        </w:tc>
        <w:tc>
          <w:tcPr>
            <w:tcW w:w="6480" w:type="dxa"/>
          </w:tcPr>
          <w:p w14:paraId="79B8DAF1" w14:textId="77777777" w:rsidR="007D0C44" w:rsidRDefault="007D0C44" w:rsidP="007D0AEE">
            <w:pPr>
              <w:rPr>
                <w:rFonts w:eastAsia="等线"/>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等线"/>
              </w:rPr>
            </w:pPr>
          </w:p>
        </w:tc>
        <w:tc>
          <w:tcPr>
            <w:tcW w:w="1739" w:type="dxa"/>
          </w:tcPr>
          <w:p w14:paraId="526C5D3F" w14:textId="77777777" w:rsidR="007D0C44" w:rsidRDefault="007D0C44" w:rsidP="007D0AEE">
            <w:pPr>
              <w:rPr>
                <w:rFonts w:eastAsia="等线"/>
              </w:rPr>
            </w:pPr>
          </w:p>
        </w:tc>
        <w:tc>
          <w:tcPr>
            <w:tcW w:w="6480" w:type="dxa"/>
          </w:tcPr>
          <w:p w14:paraId="22421620" w14:textId="77777777" w:rsidR="007D0C44" w:rsidRDefault="007D0C44" w:rsidP="007D0AEE">
            <w:pPr>
              <w:rPr>
                <w:rFonts w:eastAsia="等线"/>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1EB50FF8" w14:textId="030429C1" w:rsidR="00E639C4" w:rsidRDefault="00E639C4" w:rsidP="00C36386">
      <w:pPr>
        <w:rPr>
          <w:sz w:val="22"/>
          <w:szCs w:val="22"/>
        </w:rPr>
      </w:pPr>
    </w:p>
    <w:p w14:paraId="2D5732B0" w14:textId="10D7020D" w:rsidR="00BC08E5" w:rsidRPr="004B2331" w:rsidRDefault="00BC08E5" w:rsidP="00BC08E5">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r>
              <w:rPr>
                <w:sz w:val="22"/>
                <w:szCs w:val="22"/>
              </w:rPr>
              <w:t>tdoc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af3"/>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宋体"/>
                <w:lang w:eastAsia="zh-CN"/>
              </w:rPr>
            </w:pPr>
            <w:r>
              <w:rPr>
                <w:rFonts w:eastAsia="宋体"/>
                <w:lang w:eastAsia="zh-CN"/>
              </w:rPr>
              <w:t>Qualcomm</w:t>
            </w:r>
          </w:p>
        </w:tc>
        <w:tc>
          <w:tcPr>
            <w:tcW w:w="1739" w:type="dxa"/>
          </w:tcPr>
          <w:p w14:paraId="07F2A832" w14:textId="7907752D" w:rsidR="00156B00" w:rsidRPr="006D572A" w:rsidRDefault="008A7AEE" w:rsidP="007D0AEE">
            <w:pPr>
              <w:rPr>
                <w:rFonts w:eastAsia="宋体"/>
                <w:lang w:eastAsia="zh-CN"/>
              </w:rPr>
            </w:pPr>
            <w:r>
              <w:rPr>
                <w:rFonts w:eastAsia="宋体"/>
                <w:lang w:eastAsia="zh-CN"/>
              </w:rPr>
              <w:t>N</w:t>
            </w:r>
          </w:p>
        </w:tc>
        <w:tc>
          <w:tcPr>
            <w:tcW w:w="6480" w:type="dxa"/>
          </w:tcPr>
          <w:p w14:paraId="032B3779" w14:textId="5B53DFE5" w:rsidR="00156B00" w:rsidRPr="006D572A" w:rsidRDefault="00620BC0" w:rsidP="007D0AEE">
            <w:pPr>
              <w:rPr>
                <w:rFonts w:eastAsia="宋体"/>
                <w:lang w:eastAsia="zh-CN"/>
              </w:rPr>
            </w:pPr>
            <w:r>
              <w:rPr>
                <w:rFonts w:eastAsia="宋体"/>
                <w:lang w:eastAsia="zh-CN"/>
              </w:rPr>
              <w:t xml:space="preserve">See Q4, </w:t>
            </w:r>
            <w:r w:rsidR="003F4654">
              <w:rPr>
                <w:rFonts w:eastAsia="宋体"/>
                <w:lang w:eastAsia="zh-CN"/>
              </w:rPr>
              <w:t xml:space="preserve">isn’t </w:t>
            </w:r>
            <w:r w:rsidR="00922816">
              <w:rPr>
                <w:rFonts w:eastAsia="宋体"/>
                <w:lang w:eastAsia="zh-CN"/>
              </w:rPr>
              <w:t>it easy to follow</w:t>
            </w:r>
            <w:r>
              <w:rPr>
                <w:rFonts w:eastAsia="宋体"/>
                <w:lang w:eastAsia="zh-CN"/>
              </w:rPr>
              <w:t xml:space="preserve"> </w:t>
            </w:r>
            <w:r w:rsidRPr="00FE3A17">
              <w:rPr>
                <w:b/>
                <w:bCs/>
                <w:i/>
                <w:iCs/>
                <w:sz w:val="22"/>
                <w:szCs w:val="22"/>
              </w:rPr>
              <w:t>ntn-ScenarioSupport-r17</w:t>
            </w:r>
            <w:r w:rsidR="00922816">
              <w:rPr>
                <w:rFonts w:eastAsia="宋体"/>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D947CEC" w14:textId="002EBD8D" w:rsidR="007D0AEE" w:rsidRPr="00336DD7" w:rsidRDefault="007D0AEE" w:rsidP="007D0AEE">
            <w:pPr>
              <w:rPr>
                <w:rFonts w:eastAsia="宋体"/>
                <w:lang w:eastAsia="zh-CN"/>
              </w:rPr>
            </w:pPr>
            <w:r>
              <w:rPr>
                <w:rFonts w:eastAsia="宋体" w:hint="eastAsia"/>
                <w:lang w:eastAsia="zh-CN"/>
              </w:rPr>
              <w:t>Y</w:t>
            </w:r>
          </w:p>
        </w:tc>
        <w:tc>
          <w:tcPr>
            <w:tcW w:w="6480" w:type="dxa"/>
          </w:tcPr>
          <w:p w14:paraId="44896C56" w14:textId="6672B2CB" w:rsidR="007D0AEE" w:rsidRPr="007D0AEE" w:rsidRDefault="007D0AEE" w:rsidP="007D0AEE">
            <w:pPr>
              <w:rPr>
                <w:rFonts w:eastAsia="宋体"/>
                <w:lang w:eastAsia="zh-CN"/>
              </w:rPr>
            </w:pPr>
            <w:r>
              <w:rPr>
                <w:rFonts w:eastAsia="宋体"/>
                <w:lang w:eastAsia="zh-CN"/>
              </w:rPr>
              <w:t>We think the proponent intends to clarify that SMTC enhancements are not essential for GSO UEs. How to cap</w:t>
            </w:r>
            <w:r w:rsidR="006F1E9C">
              <w:rPr>
                <w:rFonts w:eastAsia="宋体"/>
                <w:lang w:eastAsia="zh-CN"/>
              </w:rPr>
              <w:t>ture it can be further discussed</w:t>
            </w:r>
            <w:r>
              <w:rPr>
                <w:rFonts w:eastAsia="宋体"/>
                <w:lang w:eastAsia="zh-CN"/>
              </w:rPr>
              <w:t>, e.g. capture it in</w:t>
            </w:r>
            <w:r w:rsidRPr="007D0AEE">
              <w:rPr>
                <w:rFonts w:eastAsia="宋体"/>
                <w:lang w:eastAsia="zh-CN"/>
              </w:rPr>
              <w:t xml:space="preserve"> </w:t>
            </w:r>
            <w:r w:rsidRPr="007D0AEE">
              <w:rPr>
                <w:rFonts w:eastAsia="宋体"/>
                <w:bCs/>
                <w:i/>
                <w:iCs/>
                <w:lang w:eastAsia="zh-CN"/>
              </w:rPr>
              <w:t>ntn-ScenarioSupport-r17</w:t>
            </w:r>
            <w:r>
              <w:rPr>
                <w:rFonts w:eastAsia="宋体"/>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宋体"/>
                <w:lang w:eastAsia="zh-CN"/>
              </w:rPr>
              <w:t>Samsung</w:t>
            </w:r>
          </w:p>
        </w:tc>
        <w:tc>
          <w:tcPr>
            <w:tcW w:w="1739" w:type="dxa"/>
          </w:tcPr>
          <w:p w14:paraId="70403DAA" w14:textId="346C8EA8" w:rsidR="000B0F81" w:rsidRDefault="000B0F81" w:rsidP="000B0F81">
            <w:pPr>
              <w:rPr>
                <w:rFonts w:eastAsiaTheme="minorEastAsia"/>
              </w:rPr>
            </w:pPr>
            <w:r>
              <w:rPr>
                <w:rFonts w:eastAsia="宋体"/>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宋体"/>
                <w:lang w:eastAsia="zh-CN"/>
              </w:rPr>
              <w:t>The</w:t>
            </w:r>
            <w:r w:rsidRPr="0011350A">
              <w:rPr>
                <w:rFonts w:eastAsia="宋体"/>
                <w:lang w:eastAsia="zh-CN"/>
              </w:rPr>
              <w:t xml:space="preserve"> propagation delay difference between cells in GSO scenario can be static or change very slow, and the impact on SMTC </w:t>
            </w:r>
            <w:r>
              <w:rPr>
                <w:rFonts w:eastAsia="宋体"/>
                <w:lang w:eastAsia="zh-CN"/>
              </w:rPr>
              <w:t>seems</w:t>
            </w:r>
            <w:r w:rsidRPr="0011350A">
              <w:rPr>
                <w:rFonts w:eastAsia="宋体"/>
                <w:lang w:eastAsia="zh-CN"/>
              </w:rPr>
              <w:t xml:space="preserve"> not critical.</w:t>
            </w:r>
            <w:r>
              <w:rPr>
                <w:rFonts w:eastAsia="宋体"/>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F42BA9" w14:textId="39A97B48" w:rsidR="00EA7EDB" w:rsidRDefault="00EA7EDB" w:rsidP="00EA7EDB">
            <w:pPr>
              <w:rPr>
                <w:rFonts w:eastAsiaTheme="minorEastAsia"/>
              </w:rPr>
            </w:pPr>
            <w:r>
              <w:rPr>
                <w:rFonts w:eastAsia="宋体"/>
                <w:lang w:eastAsia="zh-CN"/>
              </w:rPr>
              <w:t>Y</w:t>
            </w:r>
          </w:p>
        </w:tc>
        <w:tc>
          <w:tcPr>
            <w:tcW w:w="6480" w:type="dxa"/>
          </w:tcPr>
          <w:p w14:paraId="233BB4DC" w14:textId="48A31FF4" w:rsidR="00EA7EDB" w:rsidRPr="00EA7EDB" w:rsidRDefault="00EA7EDB" w:rsidP="00EA7EDB">
            <w:pPr>
              <w:rPr>
                <w:rFonts w:eastAsia="宋体"/>
                <w:lang w:eastAsia="zh-CN"/>
              </w:rPr>
            </w:pPr>
            <w:r>
              <w:rPr>
                <w:rFonts w:eastAsia="宋体"/>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宋体" w:hint="eastAsia"/>
                <w:lang w:eastAsia="zh-CN"/>
              </w:rPr>
            </w:pPr>
            <w:r>
              <w:rPr>
                <w:rFonts w:eastAsia="宋体" w:hint="eastAsia"/>
                <w:lang w:eastAsia="zh-CN"/>
              </w:rPr>
              <w:t>v</w:t>
            </w:r>
            <w:r>
              <w:rPr>
                <w:rFonts w:eastAsia="宋体"/>
                <w:lang w:eastAsia="zh-CN"/>
              </w:rPr>
              <w:t>ivo</w:t>
            </w:r>
          </w:p>
        </w:tc>
        <w:tc>
          <w:tcPr>
            <w:tcW w:w="1739" w:type="dxa"/>
          </w:tcPr>
          <w:p w14:paraId="5E595982" w14:textId="6A38890C" w:rsidR="000B0F81" w:rsidRPr="0033665E" w:rsidRDefault="0033665E" w:rsidP="000B0F81">
            <w:pPr>
              <w:rPr>
                <w:rFonts w:eastAsia="宋体" w:hint="eastAsia"/>
                <w:lang w:eastAsia="zh-CN"/>
              </w:rPr>
            </w:pPr>
            <w:r>
              <w:rPr>
                <w:rFonts w:eastAsia="宋体" w:hint="eastAsia"/>
                <w:lang w:eastAsia="zh-CN"/>
              </w:rPr>
              <w:t>Y</w:t>
            </w:r>
          </w:p>
        </w:tc>
        <w:tc>
          <w:tcPr>
            <w:tcW w:w="6480" w:type="dxa"/>
          </w:tcPr>
          <w:p w14:paraId="24CBB48F" w14:textId="7312CCF5" w:rsidR="000B0F81" w:rsidRPr="00B21D50" w:rsidRDefault="0033665E" w:rsidP="000B0F81">
            <w:pPr>
              <w:rPr>
                <w:lang w:eastAsia="ko-KR"/>
              </w:rPr>
            </w:pPr>
            <w:r>
              <w:rPr>
                <w:rFonts w:eastAsia="宋体" w:hint="eastAsia"/>
                <w:lang w:eastAsia="zh-CN"/>
              </w:rPr>
              <w:t>S</w:t>
            </w:r>
            <w:r>
              <w:rPr>
                <w:rFonts w:eastAsia="宋体"/>
                <w:lang w:eastAsia="zh-CN"/>
              </w:rPr>
              <w:t>ince the attributes of this capability is different for GSO and NGSO cases, maybe a clarification is needed in TS 38.306 for this.</w:t>
            </w:r>
          </w:p>
        </w:tc>
      </w:tr>
      <w:tr w:rsidR="000B0F81" w14:paraId="7F4779B7" w14:textId="77777777" w:rsidTr="007D0AEE">
        <w:tc>
          <w:tcPr>
            <w:tcW w:w="1496" w:type="dxa"/>
          </w:tcPr>
          <w:p w14:paraId="1C7C89EB" w14:textId="77777777" w:rsidR="000B0F81" w:rsidRPr="006129E9" w:rsidRDefault="000B0F81" w:rsidP="000B0F81">
            <w:pPr>
              <w:rPr>
                <w:rFonts w:eastAsia="宋体"/>
                <w:lang w:eastAsia="zh-CN"/>
              </w:rPr>
            </w:pPr>
          </w:p>
        </w:tc>
        <w:tc>
          <w:tcPr>
            <w:tcW w:w="1739" w:type="dxa"/>
          </w:tcPr>
          <w:p w14:paraId="70C3B251" w14:textId="77777777" w:rsidR="000B0F81" w:rsidRPr="006129E9" w:rsidRDefault="000B0F81" w:rsidP="000B0F81">
            <w:pPr>
              <w:rPr>
                <w:rFonts w:eastAsia="宋体"/>
                <w:lang w:eastAsia="zh-CN"/>
              </w:rPr>
            </w:pPr>
          </w:p>
        </w:tc>
        <w:tc>
          <w:tcPr>
            <w:tcW w:w="6480" w:type="dxa"/>
          </w:tcPr>
          <w:p w14:paraId="1E9CC53D" w14:textId="77777777" w:rsidR="000B0F81" w:rsidRPr="006129E9" w:rsidRDefault="000B0F81" w:rsidP="000B0F81">
            <w:pPr>
              <w:rPr>
                <w:rFonts w:eastAsia="宋体"/>
                <w:lang w:eastAsia="zh-CN"/>
              </w:rPr>
            </w:pPr>
          </w:p>
        </w:tc>
      </w:tr>
      <w:tr w:rsidR="000B0F81" w14:paraId="3669D4A2" w14:textId="77777777" w:rsidTr="007D0AEE">
        <w:tc>
          <w:tcPr>
            <w:tcW w:w="1496" w:type="dxa"/>
          </w:tcPr>
          <w:p w14:paraId="74156966" w14:textId="77777777" w:rsidR="000B0F81" w:rsidRPr="008838B3" w:rsidRDefault="000B0F81" w:rsidP="000B0F81">
            <w:pPr>
              <w:rPr>
                <w:rFonts w:eastAsia="宋体"/>
                <w:lang w:eastAsia="zh-CN"/>
              </w:rPr>
            </w:pPr>
          </w:p>
        </w:tc>
        <w:tc>
          <w:tcPr>
            <w:tcW w:w="1739" w:type="dxa"/>
          </w:tcPr>
          <w:p w14:paraId="74795B13" w14:textId="77777777" w:rsidR="000B0F81" w:rsidRDefault="000B0F81" w:rsidP="000B0F81">
            <w:pPr>
              <w:rPr>
                <w:rFonts w:eastAsia="等线"/>
                <w:lang w:eastAsia="zh-CN"/>
              </w:rPr>
            </w:pPr>
          </w:p>
        </w:tc>
        <w:tc>
          <w:tcPr>
            <w:tcW w:w="6480" w:type="dxa"/>
          </w:tcPr>
          <w:p w14:paraId="6EA7CCD4" w14:textId="77777777" w:rsidR="000B0F81" w:rsidRDefault="000B0F81" w:rsidP="000B0F81">
            <w:pPr>
              <w:rPr>
                <w:rFonts w:eastAsia="等线"/>
                <w:lang w:eastAsia="zh-CN"/>
              </w:rPr>
            </w:pPr>
          </w:p>
        </w:tc>
      </w:tr>
      <w:tr w:rsidR="000B0F81" w14:paraId="5321AFB4" w14:textId="77777777" w:rsidTr="007D0AEE">
        <w:tc>
          <w:tcPr>
            <w:tcW w:w="1496" w:type="dxa"/>
          </w:tcPr>
          <w:p w14:paraId="150F08D2" w14:textId="77777777" w:rsidR="000B0F81" w:rsidRPr="00536299" w:rsidRDefault="000B0F81" w:rsidP="000B0F81">
            <w:pPr>
              <w:rPr>
                <w:rFonts w:eastAsia="宋体"/>
                <w:lang w:eastAsia="zh-CN"/>
              </w:rPr>
            </w:pPr>
          </w:p>
        </w:tc>
        <w:tc>
          <w:tcPr>
            <w:tcW w:w="1739" w:type="dxa"/>
          </w:tcPr>
          <w:p w14:paraId="7CD21C14" w14:textId="77777777" w:rsidR="000B0F81" w:rsidRPr="00536299" w:rsidRDefault="000B0F81" w:rsidP="000B0F81">
            <w:pPr>
              <w:rPr>
                <w:rFonts w:eastAsia="宋体"/>
                <w:lang w:eastAsia="zh-CN"/>
              </w:rPr>
            </w:pPr>
          </w:p>
        </w:tc>
        <w:tc>
          <w:tcPr>
            <w:tcW w:w="6480" w:type="dxa"/>
          </w:tcPr>
          <w:p w14:paraId="238C2986" w14:textId="77777777" w:rsidR="000B0F81" w:rsidRDefault="000B0F81" w:rsidP="000B0F81">
            <w:pPr>
              <w:rPr>
                <w:rFonts w:eastAsiaTheme="minorEastAsia"/>
                <w:highlight w:val="yellow"/>
              </w:rPr>
            </w:pPr>
          </w:p>
        </w:tc>
      </w:tr>
      <w:tr w:rsidR="000B0F81" w14:paraId="65DA5EE6" w14:textId="77777777" w:rsidTr="007D0AEE">
        <w:tc>
          <w:tcPr>
            <w:tcW w:w="1496" w:type="dxa"/>
          </w:tcPr>
          <w:p w14:paraId="4E5E64CE" w14:textId="77777777" w:rsidR="000B0F81" w:rsidRPr="008D3035" w:rsidRDefault="000B0F81" w:rsidP="000B0F81">
            <w:pPr>
              <w:rPr>
                <w:rFonts w:eastAsia="宋体"/>
                <w:lang w:eastAsia="zh-CN"/>
              </w:rPr>
            </w:pPr>
          </w:p>
        </w:tc>
        <w:tc>
          <w:tcPr>
            <w:tcW w:w="1739" w:type="dxa"/>
          </w:tcPr>
          <w:p w14:paraId="164E1991" w14:textId="77777777" w:rsidR="000B0F81" w:rsidRPr="008D3035" w:rsidRDefault="000B0F81" w:rsidP="000B0F81">
            <w:pPr>
              <w:rPr>
                <w:rFonts w:eastAsia="宋体"/>
                <w:lang w:eastAsia="zh-CN"/>
              </w:rPr>
            </w:pPr>
          </w:p>
        </w:tc>
        <w:tc>
          <w:tcPr>
            <w:tcW w:w="6480" w:type="dxa"/>
          </w:tcPr>
          <w:p w14:paraId="4D378446" w14:textId="77777777" w:rsidR="000B0F81" w:rsidRDefault="000B0F81" w:rsidP="000B0F81">
            <w:pPr>
              <w:rPr>
                <w:lang w:eastAsia="sv-SE"/>
              </w:rPr>
            </w:pPr>
          </w:p>
        </w:tc>
      </w:tr>
      <w:tr w:rsidR="000B0F81" w14:paraId="6790EFB4" w14:textId="77777777" w:rsidTr="007D0AEE">
        <w:tc>
          <w:tcPr>
            <w:tcW w:w="1496" w:type="dxa"/>
          </w:tcPr>
          <w:p w14:paraId="057785DC" w14:textId="77777777" w:rsidR="000B0F81" w:rsidRPr="00536299" w:rsidRDefault="000B0F81" w:rsidP="000B0F81">
            <w:pPr>
              <w:rPr>
                <w:rFonts w:eastAsia="宋体"/>
                <w:lang w:eastAsia="zh-CN"/>
              </w:rPr>
            </w:pPr>
          </w:p>
        </w:tc>
        <w:tc>
          <w:tcPr>
            <w:tcW w:w="1739" w:type="dxa"/>
          </w:tcPr>
          <w:p w14:paraId="5556F667" w14:textId="77777777" w:rsidR="000B0F81" w:rsidRPr="00536299" w:rsidRDefault="000B0F81" w:rsidP="000B0F81">
            <w:pPr>
              <w:rPr>
                <w:rFonts w:eastAsia="宋体"/>
                <w:lang w:eastAsia="zh-CN"/>
              </w:rPr>
            </w:pPr>
          </w:p>
        </w:tc>
        <w:tc>
          <w:tcPr>
            <w:tcW w:w="6480" w:type="dxa"/>
          </w:tcPr>
          <w:p w14:paraId="0437B114" w14:textId="77777777" w:rsidR="000B0F81" w:rsidRPr="00304FD8" w:rsidRDefault="000B0F81" w:rsidP="000B0F81">
            <w:pPr>
              <w:rPr>
                <w:rFonts w:eastAsia="宋体"/>
                <w:lang w:eastAsia="zh-CN"/>
              </w:rPr>
            </w:pPr>
          </w:p>
        </w:tc>
      </w:tr>
      <w:tr w:rsidR="000B0F81" w14:paraId="20E681DA" w14:textId="77777777" w:rsidTr="007D0AEE">
        <w:tc>
          <w:tcPr>
            <w:tcW w:w="1496" w:type="dxa"/>
          </w:tcPr>
          <w:p w14:paraId="3E48C95F" w14:textId="77777777" w:rsidR="000B0F81" w:rsidRDefault="000B0F81" w:rsidP="000B0F81">
            <w:pPr>
              <w:rPr>
                <w:rFonts w:eastAsia="等线"/>
                <w:lang w:eastAsia="zh-CN"/>
              </w:rPr>
            </w:pPr>
          </w:p>
        </w:tc>
        <w:tc>
          <w:tcPr>
            <w:tcW w:w="1739" w:type="dxa"/>
          </w:tcPr>
          <w:p w14:paraId="09621A75" w14:textId="77777777" w:rsidR="000B0F81" w:rsidRDefault="000B0F81" w:rsidP="000B0F81">
            <w:pPr>
              <w:rPr>
                <w:rFonts w:eastAsia="等线"/>
                <w:lang w:eastAsia="zh-CN"/>
              </w:rPr>
            </w:pPr>
          </w:p>
        </w:tc>
        <w:tc>
          <w:tcPr>
            <w:tcW w:w="6480" w:type="dxa"/>
          </w:tcPr>
          <w:p w14:paraId="139D9EEC" w14:textId="77777777" w:rsidR="000B0F81" w:rsidRDefault="000B0F81" w:rsidP="000B0F81">
            <w:pPr>
              <w:rPr>
                <w:rFonts w:eastAsia="等线"/>
                <w:lang w:eastAsia="zh-CN"/>
              </w:rPr>
            </w:pPr>
          </w:p>
        </w:tc>
      </w:tr>
      <w:tr w:rsidR="000B0F81" w14:paraId="7569D254" w14:textId="77777777" w:rsidTr="007D0AEE">
        <w:tc>
          <w:tcPr>
            <w:tcW w:w="1496" w:type="dxa"/>
          </w:tcPr>
          <w:p w14:paraId="461051ED" w14:textId="77777777" w:rsidR="000B0F81" w:rsidRDefault="000B0F81" w:rsidP="000B0F81">
            <w:pPr>
              <w:rPr>
                <w:rFonts w:eastAsiaTheme="minorEastAsia"/>
              </w:rPr>
            </w:pPr>
          </w:p>
        </w:tc>
        <w:tc>
          <w:tcPr>
            <w:tcW w:w="1739" w:type="dxa"/>
          </w:tcPr>
          <w:p w14:paraId="7B23C0BE" w14:textId="77777777" w:rsidR="000B0F81" w:rsidRDefault="000B0F81" w:rsidP="000B0F81">
            <w:pPr>
              <w:rPr>
                <w:rFonts w:eastAsiaTheme="minorEastAsia"/>
              </w:rPr>
            </w:pPr>
          </w:p>
        </w:tc>
        <w:tc>
          <w:tcPr>
            <w:tcW w:w="6480" w:type="dxa"/>
          </w:tcPr>
          <w:p w14:paraId="25A63C73" w14:textId="77777777" w:rsidR="000B0F81" w:rsidRDefault="000B0F81" w:rsidP="000B0F81">
            <w:pPr>
              <w:rPr>
                <w:rFonts w:eastAsiaTheme="minorEastAsia"/>
              </w:rPr>
            </w:pPr>
          </w:p>
        </w:tc>
      </w:tr>
      <w:tr w:rsidR="000B0F81" w14:paraId="7CB02710" w14:textId="77777777" w:rsidTr="007D0AEE">
        <w:tc>
          <w:tcPr>
            <w:tcW w:w="1496" w:type="dxa"/>
          </w:tcPr>
          <w:p w14:paraId="77B6D673" w14:textId="77777777" w:rsidR="000B0F81" w:rsidRDefault="000B0F81" w:rsidP="000B0F81">
            <w:pPr>
              <w:rPr>
                <w:rFonts w:eastAsia="等线"/>
              </w:rPr>
            </w:pPr>
          </w:p>
        </w:tc>
        <w:tc>
          <w:tcPr>
            <w:tcW w:w="1739" w:type="dxa"/>
          </w:tcPr>
          <w:p w14:paraId="3C4DF662" w14:textId="77777777" w:rsidR="000B0F81" w:rsidRDefault="000B0F81" w:rsidP="000B0F81">
            <w:pPr>
              <w:rPr>
                <w:rFonts w:eastAsia="等线"/>
              </w:rPr>
            </w:pPr>
          </w:p>
        </w:tc>
        <w:tc>
          <w:tcPr>
            <w:tcW w:w="6480" w:type="dxa"/>
          </w:tcPr>
          <w:p w14:paraId="15F1EA24" w14:textId="77777777" w:rsidR="000B0F81" w:rsidRDefault="000B0F81" w:rsidP="000B0F81">
            <w:pPr>
              <w:rPr>
                <w:rFonts w:eastAsia="等线"/>
              </w:rPr>
            </w:pPr>
          </w:p>
        </w:tc>
      </w:tr>
      <w:tr w:rsidR="000B0F81" w14:paraId="70BC0723" w14:textId="77777777" w:rsidTr="007D0AEE">
        <w:tc>
          <w:tcPr>
            <w:tcW w:w="1496" w:type="dxa"/>
          </w:tcPr>
          <w:p w14:paraId="0CD795AA" w14:textId="77777777" w:rsidR="000B0F81" w:rsidRDefault="000B0F81" w:rsidP="000B0F81">
            <w:pPr>
              <w:rPr>
                <w:rFonts w:eastAsiaTheme="minorEastAsia"/>
              </w:rPr>
            </w:pPr>
          </w:p>
        </w:tc>
        <w:tc>
          <w:tcPr>
            <w:tcW w:w="1739" w:type="dxa"/>
          </w:tcPr>
          <w:p w14:paraId="4595502F" w14:textId="77777777" w:rsidR="000B0F81" w:rsidRDefault="000B0F81" w:rsidP="000B0F81">
            <w:pPr>
              <w:rPr>
                <w:rFonts w:eastAsiaTheme="minorEastAsia"/>
              </w:rPr>
            </w:pPr>
          </w:p>
        </w:tc>
        <w:tc>
          <w:tcPr>
            <w:tcW w:w="6480" w:type="dxa"/>
          </w:tcPr>
          <w:p w14:paraId="0C31E21C" w14:textId="77777777" w:rsidR="000B0F81" w:rsidRDefault="000B0F81" w:rsidP="000B0F81">
            <w:pPr>
              <w:rPr>
                <w:rFonts w:eastAsiaTheme="minorEastAsia"/>
              </w:rPr>
            </w:pPr>
          </w:p>
        </w:tc>
      </w:tr>
      <w:tr w:rsidR="000B0F81" w14:paraId="18CFA3C7" w14:textId="77777777" w:rsidTr="007D0AEE">
        <w:tc>
          <w:tcPr>
            <w:tcW w:w="1496" w:type="dxa"/>
          </w:tcPr>
          <w:p w14:paraId="786AC80A" w14:textId="77777777" w:rsidR="000B0F81" w:rsidRDefault="000B0F81" w:rsidP="000B0F81">
            <w:pPr>
              <w:rPr>
                <w:rFonts w:eastAsiaTheme="minorEastAsia"/>
              </w:rPr>
            </w:pPr>
          </w:p>
        </w:tc>
        <w:tc>
          <w:tcPr>
            <w:tcW w:w="1739" w:type="dxa"/>
          </w:tcPr>
          <w:p w14:paraId="3389316D" w14:textId="77777777" w:rsidR="000B0F81" w:rsidRDefault="000B0F81" w:rsidP="000B0F81">
            <w:pPr>
              <w:rPr>
                <w:rFonts w:eastAsiaTheme="minorEastAsia"/>
              </w:rPr>
            </w:pPr>
          </w:p>
        </w:tc>
        <w:tc>
          <w:tcPr>
            <w:tcW w:w="6480" w:type="dxa"/>
          </w:tcPr>
          <w:p w14:paraId="3139FDF0" w14:textId="77777777" w:rsidR="000B0F81" w:rsidRDefault="000B0F81" w:rsidP="000B0F81">
            <w:pPr>
              <w:rPr>
                <w:rFonts w:eastAsiaTheme="minorEastAsia"/>
              </w:rPr>
            </w:pPr>
          </w:p>
        </w:tc>
      </w:tr>
    </w:tbl>
    <w:p w14:paraId="5850AFBB" w14:textId="775107E7" w:rsidR="00D334D6" w:rsidRDefault="00D334D6" w:rsidP="00C36386">
      <w:pPr>
        <w:rPr>
          <w:sz w:val="22"/>
          <w:szCs w:val="22"/>
        </w:rPr>
      </w:pPr>
    </w:p>
    <w:p w14:paraId="4411B93C" w14:textId="77777777" w:rsidR="00E11EB2" w:rsidRPr="00B66C6F" w:rsidRDefault="00E11EB2" w:rsidP="00E11EB2">
      <w:pPr>
        <w:rPr>
          <w:b/>
          <w:bCs/>
          <w:sz w:val="22"/>
          <w:szCs w:val="22"/>
          <w:u w:val="single"/>
        </w:rPr>
      </w:pPr>
      <w:r w:rsidRPr="00B66C6F">
        <w:rPr>
          <w:b/>
          <w:bCs/>
          <w:sz w:val="22"/>
          <w:szCs w:val="22"/>
          <w:u w:val="single"/>
        </w:rPr>
        <w:t>Summary:</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7" w:name="_Hlk102940976"/>
      <w:r w:rsidRPr="00E11EB2">
        <w:rPr>
          <w:sz w:val="22"/>
          <w:szCs w:val="22"/>
        </w:rPr>
        <w:t>Incorporate event-triggered TA reporting feature into TA reporting UE capability defined in RAN1 feature list</w:t>
      </w:r>
      <w:bookmarkEnd w:id="7"/>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af3"/>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宋体"/>
                <w:lang w:eastAsia="zh-CN"/>
              </w:rPr>
            </w:pPr>
            <w:r>
              <w:rPr>
                <w:rFonts w:eastAsia="宋体"/>
                <w:lang w:eastAsia="zh-CN"/>
              </w:rPr>
              <w:t>Qualcomm</w:t>
            </w:r>
          </w:p>
        </w:tc>
        <w:tc>
          <w:tcPr>
            <w:tcW w:w="1739" w:type="dxa"/>
          </w:tcPr>
          <w:p w14:paraId="0A1D223D" w14:textId="3F95E98F" w:rsidR="008E4330" w:rsidRPr="006D572A" w:rsidRDefault="00E5089B" w:rsidP="007D0AEE">
            <w:pPr>
              <w:rPr>
                <w:rFonts w:eastAsia="宋体"/>
                <w:lang w:eastAsia="zh-CN"/>
              </w:rPr>
            </w:pPr>
            <w:r>
              <w:rPr>
                <w:rFonts w:eastAsia="宋体"/>
                <w:lang w:eastAsia="zh-CN"/>
              </w:rPr>
              <w:t>N</w:t>
            </w:r>
          </w:p>
        </w:tc>
        <w:tc>
          <w:tcPr>
            <w:tcW w:w="6480" w:type="dxa"/>
          </w:tcPr>
          <w:p w14:paraId="1AB73097" w14:textId="27DA1B75" w:rsidR="008E4330" w:rsidRPr="006D572A" w:rsidRDefault="00DD34BD" w:rsidP="007D0AEE">
            <w:pPr>
              <w:rPr>
                <w:rFonts w:eastAsia="宋体"/>
                <w:lang w:eastAsia="zh-CN"/>
              </w:rPr>
            </w:pPr>
            <w:r>
              <w:rPr>
                <w:rFonts w:eastAsia="宋体"/>
                <w:lang w:eastAsia="zh-CN"/>
              </w:rPr>
              <w:t>W</w:t>
            </w:r>
            <w:r w:rsidR="00E5089B">
              <w:rPr>
                <w:rFonts w:eastAsia="宋体"/>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739" w:type="dxa"/>
          </w:tcPr>
          <w:p w14:paraId="59B528F2" w14:textId="1C46158F" w:rsidR="008E4330" w:rsidRPr="00336DD7" w:rsidRDefault="007A52AD" w:rsidP="007D0AEE">
            <w:pPr>
              <w:rPr>
                <w:rFonts w:eastAsia="宋体"/>
                <w:lang w:eastAsia="zh-CN"/>
              </w:rPr>
            </w:pPr>
            <w:r>
              <w:rPr>
                <w:rFonts w:eastAsia="宋体" w:hint="eastAsia"/>
                <w:lang w:eastAsia="zh-CN"/>
              </w:rPr>
              <w:t>N</w:t>
            </w:r>
          </w:p>
        </w:tc>
        <w:tc>
          <w:tcPr>
            <w:tcW w:w="6480" w:type="dxa"/>
          </w:tcPr>
          <w:p w14:paraId="15F0AE13" w14:textId="65411C54" w:rsidR="007A52AD" w:rsidRPr="007A52AD" w:rsidRDefault="007A52AD" w:rsidP="007A52AD">
            <w:pPr>
              <w:rPr>
                <w:rFonts w:eastAsia="宋体"/>
                <w:lang w:eastAsia="zh-CN"/>
              </w:rPr>
            </w:pPr>
            <w:r>
              <w:rPr>
                <w:rFonts w:eastAsia="宋体" w:hint="eastAsia"/>
                <w:lang w:eastAsia="zh-CN"/>
              </w:rPr>
              <w:t>W</w:t>
            </w:r>
            <w:r>
              <w:rPr>
                <w:rFonts w:eastAsia="宋体"/>
                <w:lang w:eastAsia="zh-CN"/>
              </w:rPr>
              <w:t>e think “</w:t>
            </w:r>
            <w:r w:rsidRPr="007A52AD">
              <w:rPr>
                <w:rFonts w:eastAsia="宋体"/>
                <w:lang w:eastAsia="zh-CN"/>
              </w:rPr>
              <w:t>system information triggered TA reporting during initial access</w:t>
            </w:r>
            <w:r>
              <w:rPr>
                <w:rFonts w:eastAsia="宋体"/>
                <w:lang w:eastAsia="zh-CN"/>
              </w:rPr>
              <w:t>” is a bit unclear, maybe it can be revised to “</w:t>
            </w:r>
            <w:r w:rsidRPr="007A52AD">
              <w:rPr>
                <w:rFonts w:eastAsia="宋体"/>
                <w:lang w:eastAsia="zh-CN"/>
              </w:rPr>
              <w:t>TA reporting durin</w:t>
            </w:r>
            <w:r>
              <w:rPr>
                <w:rFonts w:eastAsia="宋体"/>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宋体"/>
                <w:lang w:eastAsia="zh-CN"/>
              </w:rPr>
              <w:t>Samsung</w:t>
            </w:r>
          </w:p>
        </w:tc>
        <w:tc>
          <w:tcPr>
            <w:tcW w:w="1739" w:type="dxa"/>
          </w:tcPr>
          <w:p w14:paraId="5D8906E0" w14:textId="30B7023A" w:rsidR="000B0F81" w:rsidRDefault="000B0F81" w:rsidP="000B0F81">
            <w:pPr>
              <w:rPr>
                <w:rFonts w:eastAsiaTheme="minorEastAsia"/>
              </w:rPr>
            </w:pPr>
            <w:r>
              <w:rPr>
                <w:rFonts w:eastAsia="宋体"/>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宋体"/>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42725FB9" w14:textId="25BF772B" w:rsidR="00EA7EDB" w:rsidRDefault="00EA7EDB" w:rsidP="00EA7EDB">
            <w:pPr>
              <w:rPr>
                <w:rFonts w:eastAsiaTheme="minorEastAsia"/>
              </w:rPr>
            </w:pPr>
            <w:r>
              <w:rPr>
                <w:rFonts w:eastAsia="宋体"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宋体" w:hint="eastAsia"/>
                <w:lang w:eastAsia="zh-CN"/>
              </w:rPr>
              <w:t>W</w:t>
            </w:r>
            <w:r w:rsidRPr="00571501">
              <w:rPr>
                <w:rFonts w:eastAsia="宋体"/>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宋体" w:hint="eastAsia"/>
                <w:lang w:eastAsia="zh-CN"/>
              </w:rPr>
              <w:t>v</w:t>
            </w:r>
            <w:r>
              <w:rPr>
                <w:rFonts w:eastAsia="宋体"/>
                <w:lang w:eastAsia="zh-CN"/>
              </w:rPr>
              <w:t>ivo</w:t>
            </w:r>
          </w:p>
        </w:tc>
        <w:tc>
          <w:tcPr>
            <w:tcW w:w="1739" w:type="dxa"/>
          </w:tcPr>
          <w:p w14:paraId="49F51791" w14:textId="58CD7921" w:rsidR="0033665E" w:rsidRPr="00CE0999" w:rsidRDefault="0033665E" w:rsidP="0033665E">
            <w:pPr>
              <w:rPr>
                <w:lang w:eastAsia="ko-KR"/>
              </w:rPr>
            </w:pPr>
            <w:r>
              <w:rPr>
                <w:rFonts w:eastAsia="宋体" w:hint="eastAsia"/>
                <w:lang w:eastAsia="zh-CN"/>
              </w:rPr>
              <w:t>C</w:t>
            </w:r>
            <w:r>
              <w:rPr>
                <w:rFonts w:eastAsia="宋体"/>
                <w:lang w:eastAsia="zh-CN"/>
              </w:rPr>
              <w:t>omments</w:t>
            </w:r>
          </w:p>
        </w:tc>
        <w:tc>
          <w:tcPr>
            <w:tcW w:w="6480" w:type="dxa"/>
          </w:tcPr>
          <w:p w14:paraId="5A95F522" w14:textId="5DACCB17" w:rsidR="0033665E" w:rsidRPr="00B21D50" w:rsidRDefault="0033665E" w:rsidP="0033665E">
            <w:pPr>
              <w:rPr>
                <w:lang w:eastAsia="ko-KR"/>
              </w:rPr>
            </w:pPr>
            <w:r>
              <w:rPr>
                <w:rFonts w:eastAsia="宋体" w:hint="eastAsia"/>
                <w:lang w:eastAsia="zh-CN"/>
              </w:rPr>
              <w:t>I</w:t>
            </w:r>
            <w:r>
              <w:rPr>
                <w:rFonts w:eastAsia="宋体"/>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宋体"/>
                <w:u w:val="single"/>
                <w:lang w:eastAsia="zh-CN"/>
              </w:rPr>
              <w:t>i.e. event-triggered TA reporting in RRC connected mode, and TA reporting</w:t>
            </w:r>
            <w:r>
              <w:rPr>
                <w:rFonts w:eastAsia="宋体"/>
                <w:u w:val="single"/>
                <w:lang w:eastAsia="zh-CN"/>
              </w:rPr>
              <w:t xml:space="preserve"> triggered</w:t>
            </w:r>
            <w:r w:rsidRPr="006779E2">
              <w:rPr>
                <w:rFonts w:eastAsia="宋体"/>
                <w:u w:val="single"/>
                <w:lang w:eastAsia="zh-CN"/>
              </w:rPr>
              <w:t xml:space="preserve"> based on </w:t>
            </w:r>
            <w:r w:rsidRPr="006779E2">
              <w:rPr>
                <w:rFonts w:eastAsia="宋体"/>
                <w:i/>
                <w:u w:val="single"/>
                <w:lang w:eastAsia="zh-CN"/>
              </w:rPr>
              <w:t>ta-Report</w:t>
            </w:r>
            <w:r w:rsidRPr="006779E2">
              <w:rPr>
                <w:rFonts w:eastAsia="宋体"/>
                <w:u w:val="single"/>
                <w:lang w:eastAsia="zh-CN"/>
              </w:rPr>
              <w:t xml:space="preserve"> </w:t>
            </w:r>
            <w:r>
              <w:rPr>
                <w:rFonts w:eastAsia="宋体"/>
                <w:u w:val="single"/>
                <w:lang w:eastAsia="zh-CN"/>
              </w:rPr>
              <w:t xml:space="preserve">in SI/dedicated signalling </w:t>
            </w:r>
            <w:r w:rsidRPr="006779E2">
              <w:rPr>
                <w:rFonts w:eastAsia="宋体"/>
                <w:u w:val="single"/>
                <w:lang w:eastAsia="zh-CN"/>
              </w:rPr>
              <w:t>during RA procedure</w:t>
            </w:r>
            <w:r>
              <w:rPr>
                <w:rFonts w:eastAsia="宋体"/>
                <w:lang w:eastAsia="zh-CN"/>
              </w:rPr>
              <w:t xml:space="preserve">”.  </w:t>
            </w:r>
          </w:p>
        </w:tc>
      </w:tr>
      <w:tr w:rsidR="0033665E" w14:paraId="5BBD3C31" w14:textId="77777777" w:rsidTr="007D0AEE">
        <w:tc>
          <w:tcPr>
            <w:tcW w:w="1496" w:type="dxa"/>
          </w:tcPr>
          <w:p w14:paraId="3D7F1551" w14:textId="77777777" w:rsidR="0033665E" w:rsidRPr="006129E9" w:rsidRDefault="0033665E" w:rsidP="0033665E">
            <w:pPr>
              <w:rPr>
                <w:rFonts w:eastAsia="宋体"/>
                <w:lang w:eastAsia="zh-CN"/>
              </w:rPr>
            </w:pPr>
          </w:p>
        </w:tc>
        <w:tc>
          <w:tcPr>
            <w:tcW w:w="1739" w:type="dxa"/>
          </w:tcPr>
          <w:p w14:paraId="4F618863" w14:textId="77777777" w:rsidR="0033665E" w:rsidRPr="006129E9" w:rsidRDefault="0033665E" w:rsidP="0033665E">
            <w:pPr>
              <w:rPr>
                <w:rFonts w:eastAsia="宋体"/>
                <w:lang w:eastAsia="zh-CN"/>
              </w:rPr>
            </w:pPr>
          </w:p>
        </w:tc>
        <w:tc>
          <w:tcPr>
            <w:tcW w:w="6480" w:type="dxa"/>
          </w:tcPr>
          <w:p w14:paraId="6BBA0E23" w14:textId="77777777" w:rsidR="0033665E" w:rsidRPr="006129E9" w:rsidRDefault="0033665E" w:rsidP="0033665E">
            <w:pPr>
              <w:rPr>
                <w:rFonts w:eastAsia="宋体"/>
                <w:lang w:eastAsia="zh-CN"/>
              </w:rPr>
            </w:pPr>
          </w:p>
        </w:tc>
      </w:tr>
      <w:tr w:rsidR="0033665E" w14:paraId="45E7E010" w14:textId="77777777" w:rsidTr="007D0AEE">
        <w:tc>
          <w:tcPr>
            <w:tcW w:w="1496" w:type="dxa"/>
          </w:tcPr>
          <w:p w14:paraId="05BAF7CD" w14:textId="77777777" w:rsidR="0033665E" w:rsidRPr="008838B3" w:rsidRDefault="0033665E" w:rsidP="0033665E">
            <w:pPr>
              <w:rPr>
                <w:rFonts w:eastAsia="宋体"/>
                <w:lang w:eastAsia="zh-CN"/>
              </w:rPr>
            </w:pPr>
          </w:p>
        </w:tc>
        <w:tc>
          <w:tcPr>
            <w:tcW w:w="1739" w:type="dxa"/>
          </w:tcPr>
          <w:p w14:paraId="70C11856" w14:textId="77777777" w:rsidR="0033665E" w:rsidRDefault="0033665E" w:rsidP="0033665E">
            <w:pPr>
              <w:rPr>
                <w:rFonts w:eastAsia="等线"/>
                <w:lang w:eastAsia="zh-CN"/>
              </w:rPr>
            </w:pPr>
          </w:p>
        </w:tc>
        <w:tc>
          <w:tcPr>
            <w:tcW w:w="6480" w:type="dxa"/>
          </w:tcPr>
          <w:p w14:paraId="3ACF832B" w14:textId="77777777" w:rsidR="0033665E" w:rsidRDefault="0033665E" w:rsidP="0033665E">
            <w:pPr>
              <w:rPr>
                <w:rFonts w:eastAsia="等线"/>
                <w:lang w:eastAsia="zh-CN"/>
              </w:rPr>
            </w:pPr>
          </w:p>
        </w:tc>
      </w:tr>
      <w:tr w:rsidR="0033665E" w14:paraId="44699F19" w14:textId="77777777" w:rsidTr="007D0AEE">
        <w:tc>
          <w:tcPr>
            <w:tcW w:w="1496" w:type="dxa"/>
          </w:tcPr>
          <w:p w14:paraId="6B8B9EAD" w14:textId="77777777" w:rsidR="0033665E" w:rsidRPr="00536299" w:rsidRDefault="0033665E" w:rsidP="0033665E">
            <w:pPr>
              <w:rPr>
                <w:rFonts w:eastAsia="宋体"/>
                <w:lang w:eastAsia="zh-CN"/>
              </w:rPr>
            </w:pPr>
          </w:p>
        </w:tc>
        <w:tc>
          <w:tcPr>
            <w:tcW w:w="1739" w:type="dxa"/>
          </w:tcPr>
          <w:p w14:paraId="66533D05" w14:textId="77777777" w:rsidR="0033665E" w:rsidRPr="00536299" w:rsidRDefault="0033665E" w:rsidP="0033665E">
            <w:pPr>
              <w:rPr>
                <w:rFonts w:eastAsia="宋体"/>
                <w:lang w:eastAsia="zh-CN"/>
              </w:rPr>
            </w:pPr>
          </w:p>
        </w:tc>
        <w:tc>
          <w:tcPr>
            <w:tcW w:w="6480" w:type="dxa"/>
          </w:tcPr>
          <w:p w14:paraId="2258D17E" w14:textId="77777777" w:rsidR="0033665E" w:rsidRDefault="0033665E" w:rsidP="0033665E">
            <w:pPr>
              <w:rPr>
                <w:rFonts w:eastAsiaTheme="minorEastAsia"/>
                <w:highlight w:val="yellow"/>
              </w:rPr>
            </w:pPr>
          </w:p>
        </w:tc>
      </w:tr>
      <w:tr w:rsidR="0033665E" w14:paraId="4DC34A03" w14:textId="77777777" w:rsidTr="007D0AEE">
        <w:tc>
          <w:tcPr>
            <w:tcW w:w="1496" w:type="dxa"/>
          </w:tcPr>
          <w:p w14:paraId="23095122" w14:textId="77777777" w:rsidR="0033665E" w:rsidRPr="008D3035" w:rsidRDefault="0033665E" w:rsidP="0033665E">
            <w:pPr>
              <w:rPr>
                <w:rFonts w:eastAsia="宋体"/>
                <w:lang w:eastAsia="zh-CN"/>
              </w:rPr>
            </w:pPr>
          </w:p>
        </w:tc>
        <w:tc>
          <w:tcPr>
            <w:tcW w:w="1739" w:type="dxa"/>
          </w:tcPr>
          <w:p w14:paraId="377A5108" w14:textId="77777777" w:rsidR="0033665E" w:rsidRPr="008D3035" w:rsidRDefault="0033665E" w:rsidP="0033665E">
            <w:pPr>
              <w:rPr>
                <w:rFonts w:eastAsia="宋体"/>
                <w:lang w:eastAsia="zh-CN"/>
              </w:rPr>
            </w:pPr>
          </w:p>
        </w:tc>
        <w:tc>
          <w:tcPr>
            <w:tcW w:w="6480" w:type="dxa"/>
          </w:tcPr>
          <w:p w14:paraId="6A8364EA" w14:textId="77777777" w:rsidR="0033665E" w:rsidRDefault="0033665E" w:rsidP="0033665E">
            <w:pPr>
              <w:rPr>
                <w:lang w:eastAsia="sv-SE"/>
              </w:rPr>
            </w:pPr>
          </w:p>
        </w:tc>
      </w:tr>
      <w:tr w:rsidR="0033665E" w14:paraId="264146D7" w14:textId="77777777" w:rsidTr="007D0AEE">
        <w:tc>
          <w:tcPr>
            <w:tcW w:w="1496" w:type="dxa"/>
          </w:tcPr>
          <w:p w14:paraId="57FB293C" w14:textId="77777777" w:rsidR="0033665E" w:rsidRPr="00536299" w:rsidRDefault="0033665E" w:rsidP="0033665E">
            <w:pPr>
              <w:rPr>
                <w:rFonts w:eastAsia="宋体"/>
                <w:lang w:eastAsia="zh-CN"/>
              </w:rPr>
            </w:pPr>
          </w:p>
        </w:tc>
        <w:tc>
          <w:tcPr>
            <w:tcW w:w="1739" w:type="dxa"/>
          </w:tcPr>
          <w:p w14:paraId="5969BBF6" w14:textId="77777777" w:rsidR="0033665E" w:rsidRPr="00536299" w:rsidRDefault="0033665E" w:rsidP="0033665E">
            <w:pPr>
              <w:rPr>
                <w:rFonts w:eastAsia="宋体"/>
                <w:lang w:eastAsia="zh-CN"/>
              </w:rPr>
            </w:pPr>
          </w:p>
        </w:tc>
        <w:tc>
          <w:tcPr>
            <w:tcW w:w="6480" w:type="dxa"/>
          </w:tcPr>
          <w:p w14:paraId="485CAC0D" w14:textId="77777777" w:rsidR="0033665E" w:rsidRPr="00304FD8" w:rsidRDefault="0033665E" w:rsidP="0033665E">
            <w:pPr>
              <w:rPr>
                <w:rFonts w:eastAsia="宋体"/>
                <w:lang w:eastAsia="zh-CN"/>
              </w:rPr>
            </w:pPr>
          </w:p>
        </w:tc>
      </w:tr>
      <w:tr w:rsidR="0033665E" w14:paraId="615F22C6" w14:textId="77777777" w:rsidTr="007D0AEE">
        <w:tc>
          <w:tcPr>
            <w:tcW w:w="1496" w:type="dxa"/>
          </w:tcPr>
          <w:p w14:paraId="314770F6" w14:textId="77777777" w:rsidR="0033665E" w:rsidRDefault="0033665E" w:rsidP="0033665E">
            <w:pPr>
              <w:rPr>
                <w:rFonts w:eastAsia="等线"/>
                <w:lang w:eastAsia="zh-CN"/>
              </w:rPr>
            </w:pPr>
          </w:p>
        </w:tc>
        <w:tc>
          <w:tcPr>
            <w:tcW w:w="1739" w:type="dxa"/>
          </w:tcPr>
          <w:p w14:paraId="1CC55274" w14:textId="77777777" w:rsidR="0033665E" w:rsidRDefault="0033665E" w:rsidP="0033665E">
            <w:pPr>
              <w:rPr>
                <w:rFonts w:eastAsia="等线"/>
                <w:lang w:eastAsia="zh-CN"/>
              </w:rPr>
            </w:pPr>
          </w:p>
        </w:tc>
        <w:tc>
          <w:tcPr>
            <w:tcW w:w="6480" w:type="dxa"/>
          </w:tcPr>
          <w:p w14:paraId="58F8F1BF" w14:textId="77777777" w:rsidR="0033665E" w:rsidRDefault="0033665E" w:rsidP="0033665E">
            <w:pPr>
              <w:rPr>
                <w:rFonts w:eastAsia="等线"/>
                <w:lang w:eastAsia="zh-CN"/>
              </w:rPr>
            </w:pPr>
          </w:p>
        </w:tc>
      </w:tr>
      <w:tr w:rsidR="0033665E" w14:paraId="0C0A41A4" w14:textId="77777777" w:rsidTr="007D0AEE">
        <w:tc>
          <w:tcPr>
            <w:tcW w:w="1496" w:type="dxa"/>
          </w:tcPr>
          <w:p w14:paraId="19C5DF79" w14:textId="77777777" w:rsidR="0033665E" w:rsidRDefault="0033665E" w:rsidP="0033665E">
            <w:pPr>
              <w:rPr>
                <w:rFonts w:eastAsiaTheme="minorEastAsia"/>
              </w:rPr>
            </w:pPr>
          </w:p>
        </w:tc>
        <w:tc>
          <w:tcPr>
            <w:tcW w:w="1739" w:type="dxa"/>
          </w:tcPr>
          <w:p w14:paraId="571ADAC1" w14:textId="77777777" w:rsidR="0033665E" w:rsidRDefault="0033665E" w:rsidP="0033665E">
            <w:pPr>
              <w:rPr>
                <w:rFonts w:eastAsiaTheme="minorEastAsia"/>
              </w:rPr>
            </w:pPr>
          </w:p>
        </w:tc>
        <w:tc>
          <w:tcPr>
            <w:tcW w:w="6480" w:type="dxa"/>
          </w:tcPr>
          <w:p w14:paraId="3C4707FD" w14:textId="77777777" w:rsidR="0033665E" w:rsidRDefault="0033665E" w:rsidP="0033665E">
            <w:pPr>
              <w:rPr>
                <w:rFonts w:eastAsiaTheme="minorEastAsia"/>
              </w:rPr>
            </w:pPr>
          </w:p>
        </w:tc>
      </w:tr>
      <w:tr w:rsidR="0033665E" w14:paraId="4A7AAB5F" w14:textId="77777777" w:rsidTr="007D0AEE">
        <w:tc>
          <w:tcPr>
            <w:tcW w:w="1496" w:type="dxa"/>
          </w:tcPr>
          <w:p w14:paraId="0084E40F" w14:textId="77777777" w:rsidR="0033665E" w:rsidRDefault="0033665E" w:rsidP="0033665E">
            <w:pPr>
              <w:rPr>
                <w:rFonts w:eastAsia="等线"/>
              </w:rPr>
            </w:pPr>
          </w:p>
        </w:tc>
        <w:tc>
          <w:tcPr>
            <w:tcW w:w="1739" w:type="dxa"/>
          </w:tcPr>
          <w:p w14:paraId="052DBEC3" w14:textId="77777777" w:rsidR="0033665E" w:rsidRDefault="0033665E" w:rsidP="0033665E">
            <w:pPr>
              <w:rPr>
                <w:rFonts w:eastAsia="等线"/>
              </w:rPr>
            </w:pPr>
          </w:p>
        </w:tc>
        <w:tc>
          <w:tcPr>
            <w:tcW w:w="6480" w:type="dxa"/>
          </w:tcPr>
          <w:p w14:paraId="46FBF1DE" w14:textId="77777777" w:rsidR="0033665E" w:rsidRDefault="0033665E" w:rsidP="0033665E">
            <w:pPr>
              <w:rPr>
                <w:rFonts w:eastAsia="等线"/>
              </w:rPr>
            </w:pPr>
          </w:p>
        </w:tc>
      </w:tr>
      <w:tr w:rsidR="0033665E" w14:paraId="7E46234B" w14:textId="77777777" w:rsidTr="007D0AEE">
        <w:tc>
          <w:tcPr>
            <w:tcW w:w="1496" w:type="dxa"/>
          </w:tcPr>
          <w:p w14:paraId="5F0D2E4E" w14:textId="77777777" w:rsidR="0033665E" w:rsidRDefault="0033665E" w:rsidP="0033665E">
            <w:pPr>
              <w:rPr>
                <w:rFonts w:eastAsiaTheme="minorEastAsia"/>
              </w:rPr>
            </w:pPr>
          </w:p>
        </w:tc>
        <w:tc>
          <w:tcPr>
            <w:tcW w:w="1739" w:type="dxa"/>
          </w:tcPr>
          <w:p w14:paraId="17B65B87" w14:textId="77777777" w:rsidR="0033665E" w:rsidRDefault="0033665E" w:rsidP="0033665E">
            <w:pPr>
              <w:rPr>
                <w:rFonts w:eastAsiaTheme="minorEastAsia"/>
              </w:rPr>
            </w:pPr>
          </w:p>
        </w:tc>
        <w:tc>
          <w:tcPr>
            <w:tcW w:w="6480" w:type="dxa"/>
          </w:tcPr>
          <w:p w14:paraId="49E200D1" w14:textId="77777777" w:rsidR="0033665E" w:rsidRDefault="0033665E" w:rsidP="0033665E">
            <w:pPr>
              <w:rPr>
                <w:rFonts w:eastAsiaTheme="minorEastAsia"/>
              </w:rPr>
            </w:pPr>
          </w:p>
        </w:tc>
      </w:tr>
      <w:tr w:rsidR="0033665E" w14:paraId="2F013EE9" w14:textId="77777777" w:rsidTr="007D0AEE">
        <w:tc>
          <w:tcPr>
            <w:tcW w:w="1496" w:type="dxa"/>
          </w:tcPr>
          <w:p w14:paraId="63C4FE7D" w14:textId="77777777" w:rsidR="0033665E" w:rsidRDefault="0033665E" w:rsidP="0033665E">
            <w:pPr>
              <w:rPr>
                <w:rFonts w:eastAsiaTheme="minorEastAsia"/>
              </w:rPr>
            </w:pPr>
          </w:p>
        </w:tc>
        <w:tc>
          <w:tcPr>
            <w:tcW w:w="1739" w:type="dxa"/>
          </w:tcPr>
          <w:p w14:paraId="1763E032" w14:textId="77777777" w:rsidR="0033665E" w:rsidRDefault="0033665E" w:rsidP="0033665E">
            <w:pPr>
              <w:rPr>
                <w:rFonts w:eastAsiaTheme="minorEastAsia"/>
              </w:rPr>
            </w:pPr>
          </w:p>
        </w:tc>
        <w:tc>
          <w:tcPr>
            <w:tcW w:w="6480" w:type="dxa"/>
          </w:tcPr>
          <w:p w14:paraId="6D9CAF62" w14:textId="77777777" w:rsidR="0033665E" w:rsidRDefault="0033665E" w:rsidP="0033665E">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1E0857B1" w14:textId="77777777" w:rsidR="00E11EB2" w:rsidRPr="00B66C6F" w:rsidRDefault="00E11EB2" w:rsidP="00E11EB2">
      <w:pPr>
        <w:rPr>
          <w:b/>
          <w:bCs/>
          <w:sz w:val="22"/>
          <w:szCs w:val="22"/>
          <w:u w:val="single"/>
        </w:rPr>
      </w:pPr>
      <w:r w:rsidRPr="00B66C6F">
        <w:rPr>
          <w:b/>
          <w:bCs/>
          <w:sz w:val="22"/>
          <w:szCs w:val="22"/>
          <w:u w:val="single"/>
        </w:rPr>
        <w:t>Summary:</w:t>
      </w:r>
    </w:p>
    <w:p w14:paraId="23A57864" w14:textId="77777777" w:rsidR="00E11EB2" w:rsidRDefault="00E11EB2" w:rsidP="00C36386">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3C817743" w14:textId="26B6819F"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a3"/>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36BFC" w14:textId="77777777" w:rsidR="002D0E9C" w:rsidRDefault="002D0E9C" w:rsidP="00DD7929">
      <w:pPr>
        <w:spacing w:after="0"/>
      </w:pPr>
      <w:r>
        <w:separator/>
      </w:r>
    </w:p>
  </w:endnote>
  <w:endnote w:type="continuationSeparator" w:id="0">
    <w:p w14:paraId="7974E97D" w14:textId="77777777" w:rsidR="002D0E9C" w:rsidRDefault="002D0E9C" w:rsidP="00DD7929">
      <w:pPr>
        <w:spacing w:after="0"/>
      </w:pPr>
      <w:r>
        <w:continuationSeparator/>
      </w:r>
    </w:p>
  </w:endnote>
  <w:endnote w:type="continuationNotice" w:id="1">
    <w:p w14:paraId="300F0F44" w14:textId="77777777" w:rsidR="002D0E9C" w:rsidRDefault="002D0E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af"/>
            <w:ind w:left="-115"/>
          </w:pPr>
        </w:p>
      </w:tc>
      <w:tc>
        <w:tcPr>
          <w:tcW w:w="3120" w:type="dxa"/>
        </w:tcPr>
        <w:p w14:paraId="0BC97BE0" w14:textId="1E9CFA69" w:rsidR="007D0AEE" w:rsidRDefault="007D0AEE" w:rsidP="00CD7F62">
          <w:pPr>
            <w:pStyle w:val="af"/>
            <w:jc w:val="center"/>
          </w:pPr>
        </w:p>
      </w:tc>
      <w:tc>
        <w:tcPr>
          <w:tcW w:w="3120" w:type="dxa"/>
        </w:tcPr>
        <w:p w14:paraId="4F90D2E4" w14:textId="3F3D32A8" w:rsidR="007D0AEE" w:rsidRDefault="007D0AEE" w:rsidP="00CD7F62">
          <w:pPr>
            <w:pStyle w:val="af"/>
            <w:ind w:right="-115"/>
            <w:jc w:val="right"/>
          </w:pPr>
        </w:p>
      </w:tc>
    </w:tr>
  </w:tbl>
  <w:p w14:paraId="15BFD531" w14:textId="2F405B10" w:rsidR="007D0AEE" w:rsidRDefault="007D0AEE"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D1672" w14:textId="77777777" w:rsidR="002D0E9C" w:rsidRDefault="002D0E9C" w:rsidP="00DD7929">
      <w:pPr>
        <w:spacing w:after="0"/>
      </w:pPr>
      <w:r>
        <w:separator/>
      </w:r>
    </w:p>
  </w:footnote>
  <w:footnote w:type="continuationSeparator" w:id="0">
    <w:p w14:paraId="6A8BCE82" w14:textId="77777777" w:rsidR="002D0E9C" w:rsidRDefault="002D0E9C" w:rsidP="00DD7929">
      <w:pPr>
        <w:spacing w:after="0"/>
      </w:pPr>
      <w:r>
        <w:continuationSeparator/>
      </w:r>
    </w:p>
  </w:footnote>
  <w:footnote w:type="continuationNotice" w:id="1">
    <w:p w14:paraId="551B87C4" w14:textId="77777777" w:rsidR="002D0E9C" w:rsidRDefault="002D0E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af"/>
            <w:ind w:left="-115"/>
          </w:pPr>
        </w:p>
      </w:tc>
      <w:tc>
        <w:tcPr>
          <w:tcW w:w="3120" w:type="dxa"/>
        </w:tcPr>
        <w:p w14:paraId="6485A74A" w14:textId="08902875" w:rsidR="007D0AEE" w:rsidRDefault="007D0AEE" w:rsidP="002B6755">
          <w:pPr>
            <w:pStyle w:val="af"/>
            <w:jc w:val="center"/>
          </w:pPr>
        </w:p>
      </w:tc>
      <w:tc>
        <w:tcPr>
          <w:tcW w:w="3120" w:type="dxa"/>
        </w:tcPr>
        <w:p w14:paraId="39EC062D" w14:textId="2EDD3A61" w:rsidR="007D0AEE" w:rsidRDefault="007D0AEE" w:rsidP="002B6755">
          <w:pPr>
            <w:pStyle w:val="af"/>
            <w:ind w:right="-115"/>
            <w:jc w:val="right"/>
          </w:pPr>
        </w:p>
      </w:tc>
    </w:tr>
  </w:tbl>
  <w:p w14:paraId="11E4CC75" w14:textId="0C4951DC" w:rsidR="007D0AEE" w:rsidRDefault="007D0AEE"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1"/>
  </w:num>
  <w:num w:numId="5">
    <w:abstractNumId w:val="26"/>
  </w:num>
  <w:num w:numId="6">
    <w:abstractNumId w:val="10"/>
  </w:num>
  <w:num w:numId="7">
    <w:abstractNumId w:val="37"/>
  </w:num>
  <w:num w:numId="8">
    <w:abstractNumId w:val="46"/>
  </w:num>
  <w:num w:numId="9">
    <w:abstractNumId w:val="19"/>
  </w:num>
  <w:num w:numId="10">
    <w:abstractNumId w:val="44"/>
  </w:num>
  <w:num w:numId="11">
    <w:abstractNumId w:val="40"/>
  </w:num>
  <w:num w:numId="12">
    <w:abstractNumId w:val="38"/>
  </w:num>
  <w:num w:numId="13">
    <w:abstractNumId w:val="5"/>
  </w:num>
  <w:num w:numId="14">
    <w:abstractNumId w:val="22"/>
  </w:num>
  <w:num w:numId="15">
    <w:abstractNumId w:val="27"/>
  </w:num>
  <w:num w:numId="16">
    <w:abstractNumId w:val="21"/>
  </w:num>
  <w:num w:numId="17">
    <w:abstractNumId w:val="31"/>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9"/>
  </w:num>
  <w:num w:numId="34">
    <w:abstractNumId w:val="42"/>
  </w:num>
  <w:num w:numId="35">
    <w:abstractNumId w:val="45"/>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5F5F"/>
    <w:rsid w:val="00147235"/>
    <w:rsid w:val="0015037E"/>
    <w:rsid w:val="0015051A"/>
    <w:rsid w:val="00150908"/>
    <w:rsid w:val="0015152C"/>
    <w:rsid w:val="001523F1"/>
    <w:rsid w:val="0015259F"/>
    <w:rsid w:val="00153512"/>
    <w:rsid w:val="00154516"/>
    <w:rsid w:val="00154665"/>
    <w:rsid w:val="001561F4"/>
    <w:rsid w:val="00156B00"/>
    <w:rsid w:val="001578E8"/>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F1A02"/>
    <w:rsid w:val="001F1CB4"/>
    <w:rsid w:val="001F2B40"/>
    <w:rsid w:val="001F2C47"/>
    <w:rsid w:val="001F3EA7"/>
    <w:rsid w:val="001F4589"/>
    <w:rsid w:val="001F4708"/>
    <w:rsid w:val="001F6228"/>
    <w:rsid w:val="001F7796"/>
    <w:rsid w:val="00201241"/>
    <w:rsid w:val="0020420D"/>
    <w:rsid w:val="002059B8"/>
    <w:rsid w:val="00205FDA"/>
    <w:rsid w:val="0021028E"/>
    <w:rsid w:val="00210698"/>
    <w:rsid w:val="002122C5"/>
    <w:rsid w:val="00215A09"/>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410B"/>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40FE"/>
    <w:rsid w:val="002C4433"/>
    <w:rsid w:val="002C54E6"/>
    <w:rsid w:val="002C6074"/>
    <w:rsid w:val="002C6CCD"/>
    <w:rsid w:val="002C7604"/>
    <w:rsid w:val="002C7B4F"/>
    <w:rsid w:val="002D0E9C"/>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656"/>
    <w:rsid w:val="003F4495"/>
    <w:rsid w:val="003F4654"/>
    <w:rsid w:val="003F4799"/>
    <w:rsid w:val="003F581B"/>
    <w:rsid w:val="003F5DFA"/>
    <w:rsid w:val="003F6CCB"/>
    <w:rsid w:val="004002A4"/>
    <w:rsid w:val="00400939"/>
    <w:rsid w:val="00402B1A"/>
    <w:rsid w:val="00402FC5"/>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047E"/>
    <w:rsid w:val="004B1E82"/>
    <w:rsid w:val="004B2331"/>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84C6D"/>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AD"/>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AEE"/>
    <w:rsid w:val="008A7FF5"/>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AF713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6B56"/>
    <w:rsid w:val="00E67804"/>
    <w:rsid w:val="00E67CF2"/>
    <w:rsid w:val="00E7234E"/>
    <w:rsid w:val="00E73C6C"/>
    <w:rsid w:val="00E74450"/>
    <w:rsid w:val="00E74C82"/>
    <w:rsid w:val="00E76457"/>
    <w:rsid w:val="00E8091C"/>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1-5">
    <w:name w:val="Grid Table 1 Light Accent 5"/>
    <w:basedOn w:val="a1"/>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296113A2-094C-4565-A33D-A9C31769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3156</Words>
  <Characters>17992</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vivo (Xiao)2</cp:lastModifiedBy>
  <cp:revision>5</cp:revision>
  <dcterms:created xsi:type="dcterms:W3CDTF">2022-05-10T03:44:00Z</dcterms:created>
  <dcterms:modified xsi:type="dcterms:W3CDTF">2022-05-10T03:52:00Z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