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0459" w14:textId="2382BC0A" w:rsidR="00367FB8" w:rsidRDefault="00367FB8" w:rsidP="00367FB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8D1FF5">
        <w:rPr>
          <w:rFonts w:ascii="Arial" w:eastAsia="Times New Roman" w:hAnsi="Arial"/>
          <w:b/>
          <w:bCs/>
          <w:sz w:val="24"/>
          <w:szCs w:val="24"/>
        </w:rPr>
        <w:t>8</w:t>
      </w:r>
      <w:r w:rsidR="00B04821">
        <w:rPr>
          <w:rFonts w:ascii="Arial" w:eastAsia="Times New Roman" w:hAnsi="Arial"/>
          <w:b/>
          <w:bCs/>
          <w:sz w:val="24"/>
          <w:szCs w:val="24"/>
        </w:rPr>
        <w:t>-</w:t>
      </w:r>
      <w:r w:rsidR="00661EE4">
        <w:rPr>
          <w:rFonts w:ascii="Arial" w:eastAsia="Times New Roman" w:hAnsi="Arial"/>
          <w:b/>
          <w:bCs/>
          <w:sz w:val="24"/>
          <w:szCs w:val="24"/>
        </w:rPr>
        <w:t>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="00B73434">
        <w:rPr>
          <w:rFonts w:ascii="Arial" w:eastAsia="Times New Roman" w:hAnsi="Arial"/>
          <w:b/>
          <w:bCs/>
          <w:sz w:val="24"/>
          <w:szCs w:val="24"/>
        </w:rPr>
        <w:t xml:space="preserve">      </w:t>
      </w:r>
      <w:r w:rsidR="00D279CA" w:rsidRPr="00D279CA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8D1FF5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28269F9B" w:rsidR="00783B93" w:rsidRDefault="00367FB8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8D1FF5">
        <w:rPr>
          <w:rFonts w:ascii="Arial" w:hAnsi="Arial"/>
          <w:b/>
          <w:bCs/>
          <w:sz w:val="24"/>
          <w:szCs w:val="24"/>
          <w:lang w:eastAsia="zh-CN"/>
        </w:rPr>
        <w:t>May 09</w:t>
      </w:r>
      <w:r w:rsidR="008D1FF5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8D1FF5">
        <w:rPr>
          <w:rFonts w:ascii="Arial" w:hAnsi="Arial"/>
          <w:b/>
          <w:bCs/>
          <w:sz w:val="24"/>
          <w:szCs w:val="24"/>
          <w:lang w:eastAsia="zh-CN"/>
        </w:rPr>
        <w:t xml:space="preserve"> – May 20</w:t>
      </w:r>
      <w:r w:rsidR="008D1FF5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63281F">
        <w:rPr>
          <w:rFonts w:ascii="Arial" w:hAnsi="Arial"/>
          <w:b/>
          <w:bCs/>
          <w:sz w:val="24"/>
          <w:szCs w:val="24"/>
          <w:lang w:eastAsia="zh-CN"/>
        </w:rPr>
        <w:t>, 202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394DB807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8D1FF5">
        <w:rPr>
          <w:rFonts w:ascii="Arial" w:eastAsia="MS Mincho" w:hAnsi="Arial" w:cs="Arial"/>
          <w:b/>
          <w:bCs/>
          <w:sz w:val="24"/>
          <w:szCs w:val="24"/>
        </w:rPr>
        <w:t>6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>.</w:t>
      </w:r>
      <w:r w:rsidR="00FE3BF8">
        <w:rPr>
          <w:rFonts w:ascii="Arial" w:eastAsia="MS Mincho" w:hAnsi="Arial" w:cs="Arial"/>
          <w:b/>
          <w:bCs/>
          <w:sz w:val="24"/>
          <w:szCs w:val="24"/>
        </w:rPr>
        <w:t>10.</w:t>
      </w:r>
      <w:r w:rsidR="00A40EBA">
        <w:rPr>
          <w:rFonts w:ascii="Arial" w:eastAsia="MS Mincho" w:hAnsi="Arial" w:cs="Arial"/>
          <w:b/>
          <w:bCs/>
          <w:sz w:val="24"/>
          <w:szCs w:val="24"/>
        </w:rPr>
        <w:t>4</w:t>
      </w:r>
      <w:r w:rsidR="00851792">
        <w:rPr>
          <w:rFonts w:ascii="Arial" w:eastAsia="MS Mincho" w:hAnsi="Arial" w:cs="Arial"/>
          <w:b/>
          <w:bCs/>
          <w:sz w:val="24"/>
          <w:szCs w:val="24"/>
        </w:rPr>
        <w:t>.1</w:t>
      </w:r>
    </w:p>
    <w:p w14:paraId="523E2679" w14:textId="77777777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15A5099D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8D1FF5" w:rsidRPr="008D1FF5">
        <w:rPr>
          <w:rFonts w:ascii="Arial" w:eastAsia="Times New Roman" w:hAnsi="Arial" w:cs="Arial"/>
          <w:b/>
          <w:bCs/>
          <w:sz w:val="24"/>
        </w:rPr>
        <w:t>Report of email discussion [AT118-e][108][NTN] UE capabilities (Intel)</w:t>
      </w:r>
    </w:p>
    <w:p w14:paraId="5E182250" w14:textId="7585F18A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</w:t>
      </w:r>
    </w:p>
    <w:p w14:paraId="5EE94894" w14:textId="4093E9BD" w:rsidR="00783B93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36721F6E" w14:textId="198A9EB7" w:rsidR="00FE3390" w:rsidRDefault="00B04821" w:rsidP="00FE3390">
      <w:pPr>
        <w:rPr>
          <w:rFonts w:ascii="Arial" w:eastAsia="MS Mincho" w:hAnsi="Arial"/>
          <w:szCs w:val="24"/>
          <w:lang w:val="en-US" w:eastAsia="en-GB"/>
        </w:rPr>
      </w:pPr>
      <w:r>
        <w:rPr>
          <w:sz w:val="22"/>
          <w:szCs w:val="22"/>
          <w:lang w:val="en-US"/>
        </w:rPr>
        <w:t>This is the report of the following email discussion:</w:t>
      </w:r>
    </w:p>
    <w:p w14:paraId="34F18DE5" w14:textId="77777777" w:rsidR="008D1FF5" w:rsidRPr="008D1FF5" w:rsidRDefault="008D1FF5" w:rsidP="008D1FF5">
      <w:pPr>
        <w:spacing w:before="100" w:beforeAutospacing="1" w:after="0"/>
        <w:ind w:left="117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Wingdings" w:eastAsia="DengXian" w:hAnsi="Wingdings" w:cs="Calibri"/>
          <w:b/>
          <w:bCs/>
          <w:sz w:val="22"/>
          <w:szCs w:val="22"/>
          <w:lang w:val="en-US" w:eastAsia="zh-CN"/>
        </w:rPr>
        <w:t xml:space="preserve">* </w:t>
      </w:r>
      <w:r w:rsidRPr="008D1FF5">
        <w:rPr>
          <w:rFonts w:ascii="Calibri" w:eastAsia="DengXian" w:hAnsi="Calibri" w:cs="Calibri"/>
          <w:b/>
          <w:bCs/>
          <w:sz w:val="22"/>
          <w:szCs w:val="22"/>
          <w:lang w:val="en-US" w:eastAsia="zh-CN"/>
        </w:rPr>
        <w:t>[AT118-e][108][NTN] UE capabilities (Intel)</w:t>
      </w:r>
    </w:p>
    <w:p w14:paraId="31DD4B9B" w14:textId="77777777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Initial scope: discuss UE capabilities based on contributions in 6.10.4</w:t>
      </w:r>
    </w:p>
    <w:p w14:paraId="11AA42BE" w14:textId="77777777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Initial intended outcome: Summary of the offline discussion with e.g.:</w:t>
      </w:r>
    </w:p>
    <w:p w14:paraId="4BCF26CC" w14:textId="77777777" w:rsidR="008D1FF5" w:rsidRPr="008D1FF5" w:rsidRDefault="008D1FF5" w:rsidP="008D1FF5">
      <w:pPr>
        <w:spacing w:after="0"/>
        <w:ind w:left="234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DengXian" w:hAnsi="Symbol" w:cs="Calibri"/>
          <w:sz w:val="22"/>
          <w:szCs w:val="22"/>
          <w:lang w:val="en-US" w:eastAsia="zh-CN"/>
        </w:rPr>
        <w:t>·</w:t>
      </w:r>
      <w:r w:rsidRPr="008D1FF5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List of proposals for agreement (if any)</w:t>
      </w:r>
    </w:p>
    <w:p w14:paraId="65104DA7" w14:textId="77777777" w:rsidR="008D1FF5" w:rsidRPr="008D1FF5" w:rsidRDefault="008D1FF5" w:rsidP="008D1FF5">
      <w:pPr>
        <w:spacing w:after="0"/>
        <w:ind w:left="234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DengXian" w:hAnsi="Symbol" w:cs="Calibri"/>
          <w:sz w:val="22"/>
          <w:szCs w:val="22"/>
          <w:lang w:val="en-US" w:eastAsia="zh-CN"/>
        </w:rPr>
        <w:t>·</w:t>
      </w:r>
      <w:r w:rsidRPr="008D1FF5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List of proposals that require online discussions</w:t>
      </w:r>
    </w:p>
    <w:p w14:paraId="3D7FEEF0" w14:textId="77777777" w:rsidR="008D1FF5" w:rsidRPr="008D1FF5" w:rsidRDefault="008D1FF5" w:rsidP="008D1FF5">
      <w:pPr>
        <w:spacing w:after="0"/>
        <w:ind w:left="234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DengXian" w:hAnsi="Symbol" w:cs="Calibri"/>
          <w:sz w:val="22"/>
          <w:szCs w:val="22"/>
          <w:lang w:val="en-US" w:eastAsia="zh-CN"/>
        </w:rPr>
        <w:t>·</w:t>
      </w:r>
      <w:r w:rsidRPr="008D1FF5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List of proposals that should not be pursued (if any)</w:t>
      </w:r>
    </w:p>
    <w:p w14:paraId="6FFE3CE9" w14:textId="77777777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Deadline (for companies' feedback): Tuesday 2022-05-10 0800 UTC</w:t>
      </w:r>
    </w:p>
    <w:p w14:paraId="07739AAD" w14:textId="0773A523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Deadline (for rapporteur's summary in R2-22XXXXX): Tuesday 2022-05-10 1000 UTC</w:t>
      </w:r>
    </w:p>
    <w:p w14:paraId="75037347" w14:textId="4B76AB9F" w:rsidR="00637A18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017B1C37" w14:textId="77777777" w:rsidR="004B2331" w:rsidRPr="004B2331" w:rsidRDefault="004B2331" w:rsidP="004B2331">
      <w:pPr>
        <w:pStyle w:val="ListParagraph"/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contextualSpacing w:val="0"/>
        <w:outlineLvl w:val="0"/>
        <w:rPr>
          <w:rFonts w:ascii="Arial" w:hAnsi="Arial"/>
          <w:vanish/>
          <w:sz w:val="22"/>
          <w:szCs w:val="22"/>
        </w:rPr>
      </w:pPr>
    </w:p>
    <w:p w14:paraId="7ED2034E" w14:textId="77777777" w:rsidR="004B2331" w:rsidRPr="004B2331" w:rsidRDefault="004B2331" w:rsidP="004B2331">
      <w:pPr>
        <w:pStyle w:val="ListParagraph"/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contextualSpacing w:val="0"/>
        <w:outlineLvl w:val="0"/>
        <w:rPr>
          <w:rFonts w:ascii="Arial" w:hAnsi="Arial"/>
          <w:vanish/>
          <w:sz w:val="22"/>
          <w:szCs w:val="22"/>
        </w:rPr>
      </w:pPr>
    </w:p>
    <w:p w14:paraId="377715E3" w14:textId="6AF61D61" w:rsidR="000A6D7C" w:rsidRPr="004B2331" w:rsidRDefault="000A6D7C" w:rsidP="004B2331">
      <w:pPr>
        <w:pStyle w:val="Heading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1: </w:t>
      </w:r>
      <w:r w:rsidR="004B2331" w:rsidRPr="004B2331">
        <w:rPr>
          <w:sz w:val="32"/>
          <w:szCs w:val="32"/>
          <w:lang w:eastAsia="en-GB"/>
        </w:rPr>
        <w:t>IoT bits for TN UE capabilities</w:t>
      </w:r>
    </w:p>
    <w:p w14:paraId="5E81EDBA" w14:textId="77777777" w:rsidR="004B2331" w:rsidRDefault="004B2331" w:rsidP="00C36386">
      <w:pPr>
        <w:rPr>
          <w:sz w:val="22"/>
          <w:szCs w:val="22"/>
        </w:rPr>
      </w:pPr>
    </w:p>
    <w:p w14:paraId="2BF7EE5C" w14:textId="4D37CE2A" w:rsidR="00FE3390" w:rsidRDefault="000A6D7C" w:rsidP="00C36386">
      <w:pPr>
        <w:rPr>
          <w:sz w:val="22"/>
          <w:szCs w:val="22"/>
        </w:rPr>
      </w:pPr>
      <w:r>
        <w:rPr>
          <w:sz w:val="22"/>
          <w:szCs w:val="22"/>
        </w:rPr>
        <w:t>In 6.10.4, the following paper</w:t>
      </w:r>
      <w:r w:rsidR="004B2331">
        <w:rPr>
          <w:sz w:val="22"/>
          <w:szCs w:val="22"/>
        </w:rPr>
        <w:t>s have proposals for this issue</w:t>
      </w:r>
      <w:r w:rsidR="00FE3390">
        <w:rPr>
          <w:sz w:val="22"/>
          <w:szCs w:val="22"/>
        </w:rPr>
        <w:t>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815F87" w14:paraId="4A612B5E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588ECA4" w14:textId="032F7110" w:rsidR="00815F87" w:rsidRDefault="00815F87" w:rsidP="00C363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30EB351B" w14:textId="32AFD6D1" w:rsidR="00815F87" w:rsidRDefault="00815F87" w:rsidP="00C36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815F87" w14:paraId="22DE699E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CC997D5" w14:textId="6049C92B" w:rsidR="00815F87" w:rsidRDefault="00815F87" w:rsidP="00C36386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41D55CB9" w14:textId="77777777" w:rsidR="00815F87" w:rsidRPr="00815F87" w:rsidRDefault="00815F87" w:rsidP="00815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Proposal 2</w:t>
            </w:r>
            <w:r w:rsidRPr="00815F87">
              <w:rPr>
                <w:sz w:val="22"/>
                <w:szCs w:val="22"/>
              </w:rPr>
              <w:tab/>
              <w:t>Separate Interoperability Test bits for IoT NTN might be added if cases were TN features would not apply to NTN are found.</w:t>
            </w:r>
          </w:p>
          <w:p w14:paraId="2CD28253" w14:textId="31530544" w:rsidR="00815F87" w:rsidRDefault="00815F87" w:rsidP="00815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Proposal 3</w:t>
            </w:r>
            <w:r w:rsidRPr="00815F87">
              <w:rPr>
                <w:sz w:val="22"/>
                <w:szCs w:val="22"/>
              </w:rPr>
              <w:tab/>
              <w:t>RAN2 to discuss adding IoT bits to the TN identified capabilities that would not work in NTN.</w:t>
            </w:r>
          </w:p>
        </w:tc>
      </w:tr>
      <w:tr w:rsidR="00215A09" w14:paraId="050FF831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6BE4A1B" w14:textId="77777777" w:rsidR="00215A09" w:rsidRDefault="00215A09" w:rsidP="002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R2-2204662</w:t>
            </w:r>
          </w:p>
          <w:p w14:paraId="4986A678" w14:textId="1D2DA961" w:rsidR="00215A09" w:rsidRDefault="00215A09" w:rsidP="00215A09">
            <w:pPr>
              <w:rPr>
                <w:sz w:val="22"/>
                <w:szCs w:val="22"/>
              </w:rPr>
            </w:pPr>
            <w:r>
              <w:t>Qualcomm Inc.</w:t>
            </w:r>
          </w:p>
        </w:tc>
        <w:tc>
          <w:tcPr>
            <w:tcW w:w="7375" w:type="dxa"/>
          </w:tcPr>
          <w:p w14:paraId="7BC7B139" w14:textId="77777777" w:rsidR="00215A09" w:rsidRDefault="00215A09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" w:name="_Hlk102938088"/>
            <w:r>
              <w:t xml:space="preserve">Add new Rel-17 non-critical extension to convey </w:t>
            </w:r>
            <w:r>
              <w:rPr>
                <w:rFonts w:eastAsia="Times New Roman"/>
                <w:iCs/>
                <w:lang w:eastAsia="ja-JP"/>
              </w:rPr>
              <w:t>a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differently </w:t>
            </w:r>
            <w:r w:rsidRPr="00DD508A">
              <w:rPr>
                <w:rFonts w:eastAsia="Times New Roman"/>
                <w:iCs/>
                <w:lang w:eastAsia="ja-JP"/>
              </w:rPr>
              <w:t xml:space="preserve">for </w:t>
            </w:r>
            <w:r>
              <w:rPr>
                <w:rFonts w:eastAsia="Times New Roman"/>
                <w:iCs/>
                <w:lang w:eastAsia="ja-JP"/>
              </w:rPr>
              <w:t>NR NTN</w:t>
            </w:r>
            <w:bookmarkEnd w:id="1"/>
            <w:r>
              <w:t>.</w:t>
            </w:r>
          </w:p>
          <w:p w14:paraId="36E6C062" w14:textId="77777777" w:rsidR="00215A09" w:rsidRDefault="00215A09" w:rsidP="00215A0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  <w:p w14:paraId="4D6F4000" w14:textId="77777777" w:rsidR="00215A09" w:rsidRPr="00DD508A" w:rsidRDefault="00215A09" w:rsidP="00215A0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4"/>
                <w:lang w:eastAsia="ja-JP"/>
              </w:rPr>
            </w:pPr>
            <w:r w:rsidRPr="00DD508A">
              <w:rPr>
                <w:rFonts w:ascii="Arial" w:eastAsia="Times New Roman" w:hAnsi="Arial"/>
                <w:sz w:val="24"/>
                <w:lang w:eastAsia="ja-JP"/>
              </w:rPr>
              <w:t>–</w:t>
            </w:r>
            <w:r w:rsidRPr="00DD508A">
              <w:rPr>
                <w:rFonts w:ascii="Arial" w:eastAsia="Times New Roman" w:hAnsi="Arial"/>
                <w:sz w:val="24"/>
                <w:lang w:eastAsia="ja-JP"/>
              </w:rPr>
              <w:tab/>
            </w:r>
            <w:r>
              <w:rPr>
                <w:rFonts w:ascii="Arial" w:eastAsia="Times New Roman" w:hAnsi="Arial"/>
                <w:i/>
                <w:noProof/>
                <w:sz w:val="24"/>
                <w:lang w:eastAsia="ja-JP"/>
              </w:rPr>
              <w:t>NTN-Parameters</w:t>
            </w:r>
          </w:p>
          <w:p w14:paraId="3FF71605" w14:textId="77777777" w:rsidR="00215A09" w:rsidRPr="00DD508A" w:rsidRDefault="00215A09" w:rsidP="00215A0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Cs/>
                <w:lang w:eastAsia="ja-JP"/>
              </w:rPr>
            </w:pPr>
            <w:r w:rsidRPr="00DD508A">
              <w:rPr>
                <w:rFonts w:eastAsia="Times New Roman"/>
                <w:lang w:eastAsia="ja-JP"/>
              </w:rPr>
              <w:t xml:space="preserve">The IE </w:t>
            </w:r>
            <w:r>
              <w:rPr>
                <w:rFonts w:eastAsia="Times New Roman"/>
                <w:i/>
                <w:lang w:eastAsia="ja-JP"/>
              </w:rPr>
              <w:t>NTN-Parameters</w:t>
            </w:r>
            <w:r w:rsidRPr="00DD508A">
              <w:rPr>
                <w:rFonts w:eastAsia="Times New Roman"/>
                <w:iCs/>
                <w:lang w:eastAsia="ja-JP"/>
              </w:rPr>
              <w:t xml:space="preserve"> </w:t>
            </w:r>
            <w:r w:rsidRPr="00DD508A">
              <w:rPr>
                <w:lang w:eastAsia="ja-JP"/>
              </w:rPr>
              <w:t>is used to convey</w:t>
            </w:r>
            <w:r w:rsidRPr="00DD508A">
              <w:rPr>
                <w:rFonts w:eastAsia="Times New Roman"/>
                <w:iCs/>
                <w:lang w:eastAsia="ja-JP"/>
              </w:rPr>
              <w:t xml:space="preserve"> the</w:t>
            </w:r>
            <w:r>
              <w:rPr>
                <w:rFonts w:eastAsia="Times New Roman"/>
                <w:iCs/>
                <w:lang w:eastAsia="ja-JP"/>
              </w:rPr>
              <w:t xml:space="preserve">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differently </w:t>
            </w:r>
            <w:r w:rsidRPr="00DD508A">
              <w:rPr>
                <w:rFonts w:eastAsia="Times New Roman"/>
                <w:iCs/>
                <w:lang w:eastAsia="ja-JP"/>
              </w:rPr>
              <w:t xml:space="preserve">for </w:t>
            </w:r>
            <w:r>
              <w:rPr>
                <w:rFonts w:eastAsia="Times New Roman"/>
                <w:iCs/>
                <w:lang w:eastAsia="ja-JP"/>
              </w:rPr>
              <w:t>NR NTN</w:t>
            </w:r>
            <w:r w:rsidRPr="00DD508A">
              <w:rPr>
                <w:rFonts w:eastAsia="Times New Roman"/>
                <w:iCs/>
                <w:lang w:eastAsia="ja-JP"/>
              </w:rPr>
              <w:t>, see TS 38.306 [26].</w:t>
            </w:r>
            <w:r>
              <w:rPr>
                <w:rFonts w:eastAsia="Times New Roman"/>
                <w:iCs/>
                <w:lang w:eastAsia="ja-JP"/>
              </w:rPr>
              <w:t xml:space="preserve"> T</w:t>
            </w:r>
            <w:r>
              <w:rPr>
                <w:lang w:eastAsia="ja-JP"/>
              </w:rPr>
              <w:t xml:space="preserve">his IE is not used if </w:t>
            </w:r>
            <w:r w:rsidRPr="00DD508A">
              <w:rPr>
                <w:rFonts w:eastAsia="Times New Roman"/>
                <w:iCs/>
                <w:lang w:eastAsia="ja-JP"/>
              </w:rPr>
              <w:t>the</w:t>
            </w:r>
            <w:r>
              <w:rPr>
                <w:rFonts w:eastAsia="Times New Roman"/>
                <w:iCs/>
                <w:lang w:eastAsia="ja-JP"/>
              </w:rPr>
              <w:t xml:space="preserve">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is same </w:t>
            </w:r>
            <w:r w:rsidRPr="00DD508A">
              <w:rPr>
                <w:rFonts w:eastAsia="Times New Roman"/>
                <w:iCs/>
                <w:lang w:eastAsia="ja-JP"/>
              </w:rPr>
              <w:t>for</w:t>
            </w:r>
            <w:r>
              <w:rPr>
                <w:rFonts w:eastAsia="Times New Roman"/>
                <w:iCs/>
                <w:lang w:eastAsia="ja-JP"/>
              </w:rPr>
              <w:t xml:space="preserve"> both</w:t>
            </w:r>
            <w:r w:rsidRPr="00DD508A">
              <w:rPr>
                <w:rFonts w:eastAsia="Times New Roman"/>
                <w:iCs/>
                <w:lang w:eastAsia="ja-JP"/>
              </w:rPr>
              <w:t xml:space="preserve"> </w:t>
            </w:r>
            <w:r>
              <w:rPr>
                <w:rFonts w:eastAsia="Times New Roman"/>
                <w:iCs/>
                <w:lang w:eastAsia="ja-JP"/>
              </w:rPr>
              <w:t>NR TN and NR NTN</w:t>
            </w:r>
            <w:r>
              <w:rPr>
                <w:lang w:eastAsia="ja-JP"/>
              </w:rPr>
              <w:t>.</w:t>
            </w:r>
          </w:p>
          <w:p w14:paraId="05148560" w14:textId="77777777" w:rsidR="00215A09" w:rsidRPr="00DD508A" w:rsidRDefault="00215A09" w:rsidP="00215A0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lang w:eastAsia="ja-JP"/>
              </w:rPr>
            </w:pPr>
            <w:r>
              <w:rPr>
                <w:rFonts w:ascii="Arial" w:eastAsia="Times New Roman" w:hAnsi="Arial"/>
                <w:b/>
                <w:i/>
                <w:lang w:eastAsia="ja-JP"/>
              </w:rPr>
              <w:lastRenderedPageBreak/>
              <w:t>NTN-Parameters</w:t>
            </w:r>
            <w:r w:rsidRPr="00DD508A">
              <w:rPr>
                <w:rFonts w:ascii="Arial" w:eastAsia="Times New Roman" w:hAnsi="Arial"/>
                <w:b/>
                <w:lang w:eastAsia="ja-JP"/>
              </w:rPr>
              <w:t xml:space="preserve"> information element</w:t>
            </w:r>
          </w:p>
          <w:p w14:paraId="7F4D794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ASN1START</w:t>
            </w:r>
          </w:p>
          <w:p w14:paraId="5A31BA75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PARAMETERS-START</w:t>
            </w:r>
          </w:p>
          <w:p w14:paraId="40CB007B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6DE50B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NTN-Parameters-r17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::=              SEQUENCE {</w:t>
            </w:r>
          </w:p>
          <w:p w14:paraId="59CA604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inactiveState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ENUMERATED {supported}                                       OPTIONAL,</w:t>
            </w:r>
          </w:p>
          <w:p w14:paraId="43DB822B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delayBudgetReporting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ENUMERATED {supported}                                       OPTIONAL,</w:t>
            </w:r>
          </w:p>
          <w:p w14:paraId="571D7C5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overheatingInd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ENUMERATED {supported}                                       OPTIONAL,</w:t>
            </w:r>
          </w:p>
          <w:p w14:paraId="21372152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bh-RLF-Indication-r1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ENUMERATED {supported}                                       OPTIONAL,</w:t>
            </w:r>
          </w:p>
          <w:p w14:paraId="5B05FDD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referenceTimeProvision-r1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ENUMERATED {supported}                                       OPTIONAL,</w:t>
            </w:r>
          </w:p>
          <w:p w14:paraId="0FE8CE2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onDemandSIB-Connected-r1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713A1B03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redirectAtResumeByNAS-r1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5D2B48A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mpsPriorityIndication-r1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608F5DE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ra-SDT-r17                              ENUMERATED {supported}                                       OPTIONAL,</w:t>
            </w:r>
          </w:p>
          <w:p w14:paraId="77132177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srb-SDT-r17                             ENUMERATED {supported}                                       OPTIONAL,</w:t>
            </w:r>
          </w:p>
          <w:p w14:paraId="33F7C04D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gNB-SideRTT-BasedPDC-r17                ENUMERATED {supported}                                       OPTIONAL,</w:t>
            </w:r>
          </w:p>
          <w:p w14:paraId="42991D5E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bh-RLF-RecoveryDetection-Indication-r17 ENUMERATED {supported}                                       OPTIONAL,</w:t>
            </w:r>
          </w:p>
          <w:p w14:paraId="07087F5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mbs-Parameters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-r17                   MBS-Parameters-r17                      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  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OPTIONAL</w:t>
            </w:r>
          </w:p>
          <w:p w14:paraId="6C0AA896" w14:textId="77777777" w:rsidR="00215A09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sliceInfoforCellReselection-r17         ENUMERATED {supported}                                       OPTIONAL,</w:t>
            </w:r>
          </w:p>
          <w:p w14:paraId="6FF27D3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measAndMobParameters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easAndMobParameters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OPTIONAL,</w:t>
            </w:r>
          </w:p>
          <w:p w14:paraId="44BAE1ED" w14:textId="77777777" w:rsidR="00215A09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mac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MAC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OPTIONAL,</w:t>
            </w:r>
          </w:p>
          <w:p w14:paraId="507A226E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phy-Parameters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P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hy-Parameters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OPTIONAL,</w:t>
            </w:r>
          </w:p>
          <w:p w14:paraId="7887ADE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nonCriticalExtension                SEQUENCE {}                                    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OPTIONAL</w:t>
            </w:r>
          </w:p>
          <w:p w14:paraId="08284062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0B3A96A5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61B1DD67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7F87B1B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PARAMETERS-S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TOP</w:t>
            </w:r>
          </w:p>
          <w:p w14:paraId="13BA0956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ASN1STOP</w:t>
            </w:r>
          </w:p>
          <w:p w14:paraId="4DAD1BCA" w14:textId="77777777" w:rsidR="00215A09" w:rsidRDefault="00215A09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15A09" w14:paraId="1D3A15AF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E349132" w14:textId="77777777" w:rsidR="00215A09" w:rsidRDefault="0051110D" w:rsidP="00215A09">
            <w:r>
              <w:lastRenderedPageBreak/>
              <w:t>R2-2204843</w:t>
            </w:r>
          </w:p>
          <w:p w14:paraId="50B1212E" w14:textId="40C261D8" w:rsidR="0051110D" w:rsidRDefault="0051110D" w:rsidP="00215A09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3652B016" w14:textId="13842B17" w:rsidR="00215A09" w:rsidRDefault="0051110D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1: when UE reports nonTerrestrialNetwork-r17, all the per-UE capabilities UE indicates apply to both TN and NTN operations.</w:t>
            </w:r>
          </w:p>
        </w:tc>
      </w:tr>
      <w:tr w:rsidR="00215A09" w14:paraId="3D54705B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0F2EF9D" w14:textId="77777777" w:rsidR="00215A09" w:rsidRDefault="0051110D" w:rsidP="0051110D">
            <w:r>
              <w:t>R2-2205306</w:t>
            </w:r>
          </w:p>
          <w:p w14:paraId="585E9E4F" w14:textId="0D07E7BF" w:rsidR="0051110D" w:rsidRDefault="0051110D" w:rsidP="0051110D">
            <w:pPr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 xml:space="preserve">Huawei, </w:t>
            </w:r>
            <w:proofErr w:type="spellStart"/>
            <w:r w:rsidRPr="0051110D">
              <w:rPr>
                <w:sz w:val="22"/>
                <w:szCs w:val="22"/>
              </w:rPr>
              <w:t>HiSilicon</w:t>
            </w:r>
            <w:proofErr w:type="spellEnd"/>
          </w:p>
        </w:tc>
        <w:tc>
          <w:tcPr>
            <w:tcW w:w="7375" w:type="dxa"/>
          </w:tcPr>
          <w:p w14:paraId="776967FA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1: The discussion on whether existing TN capabilities need separate NTN capabilities or IoT bits is focused on per-UE capabilities.</w:t>
            </w:r>
          </w:p>
          <w:p w14:paraId="21C6C819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2: UE capabilities in the following parameters can be duplicated to indicate the support in NTN:</w:t>
            </w:r>
          </w:p>
          <w:p w14:paraId="61F73EAC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 xml:space="preserve">1) mac-Parameters; 2) </w:t>
            </w:r>
            <w:proofErr w:type="spellStart"/>
            <w:r w:rsidRPr="0051110D">
              <w:rPr>
                <w:sz w:val="22"/>
                <w:szCs w:val="22"/>
              </w:rPr>
              <w:t>phy</w:t>
            </w:r>
            <w:proofErr w:type="spellEnd"/>
            <w:r w:rsidRPr="0051110D">
              <w:rPr>
                <w:sz w:val="22"/>
                <w:szCs w:val="22"/>
              </w:rPr>
              <w:t xml:space="preserve">-Parameters; 3) </w:t>
            </w:r>
            <w:proofErr w:type="spellStart"/>
            <w:r w:rsidRPr="0051110D">
              <w:rPr>
                <w:sz w:val="22"/>
                <w:szCs w:val="22"/>
              </w:rPr>
              <w:t>measAndMobParameters</w:t>
            </w:r>
            <w:proofErr w:type="spellEnd"/>
            <w:r w:rsidRPr="0051110D">
              <w:rPr>
                <w:sz w:val="22"/>
                <w:szCs w:val="22"/>
              </w:rPr>
              <w:t xml:space="preserve">; 4) </w:t>
            </w:r>
            <w:proofErr w:type="spellStart"/>
            <w:r w:rsidRPr="0051110D">
              <w:rPr>
                <w:sz w:val="22"/>
                <w:szCs w:val="22"/>
              </w:rPr>
              <w:t>fdd</w:t>
            </w:r>
            <w:proofErr w:type="spellEnd"/>
            <w:r w:rsidRPr="0051110D">
              <w:rPr>
                <w:sz w:val="22"/>
                <w:szCs w:val="22"/>
              </w:rPr>
              <w:t>-Add-UE-NR-Capabilities; 5) fr1-Add-UE-NR-Capabilities.</w:t>
            </w:r>
          </w:p>
          <w:p w14:paraId="652C3349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UE capabilities in the following parameters do not need to differentiate between TN and NTN:</w:t>
            </w:r>
          </w:p>
          <w:p w14:paraId="6BB85973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lastRenderedPageBreak/>
              <w:t xml:space="preserve">1) </w:t>
            </w:r>
            <w:proofErr w:type="spellStart"/>
            <w:r w:rsidRPr="0051110D">
              <w:rPr>
                <w:sz w:val="22"/>
                <w:szCs w:val="22"/>
              </w:rPr>
              <w:t>sdap</w:t>
            </w:r>
            <w:proofErr w:type="spellEnd"/>
            <w:r w:rsidRPr="0051110D">
              <w:rPr>
                <w:sz w:val="22"/>
                <w:szCs w:val="22"/>
              </w:rPr>
              <w:t xml:space="preserve">-Parameters; 2) </w:t>
            </w:r>
            <w:proofErr w:type="spellStart"/>
            <w:r w:rsidRPr="0051110D">
              <w:rPr>
                <w:sz w:val="22"/>
                <w:szCs w:val="22"/>
              </w:rPr>
              <w:t>pdcp</w:t>
            </w:r>
            <w:proofErr w:type="spellEnd"/>
            <w:r w:rsidRPr="0051110D">
              <w:rPr>
                <w:sz w:val="22"/>
                <w:szCs w:val="22"/>
              </w:rPr>
              <w:t xml:space="preserve">-Parameters; 3) </w:t>
            </w:r>
            <w:proofErr w:type="spellStart"/>
            <w:r w:rsidRPr="0051110D">
              <w:rPr>
                <w:sz w:val="22"/>
                <w:szCs w:val="22"/>
              </w:rPr>
              <w:t>rlc</w:t>
            </w:r>
            <w:proofErr w:type="spellEnd"/>
            <w:r w:rsidRPr="0051110D">
              <w:rPr>
                <w:sz w:val="22"/>
                <w:szCs w:val="22"/>
              </w:rPr>
              <w:t xml:space="preserve">-Parameters; 4) </w:t>
            </w:r>
            <w:proofErr w:type="spellStart"/>
            <w:r w:rsidRPr="0051110D">
              <w:rPr>
                <w:sz w:val="22"/>
                <w:szCs w:val="22"/>
              </w:rPr>
              <w:t>interRAT</w:t>
            </w:r>
            <w:proofErr w:type="spellEnd"/>
            <w:r w:rsidRPr="0051110D">
              <w:rPr>
                <w:sz w:val="22"/>
                <w:szCs w:val="22"/>
              </w:rPr>
              <w:t xml:space="preserve">-Parameters; 5) rf-Parameters; 6) </w:t>
            </w:r>
            <w:proofErr w:type="spellStart"/>
            <w:r w:rsidRPr="0051110D">
              <w:rPr>
                <w:sz w:val="22"/>
                <w:szCs w:val="22"/>
              </w:rPr>
              <w:t>featureSets</w:t>
            </w:r>
            <w:proofErr w:type="spellEnd"/>
            <w:r w:rsidRPr="0051110D">
              <w:rPr>
                <w:sz w:val="22"/>
                <w:szCs w:val="22"/>
              </w:rPr>
              <w:t xml:space="preserve">; 7) </w:t>
            </w:r>
            <w:proofErr w:type="spellStart"/>
            <w:r w:rsidRPr="0051110D">
              <w:rPr>
                <w:sz w:val="22"/>
                <w:szCs w:val="22"/>
              </w:rPr>
              <w:t>featureSetCombinations</w:t>
            </w:r>
            <w:proofErr w:type="spellEnd"/>
            <w:r w:rsidRPr="0051110D">
              <w:rPr>
                <w:sz w:val="22"/>
                <w:szCs w:val="22"/>
              </w:rPr>
              <w:t xml:space="preserve">; 8) </w:t>
            </w:r>
            <w:proofErr w:type="spellStart"/>
            <w:r w:rsidRPr="0051110D">
              <w:rPr>
                <w:sz w:val="22"/>
                <w:szCs w:val="22"/>
              </w:rPr>
              <w:t>tdd</w:t>
            </w:r>
            <w:proofErr w:type="spellEnd"/>
            <w:r w:rsidRPr="0051110D">
              <w:rPr>
                <w:sz w:val="22"/>
                <w:szCs w:val="22"/>
              </w:rPr>
              <w:t>-Add-UE-NR-Capabilities; fr2-Add-UE-NR-Capabilities.</w:t>
            </w:r>
          </w:p>
          <w:p w14:paraId="40EC1E55" w14:textId="1A4C7A21" w:rsidR="00215A09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3: Introduce separated capabilities regarding SON/MDT for NTN. The capabilities related to NR-DC, overheating, power saving and IMS do not need to differentiate between TN and NTN.</w:t>
            </w:r>
          </w:p>
        </w:tc>
      </w:tr>
    </w:tbl>
    <w:p w14:paraId="0D3A805C" w14:textId="0402419C" w:rsidR="00CC1AB5" w:rsidRDefault="00CC1AB5" w:rsidP="00C36386">
      <w:pPr>
        <w:rPr>
          <w:sz w:val="22"/>
          <w:szCs w:val="22"/>
        </w:rPr>
      </w:pPr>
    </w:p>
    <w:p w14:paraId="659BAF6C" w14:textId="0CBDCC30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>Based on companies’ proposals, this remaining issue can be discussed in three steps:</w:t>
      </w:r>
    </w:p>
    <w:p w14:paraId="684EFE4A" w14:textId="6DAE8A8D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1</w:t>
      </w:r>
      <w:r>
        <w:rPr>
          <w:sz w:val="22"/>
          <w:szCs w:val="22"/>
        </w:rPr>
        <w:t>: RAN2 to confirm that “</w:t>
      </w:r>
      <w:r w:rsidRPr="00CF52BE">
        <w:rPr>
          <w:sz w:val="22"/>
          <w:szCs w:val="22"/>
        </w:rPr>
        <w:t>The discussion on whether existing TN capabilities need separate NTN capabilities or IoT bits is focused on per-UE capabilities</w:t>
      </w:r>
      <w:r>
        <w:rPr>
          <w:sz w:val="22"/>
          <w:szCs w:val="22"/>
        </w:rPr>
        <w:t>”.</w:t>
      </w:r>
    </w:p>
    <w:p w14:paraId="5C064140" w14:textId="082B62F9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2</w:t>
      </w:r>
      <w:r>
        <w:rPr>
          <w:sz w:val="22"/>
          <w:szCs w:val="22"/>
        </w:rPr>
        <w:t>: two options for consideration:</w:t>
      </w:r>
    </w:p>
    <w:p w14:paraId="0380B012" w14:textId="463258DC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Option 1: </w:t>
      </w:r>
      <w:r w:rsidRPr="00CF52BE">
        <w:rPr>
          <w:sz w:val="22"/>
          <w:szCs w:val="22"/>
        </w:rPr>
        <w:t xml:space="preserve">Add </w:t>
      </w:r>
      <w:r>
        <w:rPr>
          <w:sz w:val="22"/>
          <w:szCs w:val="22"/>
        </w:rPr>
        <w:t>separate IoT bits</w:t>
      </w:r>
      <w:r w:rsidRPr="00CF52BE">
        <w:rPr>
          <w:sz w:val="22"/>
          <w:szCs w:val="22"/>
        </w:rPr>
        <w:t xml:space="preserve"> to convey a subset of UE Radio Access Capability Parameters differently for NR NTN</w:t>
      </w:r>
      <w:r>
        <w:rPr>
          <w:sz w:val="22"/>
          <w:szCs w:val="22"/>
        </w:rPr>
        <w:t xml:space="preserve">. It also implies that other </w:t>
      </w:r>
      <w:r w:rsidR="00E11EB2">
        <w:rPr>
          <w:sz w:val="22"/>
          <w:szCs w:val="22"/>
        </w:rPr>
        <w:t xml:space="preserve">per-UE </w:t>
      </w:r>
      <w:r>
        <w:rPr>
          <w:sz w:val="22"/>
          <w:szCs w:val="22"/>
        </w:rPr>
        <w:t>UE capabilities not within this list are applicable to both TN and NTN.</w:t>
      </w:r>
    </w:p>
    <w:p w14:paraId="5808FD51" w14:textId="3C67E180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Option 2: </w:t>
      </w:r>
      <w:r w:rsidRPr="00CF52BE">
        <w:rPr>
          <w:sz w:val="22"/>
          <w:szCs w:val="22"/>
        </w:rPr>
        <w:t xml:space="preserve">when UE reports </w:t>
      </w:r>
      <w:r w:rsidRPr="00E11EB2">
        <w:rPr>
          <w:i/>
          <w:iCs/>
          <w:sz w:val="22"/>
          <w:szCs w:val="22"/>
        </w:rPr>
        <w:t>nonTerrestrialNetwork-r17</w:t>
      </w:r>
      <w:r w:rsidRPr="00CF52BE">
        <w:rPr>
          <w:sz w:val="22"/>
          <w:szCs w:val="22"/>
        </w:rPr>
        <w:t>, all the per-UE capabilities UE indicates apply to both TN and NTN operations</w:t>
      </w:r>
    </w:p>
    <w:p w14:paraId="7842BF57" w14:textId="1FCB2D9C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3</w:t>
      </w:r>
      <w:r>
        <w:rPr>
          <w:sz w:val="22"/>
          <w:szCs w:val="22"/>
        </w:rPr>
        <w:t xml:space="preserve">: </w:t>
      </w:r>
      <w:bookmarkStart w:id="2" w:name="_Hlk102938646"/>
      <w:r>
        <w:rPr>
          <w:sz w:val="22"/>
          <w:szCs w:val="22"/>
        </w:rPr>
        <w:t>if we go with option 1, which existing TN UE capabilities need separate IoT bits for NTN.</w:t>
      </w:r>
    </w:p>
    <w:bookmarkEnd w:id="2"/>
    <w:p w14:paraId="555AEC7C" w14:textId="4D704A7C" w:rsidR="00FE3390" w:rsidRDefault="00FE3390" w:rsidP="00FE3390">
      <w:pPr>
        <w:rPr>
          <w:b/>
          <w:bCs/>
          <w:sz w:val="22"/>
          <w:szCs w:val="22"/>
        </w:rPr>
      </w:pPr>
    </w:p>
    <w:p w14:paraId="67E65C46" w14:textId="01EDE0A1" w:rsidR="00CF52BE" w:rsidRDefault="00CF52BE" w:rsidP="00FE3390">
      <w:pPr>
        <w:rPr>
          <w:sz w:val="22"/>
          <w:szCs w:val="22"/>
        </w:rPr>
      </w:pPr>
      <w:r w:rsidRPr="00CF52BE">
        <w:rPr>
          <w:sz w:val="22"/>
          <w:szCs w:val="22"/>
        </w:rPr>
        <w:t>The following questions are for these 3 steps respectively to collect companies’ views.</w:t>
      </w:r>
    </w:p>
    <w:p w14:paraId="1DCF2162" w14:textId="2E407C7B" w:rsidR="00CF52BE" w:rsidRDefault="00CF52BE" w:rsidP="00FE3390">
      <w:pPr>
        <w:rPr>
          <w:sz w:val="22"/>
          <w:szCs w:val="22"/>
        </w:rPr>
      </w:pPr>
    </w:p>
    <w:p w14:paraId="7AF436EC" w14:textId="178E38FA" w:rsidR="00CF52BE" w:rsidRPr="00612F33" w:rsidRDefault="00CF52BE" w:rsidP="00FE3390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>Question 1: whether it’s agreeable to confirm “</w:t>
      </w:r>
      <w:r w:rsidR="00612F33" w:rsidRPr="00612F33">
        <w:rPr>
          <w:b/>
          <w:bCs/>
          <w:sz w:val="22"/>
          <w:szCs w:val="22"/>
        </w:rPr>
        <w:t>The discussion on whether existing TN capabilities need separate NTN capabilities or IoT bits is focused on per-UE capabilities</w:t>
      </w:r>
      <w:r w:rsidRPr="00612F33">
        <w:rPr>
          <w:b/>
          <w:bCs/>
          <w:sz w:val="22"/>
          <w:szCs w:val="22"/>
        </w:rPr>
        <w:t>”</w:t>
      </w:r>
      <w:r w:rsidR="00612F33" w:rsidRPr="00612F33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E3390" w14:paraId="00603D3A" w14:textId="77777777" w:rsidTr="00FE3390">
        <w:tc>
          <w:tcPr>
            <w:tcW w:w="1496" w:type="dxa"/>
            <w:shd w:val="clear" w:color="auto" w:fill="E7E6E6" w:themeFill="background2"/>
          </w:tcPr>
          <w:p w14:paraId="04D5243B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FDB9D42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272CE52A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FE3390" w14:paraId="42CEE4E9" w14:textId="77777777" w:rsidTr="00FE3390">
        <w:tc>
          <w:tcPr>
            <w:tcW w:w="1496" w:type="dxa"/>
          </w:tcPr>
          <w:p w14:paraId="071979B2" w14:textId="16494DE5" w:rsidR="00FE3390" w:rsidRPr="00B464B3" w:rsidRDefault="002B36C1" w:rsidP="00FE339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775E47CD" w14:textId="1C5D82C4" w:rsidR="00FE3390" w:rsidRPr="00085496" w:rsidRDefault="002B36C1" w:rsidP="00FE3390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6480" w:type="dxa"/>
          </w:tcPr>
          <w:p w14:paraId="76F57D25" w14:textId="256643EA" w:rsidR="00FE3390" w:rsidRPr="00085496" w:rsidRDefault="006408D2" w:rsidP="00085496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As RAN4 agreed the NTN band identifier is separate from the TN.</w:t>
            </w:r>
          </w:p>
        </w:tc>
      </w:tr>
      <w:tr w:rsidR="00FE3390" w14:paraId="6234111E" w14:textId="77777777" w:rsidTr="00FE3390">
        <w:tc>
          <w:tcPr>
            <w:tcW w:w="1496" w:type="dxa"/>
          </w:tcPr>
          <w:p w14:paraId="16308AD9" w14:textId="0A6DA004" w:rsidR="00FE3390" w:rsidRPr="00090DF8" w:rsidRDefault="00FE3390" w:rsidP="00FE3390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F4B7641" w14:textId="066FCF3A" w:rsidR="00FE3390" w:rsidRPr="00090DF8" w:rsidRDefault="00FE3390" w:rsidP="00FE3390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D048A21" w14:textId="39D93582" w:rsidR="00FE3390" w:rsidRDefault="00FE3390" w:rsidP="00FE3390">
            <w:pPr>
              <w:rPr>
                <w:rFonts w:eastAsiaTheme="minorEastAsia"/>
              </w:rPr>
            </w:pPr>
          </w:p>
        </w:tc>
      </w:tr>
      <w:tr w:rsidR="0093141E" w14:paraId="6E6EBAFB" w14:textId="77777777" w:rsidTr="00FE3390">
        <w:tc>
          <w:tcPr>
            <w:tcW w:w="1496" w:type="dxa"/>
          </w:tcPr>
          <w:p w14:paraId="028192EE" w14:textId="15C9F840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EE5E92" w14:textId="694BA370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6AEE407" w14:textId="2AA078EB" w:rsidR="0093141E" w:rsidRDefault="0093141E" w:rsidP="0093141E">
            <w:pPr>
              <w:rPr>
                <w:rFonts w:eastAsiaTheme="minorEastAsia"/>
                <w:highlight w:val="yellow"/>
              </w:rPr>
            </w:pPr>
          </w:p>
        </w:tc>
      </w:tr>
      <w:tr w:rsidR="00745B3D" w:rsidRPr="00B21D50" w14:paraId="45253163" w14:textId="77777777" w:rsidTr="00FE3390">
        <w:tc>
          <w:tcPr>
            <w:tcW w:w="1496" w:type="dxa"/>
          </w:tcPr>
          <w:p w14:paraId="2908123E" w14:textId="02679A0C" w:rsidR="00745B3D" w:rsidRPr="008B0502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B08D18" w14:textId="00456CB2" w:rsidR="00745B3D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48B7571" w14:textId="0D57EE09" w:rsidR="00745B3D" w:rsidRPr="00B21D50" w:rsidRDefault="00745B3D" w:rsidP="00745B3D">
            <w:pPr>
              <w:rPr>
                <w:lang w:eastAsia="sv-SE"/>
              </w:rPr>
            </w:pPr>
          </w:p>
        </w:tc>
      </w:tr>
      <w:tr w:rsidR="0093141E" w14:paraId="2B8D442E" w14:textId="77777777" w:rsidTr="00FE3390">
        <w:tc>
          <w:tcPr>
            <w:tcW w:w="1496" w:type="dxa"/>
          </w:tcPr>
          <w:p w14:paraId="3EE48BCA" w14:textId="5A9D3293" w:rsidR="0093141E" w:rsidRDefault="0093141E" w:rsidP="00120E1F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0D3A2A4" w14:textId="5B8D665F" w:rsidR="0093141E" w:rsidRDefault="0093141E" w:rsidP="0093141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2135AC0" w14:textId="77777777" w:rsidR="0093141E" w:rsidRDefault="0093141E" w:rsidP="0093141E">
            <w:pPr>
              <w:rPr>
                <w:rFonts w:eastAsiaTheme="minorEastAsia"/>
              </w:rPr>
            </w:pPr>
          </w:p>
        </w:tc>
      </w:tr>
      <w:tr w:rsidR="0093141E" w14:paraId="0E7114EE" w14:textId="77777777" w:rsidTr="00FE3390">
        <w:tc>
          <w:tcPr>
            <w:tcW w:w="1496" w:type="dxa"/>
          </w:tcPr>
          <w:p w14:paraId="657D56AD" w14:textId="2738C748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4730D02" w14:textId="5BAA16C7" w:rsidR="0093141E" w:rsidRDefault="0093141E" w:rsidP="0093141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CC6B742" w14:textId="77777777" w:rsidR="0093141E" w:rsidRDefault="0093141E" w:rsidP="0093141E">
            <w:pPr>
              <w:rPr>
                <w:rFonts w:eastAsia="DengXian"/>
              </w:rPr>
            </w:pPr>
          </w:p>
        </w:tc>
      </w:tr>
      <w:tr w:rsidR="0093141E" w14:paraId="2C4CCE94" w14:textId="77777777" w:rsidTr="00FE3390">
        <w:tc>
          <w:tcPr>
            <w:tcW w:w="1496" w:type="dxa"/>
          </w:tcPr>
          <w:p w14:paraId="233C998C" w14:textId="214A230A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6DB5457" w14:textId="4841D9B7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73F8E90" w14:textId="368F20BB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</w:tr>
      <w:tr w:rsidR="0093141E" w14:paraId="0506DEB6" w14:textId="77777777" w:rsidTr="00FE3390">
        <w:tc>
          <w:tcPr>
            <w:tcW w:w="1496" w:type="dxa"/>
          </w:tcPr>
          <w:p w14:paraId="199DDA4F" w14:textId="09B22500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7CCDAAB" w14:textId="342EFD24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8EDC762" w14:textId="5AF37865" w:rsidR="0093141E" w:rsidRPr="009F7EB0" w:rsidRDefault="0093141E" w:rsidP="0093141E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2215D8" w14:paraId="651A373E" w14:textId="77777777" w:rsidTr="00FE3390">
        <w:tc>
          <w:tcPr>
            <w:tcW w:w="1496" w:type="dxa"/>
          </w:tcPr>
          <w:p w14:paraId="739A9301" w14:textId="1FE86349" w:rsidR="002215D8" w:rsidRDefault="002215D8" w:rsidP="002215D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C06719F" w14:textId="0CC941A7" w:rsidR="002215D8" w:rsidRDefault="002215D8" w:rsidP="002215D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E4195BC" w14:textId="12421917" w:rsidR="002215D8" w:rsidRDefault="002215D8" w:rsidP="002215D8">
            <w:pPr>
              <w:rPr>
                <w:rFonts w:eastAsia="DengXian"/>
              </w:rPr>
            </w:pPr>
          </w:p>
        </w:tc>
      </w:tr>
      <w:tr w:rsidR="006D2F5D" w14:paraId="05FAD804" w14:textId="77777777" w:rsidTr="00FE3390">
        <w:tc>
          <w:tcPr>
            <w:tcW w:w="1496" w:type="dxa"/>
          </w:tcPr>
          <w:p w14:paraId="39C63FBB" w14:textId="71C14C36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587CC98" w14:textId="3135A32A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5C086A9" w14:textId="4E45B02B" w:rsidR="006D2F5D" w:rsidRPr="00304FD8" w:rsidRDefault="006D2F5D" w:rsidP="006D2F5D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147235" w14:paraId="78D258D1" w14:textId="77777777" w:rsidTr="00FE3390">
        <w:tc>
          <w:tcPr>
            <w:tcW w:w="1496" w:type="dxa"/>
          </w:tcPr>
          <w:p w14:paraId="033DC409" w14:textId="7855E4D7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39631AF" w14:textId="48FBA0D5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3FCEB0E" w14:textId="1F95982C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</w:tr>
      <w:tr w:rsidR="00147235" w14:paraId="0D79C5EB" w14:textId="77777777" w:rsidTr="00FE3390">
        <w:tc>
          <w:tcPr>
            <w:tcW w:w="1496" w:type="dxa"/>
          </w:tcPr>
          <w:p w14:paraId="38A636DF" w14:textId="4257477A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B93E70C" w14:textId="4121A22C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4138FA0" w14:textId="05E519F6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4561582F" w14:textId="77777777" w:rsidTr="00FE3390">
        <w:tc>
          <w:tcPr>
            <w:tcW w:w="1496" w:type="dxa"/>
          </w:tcPr>
          <w:p w14:paraId="13AA8537" w14:textId="14D2DEE3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FC55557" w14:textId="295DF6D4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067B396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674BBC98" w14:textId="77777777" w:rsidTr="00FE3390">
        <w:tc>
          <w:tcPr>
            <w:tcW w:w="1496" w:type="dxa"/>
          </w:tcPr>
          <w:p w14:paraId="4280E2FC" w14:textId="191AF2D9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590A434" w14:textId="148A4F90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8F843BE" w14:textId="78BD62F5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44F08993" w14:textId="77777777" w:rsidTr="00FE3390">
        <w:tc>
          <w:tcPr>
            <w:tcW w:w="1496" w:type="dxa"/>
          </w:tcPr>
          <w:p w14:paraId="5F8EF4B3" w14:textId="77777777" w:rsidR="00147235" w:rsidRDefault="00147235" w:rsidP="0014723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A4E5CEF" w14:textId="77777777" w:rsidR="00147235" w:rsidRDefault="00147235" w:rsidP="0014723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7B4FF17F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</w:tbl>
    <w:p w14:paraId="2607B7FA" w14:textId="2FCC4BB8" w:rsidR="00FE3390" w:rsidRDefault="00FE3390" w:rsidP="00C36386">
      <w:pPr>
        <w:rPr>
          <w:sz w:val="22"/>
          <w:szCs w:val="22"/>
        </w:rPr>
      </w:pPr>
    </w:p>
    <w:p w14:paraId="4B819F65" w14:textId="46CCBF75" w:rsidR="00612F33" w:rsidRDefault="00612F33" w:rsidP="00C36386">
      <w:pPr>
        <w:rPr>
          <w:sz w:val="22"/>
          <w:szCs w:val="22"/>
        </w:rPr>
      </w:pPr>
    </w:p>
    <w:p w14:paraId="27D2BC1E" w14:textId="77777777" w:rsid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612F33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to address this IoT bits issue, which option is preferred?</w:t>
      </w:r>
    </w:p>
    <w:p w14:paraId="6E344147" w14:textId="4A769333" w:rsidR="00612F33" w:rsidRDefault="00612F33" w:rsidP="00612F33">
      <w:pPr>
        <w:rPr>
          <w:sz w:val="22"/>
          <w:szCs w:val="22"/>
        </w:rPr>
      </w:pPr>
      <w:r w:rsidRPr="00612F33">
        <w:rPr>
          <w:b/>
          <w:bCs/>
          <w:sz w:val="22"/>
          <w:szCs w:val="22"/>
          <w:u w:val="single"/>
        </w:rPr>
        <w:t>Option 1:</w:t>
      </w:r>
      <w:r>
        <w:rPr>
          <w:sz w:val="22"/>
          <w:szCs w:val="22"/>
        </w:rPr>
        <w:t xml:space="preserve"> </w:t>
      </w:r>
      <w:r w:rsidRPr="00CF52BE">
        <w:rPr>
          <w:sz w:val="22"/>
          <w:szCs w:val="22"/>
        </w:rPr>
        <w:t xml:space="preserve">Add </w:t>
      </w:r>
      <w:r>
        <w:rPr>
          <w:sz w:val="22"/>
          <w:szCs w:val="22"/>
        </w:rPr>
        <w:t>separate IoT bits</w:t>
      </w:r>
      <w:r w:rsidRPr="00CF52BE">
        <w:rPr>
          <w:sz w:val="22"/>
          <w:szCs w:val="22"/>
        </w:rPr>
        <w:t xml:space="preserve"> to convey a subset of UE Radio Access Capability Parameters differently for NR NTN</w:t>
      </w:r>
      <w:r>
        <w:rPr>
          <w:sz w:val="22"/>
          <w:szCs w:val="22"/>
        </w:rPr>
        <w:t xml:space="preserve">. It also implies that other </w:t>
      </w:r>
      <w:r w:rsidR="00E11EB2">
        <w:rPr>
          <w:sz w:val="22"/>
          <w:szCs w:val="22"/>
        </w:rPr>
        <w:t xml:space="preserve">per-UE </w:t>
      </w:r>
      <w:r>
        <w:rPr>
          <w:sz w:val="22"/>
          <w:szCs w:val="22"/>
        </w:rPr>
        <w:t>UE capabilities not within this list are applicable to both TN and NTN.</w:t>
      </w:r>
    </w:p>
    <w:p w14:paraId="362FECC4" w14:textId="5DB59217" w:rsidR="00612F33" w:rsidRP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  <w:u w:val="single"/>
        </w:rPr>
        <w:t>Option 2:</w:t>
      </w:r>
      <w:r>
        <w:rPr>
          <w:sz w:val="22"/>
          <w:szCs w:val="22"/>
        </w:rPr>
        <w:t xml:space="preserve"> </w:t>
      </w:r>
      <w:r w:rsidRPr="00CF52BE">
        <w:rPr>
          <w:sz w:val="22"/>
          <w:szCs w:val="22"/>
        </w:rPr>
        <w:t xml:space="preserve">when UE reports </w:t>
      </w:r>
      <w:r w:rsidRPr="00E11EB2">
        <w:rPr>
          <w:i/>
          <w:iCs/>
          <w:sz w:val="22"/>
          <w:szCs w:val="22"/>
        </w:rPr>
        <w:t>nonTerrestrialNetwork-r17</w:t>
      </w:r>
      <w:r w:rsidRPr="00CF52BE">
        <w:rPr>
          <w:sz w:val="22"/>
          <w:szCs w:val="22"/>
        </w:rPr>
        <w:t>, all the per-UE capabilities UE indicates apply to both TN and NTN operations</w:t>
      </w:r>
      <w:r w:rsidR="00E11EB2">
        <w:rPr>
          <w:sz w:val="22"/>
          <w:szCs w:val="22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12F33" w14:paraId="58037C5F" w14:textId="77777777" w:rsidTr="00244445">
        <w:tc>
          <w:tcPr>
            <w:tcW w:w="1496" w:type="dxa"/>
            <w:shd w:val="clear" w:color="auto" w:fill="E7E6E6" w:themeFill="background2"/>
          </w:tcPr>
          <w:p w14:paraId="679AE90D" w14:textId="77777777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CEB8D5C" w14:textId="01FB151D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 or 2</w:t>
            </w:r>
          </w:p>
        </w:tc>
        <w:tc>
          <w:tcPr>
            <w:tcW w:w="6480" w:type="dxa"/>
            <w:shd w:val="clear" w:color="auto" w:fill="E7E6E6" w:themeFill="background2"/>
          </w:tcPr>
          <w:p w14:paraId="339AE301" w14:textId="77777777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12F33" w14:paraId="09F8989E" w14:textId="77777777" w:rsidTr="00244445">
        <w:tc>
          <w:tcPr>
            <w:tcW w:w="1496" w:type="dxa"/>
          </w:tcPr>
          <w:p w14:paraId="18C72EA4" w14:textId="703F6B7E" w:rsidR="00612F33" w:rsidRPr="00B464B3" w:rsidRDefault="006408D2" w:rsidP="002444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2C551329" w14:textId="6018DE30" w:rsidR="00612F33" w:rsidRPr="00085496" w:rsidRDefault="006408D2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Option 1</w:t>
            </w:r>
          </w:p>
        </w:tc>
        <w:tc>
          <w:tcPr>
            <w:tcW w:w="6480" w:type="dxa"/>
          </w:tcPr>
          <w:p w14:paraId="56CCCD9B" w14:textId="3EA36F81" w:rsidR="00612F33" w:rsidRPr="00085496" w:rsidRDefault="009D5AA0" w:rsidP="00244445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Option 2 does not work for UE supporting both TN and NTN.</w:t>
            </w:r>
            <w:r w:rsidR="00874F9E">
              <w:rPr>
                <w:rFonts w:eastAsia="SimSun"/>
                <w:lang w:eastAsia="zh-CN"/>
              </w:rPr>
              <w:t xml:space="preserve"> For example, the UE may support 2 step RACH</w:t>
            </w:r>
            <w:r w:rsidR="00426BC9">
              <w:rPr>
                <w:rFonts w:eastAsia="SimSun"/>
                <w:lang w:eastAsia="zh-CN"/>
              </w:rPr>
              <w:t>, RRC inactive state</w:t>
            </w:r>
            <w:r w:rsidR="00874F9E">
              <w:rPr>
                <w:rFonts w:eastAsia="SimSun"/>
                <w:lang w:eastAsia="zh-CN"/>
              </w:rPr>
              <w:t xml:space="preserve"> in TN but not in NTN.</w:t>
            </w:r>
          </w:p>
        </w:tc>
      </w:tr>
      <w:tr w:rsidR="00612F33" w14:paraId="02EA8C2F" w14:textId="77777777" w:rsidTr="00244445">
        <w:tc>
          <w:tcPr>
            <w:tcW w:w="1496" w:type="dxa"/>
          </w:tcPr>
          <w:p w14:paraId="210388B1" w14:textId="77777777" w:rsidR="00612F33" w:rsidRPr="00090DF8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F9FB6FC" w14:textId="77777777" w:rsidR="00612F33" w:rsidRPr="00090DF8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D3B9C5D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29A4488F" w14:textId="77777777" w:rsidTr="00244445">
        <w:tc>
          <w:tcPr>
            <w:tcW w:w="1496" w:type="dxa"/>
          </w:tcPr>
          <w:p w14:paraId="7B1085DE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3EC8897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40EBD5" w14:textId="77777777" w:rsidR="00612F33" w:rsidRDefault="00612F33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612F33" w:rsidRPr="00B21D50" w14:paraId="1BA06E62" w14:textId="77777777" w:rsidTr="00244445">
        <w:tc>
          <w:tcPr>
            <w:tcW w:w="1496" w:type="dxa"/>
          </w:tcPr>
          <w:p w14:paraId="1E806B4B" w14:textId="77777777" w:rsidR="00612F33" w:rsidRPr="008B0502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A0F1D1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C69A30A" w14:textId="77777777" w:rsidR="00612F33" w:rsidRPr="00B21D50" w:rsidRDefault="00612F33" w:rsidP="00244445">
            <w:pPr>
              <w:rPr>
                <w:lang w:eastAsia="sv-SE"/>
              </w:rPr>
            </w:pPr>
          </w:p>
        </w:tc>
      </w:tr>
      <w:tr w:rsidR="00612F33" w14:paraId="2451E755" w14:textId="77777777" w:rsidTr="00244445">
        <w:tc>
          <w:tcPr>
            <w:tcW w:w="1496" w:type="dxa"/>
          </w:tcPr>
          <w:p w14:paraId="74B75E78" w14:textId="77777777" w:rsidR="00612F33" w:rsidRDefault="00612F33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9B01CA0" w14:textId="77777777" w:rsidR="00612F33" w:rsidRDefault="00612F33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44709DB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6CACD052" w14:textId="77777777" w:rsidTr="00244445">
        <w:tc>
          <w:tcPr>
            <w:tcW w:w="1496" w:type="dxa"/>
          </w:tcPr>
          <w:p w14:paraId="75247A5F" w14:textId="77777777" w:rsidR="00612F33" w:rsidRPr="006129E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3778E31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C96B50E" w14:textId="77777777" w:rsidR="00612F33" w:rsidRDefault="00612F33" w:rsidP="00244445">
            <w:pPr>
              <w:rPr>
                <w:rFonts w:eastAsia="DengXian"/>
              </w:rPr>
            </w:pPr>
          </w:p>
        </w:tc>
      </w:tr>
      <w:tr w:rsidR="00612F33" w14:paraId="46D57155" w14:textId="77777777" w:rsidTr="00244445">
        <w:tc>
          <w:tcPr>
            <w:tcW w:w="1496" w:type="dxa"/>
          </w:tcPr>
          <w:p w14:paraId="3CC0CBE8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5B4F55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8FF57BC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</w:tr>
      <w:tr w:rsidR="00612F33" w14:paraId="619933DA" w14:textId="77777777" w:rsidTr="00244445">
        <w:tc>
          <w:tcPr>
            <w:tcW w:w="1496" w:type="dxa"/>
          </w:tcPr>
          <w:p w14:paraId="05699FE7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028021D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9E5D7EB" w14:textId="77777777" w:rsidR="00612F33" w:rsidRPr="009F7EB0" w:rsidRDefault="00612F33" w:rsidP="0024444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12F33" w14:paraId="4500F06C" w14:textId="77777777" w:rsidTr="00244445">
        <w:tc>
          <w:tcPr>
            <w:tcW w:w="1496" w:type="dxa"/>
          </w:tcPr>
          <w:p w14:paraId="4D671819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7145220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19F3D57" w14:textId="77777777" w:rsidR="00612F33" w:rsidRDefault="00612F33" w:rsidP="00244445">
            <w:pPr>
              <w:rPr>
                <w:rFonts w:eastAsia="DengXian"/>
              </w:rPr>
            </w:pPr>
          </w:p>
        </w:tc>
      </w:tr>
      <w:tr w:rsidR="00612F33" w14:paraId="2A76B1C4" w14:textId="77777777" w:rsidTr="00244445">
        <w:tc>
          <w:tcPr>
            <w:tcW w:w="1496" w:type="dxa"/>
          </w:tcPr>
          <w:p w14:paraId="50143374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206C946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9645DFE" w14:textId="77777777" w:rsidR="00612F33" w:rsidRPr="00304FD8" w:rsidRDefault="00612F33" w:rsidP="0024444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12F33" w14:paraId="401E0FBB" w14:textId="77777777" w:rsidTr="00244445">
        <w:tc>
          <w:tcPr>
            <w:tcW w:w="1496" w:type="dxa"/>
          </w:tcPr>
          <w:p w14:paraId="268E7389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1F3259D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7F6BF85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</w:tr>
      <w:tr w:rsidR="00612F33" w14:paraId="5B5EB94D" w14:textId="77777777" w:rsidTr="00244445">
        <w:tc>
          <w:tcPr>
            <w:tcW w:w="1496" w:type="dxa"/>
          </w:tcPr>
          <w:p w14:paraId="5C4E5E89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8D934C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58A92B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39851E93" w14:textId="77777777" w:rsidTr="00244445">
        <w:tc>
          <w:tcPr>
            <w:tcW w:w="1496" w:type="dxa"/>
          </w:tcPr>
          <w:p w14:paraId="5BF7A147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F3069F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751D5D6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27533AEE" w14:textId="77777777" w:rsidTr="00244445">
        <w:tc>
          <w:tcPr>
            <w:tcW w:w="1496" w:type="dxa"/>
          </w:tcPr>
          <w:p w14:paraId="42F2D135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50B5FE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62C603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5CBD2D00" w14:textId="77777777" w:rsidTr="00244445">
        <w:tc>
          <w:tcPr>
            <w:tcW w:w="1496" w:type="dxa"/>
          </w:tcPr>
          <w:p w14:paraId="3F088E22" w14:textId="77777777" w:rsidR="00612F33" w:rsidRDefault="00612F33" w:rsidP="0024444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64187BE" w14:textId="77777777" w:rsidR="00612F33" w:rsidRDefault="00612F33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B01523F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</w:tbl>
    <w:p w14:paraId="37D9B635" w14:textId="15DEA9B7" w:rsidR="00612F33" w:rsidRDefault="00612F33" w:rsidP="00C36386">
      <w:pPr>
        <w:rPr>
          <w:sz w:val="22"/>
          <w:szCs w:val="22"/>
        </w:rPr>
      </w:pPr>
    </w:p>
    <w:p w14:paraId="13219ABD" w14:textId="6A64F401" w:rsid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3</w:t>
      </w:r>
      <w:r w:rsidRPr="00612F33">
        <w:rPr>
          <w:b/>
          <w:bCs/>
          <w:sz w:val="22"/>
          <w:szCs w:val="22"/>
        </w:rPr>
        <w:t>: if we go with option 1, which existing TN UE capabilities need separate IoT bits for NTN?</w:t>
      </w:r>
    </w:p>
    <w:p w14:paraId="3DF1A7A6" w14:textId="7F7C7BF4" w:rsidR="00612F33" w:rsidRDefault="00612F33" w:rsidP="00612F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Candidate list 1:</w:t>
      </w:r>
    </w:p>
    <w:p w14:paraId="1B9B98E9" w14:textId="77777777" w:rsidR="00612F33" w:rsidRPr="00DD508A" w:rsidRDefault="00612F33" w:rsidP="00612F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i/>
          <w:lang w:eastAsia="ja-JP"/>
        </w:rPr>
        <w:t>NTN-Parameters</w:t>
      </w:r>
      <w:r w:rsidRPr="00DD508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B45D22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09BDBCB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TAG-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PARAMETERS-START</w:t>
      </w:r>
    </w:p>
    <w:p w14:paraId="764BA201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93077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NTN-Parameters-r17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::=              SEQUENCE {</w:t>
      </w:r>
    </w:p>
    <w:p w14:paraId="79920C0F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inactiveState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ENUMERATED {supported}                                       OPTIONAL,</w:t>
      </w:r>
    </w:p>
    <w:p w14:paraId="72E5A59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ENUMERATED {supported}                                       OPTIONAL,</w:t>
      </w:r>
    </w:p>
    <w:p w14:paraId="6F0F762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overheatingInd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ENUMERATED {supported}                                       OPTIONAL,</w:t>
      </w:r>
    </w:p>
    <w:p w14:paraId="3F341187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ENUMERATED {supported}                                       OPTIONAL,</w:t>
      </w:r>
    </w:p>
    <w:p w14:paraId="4B9148C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ENUMERATED {supported}                                       OPTIONAL,</w:t>
      </w:r>
    </w:p>
    <w:p w14:paraId="1FA1C0E1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1B712F4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602EE7AB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027A6C2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ab/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ra-SDT-r17                              ENUMERATED {supported}                                       OPTIONAL,</w:t>
      </w:r>
    </w:p>
    <w:p w14:paraId="2D93F6A0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ENUMERATED {supported}                                       OPTIONAL,</w:t>
      </w:r>
    </w:p>
    <w:p w14:paraId="2069258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ENUMERATED {supported}                                       OPTIONAL,</w:t>
      </w:r>
    </w:p>
    <w:p w14:paraId="7CD18EDF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bh-RLF-RecoveryDetection-Indication-r17 ENUMERATED {supported}                                       OPTIONAL,</w:t>
      </w:r>
    </w:p>
    <w:p w14:paraId="0E62F142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mbs-Parameters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-r17                   MBS-Parameters-r17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 xml:space="preserve">  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04CE285A" w14:textId="77777777" w:rsidR="00612F33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ENUMERATED {supported}                                       OPTIONAL,</w:t>
      </w:r>
    </w:p>
    <w:p w14:paraId="73EEC11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>M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easAndMobParameters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OPTIONAL,</w:t>
      </w:r>
    </w:p>
    <w:p w14:paraId="29725245" w14:textId="77777777" w:rsidR="00612F33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eastAsia="en-GB"/>
        </w:rPr>
        <w:t>mac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>MAC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OPTIONAL,</w:t>
      </w:r>
    </w:p>
    <w:p w14:paraId="21CADC7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phy-Parameters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</w:r>
      <w:r>
        <w:rPr>
          <w:rFonts w:ascii="Courier New" w:eastAsia="Times New Roman" w:hAnsi="Courier New"/>
          <w:noProof/>
          <w:sz w:val="16"/>
          <w:lang w:eastAsia="en-GB"/>
        </w:rPr>
        <w:tab/>
        <w:t>P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hy-Parameters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OPTIONAL,</w:t>
      </w:r>
    </w:p>
    <w:p w14:paraId="7E795C75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SEQUENCE {}              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10DCE56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5A2FE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EBCE29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50EBA9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TAG-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PARAMETERS-S</w:t>
      </w:r>
      <w:r>
        <w:rPr>
          <w:rFonts w:ascii="Courier New" w:eastAsia="Times New Roman" w:hAnsi="Courier New"/>
          <w:noProof/>
          <w:sz w:val="16"/>
          <w:lang w:eastAsia="en-GB"/>
        </w:rPr>
        <w:t>TOP</w:t>
      </w:r>
    </w:p>
    <w:p w14:paraId="6F6D9A7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65AC3C8B" w14:textId="77777777" w:rsidR="00612F33" w:rsidRDefault="00612F33" w:rsidP="00612F33">
      <w:pPr>
        <w:rPr>
          <w:b/>
          <w:bCs/>
          <w:sz w:val="22"/>
          <w:szCs w:val="22"/>
        </w:rPr>
      </w:pPr>
    </w:p>
    <w:p w14:paraId="69EFB474" w14:textId="58668B35" w:rsidR="00612F33" w:rsidRDefault="00612F33" w:rsidP="00612F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Candidate list 2:</w:t>
      </w:r>
    </w:p>
    <w:p w14:paraId="2A1BF39C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1) mac-Parameters; </w:t>
      </w:r>
    </w:p>
    <w:p w14:paraId="553607AB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2) </w:t>
      </w:r>
      <w:proofErr w:type="spellStart"/>
      <w:r w:rsidRPr="0051110D">
        <w:rPr>
          <w:sz w:val="22"/>
          <w:szCs w:val="22"/>
        </w:rPr>
        <w:t>phy</w:t>
      </w:r>
      <w:proofErr w:type="spellEnd"/>
      <w:r w:rsidRPr="0051110D">
        <w:rPr>
          <w:sz w:val="22"/>
          <w:szCs w:val="22"/>
        </w:rPr>
        <w:t xml:space="preserve">-Parameters; </w:t>
      </w:r>
    </w:p>
    <w:p w14:paraId="34336676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3) </w:t>
      </w:r>
      <w:proofErr w:type="spellStart"/>
      <w:r w:rsidRPr="0051110D">
        <w:rPr>
          <w:sz w:val="22"/>
          <w:szCs w:val="22"/>
        </w:rPr>
        <w:t>measAndMobParameters</w:t>
      </w:r>
      <w:proofErr w:type="spellEnd"/>
      <w:r w:rsidRPr="0051110D">
        <w:rPr>
          <w:sz w:val="22"/>
          <w:szCs w:val="22"/>
        </w:rPr>
        <w:t xml:space="preserve">; </w:t>
      </w:r>
    </w:p>
    <w:p w14:paraId="01C5C138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4) </w:t>
      </w:r>
      <w:proofErr w:type="spellStart"/>
      <w:r w:rsidRPr="0051110D">
        <w:rPr>
          <w:sz w:val="22"/>
          <w:szCs w:val="22"/>
        </w:rPr>
        <w:t>fdd</w:t>
      </w:r>
      <w:proofErr w:type="spellEnd"/>
      <w:r w:rsidRPr="0051110D">
        <w:rPr>
          <w:sz w:val="22"/>
          <w:szCs w:val="22"/>
        </w:rPr>
        <w:t xml:space="preserve">-Add-UE-NR-Capabilities; </w:t>
      </w:r>
    </w:p>
    <w:p w14:paraId="77FDF712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>5) fr1-Add-UE-NR-Capabilities</w:t>
      </w:r>
    </w:p>
    <w:p w14:paraId="5D0FC7CA" w14:textId="7333BF75" w:rsidR="00612F33" w:rsidRPr="0051110D" w:rsidRDefault="00612F33" w:rsidP="00612F33">
      <w:pPr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51110D">
        <w:rPr>
          <w:sz w:val="22"/>
          <w:szCs w:val="22"/>
        </w:rPr>
        <w:t>SON/MDT</w:t>
      </w:r>
      <w:r>
        <w:rPr>
          <w:sz w:val="22"/>
          <w:szCs w:val="22"/>
        </w:rPr>
        <w:t xml:space="preserve"> related capabilities</w:t>
      </w:r>
      <w:r w:rsidRPr="0051110D">
        <w:rPr>
          <w:sz w:val="22"/>
          <w:szCs w:val="22"/>
        </w:rPr>
        <w:t>.</w:t>
      </w:r>
    </w:p>
    <w:p w14:paraId="70F75F4C" w14:textId="77777777" w:rsidR="00612F33" w:rsidRPr="00612F33" w:rsidRDefault="00612F33" w:rsidP="00612F33">
      <w:pPr>
        <w:rPr>
          <w:b/>
          <w:bCs/>
          <w:sz w:val="22"/>
          <w:szCs w:val="22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12F33" w14:paraId="7D8BE36A" w14:textId="77777777" w:rsidTr="00244445">
        <w:tc>
          <w:tcPr>
            <w:tcW w:w="1496" w:type="dxa"/>
            <w:shd w:val="clear" w:color="auto" w:fill="E7E6E6" w:themeFill="background2"/>
          </w:tcPr>
          <w:p w14:paraId="0B3A069A" w14:textId="77777777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lastRenderedPageBreak/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C1BEF6D" w14:textId="728E5BE0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Candidate list 1 or 2</w:t>
            </w:r>
          </w:p>
        </w:tc>
        <w:tc>
          <w:tcPr>
            <w:tcW w:w="6480" w:type="dxa"/>
            <w:shd w:val="clear" w:color="auto" w:fill="E7E6E6" w:themeFill="background2"/>
          </w:tcPr>
          <w:p w14:paraId="66BD0C40" w14:textId="77777777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12F33" w14:paraId="6C989361" w14:textId="77777777" w:rsidTr="00244445">
        <w:tc>
          <w:tcPr>
            <w:tcW w:w="1496" w:type="dxa"/>
          </w:tcPr>
          <w:p w14:paraId="7AA0567C" w14:textId="073790FB" w:rsidR="00612F33" w:rsidRPr="00B464B3" w:rsidRDefault="003C06E5" w:rsidP="0024444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Qualcomm</w:t>
            </w:r>
          </w:p>
        </w:tc>
        <w:tc>
          <w:tcPr>
            <w:tcW w:w="1739" w:type="dxa"/>
          </w:tcPr>
          <w:p w14:paraId="0BBB63C1" w14:textId="77777777" w:rsidR="00612F33" w:rsidRDefault="003C06E5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Candidate list 1</w:t>
            </w:r>
          </w:p>
          <w:p w14:paraId="7422D259" w14:textId="0218C709" w:rsidR="001578E8" w:rsidRPr="00085496" w:rsidRDefault="001578E8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Or candidate list 2 +</w:t>
            </w:r>
            <w:r w:rsidR="00CF596E">
              <w:rPr>
                <w:rFonts w:eastAsia="SimSun"/>
                <w:lang w:eastAsia="zh-CN"/>
              </w:rPr>
              <w:t xml:space="preserve"> additional capabilities</w:t>
            </w:r>
          </w:p>
        </w:tc>
        <w:tc>
          <w:tcPr>
            <w:tcW w:w="6480" w:type="dxa"/>
          </w:tcPr>
          <w:p w14:paraId="5CE848F0" w14:textId="77777777" w:rsidR="00402FC5" w:rsidRDefault="001D53F7" w:rsidP="00244445">
            <w:pPr>
              <w:pStyle w:val="TAL"/>
            </w:pPr>
            <w:r>
              <w:rPr>
                <w:rFonts w:eastAsia="SimSun"/>
                <w:lang w:eastAsia="zh-CN"/>
              </w:rPr>
              <w:t>There are many other UE capabilities which are not</w:t>
            </w:r>
            <w:r w:rsidR="00DD7EE3">
              <w:rPr>
                <w:rFonts w:eastAsia="SimSun"/>
                <w:lang w:eastAsia="zh-CN"/>
              </w:rPr>
              <w:t xml:space="preserve"> part of</w:t>
            </w:r>
            <w:r w:rsidR="009823B9">
              <w:rPr>
                <w:rFonts w:eastAsia="SimSun"/>
                <w:lang w:eastAsia="zh-CN"/>
              </w:rPr>
              <w:t xml:space="preserve"> any of the candidate 2 list.</w:t>
            </w:r>
            <w:r w:rsidR="00DD7EE3">
              <w:rPr>
                <w:rFonts w:eastAsia="SimSun"/>
                <w:lang w:eastAsia="zh-CN"/>
              </w:rPr>
              <w:t xml:space="preserve"> So adding those (like </w:t>
            </w:r>
            <w:proofErr w:type="spellStart"/>
            <w:r w:rsidR="00DD7EE3" w:rsidRPr="00740BCD">
              <w:t>inactiveState</w:t>
            </w:r>
            <w:proofErr w:type="spellEnd"/>
            <w:r w:rsidR="00DD7EE3">
              <w:t xml:space="preserve">) + candidate </w:t>
            </w:r>
            <w:r w:rsidR="004B047E">
              <w:t>list 2</w:t>
            </w:r>
            <w:r w:rsidR="00DD7EE3">
              <w:t xml:space="preserve"> is also fine.</w:t>
            </w:r>
            <w:r w:rsidR="00402FC5">
              <w:t xml:space="preserve"> </w:t>
            </w:r>
          </w:p>
          <w:p w14:paraId="234BB4BC" w14:textId="4F11CD7C" w:rsidR="00612F33" w:rsidRDefault="00402FC5" w:rsidP="00244445">
            <w:pPr>
              <w:pStyle w:val="TAL"/>
            </w:pPr>
            <w:r>
              <w:t xml:space="preserve">Also, not clear if </w:t>
            </w:r>
            <w:proofErr w:type="spellStart"/>
            <w:r w:rsidRPr="00402FC5">
              <w:t>fdd</w:t>
            </w:r>
            <w:proofErr w:type="spellEnd"/>
            <w:r w:rsidRPr="00402FC5">
              <w:t>-Add-UE-NR-Capabilities</w:t>
            </w:r>
            <w:r>
              <w:t xml:space="preserve"> is necessary.</w:t>
            </w:r>
          </w:p>
          <w:p w14:paraId="76EC918C" w14:textId="007FBC6C" w:rsidR="00C06552" w:rsidRPr="00085496" w:rsidRDefault="00C06552" w:rsidP="00244445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612F33" w14:paraId="0ABE7C04" w14:textId="77777777" w:rsidTr="00244445">
        <w:tc>
          <w:tcPr>
            <w:tcW w:w="1496" w:type="dxa"/>
          </w:tcPr>
          <w:p w14:paraId="345AE341" w14:textId="77777777" w:rsidR="00612F33" w:rsidRPr="00090DF8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DCD0790" w14:textId="77777777" w:rsidR="00612F33" w:rsidRPr="00090DF8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DA7D5B5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6766A383" w14:textId="77777777" w:rsidTr="00244445">
        <w:tc>
          <w:tcPr>
            <w:tcW w:w="1496" w:type="dxa"/>
          </w:tcPr>
          <w:p w14:paraId="48A85136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406173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CE77B01" w14:textId="77777777" w:rsidR="00612F33" w:rsidRDefault="00612F33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612F33" w:rsidRPr="00B21D50" w14:paraId="32240697" w14:textId="77777777" w:rsidTr="00244445">
        <w:tc>
          <w:tcPr>
            <w:tcW w:w="1496" w:type="dxa"/>
          </w:tcPr>
          <w:p w14:paraId="679BC3BC" w14:textId="77777777" w:rsidR="00612F33" w:rsidRPr="008B0502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DB0F9C2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96A67FB" w14:textId="77777777" w:rsidR="00612F33" w:rsidRPr="00B21D50" w:rsidRDefault="00612F33" w:rsidP="00244445">
            <w:pPr>
              <w:rPr>
                <w:lang w:eastAsia="sv-SE"/>
              </w:rPr>
            </w:pPr>
          </w:p>
        </w:tc>
      </w:tr>
      <w:tr w:rsidR="00612F33" w14:paraId="75EACBAA" w14:textId="77777777" w:rsidTr="00244445">
        <w:tc>
          <w:tcPr>
            <w:tcW w:w="1496" w:type="dxa"/>
          </w:tcPr>
          <w:p w14:paraId="2B1D92BE" w14:textId="77777777" w:rsidR="00612F33" w:rsidRDefault="00612F33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8934C3B" w14:textId="77777777" w:rsidR="00612F33" w:rsidRDefault="00612F33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5E038AB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5909DB51" w14:textId="77777777" w:rsidTr="00244445">
        <w:tc>
          <w:tcPr>
            <w:tcW w:w="1496" w:type="dxa"/>
          </w:tcPr>
          <w:p w14:paraId="4B9426E7" w14:textId="77777777" w:rsidR="00612F33" w:rsidRPr="006129E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DA5465C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888F41E" w14:textId="77777777" w:rsidR="00612F33" w:rsidRDefault="00612F33" w:rsidP="00244445">
            <w:pPr>
              <w:rPr>
                <w:rFonts w:eastAsia="DengXian"/>
              </w:rPr>
            </w:pPr>
          </w:p>
        </w:tc>
      </w:tr>
      <w:tr w:rsidR="00612F33" w14:paraId="7814796C" w14:textId="77777777" w:rsidTr="00244445">
        <w:tc>
          <w:tcPr>
            <w:tcW w:w="1496" w:type="dxa"/>
          </w:tcPr>
          <w:p w14:paraId="6A2FAA02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19A0B08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DA618DB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</w:tr>
      <w:tr w:rsidR="00612F33" w14:paraId="296ED59C" w14:textId="77777777" w:rsidTr="00244445">
        <w:tc>
          <w:tcPr>
            <w:tcW w:w="1496" w:type="dxa"/>
          </w:tcPr>
          <w:p w14:paraId="44832BB4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73081D0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AF0F835" w14:textId="77777777" w:rsidR="00612F33" w:rsidRPr="009F7EB0" w:rsidRDefault="00612F33" w:rsidP="0024444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12F33" w14:paraId="1722EEE0" w14:textId="77777777" w:rsidTr="00244445">
        <w:tc>
          <w:tcPr>
            <w:tcW w:w="1496" w:type="dxa"/>
          </w:tcPr>
          <w:p w14:paraId="1C0578AC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8F31E67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1E20692" w14:textId="77777777" w:rsidR="00612F33" w:rsidRDefault="00612F33" w:rsidP="00244445">
            <w:pPr>
              <w:rPr>
                <w:rFonts w:eastAsia="DengXian"/>
              </w:rPr>
            </w:pPr>
          </w:p>
        </w:tc>
      </w:tr>
      <w:tr w:rsidR="00612F33" w14:paraId="466A42E9" w14:textId="77777777" w:rsidTr="00244445">
        <w:tc>
          <w:tcPr>
            <w:tcW w:w="1496" w:type="dxa"/>
          </w:tcPr>
          <w:p w14:paraId="3232C711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10B99C9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517A038" w14:textId="77777777" w:rsidR="00612F33" w:rsidRPr="00304FD8" w:rsidRDefault="00612F33" w:rsidP="0024444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12F33" w14:paraId="41C0C1A0" w14:textId="77777777" w:rsidTr="00244445">
        <w:tc>
          <w:tcPr>
            <w:tcW w:w="1496" w:type="dxa"/>
          </w:tcPr>
          <w:p w14:paraId="7595B1D1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AD3A294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410C0C9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</w:tr>
      <w:tr w:rsidR="00612F33" w14:paraId="0A0E2C7C" w14:textId="77777777" w:rsidTr="00244445">
        <w:tc>
          <w:tcPr>
            <w:tcW w:w="1496" w:type="dxa"/>
          </w:tcPr>
          <w:p w14:paraId="1AD0F277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F282D0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E915F9F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6F29AD21" w14:textId="77777777" w:rsidTr="00244445">
        <w:tc>
          <w:tcPr>
            <w:tcW w:w="1496" w:type="dxa"/>
          </w:tcPr>
          <w:p w14:paraId="5CCD3CBB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89FA7CD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FF54375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77D45048" w14:textId="77777777" w:rsidTr="00244445">
        <w:tc>
          <w:tcPr>
            <w:tcW w:w="1496" w:type="dxa"/>
          </w:tcPr>
          <w:p w14:paraId="2CE3ABB9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3F9EDE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BE6923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1B3103E1" w14:textId="77777777" w:rsidTr="00244445">
        <w:tc>
          <w:tcPr>
            <w:tcW w:w="1496" w:type="dxa"/>
          </w:tcPr>
          <w:p w14:paraId="2718E1EE" w14:textId="77777777" w:rsidR="00612F33" w:rsidRDefault="00612F33" w:rsidP="0024444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0A02009" w14:textId="77777777" w:rsidR="00612F33" w:rsidRDefault="00612F33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9F9B211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</w:tbl>
    <w:p w14:paraId="1A218615" w14:textId="77777777" w:rsidR="00612F33" w:rsidRDefault="00612F33" w:rsidP="00C36386">
      <w:pPr>
        <w:rPr>
          <w:sz w:val="22"/>
          <w:szCs w:val="22"/>
        </w:rPr>
      </w:pPr>
    </w:p>
    <w:p w14:paraId="3122993A" w14:textId="1B6AECD1" w:rsidR="005215A9" w:rsidRPr="005215A9" w:rsidRDefault="005215A9" w:rsidP="00C36386">
      <w:pPr>
        <w:rPr>
          <w:b/>
          <w:bCs/>
          <w:sz w:val="22"/>
          <w:szCs w:val="22"/>
          <w:u w:val="single"/>
        </w:rPr>
      </w:pPr>
      <w:r w:rsidRPr="005215A9">
        <w:rPr>
          <w:b/>
          <w:bCs/>
          <w:sz w:val="22"/>
          <w:szCs w:val="22"/>
          <w:u w:val="single"/>
        </w:rPr>
        <w:t>Summary:</w:t>
      </w:r>
    </w:p>
    <w:p w14:paraId="769B0B23" w14:textId="360B029A" w:rsidR="005215A9" w:rsidRDefault="005215A9" w:rsidP="005215A9">
      <w:pPr>
        <w:rPr>
          <w:sz w:val="22"/>
          <w:szCs w:val="22"/>
        </w:rPr>
      </w:pPr>
    </w:p>
    <w:p w14:paraId="5F6F93DA" w14:textId="5687FE17" w:rsidR="00FE3A17" w:rsidRDefault="00FE3A17" w:rsidP="005215A9">
      <w:pPr>
        <w:rPr>
          <w:sz w:val="22"/>
          <w:szCs w:val="22"/>
        </w:rPr>
      </w:pPr>
    </w:p>
    <w:p w14:paraId="3A2BA7C6" w14:textId="77777777" w:rsidR="00FE3A17" w:rsidRDefault="00FE3A17" w:rsidP="005215A9">
      <w:pPr>
        <w:rPr>
          <w:sz w:val="22"/>
          <w:szCs w:val="22"/>
        </w:rPr>
      </w:pPr>
    </w:p>
    <w:p w14:paraId="1FD0255E" w14:textId="54AA9151" w:rsidR="004B2331" w:rsidRPr="004B2331" w:rsidRDefault="004B2331" w:rsidP="004B2331">
      <w:pPr>
        <w:pStyle w:val="Heading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</w:t>
      </w:r>
      <w:r>
        <w:rPr>
          <w:sz w:val="32"/>
          <w:szCs w:val="32"/>
        </w:rPr>
        <w:t>2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interpretation of </w:t>
      </w:r>
      <w:r w:rsidRPr="004B2331">
        <w:rPr>
          <w:i/>
          <w:iCs/>
          <w:sz w:val="32"/>
          <w:szCs w:val="32"/>
          <w:lang w:eastAsia="en-GB"/>
        </w:rPr>
        <w:t>ntn-ScenarioSupport-r17</w:t>
      </w:r>
    </w:p>
    <w:p w14:paraId="0F364FAF" w14:textId="77777777" w:rsidR="004B2331" w:rsidRDefault="004B2331" w:rsidP="004B2331">
      <w:pPr>
        <w:rPr>
          <w:sz w:val="22"/>
          <w:szCs w:val="22"/>
        </w:rPr>
      </w:pPr>
    </w:p>
    <w:p w14:paraId="319B9975" w14:textId="77777777" w:rsidR="004B2331" w:rsidRDefault="004B2331" w:rsidP="004B2331">
      <w:pPr>
        <w:rPr>
          <w:sz w:val="22"/>
          <w:szCs w:val="22"/>
        </w:rPr>
      </w:pPr>
      <w:r>
        <w:rPr>
          <w:sz w:val="22"/>
          <w:szCs w:val="22"/>
        </w:rPr>
        <w:t>In 6.10.4, the following papers have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5A09" w14:paraId="6890A3F7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3F5FB4F" w14:textId="77777777" w:rsidR="00215A09" w:rsidRDefault="00215A09" w:rsidP="002444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1EB6DEDE" w14:textId="77777777" w:rsidR="00215A09" w:rsidRDefault="00215A09" w:rsidP="0024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215A09" w14:paraId="0705E59C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FEF3936" w14:textId="77777777" w:rsidR="00215A09" w:rsidRDefault="00215A09" w:rsidP="00244445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3229C20B" w14:textId="791EBD02" w:rsidR="00215A09" w:rsidRDefault="00215A09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A09">
              <w:rPr>
                <w:sz w:val="22"/>
                <w:szCs w:val="22"/>
              </w:rPr>
              <w:t>Proposal 1</w:t>
            </w:r>
            <w:r w:rsidRPr="00215A09">
              <w:rPr>
                <w:sz w:val="22"/>
                <w:szCs w:val="22"/>
              </w:rPr>
              <w:tab/>
            </w:r>
            <w:bookmarkStart w:id="3" w:name="_Hlk102939317"/>
            <w:r w:rsidRPr="00215A09">
              <w:rPr>
                <w:sz w:val="22"/>
                <w:szCs w:val="22"/>
              </w:rPr>
              <w:t>ntn-ScenarioSupport-r17 should be used for both essential and optional NTN capabilities</w:t>
            </w:r>
            <w:bookmarkEnd w:id="3"/>
            <w:r w:rsidRPr="00215A09">
              <w:rPr>
                <w:sz w:val="22"/>
                <w:szCs w:val="22"/>
              </w:rPr>
              <w:t>.</w:t>
            </w:r>
          </w:p>
        </w:tc>
      </w:tr>
      <w:tr w:rsidR="00215A09" w14:paraId="1D5FB609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BAF1A45" w14:textId="77777777" w:rsidR="0051110D" w:rsidRDefault="0051110D" w:rsidP="0051110D">
            <w:r>
              <w:lastRenderedPageBreak/>
              <w:t>R2-2204843</w:t>
            </w:r>
          </w:p>
          <w:p w14:paraId="08463B56" w14:textId="778FA107" w:rsidR="00215A09" w:rsidRDefault="0051110D" w:rsidP="0051110D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095F056C" w14:textId="49B0C1D0" w:rsidR="00215A09" w:rsidRDefault="0051110D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2: ntn-ScenarioSupport-r17 also applies to optional NTN UE capabilities.</w:t>
            </w:r>
          </w:p>
        </w:tc>
      </w:tr>
      <w:tr w:rsidR="00FE3A17" w14:paraId="1E43235D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65CD5A5" w14:textId="77777777" w:rsidR="00FE3A17" w:rsidRDefault="00FE3A17" w:rsidP="00FE3A17">
            <w:r w:rsidRPr="000E20D1">
              <w:t>R2-2205701</w:t>
            </w:r>
          </w:p>
          <w:p w14:paraId="3A164A59" w14:textId="127D19CC" w:rsidR="00FE3A17" w:rsidRDefault="00FE3A17" w:rsidP="00FE3A17">
            <w:r w:rsidRPr="001E7619">
              <w:t>Samsung</w:t>
            </w:r>
          </w:p>
        </w:tc>
        <w:tc>
          <w:tcPr>
            <w:tcW w:w="7375" w:type="dxa"/>
          </w:tcPr>
          <w:p w14:paraId="042F1B9E" w14:textId="753D61F3" w:rsidR="00FE3A17" w:rsidRPr="0051110D" w:rsidRDefault="00FE3A17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E3A17">
              <w:rPr>
                <w:sz w:val="22"/>
                <w:szCs w:val="22"/>
              </w:rPr>
              <w:t>Proposal 2: Define IoT bit for the support of {GSO, NGSO, both}, and this indication means all Rel-17 NTN essential features and optional features UE indicates have been tested in the corresponding scenario(s).</w:t>
            </w:r>
          </w:p>
        </w:tc>
      </w:tr>
    </w:tbl>
    <w:p w14:paraId="0BC50151" w14:textId="77777777" w:rsidR="004B2331" w:rsidRDefault="004B2331" w:rsidP="005215A9">
      <w:pPr>
        <w:rPr>
          <w:sz w:val="22"/>
          <w:szCs w:val="22"/>
        </w:rPr>
      </w:pPr>
    </w:p>
    <w:p w14:paraId="76A33757" w14:textId="2C7A8433" w:rsidR="00B5330A" w:rsidRDefault="00FE3A17" w:rsidP="00C36386">
      <w:pPr>
        <w:rPr>
          <w:sz w:val="22"/>
          <w:szCs w:val="22"/>
        </w:rPr>
      </w:pPr>
      <w:r>
        <w:rPr>
          <w:sz w:val="22"/>
          <w:szCs w:val="22"/>
        </w:rPr>
        <w:t>Companies’ views are aligned according to the proposals above, and other companies are invited to provide views on the proposals.</w:t>
      </w:r>
    </w:p>
    <w:p w14:paraId="15532B4B" w14:textId="44BE0193" w:rsidR="00E1610A" w:rsidRDefault="00E1610A" w:rsidP="00FE3A17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FE3A17">
        <w:rPr>
          <w:b/>
          <w:bCs/>
          <w:sz w:val="22"/>
          <w:szCs w:val="22"/>
        </w:rPr>
        <w:t>4</w:t>
      </w:r>
      <w:r w:rsidRPr="00706C1C">
        <w:rPr>
          <w:b/>
          <w:bCs/>
          <w:sz w:val="22"/>
          <w:szCs w:val="22"/>
        </w:rPr>
        <w:t xml:space="preserve">: </w:t>
      </w:r>
      <w:r w:rsidR="00FE3A17">
        <w:rPr>
          <w:b/>
          <w:bCs/>
          <w:sz w:val="22"/>
          <w:szCs w:val="22"/>
        </w:rPr>
        <w:t>whether it’s agreeable that “</w:t>
      </w:r>
      <w:r w:rsidR="00FE3A17" w:rsidRPr="00FE3A17">
        <w:rPr>
          <w:b/>
          <w:bCs/>
          <w:i/>
          <w:iCs/>
          <w:sz w:val="22"/>
          <w:szCs w:val="22"/>
        </w:rPr>
        <w:t>ntn-ScenarioSupport-r17</w:t>
      </w:r>
      <w:r w:rsidR="00FE3A17" w:rsidRPr="00FE3A17">
        <w:rPr>
          <w:b/>
          <w:bCs/>
          <w:sz w:val="22"/>
          <w:szCs w:val="22"/>
        </w:rPr>
        <w:t xml:space="preserve"> </w:t>
      </w:r>
      <w:r w:rsidR="00FE3A17">
        <w:rPr>
          <w:b/>
          <w:bCs/>
          <w:sz w:val="22"/>
          <w:szCs w:val="22"/>
        </w:rPr>
        <w:t>is</w:t>
      </w:r>
      <w:r w:rsidR="00FE3A17" w:rsidRPr="00FE3A17">
        <w:rPr>
          <w:b/>
          <w:bCs/>
          <w:sz w:val="22"/>
          <w:szCs w:val="22"/>
        </w:rPr>
        <w:t xml:space="preserve"> used for both essential and optional NTN capabilities</w:t>
      </w:r>
      <w:r w:rsidR="00FE3A17">
        <w:rPr>
          <w:b/>
          <w:bCs/>
          <w:sz w:val="22"/>
          <w:szCs w:val="22"/>
        </w:rPr>
        <w:t>”?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1610A" w14:paraId="4003CC42" w14:textId="77777777" w:rsidTr="002119DE">
        <w:tc>
          <w:tcPr>
            <w:tcW w:w="1496" w:type="dxa"/>
            <w:shd w:val="clear" w:color="auto" w:fill="E7E6E6" w:themeFill="background2"/>
          </w:tcPr>
          <w:p w14:paraId="5D98AA8B" w14:textId="77777777" w:rsidR="00E1610A" w:rsidRDefault="00E1610A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4D38FF4" w14:textId="42E41CF2" w:rsidR="00E1610A" w:rsidRDefault="00FE3A17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3466E58" w14:textId="77777777" w:rsidR="00E1610A" w:rsidRDefault="00E1610A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1610A" w14:paraId="37129E42" w14:textId="77777777" w:rsidTr="002119DE">
        <w:tc>
          <w:tcPr>
            <w:tcW w:w="1496" w:type="dxa"/>
          </w:tcPr>
          <w:p w14:paraId="6CBFD2D9" w14:textId="1C5C3391" w:rsidR="00E1610A" w:rsidRPr="006D572A" w:rsidRDefault="00700888" w:rsidP="002119D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1608BBA1" w14:textId="022ECE7D" w:rsidR="00E1610A" w:rsidRPr="006D572A" w:rsidRDefault="00DE55EA" w:rsidP="002119DE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Yes</w:t>
            </w:r>
          </w:p>
        </w:tc>
        <w:tc>
          <w:tcPr>
            <w:tcW w:w="6480" w:type="dxa"/>
          </w:tcPr>
          <w:p w14:paraId="6812DF6F" w14:textId="510C12E1" w:rsidR="00E1610A" w:rsidRPr="00B464B3" w:rsidRDefault="00E1610A" w:rsidP="002119DE">
            <w:pPr>
              <w:pStyle w:val="TAL"/>
              <w:rPr>
                <w:rFonts w:eastAsiaTheme="minorEastAsia"/>
              </w:rPr>
            </w:pPr>
          </w:p>
        </w:tc>
      </w:tr>
      <w:tr w:rsidR="00E1610A" w14:paraId="3095281F" w14:textId="77777777" w:rsidTr="002119DE">
        <w:tc>
          <w:tcPr>
            <w:tcW w:w="1496" w:type="dxa"/>
          </w:tcPr>
          <w:p w14:paraId="604E2A42" w14:textId="26651699" w:rsidR="00E1610A" w:rsidRPr="00B80940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1B80F7A" w14:textId="13C5CD63" w:rsidR="00E1610A" w:rsidRPr="00B80940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D368B91" w14:textId="0691F985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93141E" w14:paraId="7CC35457" w14:textId="77777777" w:rsidTr="002119DE">
        <w:tc>
          <w:tcPr>
            <w:tcW w:w="1496" w:type="dxa"/>
          </w:tcPr>
          <w:p w14:paraId="6530FD35" w14:textId="4661D65A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6ED331" w14:textId="753D292F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A8B8B8" w14:textId="0F20B7F0" w:rsidR="0093141E" w:rsidRDefault="0093141E" w:rsidP="0093141E">
            <w:pPr>
              <w:rPr>
                <w:rFonts w:eastAsiaTheme="minorEastAsia"/>
                <w:highlight w:val="yellow"/>
              </w:rPr>
            </w:pPr>
          </w:p>
        </w:tc>
      </w:tr>
      <w:tr w:rsidR="00745B3D" w:rsidRPr="00B21D50" w14:paraId="6F94688E" w14:textId="77777777" w:rsidTr="002119DE">
        <w:tc>
          <w:tcPr>
            <w:tcW w:w="1496" w:type="dxa"/>
          </w:tcPr>
          <w:p w14:paraId="6C878437" w14:textId="03EF6153" w:rsidR="00745B3D" w:rsidRPr="008B0502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5E82080" w14:textId="3269124A" w:rsidR="00745B3D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95AE873" w14:textId="7EAD7CDC" w:rsidR="00745B3D" w:rsidRPr="00B21D50" w:rsidRDefault="00745B3D" w:rsidP="00745B3D">
            <w:pPr>
              <w:rPr>
                <w:lang w:eastAsia="sv-SE"/>
              </w:rPr>
            </w:pPr>
          </w:p>
        </w:tc>
      </w:tr>
      <w:tr w:rsidR="0093141E" w14:paraId="049A2291" w14:textId="77777777" w:rsidTr="002119DE">
        <w:tc>
          <w:tcPr>
            <w:tcW w:w="1496" w:type="dxa"/>
          </w:tcPr>
          <w:p w14:paraId="2B7BF531" w14:textId="603F4431" w:rsidR="0093141E" w:rsidRDefault="0093141E" w:rsidP="00120E1F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4D7A17F7" w14:textId="117568B9" w:rsidR="0093141E" w:rsidRDefault="0093141E" w:rsidP="0093141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FF63D4A" w14:textId="77777777" w:rsidR="0093141E" w:rsidRDefault="0093141E" w:rsidP="0093141E">
            <w:pPr>
              <w:rPr>
                <w:rFonts w:eastAsiaTheme="minorEastAsia"/>
              </w:rPr>
            </w:pPr>
          </w:p>
        </w:tc>
      </w:tr>
      <w:tr w:rsidR="0093141E" w14:paraId="5C400346" w14:textId="77777777" w:rsidTr="002119DE">
        <w:tc>
          <w:tcPr>
            <w:tcW w:w="1496" w:type="dxa"/>
          </w:tcPr>
          <w:p w14:paraId="282CD09F" w14:textId="75DABCA4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A4C233A" w14:textId="7627F479" w:rsidR="0093141E" w:rsidRDefault="0093141E" w:rsidP="0093141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5F03C24" w14:textId="77777777" w:rsidR="0093141E" w:rsidRDefault="0093141E" w:rsidP="0093141E">
            <w:pPr>
              <w:rPr>
                <w:rFonts w:eastAsia="DengXian"/>
              </w:rPr>
            </w:pPr>
          </w:p>
        </w:tc>
      </w:tr>
      <w:tr w:rsidR="0093141E" w14:paraId="6BCBF5EA" w14:textId="77777777" w:rsidTr="002119DE">
        <w:tc>
          <w:tcPr>
            <w:tcW w:w="1496" w:type="dxa"/>
          </w:tcPr>
          <w:p w14:paraId="1ECA783D" w14:textId="538EE006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8736D89" w14:textId="6383D4FD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F3E1582" w14:textId="5D832ED9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</w:tr>
      <w:tr w:rsidR="0093141E" w14:paraId="07375AD8" w14:textId="77777777" w:rsidTr="002119DE">
        <w:tc>
          <w:tcPr>
            <w:tcW w:w="1496" w:type="dxa"/>
          </w:tcPr>
          <w:p w14:paraId="0AA5FC1C" w14:textId="33C62733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CC57971" w14:textId="2B353886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ED0B186" w14:textId="54A56467" w:rsidR="0093141E" w:rsidRPr="009F7EB0" w:rsidRDefault="0093141E" w:rsidP="0093141E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2059B8" w14:paraId="3B20F164" w14:textId="77777777" w:rsidTr="002119DE">
        <w:tc>
          <w:tcPr>
            <w:tcW w:w="1496" w:type="dxa"/>
          </w:tcPr>
          <w:p w14:paraId="71A4B8ED" w14:textId="39288F71" w:rsidR="002059B8" w:rsidRDefault="002059B8" w:rsidP="002059B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57575F99" w14:textId="05D43602" w:rsidR="002059B8" w:rsidRDefault="002059B8" w:rsidP="002059B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DFB4207" w14:textId="53DAA40C" w:rsidR="002059B8" w:rsidRDefault="002059B8" w:rsidP="002059B8">
            <w:pPr>
              <w:rPr>
                <w:rFonts w:eastAsia="DengXian"/>
              </w:rPr>
            </w:pPr>
          </w:p>
        </w:tc>
      </w:tr>
      <w:tr w:rsidR="006D2F5D" w14:paraId="6E51E577" w14:textId="77777777" w:rsidTr="002119DE">
        <w:tc>
          <w:tcPr>
            <w:tcW w:w="1496" w:type="dxa"/>
          </w:tcPr>
          <w:p w14:paraId="79D963EA" w14:textId="7AB33AAB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3DAF900" w14:textId="6421AB3D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28F4B8B" w14:textId="6413BC0A" w:rsidR="006D2F5D" w:rsidRPr="00304FD8" w:rsidRDefault="006D2F5D" w:rsidP="006D2F5D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147235" w14:paraId="43C2C00E" w14:textId="77777777" w:rsidTr="002119DE">
        <w:tc>
          <w:tcPr>
            <w:tcW w:w="1496" w:type="dxa"/>
          </w:tcPr>
          <w:p w14:paraId="56DCFB7E" w14:textId="20CB1EBB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6A8F4F3" w14:textId="48DEA775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ACA08DC" w14:textId="151D3DC3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</w:tr>
      <w:tr w:rsidR="00147235" w14:paraId="59B216E4" w14:textId="77777777" w:rsidTr="002119DE">
        <w:tc>
          <w:tcPr>
            <w:tcW w:w="1496" w:type="dxa"/>
          </w:tcPr>
          <w:p w14:paraId="214EB4A7" w14:textId="59FF558B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751CCB" w14:textId="43CE3CCD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E8572" w14:textId="16688BF7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08848715" w14:textId="77777777" w:rsidTr="002119DE">
        <w:tc>
          <w:tcPr>
            <w:tcW w:w="1496" w:type="dxa"/>
          </w:tcPr>
          <w:p w14:paraId="202516AD" w14:textId="0F78447B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E3A943" w14:textId="3381A3DE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E154F1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6AA584E6" w14:textId="77777777" w:rsidTr="002119DE">
        <w:tc>
          <w:tcPr>
            <w:tcW w:w="1496" w:type="dxa"/>
          </w:tcPr>
          <w:p w14:paraId="5F3EE8D3" w14:textId="0BAC7104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B76C956" w14:textId="43400FD7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716A42F" w14:textId="13E7EB71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6BDBA6B8" w14:textId="77777777" w:rsidTr="002119DE">
        <w:tc>
          <w:tcPr>
            <w:tcW w:w="1496" w:type="dxa"/>
          </w:tcPr>
          <w:p w14:paraId="6AE865FC" w14:textId="77777777" w:rsidR="00147235" w:rsidRDefault="00147235" w:rsidP="0014723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09D6D1B" w14:textId="77777777" w:rsidR="00147235" w:rsidRDefault="00147235" w:rsidP="0014723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26F88B0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</w:tbl>
    <w:p w14:paraId="3AB17485" w14:textId="76915CCB" w:rsidR="00E1610A" w:rsidRDefault="00E1610A" w:rsidP="00C36386">
      <w:pPr>
        <w:rPr>
          <w:sz w:val="22"/>
          <w:szCs w:val="22"/>
        </w:rPr>
      </w:pPr>
    </w:p>
    <w:p w14:paraId="41A1D28E" w14:textId="0D9174BA" w:rsidR="00C67518" w:rsidRPr="00C67518" w:rsidRDefault="00C67518" w:rsidP="00C36386">
      <w:pPr>
        <w:rPr>
          <w:b/>
          <w:bCs/>
          <w:sz w:val="22"/>
          <w:szCs w:val="22"/>
          <w:u w:val="single"/>
        </w:rPr>
      </w:pPr>
      <w:r w:rsidRPr="00C67518">
        <w:rPr>
          <w:b/>
          <w:bCs/>
          <w:sz w:val="22"/>
          <w:szCs w:val="22"/>
          <w:u w:val="single"/>
        </w:rPr>
        <w:t>Summary:</w:t>
      </w:r>
    </w:p>
    <w:p w14:paraId="2CE41D5E" w14:textId="5DA091C4" w:rsidR="00777CDF" w:rsidRDefault="00777CDF" w:rsidP="00C36386">
      <w:pPr>
        <w:rPr>
          <w:sz w:val="22"/>
          <w:szCs w:val="22"/>
        </w:rPr>
      </w:pPr>
    </w:p>
    <w:p w14:paraId="7404F9AC" w14:textId="7DEB23C8" w:rsidR="004B2331" w:rsidRDefault="004B2331" w:rsidP="00C36386">
      <w:pPr>
        <w:rPr>
          <w:sz w:val="22"/>
          <w:szCs w:val="22"/>
        </w:rPr>
      </w:pPr>
    </w:p>
    <w:p w14:paraId="40C8A9DD" w14:textId="6D296703" w:rsidR="004B2331" w:rsidRDefault="004B2331" w:rsidP="00C36386">
      <w:pPr>
        <w:rPr>
          <w:sz w:val="22"/>
          <w:szCs w:val="22"/>
        </w:rPr>
      </w:pPr>
    </w:p>
    <w:p w14:paraId="0C3DE4B8" w14:textId="34325361" w:rsidR="004B2331" w:rsidRPr="004B2331" w:rsidRDefault="004B2331" w:rsidP="004B2331">
      <w:pPr>
        <w:pStyle w:val="Heading2"/>
        <w:rPr>
          <w:sz w:val="32"/>
          <w:szCs w:val="32"/>
        </w:rPr>
      </w:pPr>
      <w:r w:rsidRPr="004B2331">
        <w:rPr>
          <w:sz w:val="32"/>
          <w:szCs w:val="32"/>
        </w:rPr>
        <w:lastRenderedPageBreak/>
        <w:t xml:space="preserve">Known remaining issue </w:t>
      </w:r>
      <w:r>
        <w:rPr>
          <w:sz w:val="32"/>
          <w:szCs w:val="32"/>
        </w:rPr>
        <w:t>3</w:t>
      </w:r>
      <w:r w:rsidRPr="004B2331">
        <w:rPr>
          <w:sz w:val="32"/>
          <w:szCs w:val="32"/>
        </w:rPr>
        <w:t>: Fixed Dish type UE</w:t>
      </w:r>
    </w:p>
    <w:p w14:paraId="3D7C27BB" w14:textId="77777777" w:rsidR="004B2331" w:rsidRDefault="004B2331" w:rsidP="004B2331">
      <w:pPr>
        <w:rPr>
          <w:sz w:val="22"/>
          <w:szCs w:val="22"/>
        </w:rPr>
      </w:pPr>
    </w:p>
    <w:p w14:paraId="5F0D164F" w14:textId="77777777" w:rsidR="004B2331" w:rsidRDefault="004B2331" w:rsidP="004B2331">
      <w:pPr>
        <w:rPr>
          <w:sz w:val="22"/>
          <w:szCs w:val="22"/>
        </w:rPr>
      </w:pPr>
      <w:r>
        <w:rPr>
          <w:sz w:val="22"/>
          <w:szCs w:val="22"/>
        </w:rPr>
        <w:t>In 6.10.4, the following papers have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5A09" w14:paraId="4CDEE9FA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46BDBB3" w14:textId="77777777" w:rsidR="00215A09" w:rsidRDefault="00215A09" w:rsidP="002444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8D84BC0" w14:textId="77777777" w:rsidR="00215A09" w:rsidRDefault="00215A09" w:rsidP="0024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215A09" w14:paraId="74322B5E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EC304DF" w14:textId="77777777" w:rsidR="00215A09" w:rsidRDefault="00215A09" w:rsidP="00244445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3A9EABD0" w14:textId="206E0E12" w:rsidR="00215A09" w:rsidRDefault="00215A09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A09">
              <w:rPr>
                <w:sz w:val="22"/>
                <w:szCs w:val="22"/>
              </w:rPr>
              <w:t>Proposal 4</w:t>
            </w:r>
            <w:r w:rsidRPr="00215A09">
              <w:rPr>
                <w:sz w:val="22"/>
                <w:szCs w:val="22"/>
              </w:rPr>
              <w:tab/>
              <w:t>Postpone the discussion on UEs without GNSS receiver to Release 18.</w:t>
            </w:r>
          </w:p>
        </w:tc>
      </w:tr>
      <w:tr w:rsidR="00215A09" w14:paraId="4F396C57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76DDF71" w14:textId="77777777" w:rsidR="0051110D" w:rsidRDefault="0051110D" w:rsidP="0051110D">
            <w:r>
              <w:t>R2-2204843</w:t>
            </w:r>
          </w:p>
          <w:p w14:paraId="43B6A910" w14:textId="3D21CCF0" w:rsidR="00215A09" w:rsidRDefault="0051110D" w:rsidP="0051110D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5180A4A7" w14:textId="10C50939" w:rsidR="00215A09" w:rsidRDefault="0051110D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3: RAN2 to confirm that static “VSAT” type NTN capable UE without GNSS module but with GNSS coordinates can report gnss-Location-r16 UE capability.</w:t>
            </w:r>
          </w:p>
        </w:tc>
      </w:tr>
    </w:tbl>
    <w:p w14:paraId="6861D539" w14:textId="77777777" w:rsidR="004B2331" w:rsidRDefault="004B2331" w:rsidP="00C36386">
      <w:pPr>
        <w:rPr>
          <w:sz w:val="22"/>
          <w:szCs w:val="22"/>
        </w:rPr>
      </w:pPr>
    </w:p>
    <w:p w14:paraId="6BDE39A5" w14:textId="4E6CB922" w:rsidR="004C054F" w:rsidRDefault="00C97B55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Since the views are different, companies are invited to </w:t>
      </w:r>
      <w:r w:rsidR="00E11EB2">
        <w:rPr>
          <w:sz w:val="22"/>
          <w:szCs w:val="22"/>
        </w:rPr>
        <w:t>choose which one is preferred</w:t>
      </w:r>
      <w:r>
        <w:rPr>
          <w:sz w:val="22"/>
          <w:szCs w:val="22"/>
        </w:rPr>
        <w:t>.</w:t>
      </w:r>
    </w:p>
    <w:p w14:paraId="6B5ED003" w14:textId="6C7D3F35" w:rsidR="00706C1C" w:rsidRDefault="00706C1C" w:rsidP="00C36386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C97B55">
        <w:rPr>
          <w:b/>
          <w:bCs/>
          <w:sz w:val="22"/>
          <w:szCs w:val="22"/>
        </w:rPr>
        <w:t>5</w:t>
      </w:r>
      <w:r w:rsidRPr="00706C1C">
        <w:rPr>
          <w:b/>
          <w:bCs/>
          <w:sz w:val="22"/>
          <w:szCs w:val="22"/>
        </w:rPr>
        <w:t xml:space="preserve">: </w:t>
      </w:r>
      <w:r w:rsidR="00C97B55">
        <w:rPr>
          <w:b/>
          <w:bCs/>
          <w:sz w:val="22"/>
          <w:szCs w:val="22"/>
        </w:rPr>
        <w:t>regarding how to handle “</w:t>
      </w:r>
      <w:r w:rsidR="00C97B55" w:rsidRPr="00C97B55">
        <w:rPr>
          <w:b/>
          <w:bCs/>
          <w:sz w:val="22"/>
          <w:szCs w:val="22"/>
        </w:rPr>
        <w:t>Fixed Dish type UE without GNSS module but with GNSS coordinates</w:t>
      </w:r>
      <w:r w:rsidR="00C97B55">
        <w:rPr>
          <w:b/>
          <w:bCs/>
          <w:sz w:val="22"/>
          <w:szCs w:val="22"/>
        </w:rPr>
        <w:t>”, which option is preferred?</w:t>
      </w:r>
    </w:p>
    <w:p w14:paraId="1BEED210" w14:textId="1FD9ED0F" w:rsidR="00C97B55" w:rsidRDefault="00C97B55" w:rsidP="00C36386">
      <w:pPr>
        <w:rPr>
          <w:b/>
          <w:bCs/>
          <w:sz w:val="22"/>
          <w:szCs w:val="22"/>
        </w:rPr>
      </w:pPr>
      <w:r w:rsidRPr="00C97B55">
        <w:rPr>
          <w:b/>
          <w:bCs/>
          <w:sz w:val="22"/>
          <w:szCs w:val="22"/>
          <w:u w:val="single"/>
        </w:rPr>
        <w:t>Option 1</w:t>
      </w:r>
      <w:r>
        <w:rPr>
          <w:b/>
          <w:bCs/>
          <w:sz w:val="22"/>
          <w:szCs w:val="22"/>
        </w:rPr>
        <w:t>:</w:t>
      </w:r>
      <w:r w:rsidRPr="00C97B55">
        <w:t xml:space="preserve"> </w:t>
      </w:r>
      <w:r w:rsidRPr="00C97B55">
        <w:rPr>
          <w:sz w:val="22"/>
          <w:szCs w:val="22"/>
        </w:rPr>
        <w:t>postpone the discussion on UEs without GNSS receiver to Release 18</w:t>
      </w:r>
    </w:p>
    <w:p w14:paraId="0971CE21" w14:textId="366E7D0A" w:rsidR="00C97B55" w:rsidRPr="00706C1C" w:rsidRDefault="00C97B55" w:rsidP="00C36386">
      <w:pPr>
        <w:rPr>
          <w:b/>
          <w:bCs/>
          <w:sz w:val="22"/>
          <w:szCs w:val="22"/>
        </w:rPr>
      </w:pPr>
      <w:r w:rsidRPr="00C97B55">
        <w:rPr>
          <w:b/>
          <w:bCs/>
          <w:sz w:val="22"/>
          <w:szCs w:val="22"/>
          <w:u w:val="single"/>
        </w:rPr>
        <w:t>Option 2</w:t>
      </w:r>
      <w:r>
        <w:rPr>
          <w:b/>
          <w:bCs/>
          <w:sz w:val="22"/>
          <w:szCs w:val="22"/>
        </w:rPr>
        <w:t xml:space="preserve">: </w:t>
      </w:r>
      <w:r w:rsidRPr="00C97B55">
        <w:rPr>
          <w:sz w:val="22"/>
          <w:szCs w:val="22"/>
        </w:rPr>
        <w:t>static “VSAT” type NTN capable UE without GNSS module but with GNSS coordinates can report gnss-Location-r16 UE capability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6C1C" w14:paraId="3728BA2E" w14:textId="77777777" w:rsidTr="006A62A0">
        <w:tc>
          <w:tcPr>
            <w:tcW w:w="1496" w:type="dxa"/>
            <w:shd w:val="clear" w:color="auto" w:fill="E7E6E6" w:themeFill="background2"/>
          </w:tcPr>
          <w:p w14:paraId="1B18B7C8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E4F24A9" w14:textId="6DDC3D7C" w:rsidR="00706C1C" w:rsidRDefault="00C97B55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</w:t>
            </w:r>
            <w:r w:rsidR="00503722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2</w:t>
            </w:r>
          </w:p>
        </w:tc>
        <w:tc>
          <w:tcPr>
            <w:tcW w:w="6480" w:type="dxa"/>
            <w:shd w:val="clear" w:color="auto" w:fill="E7E6E6" w:themeFill="background2"/>
          </w:tcPr>
          <w:p w14:paraId="5D3E394A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0056B57A" w14:textId="77777777" w:rsidTr="006A62A0">
        <w:tc>
          <w:tcPr>
            <w:tcW w:w="1496" w:type="dxa"/>
          </w:tcPr>
          <w:p w14:paraId="307B3893" w14:textId="180F4DDA" w:rsidR="00B464B3" w:rsidRPr="006D572A" w:rsidRDefault="005A24B3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2362C48" w14:textId="296D8144" w:rsidR="00B464B3" w:rsidRPr="006D572A" w:rsidRDefault="000006A6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option 2.</w:t>
            </w:r>
          </w:p>
        </w:tc>
        <w:tc>
          <w:tcPr>
            <w:tcW w:w="6480" w:type="dxa"/>
          </w:tcPr>
          <w:p w14:paraId="734D8791" w14:textId="34F7BC73" w:rsidR="00B464B3" w:rsidRPr="006D572A" w:rsidRDefault="00B06A5E" w:rsidP="00B464B3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But </w:t>
            </w:r>
            <w:r w:rsidR="00BC261A">
              <w:rPr>
                <w:rFonts w:eastAsia="SimSun"/>
                <w:lang w:eastAsia="zh-CN"/>
              </w:rPr>
              <w:t xml:space="preserve">also </w:t>
            </w:r>
            <w:r>
              <w:rPr>
                <w:rFonts w:eastAsia="SimSun"/>
                <w:lang w:eastAsia="zh-CN"/>
              </w:rPr>
              <w:t>ok to defer the discussion to Rel-18.</w:t>
            </w:r>
            <w:r w:rsidR="00BC261A">
              <w:rPr>
                <w:rFonts w:eastAsia="SimSun"/>
                <w:lang w:eastAsia="zh-CN"/>
              </w:rPr>
              <w:t xml:space="preserve"> </w:t>
            </w:r>
          </w:p>
        </w:tc>
      </w:tr>
      <w:tr w:rsidR="0093141E" w14:paraId="63C8D240" w14:textId="77777777" w:rsidTr="006A62A0">
        <w:tc>
          <w:tcPr>
            <w:tcW w:w="1496" w:type="dxa"/>
          </w:tcPr>
          <w:p w14:paraId="197CADD0" w14:textId="066B4BF4" w:rsidR="0093141E" w:rsidRPr="00CE0A8C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F24C9A5" w14:textId="3D627D3C" w:rsidR="0093141E" w:rsidRPr="00CC61F9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58B948" w14:textId="5B61435F" w:rsidR="0093141E" w:rsidRDefault="0093141E" w:rsidP="0093141E">
            <w:pPr>
              <w:rPr>
                <w:rFonts w:eastAsiaTheme="minorEastAsia"/>
              </w:rPr>
            </w:pPr>
          </w:p>
        </w:tc>
      </w:tr>
      <w:tr w:rsidR="0093141E" w14:paraId="197058AD" w14:textId="77777777" w:rsidTr="006A62A0">
        <w:tc>
          <w:tcPr>
            <w:tcW w:w="1496" w:type="dxa"/>
          </w:tcPr>
          <w:p w14:paraId="2A36CBF3" w14:textId="02E81959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33AF5EF" w14:textId="5D4D8B5B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7F97E55" w14:textId="49FE3935" w:rsidR="0093141E" w:rsidRDefault="0093141E" w:rsidP="0093141E">
            <w:pPr>
              <w:rPr>
                <w:rFonts w:eastAsiaTheme="minorEastAsia"/>
                <w:highlight w:val="yellow"/>
              </w:rPr>
            </w:pPr>
          </w:p>
        </w:tc>
      </w:tr>
      <w:tr w:rsidR="0093141E" w:rsidRPr="00B21D50" w14:paraId="485BEDBE" w14:textId="77777777" w:rsidTr="006A62A0">
        <w:tc>
          <w:tcPr>
            <w:tcW w:w="1496" w:type="dxa"/>
          </w:tcPr>
          <w:p w14:paraId="06069781" w14:textId="183A0DC9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5EEDB3F" w14:textId="1BA4B17F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5F6CE79" w14:textId="1D212567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</w:tr>
      <w:tr w:rsidR="0093141E" w14:paraId="0C8D76E2" w14:textId="77777777" w:rsidTr="006A62A0">
        <w:tc>
          <w:tcPr>
            <w:tcW w:w="1496" w:type="dxa"/>
          </w:tcPr>
          <w:p w14:paraId="09BC808C" w14:textId="6ADEC399" w:rsidR="0093141E" w:rsidRPr="008838B3" w:rsidRDefault="0093141E" w:rsidP="008838B3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F9C2B44" w14:textId="062F97CA" w:rsidR="0093141E" w:rsidRPr="008838B3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5349037" w14:textId="3CEE1A73" w:rsidR="0093141E" w:rsidRDefault="0093141E" w:rsidP="0093141E">
            <w:pPr>
              <w:rPr>
                <w:rFonts w:eastAsiaTheme="minorEastAsia"/>
              </w:rPr>
            </w:pPr>
          </w:p>
        </w:tc>
      </w:tr>
      <w:tr w:rsidR="0093141E" w14:paraId="0C14A851" w14:textId="77777777" w:rsidTr="006A62A0">
        <w:tc>
          <w:tcPr>
            <w:tcW w:w="1496" w:type="dxa"/>
          </w:tcPr>
          <w:p w14:paraId="2A167AF8" w14:textId="24B222D8" w:rsidR="0093141E" w:rsidRDefault="0093141E" w:rsidP="0093141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783EC8" w14:textId="24A68E69" w:rsidR="0093141E" w:rsidRDefault="0093141E" w:rsidP="0093141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0F0D4B76" w14:textId="7F02ACA7" w:rsidR="0093141E" w:rsidRDefault="0093141E" w:rsidP="0093141E">
            <w:pPr>
              <w:rPr>
                <w:rFonts w:eastAsia="DengXian"/>
              </w:rPr>
            </w:pPr>
          </w:p>
        </w:tc>
      </w:tr>
      <w:tr w:rsidR="00016D25" w14:paraId="4984ACDC" w14:textId="77777777" w:rsidTr="006A62A0">
        <w:tc>
          <w:tcPr>
            <w:tcW w:w="1496" w:type="dxa"/>
          </w:tcPr>
          <w:p w14:paraId="0F89D29E" w14:textId="5FA7AB12" w:rsidR="00016D25" w:rsidRPr="00BF489A" w:rsidRDefault="00016D25" w:rsidP="00016D2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561AACD" w14:textId="60EF83FF" w:rsidR="00016D25" w:rsidRPr="00BF489A" w:rsidRDefault="00016D25" w:rsidP="00016D2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EE2452C" w14:textId="52FAB677" w:rsidR="00016D25" w:rsidRPr="00BF489A" w:rsidRDefault="00016D25" w:rsidP="00016D25">
            <w:pPr>
              <w:rPr>
                <w:rFonts w:eastAsia="SimSun"/>
                <w:lang w:eastAsia="zh-CN"/>
              </w:rPr>
            </w:pPr>
          </w:p>
        </w:tc>
      </w:tr>
      <w:tr w:rsidR="006D2F5D" w14:paraId="6F9336D3" w14:textId="77777777" w:rsidTr="00650C7D">
        <w:tc>
          <w:tcPr>
            <w:tcW w:w="1496" w:type="dxa"/>
          </w:tcPr>
          <w:p w14:paraId="051D2B53" w14:textId="0F27DAB8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13B8AA" w14:textId="3A55F86A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A01D5C" w14:textId="3E5ABEC9" w:rsidR="006D2F5D" w:rsidRPr="009F7EB0" w:rsidRDefault="006D2F5D" w:rsidP="006D2F5D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147235" w14:paraId="087E0EF9" w14:textId="77777777" w:rsidTr="006A62A0">
        <w:tc>
          <w:tcPr>
            <w:tcW w:w="1496" w:type="dxa"/>
          </w:tcPr>
          <w:p w14:paraId="01E841C7" w14:textId="6CA82475" w:rsidR="00147235" w:rsidRDefault="00147235" w:rsidP="00147235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46301834" w14:textId="06FE8104" w:rsidR="00147235" w:rsidRDefault="00147235" w:rsidP="0014723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E1D637A" w14:textId="77777777" w:rsidR="00147235" w:rsidRDefault="00147235" w:rsidP="00147235">
            <w:pPr>
              <w:rPr>
                <w:rFonts w:eastAsia="DengXian"/>
              </w:rPr>
            </w:pPr>
          </w:p>
        </w:tc>
      </w:tr>
      <w:tr w:rsidR="00147235" w14:paraId="312F947A" w14:textId="77777777" w:rsidTr="00407C0B">
        <w:tc>
          <w:tcPr>
            <w:tcW w:w="1496" w:type="dxa"/>
          </w:tcPr>
          <w:p w14:paraId="0EF35A29" w14:textId="0F12DDA0" w:rsidR="00147235" w:rsidRPr="00536299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8D68640" w14:textId="3E1D8F65" w:rsidR="00147235" w:rsidRPr="00536299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8E9174C" w14:textId="3C3AFD8B" w:rsidR="00147235" w:rsidRPr="00304FD8" w:rsidRDefault="00147235" w:rsidP="0014723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147235" w14:paraId="5793EDFC" w14:textId="77777777" w:rsidTr="006A62A0">
        <w:tc>
          <w:tcPr>
            <w:tcW w:w="1496" w:type="dxa"/>
          </w:tcPr>
          <w:p w14:paraId="67111D27" w14:textId="258748CC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69851F0" w14:textId="11452ACA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C8C25D3" w14:textId="61CD04FC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</w:tr>
      <w:tr w:rsidR="00147235" w14:paraId="72C66AE8" w14:textId="77777777" w:rsidTr="006A62A0">
        <w:tc>
          <w:tcPr>
            <w:tcW w:w="1496" w:type="dxa"/>
          </w:tcPr>
          <w:p w14:paraId="611DD0C2" w14:textId="7093879C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DE981D" w14:textId="78C31F45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7E711F" w14:textId="5200838A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76D30897" w14:textId="77777777" w:rsidTr="00D279CA">
        <w:tc>
          <w:tcPr>
            <w:tcW w:w="1496" w:type="dxa"/>
          </w:tcPr>
          <w:p w14:paraId="5EC68035" w14:textId="62A15F17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0316699" w14:textId="66C65B17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3999EF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2CFCDF5A" w14:textId="77777777" w:rsidTr="006A62A0">
        <w:tc>
          <w:tcPr>
            <w:tcW w:w="1496" w:type="dxa"/>
          </w:tcPr>
          <w:p w14:paraId="41002C69" w14:textId="00495E20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EB481CD" w14:textId="51749372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DE45E28" w14:textId="63C9D81C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4B277C80" w14:textId="77777777" w:rsidTr="006A62A0">
        <w:tc>
          <w:tcPr>
            <w:tcW w:w="1496" w:type="dxa"/>
          </w:tcPr>
          <w:p w14:paraId="3C7B8F2C" w14:textId="1317FAD0" w:rsidR="00147235" w:rsidRDefault="00147235" w:rsidP="0014723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B305683" w14:textId="5CD283D2" w:rsidR="00147235" w:rsidRDefault="00147235" w:rsidP="0014723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873BD07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</w:tbl>
    <w:p w14:paraId="1A571DA3" w14:textId="77322378" w:rsidR="00706C1C" w:rsidRDefault="00706C1C" w:rsidP="00C36386">
      <w:pPr>
        <w:rPr>
          <w:sz w:val="22"/>
          <w:szCs w:val="22"/>
        </w:rPr>
      </w:pPr>
    </w:p>
    <w:p w14:paraId="59879C2B" w14:textId="765F7082" w:rsidR="00777CDF" w:rsidRPr="00777CDF" w:rsidRDefault="00777CDF" w:rsidP="00C36386">
      <w:pPr>
        <w:rPr>
          <w:b/>
          <w:bCs/>
          <w:sz w:val="22"/>
          <w:szCs w:val="22"/>
          <w:u w:val="single"/>
        </w:rPr>
      </w:pPr>
      <w:r w:rsidRPr="00777CDF">
        <w:rPr>
          <w:b/>
          <w:bCs/>
          <w:sz w:val="22"/>
          <w:szCs w:val="22"/>
          <w:u w:val="single"/>
        </w:rPr>
        <w:t>Summary:</w:t>
      </w:r>
    </w:p>
    <w:p w14:paraId="47405502" w14:textId="06955209" w:rsidR="00AA4AB9" w:rsidRDefault="00AA4AB9" w:rsidP="00C36386">
      <w:pPr>
        <w:rPr>
          <w:sz w:val="22"/>
          <w:szCs w:val="22"/>
        </w:rPr>
      </w:pPr>
    </w:p>
    <w:p w14:paraId="2978E0CA" w14:textId="1D545DBB" w:rsidR="00D334D6" w:rsidRDefault="00D334D6" w:rsidP="00C36386">
      <w:pPr>
        <w:rPr>
          <w:sz w:val="22"/>
          <w:szCs w:val="22"/>
        </w:rPr>
      </w:pPr>
    </w:p>
    <w:p w14:paraId="3AADA081" w14:textId="2A7BEDDF" w:rsidR="00D334D6" w:rsidRPr="004B2331" w:rsidRDefault="00D334D6" w:rsidP="00D334D6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>
        <w:rPr>
          <w:sz w:val="32"/>
          <w:szCs w:val="32"/>
        </w:rPr>
        <w:t>1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>NTN only</w:t>
      </w:r>
      <w:r w:rsidRPr="004B2331">
        <w:rPr>
          <w:sz w:val="32"/>
          <w:szCs w:val="32"/>
        </w:rPr>
        <w:t xml:space="preserve"> UE</w:t>
      </w:r>
    </w:p>
    <w:p w14:paraId="31F33514" w14:textId="77777777" w:rsidR="00D334D6" w:rsidRDefault="00D334D6" w:rsidP="00D334D6">
      <w:pPr>
        <w:rPr>
          <w:sz w:val="22"/>
          <w:szCs w:val="22"/>
        </w:rPr>
      </w:pPr>
    </w:p>
    <w:p w14:paraId="5A480D4A" w14:textId="13ED6F46" w:rsidR="00D334D6" w:rsidRDefault="00D334D6" w:rsidP="00D334D6">
      <w:pPr>
        <w:rPr>
          <w:sz w:val="22"/>
          <w:szCs w:val="22"/>
        </w:rPr>
      </w:pPr>
      <w:r>
        <w:rPr>
          <w:sz w:val="22"/>
          <w:szCs w:val="22"/>
        </w:rPr>
        <w:t xml:space="preserve">In 6.10.4, the following paper </w:t>
      </w:r>
      <w:r w:rsidR="00BC08E5">
        <w:rPr>
          <w:sz w:val="22"/>
          <w:szCs w:val="22"/>
        </w:rPr>
        <w:t>has</w:t>
      </w:r>
      <w:r>
        <w:rPr>
          <w:sz w:val="22"/>
          <w:szCs w:val="22"/>
        </w:rPr>
        <w:t xml:space="preserve">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C08E5" w14:paraId="21517C39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521CC42" w14:textId="77777777" w:rsidR="00BC08E5" w:rsidRDefault="00BC08E5" w:rsidP="002444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1CA5D7B8" w14:textId="77777777" w:rsidR="00BC08E5" w:rsidRDefault="00BC08E5" w:rsidP="0024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BC08E5" w14:paraId="3F66AAFF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1D889D4" w14:textId="77777777" w:rsidR="00BC08E5" w:rsidRDefault="00BC08E5" w:rsidP="00244445">
            <w:r>
              <w:t>R2-2205593</w:t>
            </w:r>
          </w:p>
          <w:p w14:paraId="4E174A08" w14:textId="1B2C8520" w:rsidR="00BC08E5" w:rsidRDefault="00BC08E5" w:rsidP="00244445">
            <w:pPr>
              <w:rPr>
                <w:sz w:val="22"/>
                <w:szCs w:val="22"/>
              </w:rPr>
            </w:pPr>
            <w:r>
              <w:t>Interdigital, Inc.</w:t>
            </w:r>
          </w:p>
        </w:tc>
        <w:tc>
          <w:tcPr>
            <w:tcW w:w="7375" w:type="dxa"/>
          </w:tcPr>
          <w:p w14:paraId="1AC7D82A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 xml:space="preserve">Proposal 1: RAN2 to discuss and decide </w:t>
            </w:r>
            <w:bookmarkStart w:id="4" w:name="_Hlk102940276"/>
            <w:r w:rsidRPr="00BC08E5">
              <w:rPr>
                <w:sz w:val="22"/>
                <w:szCs w:val="22"/>
              </w:rPr>
              <w:t>whether NTN-only UE needs to be supported</w:t>
            </w:r>
            <w:bookmarkEnd w:id="4"/>
            <w:r w:rsidRPr="00BC08E5">
              <w:rPr>
                <w:sz w:val="22"/>
                <w:szCs w:val="22"/>
              </w:rPr>
              <w:t xml:space="preserve">. </w:t>
            </w:r>
          </w:p>
          <w:p w14:paraId="7F45D7E2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2: If NTN-only UE is not supported then no special handling is needed. This is already implied by existing NTN capabilities.</w:t>
            </w:r>
          </w:p>
          <w:p w14:paraId="56C0B5CA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3: If NTN-only UE is supported then, for this type of device, SIB19 is considered as essential system information and the cell is treated as barred if missing.</w:t>
            </w:r>
          </w:p>
          <w:p w14:paraId="6E7FFF01" w14:textId="4ED5960B" w:rsid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4: If NTN-only UE is supported then introduce a new capability “</w:t>
            </w:r>
            <w:proofErr w:type="spellStart"/>
            <w:r w:rsidRPr="00BC08E5">
              <w:rPr>
                <w:sz w:val="22"/>
                <w:szCs w:val="22"/>
              </w:rPr>
              <w:t>ntn</w:t>
            </w:r>
            <w:proofErr w:type="spellEnd"/>
            <w:r w:rsidRPr="00BC08E5">
              <w:rPr>
                <w:sz w:val="22"/>
                <w:szCs w:val="22"/>
              </w:rPr>
              <w:t>-Only”.</w:t>
            </w:r>
          </w:p>
        </w:tc>
      </w:tr>
    </w:tbl>
    <w:p w14:paraId="489C9930" w14:textId="77777777" w:rsidR="00D334D6" w:rsidRDefault="00D334D6" w:rsidP="00C36386">
      <w:pPr>
        <w:rPr>
          <w:sz w:val="22"/>
          <w:szCs w:val="22"/>
        </w:rPr>
      </w:pPr>
    </w:p>
    <w:p w14:paraId="0156710A" w14:textId="7BD115EB" w:rsidR="00AA4AB9" w:rsidRDefault="007D0C44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As part of the discussion on </w:t>
      </w:r>
      <w:r w:rsidRPr="007D0C44">
        <w:rPr>
          <w:sz w:val="22"/>
          <w:szCs w:val="22"/>
        </w:rPr>
        <w:t>handling of cell barring</w:t>
      </w:r>
      <w:r>
        <w:rPr>
          <w:sz w:val="22"/>
          <w:szCs w:val="22"/>
        </w:rPr>
        <w:t xml:space="preserve">, the concept of NTN-only UE is raised. </w:t>
      </w:r>
      <w:r w:rsidR="00E11EB2">
        <w:rPr>
          <w:sz w:val="22"/>
          <w:szCs w:val="22"/>
        </w:rPr>
        <w:t>And</w:t>
      </w:r>
      <w:r>
        <w:rPr>
          <w:sz w:val="22"/>
          <w:szCs w:val="22"/>
        </w:rPr>
        <w:t xml:space="preserve"> the corresponding impact on UE capabilities needs to be addressed.</w:t>
      </w:r>
    </w:p>
    <w:p w14:paraId="743D3192" w14:textId="505833A0" w:rsidR="00F453F1" w:rsidRDefault="00F453F1" w:rsidP="00C36386">
      <w:pPr>
        <w:rPr>
          <w:sz w:val="22"/>
          <w:szCs w:val="22"/>
        </w:rPr>
      </w:pPr>
    </w:p>
    <w:p w14:paraId="2DC5F32C" w14:textId="4AACAEAE" w:rsidR="00F453F1" w:rsidRPr="00706C1C" w:rsidRDefault="00F453F1" w:rsidP="00F453F1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7D0C44">
        <w:rPr>
          <w:b/>
          <w:bCs/>
          <w:sz w:val="22"/>
          <w:szCs w:val="22"/>
        </w:rPr>
        <w:t>6</w:t>
      </w:r>
      <w:r w:rsidRPr="00706C1C">
        <w:rPr>
          <w:b/>
          <w:bCs/>
          <w:sz w:val="22"/>
          <w:szCs w:val="22"/>
        </w:rPr>
        <w:t xml:space="preserve">: </w:t>
      </w:r>
      <w:r w:rsidR="007D0C44" w:rsidRPr="007D0C44">
        <w:rPr>
          <w:b/>
          <w:bCs/>
          <w:sz w:val="22"/>
          <w:szCs w:val="22"/>
        </w:rPr>
        <w:t>whether NTN-only UE needs to be supported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453F1" w14:paraId="17B2C730" w14:textId="77777777" w:rsidTr="006A62A0">
        <w:tc>
          <w:tcPr>
            <w:tcW w:w="1496" w:type="dxa"/>
            <w:shd w:val="clear" w:color="auto" w:fill="E7E6E6" w:themeFill="background2"/>
          </w:tcPr>
          <w:p w14:paraId="1E0EAFC2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47977F9" w14:textId="09D63690" w:rsidR="00F453F1" w:rsidRDefault="00AA4AB9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32FC64C6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1645B806" w14:textId="77777777" w:rsidTr="006A62A0">
        <w:tc>
          <w:tcPr>
            <w:tcW w:w="1496" w:type="dxa"/>
          </w:tcPr>
          <w:p w14:paraId="40904C50" w14:textId="51471F4E" w:rsidR="00B464B3" w:rsidRPr="006D572A" w:rsidRDefault="005A24B3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7ACC64A9" w14:textId="3F65FE94" w:rsidR="00B464B3" w:rsidRPr="006D572A" w:rsidRDefault="00684C6D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</w:t>
            </w:r>
          </w:p>
        </w:tc>
        <w:tc>
          <w:tcPr>
            <w:tcW w:w="6480" w:type="dxa"/>
          </w:tcPr>
          <w:p w14:paraId="0E3EB22A" w14:textId="2E2EE65F" w:rsidR="005A24B3" w:rsidRPr="006D572A" w:rsidRDefault="005A24B3" w:rsidP="00B464B3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We see there is no need to specify</w:t>
            </w:r>
            <w:r w:rsidR="00684C6D">
              <w:rPr>
                <w:rFonts w:eastAsia="SimSun"/>
                <w:lang w:eastAsia="zh-CN"/>
              </w:rPr>
              <w:t xml:space="preserve"> this</w:t>
            </w:r>
            <w:r>
              <w:rPr>
                <w:rFonts w:eastAsia="SimSun"/>
                <w:lang w:eastAsia="zh-CN"/>
              </w:rPr>
              <w:t xml:space="preserve"> but any UE is allowed to report which bands it supports. The bands UE </w:t>
            </w:r>
            <w:r w:rsidR="00684C6D">
              <w:rPr>
                <w:rFonts w:eastAsia="SimSun"/>
                <w:lang w:eastAsia="zh-CN"/>
              </w:rPr>
              <w:t>includes in the UE capability container</w:t>
            </w:r>
            <w:r>
              <w:rPr>
                <w:rFonts w:eastAsia="SimSun"/>
                <w:lang w:eastAsia="zh-CN"/>
              </w:rPr>
              <w:t xml:space="preserve"> could be just two n255 and 256, i.e., </w:t>
            </w:r>
            <w:r w:rsidR="00D920BA">
              <w:rPr>
                <w:rFonts w:eastAsia="SimSun"/>
                <w:lang w:eastAsia="zh-CN"/>
              </w:rPr>
              <w:t xml:space="preserve">only </w:t>
            </w:r>
            <w:r>
              <w:rPr>
                <w:rFonts w:eastAsia="SimSun"/>
                <w:lang w:eastAsia="zh-CN"/>
              </w:rPr>
              <w:t>NTN bands.</w:t>
            </w:r>
          </w:p>
        </w:tc>
      </w:tr>
      <w:tr w:rsidR="00B464B3" w14:paraId="33C25375" w14:textId="77777777" w:rsidTr="006A62A0">
        <w:tc>
          <w:tcPr>
            <w:tcW w:w="1496" w:type="dxa"/>
          </w:tcPr>
          <w:p w14:paraId="0BB16B97" w14:textId="488C3C06" w:rsidR="00B464B3" w:rsidRPr="003F4799" w:rsidRDefault="00B464B3" w:rsidP="00B464B3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079362E" w14:textId="28A1216E" w:rsidR="00B464B3" w:rsidRPr="00336DD7" w:rsidRDefault="00B464B3" w:rsidP="00B464B3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52050A3" w14:textId="7A5D2BAD" w:rsidR="00B464B3" w:rsidRDefault="00B464B3" w:rsidP="00B464B3">
            <w:pPr>
              <w:rPr>
                <w:rFonts w:eastAsiaTheme="minorEastAsia"/>
              </w:rPr>
            </w:pPr>
          </w:p>
        </w:tc>
      </w:tr>
      <w:tr w:rsidR="0093141E" w14:paraId="0D9BA16B" w14:textId="77777777" w:rsidTr="006A62A0">
        <w:tc>
          <w:tcPr>
            <w:tcW w:w="1496" w:type="dxa"/>
          </w:tcPr>
          <w:p w14:paraId="41088BF7" w14:textId="51F2C3F6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FEE621C" w14:textId="39782A12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736D523" w14:textId="46E77B76" w:rsidR="0093141E" w:rsidRDefault="0093141E" w:rsidP="0093141E">
            <w:pPr>
              <w:rPr>
                <w:rFonts w:eastAsiaTheme="minorEastAsia"/>
                <w:highlight w:val="yellow"/>
              </w:rPr>
            </w:pPr>
          </w:p>
        </w:tc>
      </w:tr>
      <w:tr w:rsidR="00745B3D" w:rsidRPr="00B21D50" w14:paraId="5C768E36" w14:textId="77777777" w:rsidTr="006A62A0">
        <w:tc>
          <w:tcPr>
            <w:tcW w:w="1496" w:type="dxa"/>
          </w:tcPr>
          <w:p w14:paraId="268C4989" w14:textId="6EF9B53B" w:rsidR="00745B3D" w:rsidRPr="008B0502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EEDC111" w14:textId="6954A2E2" w:rsidR="00745B3D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14A123" w14:textId="3E08DDC4" w:rsidR="00745B3D" w:rsidRPr="00B21D50" w:rsidRDefault="00745B3D" w:rsidP="00745B3D">
            <w:pPr>
              <w:rPr>
                <w:lang w:eastAsia="sv-SE"/>
              </w:rPr>
            </w:pPr>
          </w:p>
        </w:tc>
      </w:tr>
      <w:tr w:rsidR="0093141E" w:rsidRPr="00B21D50" w14:paraId="2ED28605" w14:textId="77777777" w:rsidTr="006A62A0">
        <w:tc>
          <w:tcPr>
            <w:tcW w:w="1496" w:type="dxa"/>
          </w:tcPr>
          <w:p w14:paraId="77343AD6" w14:textId="33E2E2AD" w:rsidR="0093141E" w:rsidRPr="00CE0999" w:rsidRDefault="0093141E" w:rsidP="0093141E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9C21BA1" w14:textId="7CAA7F4F" w:rsidR="0093141E" w:rsidRPr="00CE0999" w:rsidRDefault="0093141E" w:rsidP="0093141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6AABAF2" w14:textId="20ED5F5D" w:rsidR="0093141E" w:rsidRPr="00B21D50" w:rsidRDefault="0093141E" w:rsidP="0093141E">
            <w:pPr>
              <w:rPr>
                <w:lang w:eastAsia="ko-KR"/>
              </w:rPr>
            </w:pPr>
          </w:p>
        </w:tc>
      </w:tr>
      <w:tr w:rsidR="0093141E" w14:paraId="127E1778" w14:textId="77777777" w:rsidTr="006A62A0">
        <w:tc>
          <w:tcPr>
            <w:tcW w:w="1496" w:type="dxa"/>
          </w:tcPr>
          <w:p w14:paraId="4B3A86EE" w14:textId="6A1AE025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F574615" w14:textId="12A1F403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2286380" w14:textId="221ECCC2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</w:tr>
      <w:tr w:rsidR="0093141E" w14:paraId="02E8FAC0" w14:textId="77777777" w:rsidTr="006A62A0">
        <w:tc>
          <w:tcPr>
            <w:tcW w:w="1496" w:type="dxa"/>
          </w:tcPr>
          <w:p w14:paraId="0A5714B7" w14:textId="72D0C63B" w:rsidR="0093141E" w:rsidRPr="008838B3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9C253D9" w14:textId="2415C91B" w:rsidR="0093141E" w:rsidRDefault="0093141E" w:rsidP="0093141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F177B7B" w14:textId="058F8457" w:rsidR="0093141E" w:rsidRDefault="0093141E" w:rsidP="0093141E">
            <w:pPr>
              <w:rPr>
                <w:rFonts w:eastAsia="DengXian"/>
                <w:lang w:eastAsia="zh-CN"/>
              </w:rPr>
            </w:pPr>
          </w:p>
        </w:tc>
      </w:tr>
      <w:tr w:rsidR="0093141E" w14:paraId="6AC1C169" w14:textId="77777777" w:rsidTr="00650C7D">
        <w:tc>
          <w:tcPr>
            <w:tcW w:w="1496" w:type="dxa"/>
          </w:tcPr>
          <w:p w14:paraId="278CB716" w14:textId="2F465059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C5887F4" w14:textId="4E51B2D4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B6487FD" w14:textId="7F552E80" w:rsidR="0093141E" w:rsidRDefault="0093141E" w:rsidP="0093141E">
            <w:pPr>
              <w:rPr>
                <w:rFonts w:eastAsiaTheme="minorEastAsia"/>
                <w:highlight w:val="yellow"/>
              </w:rPr>
            </w:pPr>
          </w:p>
        </w:tc>
      </w:tr>
      <w:tr w:rsidR="00AE740B" w14:paraId="2053F26A" w14:textId="77777777" w:rsidTr="006A62A0">
        <w:tc>
          <w:tcPr>
            <w:tcW w:w="1496" w:type="dxa"/>
          </w:tcPr>
          <w:p w14:paraId="3EE83BCA" w14:textId="45C81427" w:rsidR="00AE740B" w:rsidRPr="008D3035" w:rsidRDefault="00AE740B" w:rsidP="00AE740B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E4A9C62" w14:textId="0DB3CCE5" w:rsidR="00AE740B" w:rsidRPr="008D3035" w:rsidRDefault="00AE740B" w:rsidP="00AE740B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F5E50F1" w14:textId="37853E4C" w:rsidR="00AE740B" w:rsidRDefault="00AE740B" w:rsidP="00AE740B">
            <w:pPr>
              <w:rPr>
                <w:lang w:eastAsia="sv-SE"/>
              </w:rPr>
            </w:pPr>
          </w:p>
        </w:tc>
      </w:tr>
      <w:tr w:rsidR="006D2F5D" w14:paraId="675A1977" w14:textId="77777777" w:rsidTr="00407C0B">
        <w:tc>
          <w:tcPr>
            <w:tcW w:w="1496" w:type="dxa"/>
          </w:tcPr>
          <w:p w14:paraId="2E5EB16E" w14:textId="56C42514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1C9934B" w14:textId="26BA5E66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D245EEB" w14:textId="27BA0764" w:rsidR="006D2F5D" w:rsidRPr="00304FD8" w:rsidRDefault="006D2F5D" w:rsidP="006D2F5D">
            <w:pPr>
              <w:rPr>
                <w:rFonts w:eastAsia="SimSun"/>
                <w:lang w:eastAsia="zh-CN"/>
              </w:rPr>
            </w:pPr>
          </w:p>
        </w:tc>
      </w:tr>
      <w:tr w:rsidR="00147235" w14:paraId="127C0406" w14:textId="77777777" w:rsidTr="006A62A0">
        <w:tc>
          <w:tcPr>
            <w:tcW w:w="1496" w:type="dxa"/>
          </w:tcPr>
          <w:p w14:paraId="4F877D36" w14:textId="0936CF27" w:rsidR="00147235" w:rsidRDefault="00147235" w:rsidP="0014723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BDB5D02" w14:textId="542421F0" w:rsidR="00147235" w:rsidRDefault="00147235" w:rsidP="0014723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98BC7C7" w14:textId="3DCF48AE" w:rsidR="00147235" w:rsidRDefault="00147235" w:rsidP="00147235">
            <w:pPr>
              <w:rPr>
                <w:rFonts w:eastAsia="DengXian"/>
                <w:lang w:eastAsia="zh-CN"/>
              </w:rPr>
            </w:pPr>
          </w:p>
        </w:tc>
      </w:tr>
      <w:tr w:rsidR="00147235" w14:paraId="314872ED" w14:textId="77777777" w:rsidTr="006A62A0">
        <w:tc>
          <w:tcPr>
            <w:tcW w:w="1496" w:type="dxa"/>
          </w:tcPr>
          <w:p w14:paraId="3AB30EC8" w14:textId="7B19B001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4AD5C4" w14:textId="1774E8F5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F78225" w14:textId="049306B4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5BF29CC4" w14:textId="77777777" w:rsidTr="00D279CA">
        <w:tc>
          <w:tcPr>
            <w:tcW w:w="1496" w:type="dxa"/>
          </w:tcPr>
          <w:p w14:paraId="1983E08C" w14:textId="43AB592F" w:rsidR="00147235" w:rsidRDefault="00147235" w:rsidP="00147235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734A0CC2" w14:textId="4F77D821" w:rsidR="00147235" w:rsidRDefault="00147235" w:rsidP="0014723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7AD86DA0" w14:textId="23820EA0" w:rsidR="00147235" w:rsidRDefault="00147235" w:rsidP="00147235">
            <w:pPr>
              <w:rPr>
                <w:rFonts w:eastAsia="DengXian"/>
              </w:rPr>
            </w:pPr>
          </w:p>
        </w:tc>
      </w:tr>
      <w:tr w:rsidR="00147235" w14:paraId="3FA7276E" w14:textId="77777777" w:rsidTr="006A62A0">
        <w:tc>
          <w:tcPr>
            <w:tcW w:w="1496" w:type="dxa"/>
          </w:tcPr>
          <w:p w14:paraId="436DC262" w14:textId="6BF0352A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4C70174" w14:textId="1F8928D5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18FAB30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72506BA3" w14:textId="77777777" w:rsidTr="006A62A0">
        <w:tc>
          <w:tcPr>
            <w:tcW w:w="1496" w:type="dxa"/>
          </w:tcPr>
          <w:p w14:paraId="0AA07C62" w14:textId="77777777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D071C6" w14:textId="77777777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CA99F48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</w:tbl>
    <w:p w14:paraId="62C15425" w14:textId="0F1B59CD" w:rsidR="00F453F1" w:rsidRDefault="00F453F1" w:rsidP="00C36386">
      <w:pPr>
        <w:rPr>
          <w:sz w:val="22"/>
          <w:szCs w:val="22"/>
        </w:rPr>
      </w:pPr>
    </w:p>
    <w:p w14:paraId="1F08482A" w14:textId="6EF18D21" w:rsidR="007D0C44" w:rsidRDefault="007D0C44" w:rsidP="007D0C44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7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if the answer to Q6 is no, do you further agree </w:t>
      </w:r>
      <w:r w:rsidR="00E11EB2">
        <w:rPr>
          <w:b/>
          <w:bCs/>
          <w:sz w:val="22"/>
          <w:szCs w:val="22"/>
        </w:rPr>
        <w:t xml:space="preserve">to </w:t>
      </w:r>
      <w:r>
        <w:rPr>
          <w:b/>
          <w:bCs/>
          <w:sz w:val="22"/>
          <w:szCs w:val="22"/>
        </w:rPr>
        <w:t>the following proposals</w:t>
      </w:r>
      <w:r w:rsidRPr="00706C1C">
        <w:rPr>
          <w:b/>
          <w:bCs/>
          <w:sz w:val="22"/>
          <w:szCs w:val="22"/>
        </w:rPr>
        <w:t>?</w:t>
      </w:r>
    </w:p>
    <w:p w14:paraId="642ABAB2" w14:textId="4F34E7E7" w:rsidR="007D0C44" w:rsidRPr="00706C1C" w:rsidRDefault="007D0C44" w:rsidP="007D0C44">
      <w:pPr>
        <w:rPr>
          <w:b/>
          <w:bCs/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2</w:t>
      </w:r>
      <w:r w:rsidRPr="00BC08E5">
        <w:rPr>
          <w:sz w:val="22"/>
          <w:szCs w:val="22"/>
        </w:rPr>
        <w:t>: If NTN-only UE is not supported then no special handling is needed. This is already implied by existing NTN capabilities.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D0C44" w14:paraId="4261AE6B" w14:textId="77777777" w:rsidTr="00244445">
        <w:tc>
          <w:tcPr>
            <w:tcW w:w="1496" w:type="dxa"/>
            <w:shd w:val="clear" w:color="auto" w:fill="E7E6E6" w:themeFill="background2"/>
          </w:tcPr>
          <w:p w14:paraId="1BC538DE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8236CAB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20CDC07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D0C44" w14:paraId="2BF3AA06" w14:textId="77777777" w:rsidTr="00244445">
        <w:tc>
          <w:tcPr>
            <w:tcW w:w="1496" w:type="dxa"/>
          </w:tcPr>
          <w:p w14:paraId="386D095A" w14:textId="31983BA8" w:rsidR="007D0C44" w:rsidRPr="006D572A" w:rsidRDefault="00684C6D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4A0CA14E" w14:textId="38357233" w:rsidR="007D0C44" w:rsidRPr="006D572A" w:rsidRDefault="00684C6D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</w:t>
            </w:r>
          </w:p>
        </w:tc>
        <w:tc>
          <w:tcPr>
            <w:tcW w:w="6480" w:type="dxa"/>
          </w:tcPr>
          <w:p w14:paraId="6194FE7B" w14:textId="340D382B" w:rsidR="007D0C44" w:rsidRPr="006D572A" w:rsidRDefault="00684C6D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See our response in Q6.</w:t>
            </w:r>
          </w:p>
        </w:tc>
      </w:tr>
      <w:tr w:rsidR="007D0C44" w14:paraId="24D85485" w14:textId="77777777" w:rsidTr="00244445">
        <w:tc>
          <w:tcPr>
            <w:tcW w:w="1496" w:type="dxa"/>
          </w:tcPr>
          <w:p w14:paraId="3DCE6CE4" w14:textId="77777777" w:rsidR="007D0C44" w:rsidRPr="003F47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3342FF6" w14:textId="77777777" w:rsidR="007D0C44" w:rsidRPr="00336DD7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420AEA1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4CD486E8" w14:textId="77777777" w:rsidTr="00244445">
        <w:tc>
          <w:tcPr>
            <w:tcW w:w="1496" w:type="dxa"/>
          </w:tcPr>
          <w:p w14:paraId="1A2F39E0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CC0BC3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EEBF2F5" w14:textId="77777777" w:rsidR="007D0C44" w:rsidRDefault="007D0C44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7D0C44" w:rsidRPr="00B21D50" w14:paraId="0960F374" w14:textId="77777777" w:rsidTr="00244445">
        <w:tc>
          <w:tcPr>
            <w:tcW w:w="1496" w:type="dxa"/>
          </w:tcPr>
          <w:p w14:paraId="10484D53" w14:textId="77777777" w:rsidR="007D0C44" w:rsidRPr="008B0502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CB10DD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52D277" w14:textId="77777777" w:rsidR="007D0C44" w:rsidRPr="00B21D50" w:rsidRDefault="007D0C44" w:rsidP="00244445">
            <w:pPr>
              <w:rPr>
                <w:lang w:eastAsia="sv-SE"/>
              </w:rPr>
            </w:pPr>
          </w:p>
        </w:tc>
      </w:tr>
      <w:tr w:rsidR="007D0C44" w:rsidRPr="00B21D50" w14:paraId="36D6CBB8" w14:textId="77777777" w:rsidTr="00244445">
        <w:tc>
          <w:tcPr>
            <w:tcW w:w="1496" w:type="dxa"/>
          </w:tcPr>
          <w:p w14:paraId="676862E9" w14:textId="77777777" w:rsidR="007D0C44" w:rsidRPr="00CE0999" w:rsidRDefault="007D0C44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AA76035" w14:textId="77777777" w:rsidR="007D0C44" w:rsidRPr="00CE0999" w:rsidRDefault="007D0C44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7222A9BE" w14:textId="77777777" w:rsidR="007D0C44" w:rsidRPr="00B21D50" w:rsidRDefault="007D0C44" w:rsidP="00244445">
            <w:pPr>
              <w:rPr>
                <w:lang w:eastAsia="ko-KR"/>
              </w:rPr>
            </w:pPr>
          </w:p>
        </w:tc>
      </w:tr>
      <w:tr w:rsidR="007D0C44" w14:paraId="483945E8" w14:textId="77777777" w:rsidTr="00244445">
        <w:tc>
          <w:tcPr>
            <w:tcW w:w="1496" w:type="dxa"/>
          </w:tcPr>
          <w:p w14:paraId="695228AF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FEFAF6C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92980A5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7D35BED5" w14:textId="77777777" w:rsidTr="00244445">
        <w:tc>
          <w:tcPr>
            <w:tcW w:w="1496" w:type="dxa"/>
          </w:tcPr>
          <w:p w14:paraId="583BBACF" w14:textId="77777777" w:rsidR="007D0C44" w:rsidRPr="008838B3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67A75C3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23047629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</w:tr>
      <w:tr w:rsidR="007D0C44" w14:paraId="3433E5D8" w14:textId="77777777" w:rsidTr="00244445">
        <w:tc>
          <w:tcPr>
            <w:tcW w:w="1496" w:type="dxa"/>
          </w:tcPr>
          <w:p w14:paraId="11E6FD93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59A9E2E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7B34A3C" w14:textId="77777777" w:rsidR="007D0C44" w:rsidRDefault="007D0C44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7D0C44" w14:paraId="261C1DAF" w14:textId="77777777" w:rsidTr="00244445">
        <w:tc>
          <w:tcPr>
            <w:tcW w:w="1496" w:type="dxa"/>
          </w:tcPr>
          <w:p w14:paraId="460567A9" w14:textId="77777777" w:rsidR="007D0C44" w:rsidRPr="008D3035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8669037" w14:textId="77777777" w:rsidR="007D0C44" w:rsidRPr="008D3035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1B7754E" w14:textId="77777777" w:rsidR="007D0C44" w:rsidRDefault="007D0C44" w:rsidP="00244445">
            <w:pPr>
              <w:rPr>
                <w:lang w:eastAsia="sv-SE"/>
              </w:rPr>
            </w:pPr>
          </w:p>
        </w:tc>
      </w:tr>
      <w:tr w:rsidR="007D0C44" w14:paraId="25A0F5FC" w14:textId="77777777" w:rsidTr="00244445">
        <w:tc>
          <w:tcPr>
            <w:tcW w:w="1496" w:type="dxa"/>
          </w:tcPr>
          <w:p w14:paraId="1FAB8F3A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3A276F2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AB9D158" w14:textId="77777777" w:rsidR="007D0C44" w:rsidRPr="00304FD8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7C81D5A2" w14:textId="77777777" w:rsidTr="00244445">
        <w:tc>
          <w:tcPr>
            <w:tcW w:w="1496" w:type="dxa"/>
          </w:tcPr>
          <w:p w14:paraId="2B09964C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29D79B9B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F795369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</w:tr>
      <w:tr w:rsidR="007D0C44" w14:paraId="29C42EB9" w14:textId="77777777" w:rsidTr="00244445">
        <w:tc>
          <w:tcPr>
            <w:tcW w:w="1496" w:type="dxa"/>
          </w:tcPr>
          <w:p w14:paraId="1BED96AC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A10D7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124BF1A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3877A2D4" w14:textId="77777777" w:rsidTr="00244445">
        <w:tc>
          <w:tcPr>
            <w:tcW w:w="1496" w:type="dxa"/>
          </w:tcPr>
          <w:p w14:paraId="664146CC" w14:textId="77777777" w:rsidR="007D0C44" w:rsidRDefault="007D0C44" w:rsidP="00244445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7145E6E9" w14:textId="77777777" w:rsidR="007D0C44" w:rsidRDefault="007D0C44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1B85A94" w14:textId="77777777" w:rsidR="007D0C44" w:rsidRDefault="007D0C44" w:rsidP="00244445">
            <w:pPr>
              <w:rPr>
                <w:rFonts w:eastAsia="DengXian"/>
              </w:rPr>
            </w:pPr>
          </w:p>
        </w:tc>
      </w:tr>
      <w:tr w:rsidR="007D0C44" w14:paraId="0FA07312" w14:textId="77777777" w:rsidTr="00244445">
        <w:tc>
          <w:tcPr>
            <w:tcW w:w="1496" w:type="dxa"/>
          </w:tcPr>
          <w:p w14:paraId="60AE684B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DE3F7D0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DA6B5FC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5383645D" w14:textId="77777777" w:rsidTr="00244445">
        <w:tc>
          <w:tcPr>
            <w:tcW w:w="1496" w:type="dxa"/>
          </w:tcPr>
          <w:p w14:paraId="196B29F2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34E96D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BEBE37F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</w:tbl>
    <w:p w14:paraId="2750C6CB" w14:textId="72AE2CE8" w:rsidR="007D0C44" w:rsidRDefault="007D0C44" w:rsidP="00C36386">
      <w:pPr>
        <w:rPr>
          <w:sz w:val="22"/>
          <w:szCs w:val="22"/>
        </w:rPr>
      </w:pPr>
    </w:p>
    <w:p w14:paraId="06E55159" w14:textId="5BA76C04" w:rsidR="007D0C44" w:rsidRDefault="007D0C44" w:rsidP="007D0C44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8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if the answer to Q6 is yes, do you further agree</w:t>
      </w:r>
      <w:r w:rsidR="00E11EB2">
        <w:rPr>
          <w:b/>
          <w:bCs/>
          <w:sz w:val="22"/>
          <w:szCs w:val="22"/>
        </w:rPr>
        <w:t xml:space="preserve"> to</w:t>
      </w:r>
      <w:r>
        <w:rPr>
          <w:b/>
          <w:bCs/>
          <w:sz w:val="22"/>
          <w:szCs w:val="22"/>
        </w:rPr>
        <w:t xml:space="preserve"> the following proposals</w:t>
      </w:r>
      <w:r w:rsidRPr="00706C1C">
        <w:rPr>
          <w:b/>
          <w:bCs/>
          <w:sz w:val="22"/>
          <w:szCs w:val="22"/>
        </w:rPr>
        <w:t>?</w:t>
      </w:r>
    </w:p>
    <w:p w14:paraId="26FF1E58" w14:textId="77777777" w:rsidR="007D0C44" w:rsidRPr="00BC08E5" w:rsidRDefault="007D0C44" w:rsidP="007D0C44">
      <w:pPr>
        <w:rPr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3</w:t>
      </w:r>
      <w:r w:rsidRPr="00BC08E5">
        <w:rPr>
          <w:sz w:val="22"/>
          <w:szCs w:val="22"/>
        </w:rPr>
        <w:t>: If NTN-only UE is supported then, for this type of device, SIB19 is considered as essential system information and the cell is treated as barred if missing.</w:t>
      </w:r>
    </w:p>
    <w:p w14:paraId="41424934" w14:textId="243BD044" w:rsidR="007D0C44" w:rsidRPr="00706C1C" w:rsidRDefault="007D0C44" w:rsidP="007D0C44">
      <w:pPr>
        <w:rPr>
          <w:b/>
          <w:bCs/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lastRenderedPageBreak/>
        <w:t>Proposal 4</w:t>
      </w:r>
      <w:r w:rsidRPr="00BC08E5">
        <w:rPr>
          <w:sz w:val="22"/>
          <w:szCs w:val="22"/>
        </w:rPr>
        <w:t>: If NTN-only UE is supported then introduce a new capability “</w:t>
      </w:r>
      <w:proofErr w:type="spellStart"/>
      <w:r w:rsidRPr="00BC08E5">
        <w:rPr>
          <w:sz w:val="22"/>
          <w:szCs w:val="22"/>
        </w:rPr>
        <w:t>ntn</w:t>
      </w:r>
      <w:proofErr w:type="spellEnd"/>
      <w:r w:rsidRPr="00BC08E5">
        <w:rPr>
          <w:sz w:val="22"/>
          <w:szCs w:val="22"/>
        </w:rPr>
        <w:t>-Only”.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D0C44" w14:paraId="5CD0BB1E" w14:textId="77777777" w:rsidTr="00244445">
        <w:tc>
          <w:tcPr>
            <w:tcW w:w="1496" w:type="dxa"/>
            <w:shd w:val="clear" w:color="auto" w:fill="E7E6E6" w:themeFill="background2"/>
          </w:tcPr>
          <w:p w14:paraId="266E78D5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71E5160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6124D373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D0C44" w14:paraId="10D10A50" w14:textId="77777777" w:rsidTr="00244445">
        <w:tc>
          <w:tcPr>
            <w:tcW w:w="1496" w:type="dxa"/>
          </w:tcPr>
          <w:p w14:paraId="4EA74DA8" w14:textId="33CB819E" w:rsidR="007D0C44" w:rsidRPr="006D572A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35B051F" w14:textId="20067BE3" w:rsidR="007D0C44" w:rsidRPr="006D572A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5E016A1" w14:textId="1FA5359D" w:rsidR="007D0C44" w:rsidRPr="006D572A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3A22BFD6" w14:textId="77777777" w:rsidTr="00244445">
        <w:tc>
          <w:tcPr>
            <w:tcW w:w="1496" w:type="dxa"/>
          </w:tcPr>
          <w:p w14:paraId="3E856126" w14:textId="77777777" w:rsidR="007D0C44" w:rsidRPr="003F47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DECD097" w14:textId="77777777" w:rsidR="007D0C44" w:rsidRPr="00336DD7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10AE5E8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2B4940BC" w14:textId="77777777" w:rsidTr="00244445">
        <w:tc>
          <w:tcPr>
            <w:tcW w:w="1496" w:type="dxa"/>
          </w:tcPr>
          <w:p w14:paraId="62264450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117AD84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46895D8" w14:textId="77777777" w:rsidR="007D0C44" w:rsidRDefault="007D0C44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7D0C44" w:rsidRPr="00B21D50" w14:paraId="3571102A" w14:textId="77777777" w:rsidTr="00244445">
        <w:tc>
          <w:tcPr>
            <w:tcW w:w="1496" w:type="dxa"/>
          </w:tcPr>
          <w:p w14:paraId="344527CA" w14:textId="77777777" w:rsidR="007D0C44" w:rsidRPr="008B0502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1452C3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2B7EFA4" w14:textId="77777777" w:rsidR="007D0C44" w:rsidRPr="00B21D50" w:rsidRDefault="007D0C44" w:rsidP="00244445">
            <w:pPr>
              <w:rPr>
                <w:lang w:eastAsia="sv-SE"/>
              </w:rPr>
            </w:pPr>
          </w:p>
        </w:tc>
      </w:tr>
      <w:tr w:rsidR="007D0C44" w:rsidRPr="00B21D50" w14:paraId="70F7296B" w14:textId="77777777" w:rsidTr="00244445">
        <w:tc>
          <w:tcPr>
            <w:tcW w:w="1496" w:type="dxa"/>
          </w:tcPr>
          <w:p w14:paraId="4D85EDD4" w14:textId="77777777" w:rsidR="007D0C44" w:rsidRPr="00CE0999" w:rsidRDefault="007D0C44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601BE4D" w14:textId="77777777" w:rsidR="007D0C44" w:rsidRPr="00CE0999" w:rsidRDefault="007D0C44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BEE531C" w14:textId="77777777" w:rsidR="007D0C44" w:rsidRPr="00B21D50" w:rsidRDefault="007D0C44" w:rsidP="00244445">
            <w:pPr>
              <w:rPr>
                <w:lang w:eastAsia="ko-KR"/>
              </w:rPr>
            </w:pPr>
          </w:p>
        </w:tc>
      </w:tr>
      <w:tr w:rsidR="007D0C44" w14:paraId="05AC4DB3" w14:textId="77777777" w:rsidTr="00244445">
        <w:tc>
          <w:tcPr>
            <w:tcW w:w="1496" w:type="dxa"/>
          </w:tcPr>
          <w:p w14:paraId="54FCDC51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39CDF61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4323872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6D4DFBA5" w14:textId="77777777" w:rsidTr="00244445">
        <w:tc>
          <w:tcPr>
            <w:tcW w:w="1496" w:type="dxa"/>
          </w:tcPr>
          <w:p w14:paraId="3E2D8F2A" w14:textId="77777777" w:rsidR="007D0C44" w:rsidRPr="008838B3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4DA0E81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C6B594E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</w:tr>
      <w:tr w:rsidR="007D0C44" w14:paraId="2E2507C0" w14:textId="77777777" w:rsidTr="00244445">
        <w:tc>
          <w:tcPr>
            <w:tcW w:w="1496" w:type="dxa"/>
          </w:tcPr>
          <w:p w14:paraId="63BBE1F3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9D80E9B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0B5164B" w14:textId="77777777" w:rsidR="007D0C44" w:rsidRDefault="007D0C44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7D0C44" w14:paraId="5A00A020" w14:textId="77777777" w:rsidTr="00244445">
        <w:tc>
          <w:tcPr>
            <w:tcW w:w="1496" w:type="dxa"/>
          </w:tcPr>
          <w:p w14:paraId="5DA715AF" w14:textId="77777777" w:rsidR="007D0C44" w:rsidRPr="008D3035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DF7B89B" w14:textId="77777777" w:rsidR="007D0C44" w:rsidRPr="008D3035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37210F0" w14:textId="77777777" w:rsidR="007D0C44" w:rsidRDefault="007D0C44" w:rsidP="00244445">
            <w:pPr>
              <w:rPr>
                <w:lang w:eastAsia="sv-SE"/>
              </w:rPr>
            </w:pPr>
          </w:p>
        </w:tc>
      </w:tr>
      <w:tr w:rsidR="007D0C44" w14:paraId="58777DFC" w14:textId="77777777" w:rsidTr="00244445">
        <w:tc>
          <w:tcPr>
            <w:tcW w:w="1496" w:type="dxa"/>
          </w:tcPr>
          <w:p w14:paraId="650BDCC4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3212FAF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B2F164D" w14:textId="77777777" w:rsidR="007D0C44" w:rsidRPr="00304FD8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43B43C46" w14:textId="77777777" w:rsidTr="00244445">
        <w:tc>
          <w:tcPr>
            <w:tcW w:w="1496" w:type="dxa"/>
          </w:tcPr>
          <w:p w14:paraId="7B2909AE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70654FF2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79B8DAF1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</w:tr>
      <w:tr w:rsidR="007D0C44" w14:paraId="2B376645" w14:textId="77777777" w:rsidTr="00244445">
        <w:tc>
          <w:tcPr>
            <w:tcW w:w="1496" w:type="dxa"/>
          </w:tcPr>
          <w:p w14:paraId="7479127B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C6FCB5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D987B0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5C57941A" w14:textId="77777777" w:rsidTr="00244445">
        <w:tc>
          <w:tcPr>
            <w:tcW w:w="1496" w:type="dxa"/>
          </w:tcPr>
          <w:p w14:paraId="075B3E29" w14:textId="77777777" w:rsidR="007D0C44" w:rsidRDefault="007D0C44" w:rsidP="00244445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526C5D3F" w14:textId="77777777" w:rsidR="007D0C44" w:rsidRDefault="007D0C44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2421620" w14:textId="77777777" w:rsidR="007D0C44" w:rsidRDefault="007D0C44" w:rsidP="00244445">
            <w:pPr>
              <w:rPr>
                <w:rFonts w:eastAsia="DengXian"/>
              </w:rPr>
            </w:pPr>
          </w:p>
        </w:tc>
      </w:tr>
      <w:tr w:rsidR="007D0C44" w14:paraId="4A392D35" w14:textId="77777777" w:rsidTr="00244445">
        <w:tc>
          <w:tcPr>
            <w:tcW w:w="1496" w:type="dxa"/>
          </w:tcPr>
          <w:p w14:paraId="26D9986A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8F4BA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912B5B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2E0FF5B6" w14:textId="77777777" w:rsidTr="00244445">
        <w:tc>
          <w:tcPr>
            <w:tcW w:w="1496" w:type="dxa"/>
          </w:tcPr>
          <w:p w14:paraId="0E881A5B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67CF35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784D5EF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</w:tbl>
    <w:p w14:paraId="1EFDBA6B" w14:textId="77777777" w:rsidR="007D0C44" w:rsidRDefault="007D0C44" w:rsidP="00C36386">
      <w:pPr>
        <w:rPr>
          <w:sz w:val="22"/>
          <w:szCs w:val="22"/>
        </w:rPr>
      </w:pPr>
    </w:p>
    <w:p w14:paraId="00B0194A" w14:textId="32501A60" w:rsidR="00B66C6F" w:rsidRPr="00B66C6F" w:rsidRDefault="00B66C6F" w:rsidP="00C36386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1EB50FF8" w14:textId="030429C1" w:rsidR="00E639C4" w:rsidRDefault="00E639C4" w:rsidP="00C36386">
      <w:pPr>
        <w:rPr>
          <w:sz w:val="22"/>
          <w:szCs w:val="22"/>
        </w:rPr>
      </w:pPr>
    </w:p>
    <w:p w14:paraId="2D5732B0" w14:textId="10D7020D" w:rsidR="00BC08E5" w:rsidRPr="004B2331" w:rsidRDefault="00BC08E5" w:rsidP="00BC08E5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>
        <w:rPr>
          <w:sz w:val="32"/>
          <w:szCs w:val="32"/>
        </w:rPr>
        <w:t>2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>SMTC enhancements for GSO</w:t>
      </w:r>
    </w:p>
    <w:p w14:paraId="054057B8" w14:textId="77777777" w:rsidR="00BC08E5" w:rsidRDefault="00BC08E5" w:rsidP="00BC08E5">
      <w:pPr>
        <w:rPr>
          <w:sz w:val="22"/>
          <w:szCs w:val="22"/>
        </w:rPr>
      </w:pPr>
    </w:p>
    <w:p w14:paraId="1071CFCA" w14:textId="75392499" w:rsidR="00BC08E5" w:rsidRDefault="00BC08E5" w:rsidP="00BC08E5">
      <w:pPr>
        <w:rPr>
          <w:sz w:val="22"/>
          <w:szCs w:val="22"/>
        </w:rPr>
      </w:pPr>
      <w:r>
        <w:rPr>
          <w:sz w:val="22"/>
          <w:szCs w:val="22"/>
        </w:rPr>
        <w:t>In 6.10.4, the following paper ha</w:t>
      </w:r>
      <w:r w:rsidR="00E11EB2">
        <w:rPr>
          <w:sz w:val="22"/>
          <w:szCs w:val="22"/>
        </w:rPr>
        <w:t>s</w:t>
      </w:r>
      <w:r>
        <w:rPr>
          <w:sz w:val="22"/>
          <w:szCs w:val="22"/>
        </w:rPr>
        <w:t xml:space="preserve">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C08E5" w14:paraId="7C28308E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E4105BD" w14:textId="77777777" w:rsidR="00BC08E5" w:rsidRDefault="00BC08E5" w:rsidP="002444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F85D423" w14:textId="77777777" w:rsidR="00BC08E5" w:rsidRDefault="00BC08E5" w:rsidP="0024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BC08E5" w14:paraId="76F374BC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32D00A0" w14:textId="77777777" w:rsidR="000E20D1" w:rsidRDefault="000E20D1" w:rsidP="00244445">
            <w:r w:rsidRPr="000E20D1">
              <w:t>R2-2205701</w:t>
            </w:r>
          </w:p>
          <w:p w14:paraId="05CFFEFE" w14:textId="64077E19" w:rsidR="00BC08E5" w:rsidRDefault="001E7619" w:rsidP="00244445">
            <w:pPr>
              <w:rPr>
                <w:sz w:val="22"/>
                <w:szCs w:val="22"/>
              </w:rPr>
            </w:pPr>
            <w:r w:rsidRPr="001E7619">
              <w:t>Samsung</w:t>
            </w:r>
          </w:p>
        </w:tc>
        <w:tc>
          <w:tcPr>
            <w:tcW w:w="7375" w:type="dxa"/>
          </w:tcPr>
          <w:p w14:paraId="56C8F889" w14:textId="1F133F74" w:rsidR="00BC08E5" w:rsidRDefault="00BC08E5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1: The SMTC enhancements (event-triggered assistance information reporting, 2 SMTC in parallel) are optional for GSO capable UE.</w:t>
            </w:r>
          </w:p>
        </w:tc>
      </w:tr>
    </w:tbl>
    <w:p w14:paraId="51C27D8C" w14:textId="61838A07" w:rsidR="00BC08E5" w:rsidRDefault="00BC08E5" w:rsidP="00C36386">
      <w:pPr>
        <w:rPr>
          <w:sz w:val="22"/>
          <w:szCs w:val="22"/>
        </w:rPr>
      </w:pPr>
    </w:p>
    <w:p w14:paraId="0E530816" w14:textId="2A7132E8" w:rsidR="00156B00" w:rsidRDefault="00156B00" w:rsidP="00C36386">
      <w:pPr>
        <w:rPr>
          <w:sz w:val="22"/>
          <w:szCs w:val="22"/>
        </w:rPr>
      </w:pPr>
      <w:r>
        <w:rPr>
          <w:sz w:val="22"/>
          <w:szCs w:val="22"/>
        </w:rPr>
        <w:t>In RAN2#117-e meeting, RAN2 made the following agreement regarding SMTC enhancements:</w:t>
      </w:r>
    </w:p>
    <w:p w14:paraId="426487B9" w14:textId="77777777" w:rsidR="00156B00" w:rsidRDefault="00156B00" w:rsidP="00156B00">
      <w:pPr>
        <w:pStyle w:val="Doc-text2"/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SMTC enhancements (event-triggered assistance information reporting, 2 SMTC in parallel) are essential for NGSO capable UEs.</w:t>
      </w:r>
    </w:p>
    <w:p w14:paraId="5B3CB124" w14:textId="7AE79934" w:rsidR="00156B00" w:rsidRDefault="00156B00" w:rsidP="00C36386">
      <w:pPr>
        <w:rPr>
          <w:sz w:val="22"/>
          <w:szCs w:val="22"/>
        </w:rPr>
      </w:pPr>
    </w:p>
    <w:p w14:paraId="21ED51B5" w14:textId="5AC36C7F" w:rsidR="00156B00" w:rsidRDefault="00156B00" w:rsidP="00C36386">
      <w:pPr>
        <w:rPr>
          <w:sz w:val="22"/>
          <w:szCs w:val="22"/>
        </w:rPr>
      </w:pPr>
      <w:r>
        <w:rPr>
          <w:sz w:val="22"/>
          <w:szCs w:val="22"/>
        </w:rPr>
        <w:lastRenderedPageBreak/>
        <w:t>And for GSO capable UEs, it is still an FFS.</w:t>
      </w:r>
    </w:p>
    <w:p w14:paraId="46643541" w14:textId="5E80A41D" w:rsidR="00156B00" w:rsidRDefault="00156B00" w:rsidP="00156B00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9</w:t>
      </w:r>
      <w:r w:rsidRPr="00706C1C">
        <w:rPr>
          <w:b/>
          <w:bCs/>
          <w:sz w:val="22"/>
          <w:szCs w:val="22"/>
        </w:rPr>
        <w:t xml:space="preserve">: </w:t>
      </w:r>
      <w:r w:rsidRPr="007D0C44">
        <w:rPr>
          <w:b/>
          <w:bCs/>
          <w:sz w:val="22"/>
          <w:szCs w:val="22"/>
        </w:rPr>
        <w:t xml:space="preserve">whether </w:t>
      </w:r>
      <w:r>
        <w:rPr>
          <w:b/>
          <w:bCs/>
          <w:sz w:val="22"/>
          <w:szCs w:val="22"/>
        </w:rPr>
        <w:t>the following proposal is agreeable</w:t>
      </w:r>
      <w:r w:rsidRPr="00706C1C">
        <w:rPr>
          <w:b/>
          <w:bCs/>
          <w:sz w:val="22"/>
          <w:szCs w:val="22"/>
        </w:rPr>
        <w:t>?</w:t>
      </w:r>
    </w:p>
    <w:p w14:paraId="0824DF8E" w14:textId="25DA22DF" w:rsidR="00156B00" w:rsidRPr="00706C1C" w:rsidRDefault="00156B00" w:rsidP="00156B00">
      <w:pPr>
        <w:rPr>
          <w:b/>
          <w:bCs/>
          <w:sz w:val="22"/>
          <w:szCs w:val="22"/>
        </w:rPr>
      </w:pPr>
      <w:r w:rsidRPr="00156B00">
        <w:rPr>
          <w:b/>
          <w:bCs/>
          <w:sz w:val="22"/>
          <w:szCs w:val="22"/>
          <w:u w:val="single"/>
        </w:rPr>
        <w:t>Proposal 1</w:t>
      </w:r>
      <w:r w:rsidRPr="00156B00">
        <w:rPr>
          <w:b/>
          <w:bCs/>
          <w:sz w:val="22"/>
          <w:szCs w:val="22"/>
        </w:rPr>
        <w:t xml:space="preserve">: </w:t>
      </w:r>
      <w:r w:rsidRPr="00156B00">
        <w:rPr>
          <w:sz w:val="22"/>
          <w:szCs w:val="22"/>
        </w:rPr>
        <w:t>The SMTC enhancements (event-triggered assistance information reporting, 2 SMTC in parallel) are optional for GSO capable UE.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56B00" w14:paraId="2FA3357B" w14:textId="77777777" w:rsidTr="00244445">
        <w:tc>
          <w:tcPr>
            <w:tcW w:w="1496" w:type="dxa"/>
            <w:shd w:val="clear" w:color="auto" w:fill="E7E6E6" w:themeFill="background2"/>
          </w:tcPr>
          <w:p w14:paraId="0D5BDE3A" w14:textId="77777777" w:rsidR="00156B00" w:rsidRDefault="00156B0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86901DB" w14:textId="77777777" w:rsidR="00156B00" w:rsidRDefault="00156B0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F78FD89" w14:textId="77777777" w:rsidR="00156B00" w:rsidRDefault="00156B0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156B00" w14:paraId="2BFBBE01" w14:textId="77777777" w:rsidTr="00244445">
        <w:tc>
          <w:tcPr>
            <w:tcW w:w="1496" w:type="dxa"/>
          </w:tcPr>
          <w:p w14:paraId="234778D1" w14:textId="13E02E2D" w:rsidR="00156B00" w:rsidRPr="006D572A" w:rsidRDefault="008A7AEE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7F2A832" w14:textId="7907752D" w:rsidR="00156B00" w:rsidRPr="006D572A" w:rsidRDefault="008A7AEE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</w:t>
            </w:r>
          </w:p>
        </w:tc>
        <w:tc>
          <w:tcPr>
            <w:tcW w:w="6480" w:type="dxa"/>
          </w:tcPr>
          <w:p w14:paraId="032B3779" w14:textId="5B53DFE5" w:rsidR="00156B00" w:rsidRPr="006D572A" w:rsidRDefault="00620BC0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See Q4, </w:t>
            </w:r>
            <w:r w:rsidR="003F4654">
              <w:rPr>
                <w:rFonts w:eastAsia="SimSun"/>
                <w:lang w:eastAsia="zh-CN"/>
              </w:rPr>
              <w:t xml:space="preserve">isn’t </w:t>
            </w:r>
            <w:r w:rsidR="00922816">
              <w:rPr>
                <w:rFonts w:eastAsia="SimSun"/>
                <w:lang w:eastAsia="zh-CN"/>
              </w:rPr>
              <w:t>it easy to follow</w:t>
            </w:r>
            <w:r>
              <w:rPr>
                <w:rFonts w:eastAsia="SimSun"/>
                <w:lang w:eastAsia="zh-CN"/>
              </w:rPr>
              <w:t xml:space="preserve"> </w:t>
            </w:r>
            <w:r w:rsidRPr="00FE3A17">
              <w:rPr>
                <w:b/>
                <w:bCs/>
                <w:i/>
                <w:iCs/>
                <w:sz w:val="22"/>
                <w:szCs w:val="22"/>
              </w:rPr>
              <w:t>ntn-ScenarioSupport-r17</w:t>
            </w:r>
            <w:r w:rsidR="00922816">
              <w:rPr>
                <w:rFonts w:eastAsia="SimSun"/>
                <w:lang w:eastAsia="zh-CN"/>
              </w:rPr>
              <w:t>.</w:t>
            </w:r>
          </w:p>
        </w:tc>
      </w:tr>
      <w:tr w:rsidR="00156B00" w14:paraId="670DE9CB" w14:textId="77777777" w:rsidTr="00244445">
        <w:tc>
          <w:tcPr>
            <w:tcW w:w="1496" w:type="dxa"/>
          </w:tcPr>
          <w:p w14:paraId="73B4E3CF" w14:textId="77777777" w:rsidR="00156B00" w:rsidRPr="003F479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D947CEC" w14:textId="77777777" w:rsidR="00156B00" w:rsidRPr="00336DD7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4896C56" w14:textId="77777777" w:rsidR="00156B00" w:rsidRDefault="00156B00" w:rsidP="00244445">
            <w:pPr>
              <w:rPr>
                <w:rFonts w:eastAsiaTheme="minorEastAsia"/>
              </w:rPr>
            </w:pPr>
          </w:p>
        </w:tc>
      </w:tr>
      <w:tr w:rsidR="00156B00" w14:paraId="3EE87C91" w14:textId="77777777" w:rsidTr="00244445">
        <w:tc>
          <w:tcPr>
            <w:tcW w:w="1496" w:type="dxa"/>
          </w:tcPr>
          <w:p w14:paraId="1BCF06B0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0403DAA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B8A97A5" w14:textId="77777777" w:rsidR="00156B00" w:rsidRDefault="00156B00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156B00" w:rsidRPr="00B21D50" w14:paraId="449613D2" w14:textId="77777777" w:rsidTr="00244445">
        <w:tc>
          <w:tcPr>
            <w:tcW w:w="1496" w:type="dxa"/>
          </w:tcPr>
          <w:p w14:paraId="77FFA89B" w14:textId="77777777" w:rsidR="00156B00" w:rsidRPr="008B0502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5F42BA9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33BB4DC" w14:textId="77777777" w:rsidR="00156B00" w:rsidRPr="00B21D50" w:rsidRDefault="00156B00" w:rsidP="00244445">
            <w:pPr>
              <w:rPr>
                <w:lang w:eastAsia="sv-SE"/>
              </w:rPr>
            </w:pPr>
          </w:p>
        </w:tc>
      </w:tr>
      <w:tr w:rsidR="00156B00" w:rsidRPr="00B21D50" w14:paraId="35DA8DBE" w14:textId="77777777" w:rsidTr="00244445">
        <w:tc>
          <w:tcPr>
            <w:tcW w:w="1496" w:type="dxa"/>
          </w:tcPr>
          <w:p w14:paraId="4C832619" w14:textId="77777777" w:rsidR="00156B00" w:rsidRPr="00CE0999" w:rsidRDefault="00156B00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5E595982" w14:textId="77777777" w:rsidR="00156B00" w:rsidRPr="00CE0999" w:rsidRDefault="00156B00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4CBB48F" w14:textId="77777777" w:rsidR="00156B00" w:rsidRPr="00B21D50" w:rsidRDefault="00156B00" w:rsidP="00244445">
            <w:pPr>
              <w:rPr>
                <w:lang w:eastAsia="ko-KR"/>
              </w:rPr>
            </w:pPr>
          </w:p>
        </w:tc>
      </w:tr>
      <w:tr w:rsidR="00156B00" w14:paraId="7F4779B7" w14:textId="77777777" w:rsidTr="00244445">
        <w:tc>
          <w:tcPr>
            <w:tcW w:w="1496" w:type="dxa"/>
          </w:tcPr>
          <w:p w14:paraId="1C7C89EB" w14:textId="77777777" w:rsidR="00156B00" w:rsidRPr="006129E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0C3B251" w14:textId="77777777" w:rsidR="00156B00" w:rsidRPr="006129E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E9CC53D" w14:textId="77777777" w:rsidR="00156B00" w:rsidRPr="006129E9" w:rsidRDefault="00156B00" w:rsidP="00244445">
            <w:pPr>
              <w:rPr>
                <w:rFonts w:eastAsia="SimSun"/>
                <w:lang w:eastAsia="zh-CN"/>
              </w:rPr>
            </w:pPr>
          </w:p>
        </w:tc>
      </w:tr>
      <w:tr w:rsidR="00156B00" w14:paraId="3669D4A2" w14:textId="77777777" w:rsidTr="00244445">
        <w:tc>
          <w:tcPr>
            <w:tcW w:w="1496" w:type="dxa"/>
          </w:tcPr>
          <w:p w14:paraId="74156966" w14:textId="77777777" w:rsidR="00156B00" w:rsidRPr="008838B3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4795B13" w14:textId="77777777" w:rsidR="00156B00" w:rsidRDefault="00156B0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EA7CCD4" w14:textId="77777777" w:rsidR="00156B00" w:rsidRDefault="00156B00" w:rsidP="00244445">
            <w:pPr>
              <w:rPr>
                <w:rFonts w:eastAsia="DengXian"/>
                <w:lang w:eastAsia="zh-CN"/>
              </w:rPr>
            </w:pPr>
          </w:p>
        </w:tc>
      </w:tr>
      <w:tr w:rsidR="00156B00" w14:paraId="5321AFB4" w14:textId="77777777" w:rsidTr="00244445">
        <w:tc>
          <w:tcPr>
            <w:tcW w:w="1496" w:type="dxa"/>
          </w:tcPr>
          <w:p w14:paraId="150F08D2" w14:textId="77777777" w:rsidR="00156B00" w:rsidRPr="0053629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CD21C14" w14:textId="77777777" w:rsidR="00156B00" w:rsidRPr="0053629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38C2986" w14:textId="77777777" w:rsidR="00156B00" w:rsidRDefault="00156B00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156B00" w14:paraId="65DA5EE6" w14:textId="77777777" w:rsidTr="00244445">
        <w:tc>
          <w:tcPr>
            <w:tcW w:w="1496" w:type="dxa"/>
          </w:tcPr>
          <w:p w14:paraId="4E5E64CE" w14:textId="77777777" w:rsidR="00156B00" w:rsidRPr="008D3035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64E1991" w14:textId="77777777" w:rsidR="00156B00" w:rsidRPr="008D3035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D378446" w14:textId="77777777" w:rsidR="00156B00" w:rsidRDefault="00156B00" w:rsidP="00244445">
            <w:pPr>
              <w:rPr>
                <w:lang w:eastAsia="sv-SE"/>
              </w:rPr>
            </w:pPr>
          </w:p>
        </w:tc>
      </w:tr>
      <w:tr w:rsidR="00156B00" w14:paraId="6790EFB4" w14:textId="77777777" w:rsidTr="00244445">
        <w:tc>
          <w:tcPr>
            <w:tcW w:w="1496" w:type="dxa"/>
          </w:tcPr>
          <w:p w14:paraId="057785DC" w14:textId="77777777" w:rsidR="00156B00" w:rsidRPr="0053629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556F667" w14:textId="77777777" w:rsidR="00156B00" w:rsidRPr="0053629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437B114" w14:textId="77777777" w:rsidR="00156B00" w:rsidRPr="00304FD8" w:rsidRDefault="00156B00" w:rsidP="00244445">
            <w:pPr>
              <w:rPr>
                <w:rFonts w:eastAsia="SimSun"/>
                <w:lang w:eastAsia="zh-CN"/>
              </w:rPr>
            </w:pPr>
          </w:p>
        </w:tc>
      </w:tr>
      <w:tr w:rsidR="00156B00" w14:paraId="20E681DA" w14:textId="77777777" w:rsidTr="00244445">
        <w:tc>
          <w:tcPr>
            <w:tcW w:w="1496" w:type="dxa"/>
          </w:tcPr>
          <w:p w14:paraId="3E48C95F" w14:textId="77777777" w:rsidR="00156B00" w:rsidRDefault="00156B0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9621A75" w14:textId="77777777" w:rsidR="00156B00" w:rsidRDefault="00156B0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39D9EEC" w14:textId="77777777" w:rsidR="00156B00" w:rsidRDefault="00156B00" w:rsidP="00244445">
            <w:pPr>
              <w:rPr>
                <w:rFonts w:eastAsia="DengXian"/>
                <w:lang w:eastAsia="zh-CN"/>
              </w:rPr>
            </w:pPr>
          </w:p>
        </w:tc>
      </w:tr>
      <w:tr w:rsidR="00156B00" w14:paraId="7569D254" w14:textId="77777777" w:rsidTr="00244445">
        <w:tc>
          <w:tcPr>
            <w:tcW w:w="1496" w:type="dxa"/>
          </w:tcPr>
          <w:p w14:paraId="461051ED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B23C0BE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5A63C73" w14:textId="77777777" w:rsidR="00156B00" w:rsidRDefault="00156B00" w:rsidP="00244445">
            <w:pPr>
              <w:rPr>
                <w:rFonts w:eastAsiaTheme="minorEastAsia"/>
              </w:rPr>
            </w:pPr>
          </w:p>
        </w:tc>
      </w:tr>
      <w:tr w:rsidR="00156B00" w14:paraId="7CB02710" w14:textId="77777777" w:rsidTr="00244445">
        <w:tc>
          <w:tcPr>
            <w:tcW w:w="1496" w:type="dxa"/>
          </w:tcPr>
          <w:p w14:paraId="77B6D673" w14:textId="77777777" w:rsidR="00156B00" w:rsidRDefault="00156B00" w:rsidP="00244445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3C4DF662" w14:textId="77777777" w:rsidR="00156B00" w:rsidRDefault="00156B00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5F1EA24" w14:textId="77777777" w:rsidR="00156B00" w:rsidRDefault="00156B00" w:rsidP="00244445">
            <w:pPr>
              <w:rPr>
                <w:rFonts w:eastAsia="DengXian"/>
              </w:rPr>
            </w:pPr>
          </w:p>
        </w:tc>
      </w:tr>
      <w:tr w:rsidR="00156B00" w14:paraId="70BC0723" w14:textId="77777777" w:rsidTr="00244445">
        <w:tc>
          <w:tcPr>
            <w:tcW w:w="1496" w:type="dxa"/>
          </w:tcPr>
          <w:p w14:paraId="0CD795AA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95502F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C31E21C" w14:textId="77777777" w:rsidR="00156B00" w:rsidRDefault="00156B00" w:rsidP="00244445">
            <w:pPr>
              <w:rPr>
                <w:rFonts w:eastAsiaTheme="minorEastAsia"/>
              </w:rPr>
            </w:pPr>
          </w:p>
        </w:tc>
      </w:tr>
      <w:tr w:rsidR="00156B00" w14:paraId="18CFA3C7" w14:textId="77777777" w:rsidTr="00244445">
        <w:tc>
          <w:tcPr>
            <w:tcW w:w="1496" w:type="dxa"/>
          </w:tcPr>
          <w:p w14:paraId="786AC80A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389316D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139FDF0" w14:textId="77777777" w:rsidR="00156B00" w:rsidRDefault="00156B00" w:rsidP="00244445">
            <w:pPr>
              <w:rPr>
                <w:rFonts w:eastAsiaTheme="minorEastAsia"/>
              </w:rPr>
            </w:pPr>
          </w:p>
        </w:tc>
      </w:tr>
    </w:tbl>
    <w:p w14:paraId="5850AFBB" w14:textId="775107E7" w:rsidR="00D334D6" w:rsidRDefault="00D334D6" w:rsidP="00C36386">
      <w:pPr>
        <w:rPr>
          <w:sz w:val="22"/>
          <w:szCs w:val="22"/>
        </w:rPr>
      </w:pPr>
    </w:p>
    <w:p w14:paraId="4411B93C" w14:textId="77777777" w:rsidR="00E11EB2" w:rsidRPr="00B66C6F" w:rsidRDefault="00E11EB2" w:rsidP="00E11EB2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7AA9182F" w14:textId="76FC1DDE" w:rsidR="00E11EB2" w:rsidRDefault="00E11EB2" w:rsidP="00C36386">
      <w:pPr>
        <w:rPr>
          <w:sz w:val="22"/>
          <w:szCs w:val="22"/>
        </w:rPr>
      </w:pPr>
    </w:p>
    <w:p w14:paraId="4112BD24" w14:textId="77777777" w:rsidR="00E11EB2" w:rsidRDefault="00E11EB2" w:rsidP="00C36386">
      <w:pPr>
        <w:rPr>
          <w:sz w:val="22"/>
          <w:szCs w:val="22"/>
        </w:rPr>
      </w:pPr>
    </w:p>
    <w:p w14:paraId="3225C115" w14:textId="3C6935D8" w:rsidR="00D334D6" w:rsidRPr="004B2331" w:rsidRDefault="00D334D6" w:rsidP="00D334D6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 w:rsidR="00BC08E5">
        <w:rPr>
          <w:sz w:val="32"/>
          <w:szCs w:val="32"/>
        </w:rPr>
        <w:t>3</w:t>
      </w:r>
      <w:r w:rsidRPr="004B2331">
        <w:rPr>
          <w:sz w:val="32"/>
          <w:szCs w:val="32"/>
        </w:rPr>
        <w:t xml:space="preserve">: </w:t>
      </w:r>
      <w:r w:rsidRPr="00D334D6">
        <w:rPr>
          <w:sz w:val="32"/>
          <w:szCs w:val="32"/>
        </w:rPr>
        <w:t>Clarification on TA reporting UE capability</w:t>
      </w:r>
    </w:p>
    <w:p w14:paraId="6D6D193F" w14:textId="77777777" w:rsidR="00D334D6" w:rsidRDefault="00D334D6" w:rsidP="00D334D6">
      <w:pPr>
        <w:rPr>
          <w:sz w:val="22"/>
          <w:szCs w:val="22"/>
        </w:rPr>
      </w:pPr>
    </w:p>
    <w:p w14:paraId="0D6E75D5" w14:textId="3B61FBFA" w:rsidR="00D334D6" w:rsidRDefault="00D334D6" w:rsidP="00D334D6">
      <w:pPr>
        <w:rPr>
          <w:sz w:val="22"/>
          <w:szCs w:val="22"/>
        </w:rPr>
      </w:pPr>
      <w:r>
        <w:rPr>
          <w:sz w:val="22"/>
          <w:szCs w:val="22"/>
        </w:rPr>
        <w:t>In 6.10.4, the following paper ha</w:t>
      </w:r>
      <w:r w:rsidR="008E4330">
        <w:rPr>
          <w:sz w:val="22"/>
          <w:szCs w:val="22"/>
        </w:rPr>
        <w:t>s</w:t>
      </w:r>
      <w:r>
        <w:rPr>
          <w:sz w:val="22"/>
          <w:szCs w:val="22"/>
        </w:rPr>
        <w:t xml:space="preserve">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1E7619" w14:paraId="142184BC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D62E3CD" w14:textId="77777777" w:rsidR="001E7619" w:rsidRDefault="001E7619" w:rsidP="002444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5CA1200" w14:textId="77777777" w:rsidR="001E7619" w:rsidRDefault="001E7619" w:rsidP="0024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1E7619" w14:paraId="6AF3A536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4EDE800" w14:textId="6FC5C4C8" w:rsidR="001E7619" w:rsidRDefault="001E7619" w:rsidP="00244445">
            <w:r w:rsidRPr="000E20D1">
              <w:t>R2-220</w:t>
            </w:r>
            <w:r>
              <w:t>4842</w:t>
            </w:r>
          </w:p>
          <w:p w14:paraId="15EA41B0" w14:textId="5F74EEE0" w:rsidR="001E7619" w:rsidRDefault="001E7619" w:rsidP="00244445">
            <w:pPr>
              <w:rPr>
                <w:sz w:val="22"/>
                <w:szCs w:val="22"/>
              </w:rPr>
            </w:pPr>
            <w:r>
              <w:t>Intel</w:t>
            </w:r>
          </w:p>
        </w:tc>
        <w:tc>
          <w:tcPr>
            <w:tcW w:w="7375" w:type="dxa"/>
          </w:tcPr>
          <w:p w14:paraId="7ACB7065" w14:textId="77777777" w:rsidR="001E7619" w:rsidRDefault="001E7619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45BF4">
              <w:rPr>
                <w:noProof/>
              </w:rPr>
              <w:t>Incorporate event-triggered TA reporting feature into TA reporting UE capability.</w:t>
            </w:r>
          </w:p>
          <w:p w14:paraId="7F7FFD0F" w14:textId="77777777" w:rsidR="001E7619" w:rsidRPr="006B3782" w:rsidRDefault="001E7619" w:rsidP="001E7619">
            <w:pPr>
              <w:keepNext/>
              <w:keepLines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/>
                <w:b/>
                <w:i/>
                <w:sz w:val="18"/>
              </w:rPr>
            </w:pPr>
            <w:r w:rsidRPr="006B3782">
              <w:rPr>
                <w:rFonts w:ascii="Arial" w:eastAsia="Yu Mincho" w:hAnsi="Arial"/>
                <w:b/>
                <w:i/>
                <w:sz w:val="18"/>
              </w:rPr>
              <w:t>uplink-TA-Reporting-r17</w:t>
            </w:r>
          </w:p>
          <w:p w14:paraId="56E6AFD0" w14:textId="6C1C25E0" w:rsidR="001E7619" w:rsidRDefault="001E7619" w:rsidP="001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3782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Indicates whether the UE supports UE reporting of information related to TA pre-compensation</w:t>
            </w:r>
            <w:ins w:id="5" w:author="Intel" w:date="2022-04-25T11:05:00Z"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, i.e., event-triggered TA reporting </w:t>
              </w:r>
              <w:r w:rsidRPr="00880E15"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in RRC connected mode </w:t>
              </w:r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and system </w:t>
              </w:r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lastRenderedPageBreak/>
                <w:t>information triggered TA reporting during initial access</w:t>
              </w:r>
            </w:ins>
            <w:r w:rsidRPr="006B3782">
              <w:rPr>
                <w:rFonts w:ascii="Arial" w:eastAsia="Yu Mincho" w:hAnsi="Arial"/>
                <w:i/>
                <w:sz w:val="18"/>
              </w:rPr>
              <w:t>.</w:t>
            </w:r>
            <w:r w:rsidRPr="006B3782">
              <w:rPr>
                <w:rFonts w:ascii="Arial" w:eastAsia="Yu Mincho" w:hAnsi="Arial"/>
                <w:sz w:val="18"/>
              </w:rPr>
              <w:t xml:space="preserve"> </w:t>
            </w:r>
            <w:r w:rsidRPr="006B3782">
              <w:rPr>
                <w:rFonts w:ascii="Arial" w:eastAsia="Yu Mincho" w:hAnsi="Arial"/>
                <w:bCs/>
                <w:iCs/>
                <w:sz w:val="18"/>
              </w:rPr>
              <w:t xml:space="preserve">UE indicating support of this feature shall also indicate support of </w:t>
            </w:r>
            <w:r w:rsidRPr="006B3782">
              <w:rPr>
                <w:rFonts w:ascii="Arial" w:eastAsia="Yu Mincho" w:hAnsi="Arial"/>
                <w:i/>
                <w:sz w:val="18"/>
              </w:rPr>
              <w:t>uplinkPreCompensation-r17</w:t>
            </w:r>
            <w:r w:rsidRPr="006B3782">
              <w:rPr>
                <w:rFonts w:ascii="Arial" w:eastAsia="Yu Mincho" w:hAnsi="Arial"/>
                <w:sz w:val="18"/>
              </w:rPr>
              <w:t xml:space="preserve"> </w:t>
            </w:r>
            <w:r w:rsidRPr="006B3782">
              <w:rPr>
                <w:rFonts w:ascii="Arial" w:eastAsia="Yu Mincho" w:hAnsi="Arial"/>
                <w:iCs/>
                <w:sz w:val="18"/>
              </w:rPr>
              <w:t>for this band</w:t>
            </w:r>
            <w:r w:rsidRPr="006B3782">
              <w:rPr>
                <w:rFonts w:ascii="Arial" w:eastAsia="Yu Mincho" w:hAnsi="Arial"/>
                <w:sz w:val="18"/>
              </w:rPr>
              <w:t>.</w:t>
            </w:r>
          </w:p>
        </w:tc>
      </w:tr>
    </w:tbl>
    <w:p w14:paraId="02C3F1F4" w14:textId="1CA4C453" w:rsidR="00D334D6" w:rsidRDefault="00D334D6" w:rsidP="00C36386">
      <w:pPr>
        <w:rPr>
          <w:sz w:val="22"/>
          <w:szCs w:val="22"/>
        </w:rPr>
      </w:pPr>
    </w:p>
    <w:p w14:paraId="780C5C92" w14:textId="22C828A8" w:rsidR="008E4330" w:rsidRDefault="008E4330" w:rsidP="00C36386">
      <w:pPr>
        <w:rPr>
          <w:sz w:val="22"/>
          <w:szCs w:val="22"/>
        </w:rPr>
      </w:pPr>
      <w:r w:rsidRPr="00E11EB2">
        <w:rPr>
          <w:sz w:val="22"/>
          <w:szCs w:val="22"/>
        </w:rPr>
        <w:t>TA reporting UE capability based on the RAN1 UE feature list (R1-2202928) was captured in R2-2204304 (Draft mega CR), and one RAN2 agreement “</w:t>
      </w:r>
      <w:bookmarkStart w:id="6" w:name="_Hlk102940976"/>
      <w:r w:rsidRPr="00E11EB2">
        <w:rPr>
          <w:sz w:val="22"/>
          <w:szCs w:val="22"/>
        </w:rPr>
        <w:t>Incorporate event-triggered TA reporting feature into TA reporting UE capability defined in RAN1 feature list</w:t>
      </w:r>
      <w:bookmarkEnd w:id="6"/>
      <w:r w:rsidRPr="00E11EB2">
        <w:rPr>
          <w:sz w:val="22"/>
          <w:szCs w:val="22"/>
        </w:rPr>
        <w:t>” needs to be captured based on it.</w:t>
      </w:r>
    </w:p>
    <w:p w14:paraId="73CC8773" w14:textId="77777777" w:rsidR="00E11EB2" w:rsidRPr="00E11EB2" w:rsidRDefault="00E11EB2" w:rsidP="00C36386">
      <w:pPr>
        <w:rPr>
          <w:sz w:val="22"/>
          <w:szCs w:val="22"/>
        </w:rPr>
      </w:pPr>
    </w:p>
    <w:p w14:paraId="6ED97AC1" w14:textId="373A906F" w:rsidR="008E4330" w:rsidRDefault="008E4330" w:rsidP="008E4330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10</w:t>
      </w:r>
      <w:r w:rsidRPr="00706C1C">
        <w:rPr>
          <w:b/>
          <w:bCs/>
          <w:sz w:val="22"/>
          <w:szCs w:val="22"/>
        </w:rPr>
        <w:t xml:space="preserve">: </w:t>
      </w:r>
      <w:r w:rsidRPr="007D0C44">
        <w:rPr>
          <w:b/>
          <w:bCs/>
          <w:sz w:val="22"/>
          <w:szCs w:val="22"/>
        </w:rPr>
        <w:t xml:space="preserve">whether </w:t>
      </w:r>
      <w:r>
        <w:rPr>
          <w:b/>
          <w:bCs/>
          <w:sz w:val="22"/>
          <w:szCs w:val="22"/>
        </w:rPr>
        <w:t>the following implementation to capture “</w:t>
      </w:r>
      <w:r w:rsidRPr="008E4330">
        <w:rPr>
          <w:b/>
          <w:bCs/>
          <w:sz w:val="22"/>
          <w:szCs w:val="22"/>
        </w:rPr>
        <w:t>Incorporate event-triggered TA reporting feature into TA reporting UE capability defined in RAN1 feature list</w:t>
      </w:r>
      <w:r>
        <w:rPr>
          <w:b/>
          <w:bCs/>
          <w:sz w:val="22"/>
          <w:szCs w:val="22"/>
        </w:rPr>
        <w:t>” is agreeable</w:t>
      </w:r>
      <w:r w:rsidRPr="00706C1C">
        <w:rPr>
          <w:b/>
          <w:bCs/>
          <w:sz w:val="22"/>
          <w:szCs w:val="22"/>
        </w:rPr>
        <w:t>?</w:t>
      </w:r>
    </w:p>
    <w:p w14:paraId="135D97E6" w14:textId="77777777" w:rsidR="008E4330" w:rsidRPr="006B3782" w:rsidRDefault="008E4330" w:rsidP="008E4330">
      <w:pPr>
        <w:keepNext/>
        <w:keepLines/>
        <w:spacing w:after="0" w:line="259" w:lineRule="auto"/>
        <w:rPr>
          <w:rFonts w:ascii="Arial" w:eastAsia="Yu Mincho" w:hAnsi="Arial"/>
          <w:b/>
          <w:i/>
          <w:sz w:val="18"/>
        </w:rPr>
      </w:pPr>
      <w:r w:rsidRPr="006B3782">
        <w:rPr>
          <w:rFonts w:ascii="Arial" w:eastAsia="Yu Mincho" w:hAnsi="Arial"/>
          <w:b/>
          <w:i/>
          <w:sz w:val="18"/>
        </w:rPr>
        <w:t>uplink-TA-Reporting-r17</w:t>
      </w:r>
    </w:p>
    <w:p w14:paraId="28473720" w14:textId="0899188B" w:rsidR="008E4330" w:rsidRPr="00706C1C" w:rsidRDefault="008E4330" w:rsidP="008E4330">
      <w:pPr>
        <w:rPr>
          <w:b/>
          <w:bCs/>
          <w:sz w:val="22"/>
          <w:szCs w:val="22"/>
        </w:rPr>
      </w:pPr>
      <w:r w:rsidRPr="006B3782">
        <w:rPr>
          <w:rFonts w:ascii="Arial" w:eastAsia="Yu Mincho" w:hAnsi="Arial" w:cs="Arial"/>
          <w:bCs/>
          <w:iCs/>
          <w:sz w:val="18"/>
          <w:szCs w:val="18"/>
        </w:rPr>
        <w:t>Indicates whether the UE supports UE reporting of information related to TA pre-compensation</w:t>
      </w:r>
      <w:ins w:id="7" w:author="Intel" w:date="2022-04-25T11:05:00Z">
        <w:r>
          <w:rPr>
            <w:rFonts w:ascii="Arial" w:eastAsia="Yu Mincho" w:hAnsi="Arial" w:cs="Arial"/>
            <w:bCs/>
            <w:iCs/>
            <w:sz w:val="18"/>
            <w:szCs w:val="18"/>
          </w:rPr>
          <w:t xml:space="preserve">, i.e., event-triggered TA reporting </w:t>
        </w:r>
        <w:r w:rsidRPr="00880E15">
          <w:rPr>
            <w:rFonts w:ascii="Arial" w:eastAsia="Yu Mincho" w:hAnsi="Arial" w:cs="Arial"/>
            <w:bCs/>
            <w:iCs/>
            <w:sz w:val="18"/>
            <w:szCs w:val="18"/>
          </w:rPr>
          <w:t xml:space="preserve">in RRC connected mode </w:t>
        </w:r>
        <w:r>
          <w:rPr>
            <w:rFonts w:ascii="Arial" w:eastAsia="Yu Mincho" w:hAnsi="Arial" w:cs="Arial"/>
            <w:bCs/>
            <w:iCs/>
            <w:sz w:val="18"/>
            <w:szCs w:val="18"/>
          </w:rPr>
          <w:t>and system information triggered TA reporting during initial access</w:t>
        </w:r>
      </w:ins>
      <w:r w:rsidRPr="006B3782">
        <w:rPr>
          <w:rFonts w:ascii="Arial" w:eastAsia="Yu Mincho" w:hAnsi="Arial"/>
          <w:i/>
          <w:sz w:val="18"/>
        </w:rPr>
        <w:t>.</w:t>
      </w:r>
      <w:r w:rsidRPr="006B3782">
        <w:rPr>
          <w:rFonts w:ascii="Arial" w:eastAsia="Yu Mincho" w:hAnsi="Arial"/>
          <w:sz w:val="18"/>
        </w:rPr>
        <w:t xml:space="preserve"> </w:t>
      </w:r>
      <w:r w:rsidRPr="006B3782">
        <w:rPr>
          <w:rFonts w:ascii="Arial" w:eastAsia="Yu Mincho" w:hAnsi="Arial"/>
          <w:bCs/>
          <w:iCs/>
          <w:sz w:val="18"/>
        </w:rPr>
        <w:t xml:space="preserve">UE indicating support of this feature shall also indicate support of </w:t>
      </w:r>
      <w:r w:rsidRPr="006B3782">
        <w:rPr>
          <w:rFonts w:ascii="Arial" w:eastAsia="Yu Mincho" w:hAnsi="Arial"/>
          <w:i/>
          <w:sz w:val="18"/>
        </w:rPr>
        <w:t>uplinkPreCompensation-r17</w:t>
      </w:r>
      <w:r w:rsidRPr="006B3782">
        <w:rPr>
          <w:rFonts w:ascii="Arial" w:eastAsia="Yu Mincho" w:hAnsi="Arial"/>
          <w:sz w:val="18"/>
        </w:rPr>
        <w:t xml:space="preserve"> </w:t>
      </w:r>
      <w:r w:rsidRPr="006B3782">
        <w:rPr>
          <w:rFonts w:ascii="Arial" w:eastAsia="Yu Mincho" w:hAnsi="Arial"/>
          <w:iCs/>
          <w:sz w:val="18"/>
        </w:rPr>
        <w:t>for this band</w:t>
      </w:r>
      <w:r w:rsidRPr="006B3782">
        <w:rPr>
          <w:rFonts w:ascii="Arial" w:eastAsia="Yu Mincho" w:hAnsi="Arial"/>
          <w:sz w:val="18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8E4330" w14:paraId="3E2C529B" w14:textId="77777777" w:rsidTr="00244445">
        <w:tc>
          <w:tcPr>
            <w:tcW w:w="1496" w:type="dxa"/>
            <w:shd w:val="clear" w:color="auto" w:fill="E7E6E6" w:themeFill="background2"/>
          </w:tcPr>
          <w:p w14:paraId="4F1A8796" w14:textId="77777777" w:rsidR="008E4330" w:rsidRDefault="008E433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7D071D7" w14:textId="77777777" w:rsidR="008E4330" w:rsidRDefault="008E433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22AC119C" w14:textId="77777777" w:rsidR="008E4330" w:rsidRDefault="008E433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8E4330" w14:paraId="00CFCDB4" w14:textId="77777777" w:rsidTr="00244445">
        <w:tc>
          <w:tcPr>
            <w:tcW w:w="1496" w:type="dxa"/>
          </w:tcPr>
          <w:p w14:paraId="4569E258" w14:textId="3F79D2B9" w:rsidR="008E4330" w:rsidRPr="006D572A" w:rsidRDefault="00E5089B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1739" w:type="dxa"/>
          </w:tcPr>
          <w:p w14:paraId="0A1D223D" w14:textId="3F95E98F" w:rsidR="008E4330" w:rsidRPr="006D572A" w:rsidRDefault="00E5089B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</w:t>
            </w:r>
          </w:p>
        </w:tc>
        <w:tc>
          <w:tcPr>
            <w:tcW w:w="6480" w:type="dxa"/>
          </w:tcPr>
          <w:p w14:paraId="1AB73097" w14:textId="27DA1B75" w:rsidR="008E4330" w:rsidRPr="006D572A" w:rsidRDefault="00DD34BD" w:rsidP="00244445">
            <w:pPr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</w:t>
            </w:r>
            <w:r w:rsidR="00E5089B">
              <w:rPr>
                <w:rFonts w:eastAsia="SimSun"/>
                <w:lang w:eastAsia="zh-CN"/>
              </w:rPr>
              <w:t>hy it is applicable for TA reporting during initial access.</w:t>
            </w:r>
          </w:p>
        </w:tc>
      </w:tr>
      <w:tr w:rsidR="008E4330" w14:paraId="4D52C06E" w14:textId="77777777" w:rsidTr="00244445">
        <w:tc>
          <w:tcPr>
            <w:tcW w:w="1496" w:type="dxa"/>
          </w:tcPr>
          <w:p w14:paraId="3F131263" w14:textId="77777777" w:rsidR="008E4330" w:rsidRPr="003F479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9B528F2" w14:textId="77777777" w:rsidR="008E4330" w:rsidRPr="00336DD7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5F0AE13" w14:textId="77777777" w:rsidR="008E4330" w:rsidRDefault="008E4330" w:rsidP="00244445">
            <w:pPr>
              <w:rPr>
                <w:rFonts w:eastAsiaTheme="minorEastAsia"/>
              </w:rPr>
            </w:pPr>
          </w:p>
        </w:tc>
      </w:tr>
      <w:tr w:rsidR="008E4330" w14:paraId="7567072A" w14:textId="77777777" w:rsidTr="00244445">
        <w:tc>
          <w:tcPr>
            <w:tcW w:w="1496" w:type="dxa"/>
          </w:tcPr>
          <w:p w14:paraId="7AAD1845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D8906E0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9AA4C" w14:textId="77777777" w:rsidR="008E4330" w:rsidRDefault="008E4330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8E4330" w:rsidRPr="00B21D50" w14:paraId="79A7D1E2" w14:textId="77777777" w:rsidTr="00244445">
        <w:tc>
          <w:tcPr>
            <w:tcW w:w="1496" w:type="dxa"/>
          </w:tcPr>
          <w:p w14:paraId="0C8AC348" w14:textId="77777777" w:rsidR="008E4330" w:rsidRPr="008B0502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2725FB9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8CF0962" w14:textId="77777777" w:rsidR="008E4330" w:rsidRPr="00B21D50" w:rsidRDefault="008E4330" w:rsidP="00244445">
            <w:pPr>
              <w:rPr>
                <w:lang w:eastAsia="sv-SE"/>
              </w:rPr>
            </w:pPr>
          </w:p>
        </w:tc>
      </w:tr>
      <w:tr w:rsidR="008E4330" w:rsidRPr="00B21D50" w14:paraId="45EA02ED" w14:textId="77777777" w:rsidTr="00244445">
        <w:tc>
          <w:tcPr>
            <w:tcW w:w="1496" w:type="dxa"/>
          </w:tcPr>
          <w:p w14:paraId="362BD0C6" w14:textId="77777777" w:rsidR="008E4330" w:rsidRPr="00CE0999" w:rsidRDefault="008E4330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49F51791" w14:textId="77777777" w:rsidR="008E4330" w:rsidRPr="00CE0999" w:rsidRDefault="008E4330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A95F522" w14:textId="77777777" w:rsidR="008E4330" w:rsidRPr="00B21D50" w:rsidRDefault="008E4330" w:rsidP="00244445">
            <w:pPr>
              <w:rPr>
                <w:lang w:eastAsia="ko-KR"/>
              </w:rPr>
            </w:pPr>
          </w:p>
        </w:tc>
      </w:tr>
      <w:tr w:rsidR="008E4330" w14:paraId="5BBD3C31" w14:textId="77777777" w:rsidTr="00244445">
        <w:tc>
          <w:tcPr>
            <w:tcW w:w="1496" w:type="dxa"/>
          </w:tcPr>
          <w:p w14:paraId="3D7F1551" w14:textId="77777777" w:rsidR="008E4330" w:rsidRPr="006129E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F618863" w14:textId="77777777" w:rsidR="008E4330" w:rsidRPr="006129E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BBA0E23" w14:textId="77777777" w:rsidR="008E4330" w:rsidRPr="006129E9" w:rsidRDefault="008E4330" w:rsidP="00244445">
            <w:pPr>
              <w:rPr>
                <w:rFonts w:eastAsia="SimSun"/>
                <w:lang w:eastAsia="zh-CN"/>
              </w:rPr>
            </w:pPr>
          </w:p>
        </w:tc>
      </w:tr>
      <w:tr w:rsidR="008E4330" w14:paraId="45E7E010" w14:textId="77777777" w:rsidTr="00244445">
        <w:tc>
          <w:tcPr>
            <w:tcW w:w="1496" w:type="dxa"/>
          </w:tcPr>
          <w:p w14:paraId="05BAF7CD" w14:textId="77777777" w:rsidR="008E4330" w:rsidRPr="008838B3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0C11856" w14:textId="77777777" w:rsidR="008E4330" w:rsidRDefault="008E433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ACF832B" w14:textId="77777777" w:rsidR="008E4330" w:rsidRDefault="008E4330" w:rsidP="00244445">
            <w:pPr>
              <w:rPr>
                <w:rFonts w:eastAsia="DengXian"/>
                <w:lang w:eastAsia="zh-CN"/>
              </w:rPr>
            </w:pPr>
          </w:p>
        </w:tc>
      </w:tr>
      <w:tr w:rsidR="008E4330" w14:paraId="44699F19" w14:textId="77777777" w:rsidTr="00244445">
        <w:tc>
          <w:tcPr>
            <w:tcW w:w="1496" w:type="dxa"/>
          </w:tcPr>
          <w:p w14:paraId="6B8B9EAD" w14:textId="77777777" w:rsidR="008E4330" w:rsidRPr="0053629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6533D05" w14:textId="77777777" w:rsidR="008E4330" w:rsidRPr="0053629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258D17E" w14:textId="77777777" w:rsidR="008E4330" w:rsidRDefault="008E4330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8E4330" w14:paraId="4DC34A03" w14:textId="77777777" w:rsidTr="00244445">
        <w:tc>
          <w:tcPr>
            <w:tcW w:w="1496" w:type="dxa"/>
          </w:tcPr>
          <w:p w14:paraId="23095122" w14:textId="77777777" w:rsidR="008E4330" w:rsidRPr="008D3035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77A5108" w14:textId="77777777" w:rsidR="008E4330" w:rsidRPr="008D3035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A8364EA" w14:textId="77777777" w:rsidR="008E4330" w:rsidRDefault="008E4330" w:rsidP="00244445">
            <w:pPr>
              <w:rPr>
                <w:lang w:eastAsia="sv-SE"/>
              </w:rPr>
            </w:pPr>
          </w:p>
        </w:tc>
      </w:tr>
      <w:tr w:rsidR="008E4330" w14:paraId="264146D7" w14:textId="77777777" w:rsidTr="00244445">
        <w:tc>
          <w:tcPr>
            <w:tcW w:w="1496" w:type="dxa"/>
          </w:tcPr>
          <w:p w14:paraId="57FB293C" w14:textId="77777777" w:rsidR="008E4330" w:rsidRPr="0053629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969BBF6" w14:textId="77777777" w:rsidR="008E4330" w:rsidRPr="0053629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85CAC0D" w14:textId="77777777" w:rsidR="008E4330" w:rsidRPr="00304FD8" w:rsidRDefault="008E4330" w:rsidP="00244445">
            <w:pPr>
              <w:rPr>
                <w:rFonts w:eastAsia="SimSun"/>
                <w:lang w:eastAsia="zh-CN"/>
              </w:rPr>
            </w:pPr>
          </w:p>
        </w:tc>
      </w:tr>
      <w:tr w:rsidR="008E4330" w14:paraId="615F22C6" w14:textId="77777777" w:rsidTr="00244445">
        <w:tc>
          <w:tcPr>
            <w:tcW w:w="1496" w:type="dxa"/>
          </w:tcPr>
          <w:p w14:paraId="314770F6" w14:textId="77777777" w:rsidR="008E4330" w:rsidRDefault="008E433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CC55274" w14:textId="77777777" w:rsidR="008E4330" w:rsidRDefault="008E433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58F8F1BF" w14:textId="77777777" w:rsidR="008E4330" w:rsidRDefault="008E4330" w:rsidP="00244445">
            <w:pPr>
              <w:rPr>
                <w:rFonts w:eastAsia="DengXian"/>
                <w:lang w:eastAsia="zh-CN"/>
              </w:rPr>
            </w:pPr>
          </w:p>
        </w:tc>
      </w:tr>
      <w:tr w:rsidR="008E4330" w14:paraId="0C0A41A4" w14:textId="77777777" w:rsidTr="00244445">
        <w:tc>
          <w:tcPr>
            <w:tcW w:w="1496" w:type="dxa"/>
          </w:tcPr>
          <w:p w14:paraId="19C5DF79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71ADAC1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4707FD" w14:textId="77777777" w:rsidR="008E4330" w:rsidRDefault="008E4330" w:rsidP="00244445">
            <w:pPr>
              <w:rPr>
                <w:rFonts w:eastAsiaTheme="minorEastAsia"/>
              </w:rPr>
            </w:pPr>
          </w:p>
        </w:tc>
      </w:tr>
      <w:tr w:rsidR="008E4330" w14:paraId="4A7AAB5F" w14:textId="77777777" w:rsidTr="00244445">
        <w:tc>
          <w:tcPr>
            <w:tcW w:w="1496" w:type="dxa"/>
          </w:tcPr>
          <w:p w14:paraId="0084E40F" w14:textId="77777777" w:rsidR="008E4330" w:rsidRDefault="008E4330" w:rsidP="00244445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052DBEC3" w14:textId="77777777" w:rsidR="008E4330" w:rsidRDefault="008E4330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6FBF1DE" w14:textId="77777777" w:rsidR="008E4330" w:rsidRDefault="008E4330" w:rsidP="00244445">
            <w:pPr>
              <w:rPr>
                <w:rFonts w:eastAsia="DengXian"/>
              </w:rPr>
            </w:pPr>
          </w:p>
        </w:tc>
      </w:tr>
      <w:tr w:rsidR="008E4330" w14:paraId="7E46234B" w14:textId="77777777" w:rsidTr="00244445">
        <w:tc>
          <w:tcPr>
            <w:tcW w:w="1496" w:type="dxa"/>
          </w:tcPr>
          <w:p w14:paraId="5F0D2E4E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B65B87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E200D1" w14:textId="77777777" w:rsidR="008E4330" w:rsidRDefault="008E4330" w:rsidP="00244445">
            <w:pPr>
              <w:rPr>
                <w:rFonts w:eastAsiaTheme="minorEastAsia"/>
              </w:rPr>
            </w:pPr>
          </w:p>
        </w:tc>
      </w:tr>
      <w:tr w:rsidR="008E4330" w14:paraId="2F013EE9" w14:textId="77777777" w:rsidTr="00244445">
        <w:tc>
          <w:tcPr>
            <w:tcW w:w="1496" w:type="dxa"/>
          </w:tcPr>
          <w:p w14:paraId="63C4FE7D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63E032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9CAF62" w14:textId="77777777" w:rsidR="008E4330" w:rsidRDefault="008E4330" w:rsidP="00244445">
            <w:pPr>
              <w:rPr>
                <w:rFonts w:eastAsiaTheme="minorEastAsia"/>
              </w:rPr>
            </w:pPr>
          </w:p>
        </w:tc>
      </w:tr>
    </w:tbl>
    <w:p w14:paraId="7C193A2B" w14:textId="06EEF2B6" w:rsidR="008E4330" w:rsidRDefault="008E4330" w:rsidP="00C36386">
      <w:pPr>
        <w:rPr>
          <w:sz w:val="22"/>
          <w:szCs w:val="22"/>
        </w:rPr>
      </w:pPr>
    </w:p>
    <w:p w14:paraId="17E1E16C" w14:textId="4F91B3A4" w:rsidR="00E11EB2" w:rsidRDefault="00E11EB2" w:rsidP="00C36386">
      <w:pPr>
        <w:rPr>
          <w:sz w:val="22"/>
          <w:szCs w:val="22"/>
        </w:rPr>
      </w:pPr>
    </w:p>
    <w:p w14:paraId="1E0857B1" w14:textId="77777777" w:rsidR="00E11EB2" w:rsidRPr="00B66C6F" w:rsidRDefault="00E11EB2" w:rsidP="00E11EB2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23A57864" w14:textId="77777777" w:rsidR="00E11EB2" w:rsidRDefault="00E11EB2" w:rsidP="00C36386">
      <w:pPr>
        <w:rPr>
          <w:sz w:val="22"/>
          <w:szCs w:val="22"/>
        </w:rPr>
      </w:pPr>
    </w:p>
    <w:p w14:paraId="23A8CAB2" w14:textId="77D84259" w:rsidR="009F6669" w:rsidRDefault="009F6669" w:rsidP="004A5099">
      <w:pPr>
        <w:pStyle w:val="Heading1"/>
        <w:numPr>
          <w:ilvl w:val="0"/>
          <w:numId w:val="1"/>
        </w:numPr>
      </w:pPr>
      <w:r>
        <w:lastRenderedPageBreak/>
        <w:t>Conclusion</w:t>
      </w:r>
    </w:p>
    <w:p w14:paraId="7061371C" w14:textId="225C0682" w:rsidR="00E74C82" w:rsidRPr="00A37D01" w:rsidRDefault="00A37D01" w:rsidP="00E74C82">
      <w:pPr>
        <w:rPr>
          <w:sz w:val="22"/>
          <w:szCs w:val="22"/>
        </w:rPr>
      </w:pPr>
      <w:r w:rsidRPr="00A37D01">
        <w:rPr>
          <w:sz w:val="22"/>
          <w:szCs w:val="22"/>
        </w:rPr>
        <w:t>Based on this offline discussion on UE capabilities, the following proposals are made:</w:t>
      </w:r>
    </w:p>
    <w:p w14:paraId="632F08FE" w14:textId="060EC2C4" w:rsidR="002A7FCE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for agreement</w:t>
      </w:r>
      <w:r>
        <w:rPr>
          <w:b/>
          <w:bCs/>
          <w:sz w:val="22"/>
          <w:szCs w:val="22"/>
        </w:rPr>
        <w:t>:</w:t>
      </w:r>
    </w:p>
    <w:p w14:paraId="7CAA45F3" w14:textId="77777777" w:rsidR="004035E8" w:rsidRPr="002A7FCE" w:rsidRDefault="004035E8" w:rsidP="002A7FCE">
      <w:pPr>
        <w:rPr>
          <w:b/>
          <w:bCs/>
          <w:sz w:val="22"/>
          <w:szCs w:val="22"/>
        </w:rPr>
      </w:pPr>
    </w:p>
    <w:p w14:paraId="555BD916" w14:textId="30B1AFB4" w:rsidR="006B7A38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that require online discussions</w:t>
      </w:r>
      <w:r>
        <w:rPr>
          <w:b/>
          <w:bCs/>
          <w:sz w:val="22"/>
          <w:szCs w:val="22"/>
        </w:rPr>
        <w:t>:</w:t>
      </w:r>
    </w:p>
    <w:p w14:paraId="4768E6E4" w14:textId="77777777" w:rsidR="004035E8" w:rsidRPr="00690883" w:rsidRDefault="004035E8" w:rsidP="00C156D2">
      <w:pPr>
        <w:rPr>
          <w:b/>
          <w:bCs/>
          <w:sz w:val="22"/>
          <w:szCs w:val="22"/>
        </w:rPr>
      </w:pPr>
    </w:p>
    <w:p w14:paraId="6DDC618F" w14:textId="77777777" w:rsidR="00A37D01" w:rsidRDefault="00A37D01" w:rsidP="0081291B">
      <w:pPr>
        <w:rPr>
          <w:b/>
          <w:bCs/>
          <w:sz w:val="22"/>
          <w:szCs w:val="22"/>
        </w:rPr>
      </w:pPr>
    </w:p>
    <w:p w14:paraId="0B607CE6" w14:textId="77777777" w:rsidR="00465631" w:rsidRDefault="00465631" w:rsidP="00ED0A36"/>
    <w:p w14:paraId="55F09724" w14:textId="77777777" w:rsidR="008F1AD0" w:rsidRPr="0093696F" w:rsidRDefault="008F1AD0" w:rsidP="0081291B">
      <w:pPr>
        <w:rPr>
          <w:b/>
          <w:bCs/>
          <w:sz w:val="22"/>
          <w:szCs w:val="22"/>
        </w:rPr>
      </w:pPr>
    </w:p>
    <w:p w14:paraId="61B52395" w14:textId="278C412D" w:rsidR="00FE3390" w:rsidRDefault="00FE3390" w:rsidP="00FE3390">
      <w:pPr>
        <w:pStyle w:val="Heading1"/>
        <w:numPr>
          <w:ilvl w:val="0"/>
          <w:numId w:val="1"/>
        </w:numPr>
      </w:pPr>
      <w:r>
        <w:t>References</w:t>
      </w:r>
    </w:p>
    <w:p w14:paraId="3C817743" w14:textId="26B6819F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R2-2205572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On NTN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2E0B8E42" w14:textId="74FFC97A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R2-2204662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NTN UE capability signalling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4660D6AA" w14:textId="77777777" w:rsidR="00815F87" w:rsidRDefault="00D334D6" w:rsidP="00815F87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R2-2204843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Discussion on remaining issues on NTN UE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Intel Corporation,</w:t>
      </w:r>
      <w:r>
        <w:rPr>
          <w:rFonts w:ascii="Arial" w:eastAsia="MS Mincho" w:hAnsi="Arial"/>
          <w:noProof/>
          <w:szCs w:val="24"/>
          <w:lang w:eastAsia="en-GB"/>
        </w:rPr>
        <w:t xml:space="preserve"> </w:t>
      </w:r>
    </w:p>
    <w:p w14:paraId="0C5D431C" w14:textId="3191EDE9" w:rsidR="00D334D6" w:rsidRPr="00D334D6" w:rsidRDefault="00D334D6" w:rsidP="00815F87">
      <w:pPr>
        <w:pStyle w:val="ListParagraph"/>
        <w:ind w:left="1440" w:firstLine="720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>T</w:t>
      </w:r>
      <w:r w:rsidRPr="00D334D6">
        <w:rPr>
          <w:rFonts w:ascii="Arial" w:eastAsia="MS Mincho" w:hAnsi="Arial"/>
          <w:noProof/>
          <w:szCs w:val="24"/>
          <w:lang w:eastAsia="en-GB"/>
        </w:rPr>
        <w:t>HALES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70E4476F" w14:textId="36C0FF85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R2-2205306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Discussion on UE capabilities for NTN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00956B5C" w14:textId="0DA9BF35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R2-2205593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NTN-only UE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Interdigital, Inc.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7F44499D" w14:textId="271CD1E5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R2-2205701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Open issues on UE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Samsung Research America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4CCE5B05" w14:textId="12D9EFC3" w:rsidR="00FE3390" w:rsidRPr="00CC1AB5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R2-2204842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Clarification on TA reporting UE capability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Intel Corporation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  <w:r w:rsidR="00FE3390" w:rsidRPr="00CC1AB5">
        <w:rPr>
          <w:rFonts w:ascii="Arial" w:eastAsia="MS Mincho" w:hAnsi="Arial"/>
          <w:noProof/>
          <w:szCs w:val="24"/>
          <w:lang w:eastAsia="en-GB"/>
        </w:rPr>
        <w:tab/>
      </w:r>
    </w:p>
    <w:p w14:paraId="4E0623F0" w14:textId="77777777" w:rsidR="00FE3390" w:rsidRPr="00932F0E" w:rsidRDefault="00FE3390" w:rsidP="58EC049B">
      <w:pPr>
        <w:rPr>
          <w:b/>
          <w:bCs/>
        </w:rPr>
      </w:pPr>
    </w:p>
    <w:sectPr w:rsidR="00FE3390" w:rsidRPr="00932F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6476" w14:textId="77777777" w:rsidR="00352230" w:rsidRDefault="00352230" w:rsidP="00DD7929">
      <w:pPr>
        <w:spacing w:after="0"/>
      </w:pPr>
      <w:r>
        <w:separator/>
      </w:r>
    </w:p>
  </w:endnote>
  <w:endnote w:type="continuationSeparator" w:id="0">
    <w:p w14:paraId="388D6435" w14:textId="77777777" w:rsidR="00352230" w:rsidRDefault="00352230" w:rsidP="00DD7929">
      <w:pPr>
        <w:spacing w:after="0"/>
      </w:pPr>
      <w:r>
        <w:continuationSeparator/>
      </w:r>
    </w:p>
  </w:endnote>
  <w:endnote w:type="continuationNotice" w:id="1">
    <w:p w14:paraId="6DD40AAC" w14:textId="77777777" w:rsidR="00352230" w:rsidRDefault="003522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3390" w14:paraId="6E0177C1" w14:textId="77777777" w:rsidTr="00CD7F62">
      <w:tc>
        <w:tcPr>
          <w:tcW w:w="3120" w:type="dxa"/>
        </w:tcPr>
        <w:p w14:paraId="7EB0AB24" w14:textId="451942AB" w:rsidR="00FE3390" w:rsidRDefault="00FE3390" w:rsidP="00CD7F62">
          <w:pPr>
            <w:pStyle w:val="Header"/>
            <w:ind w:left="-115"/>
          </w:pPr>
        </w:p>
      </w:tc>
      <w:tc>
        <w:tcPr>
          <w:tcW w:w="3120" w:type="dxa"/>
        </w:tcPr>
        <w:p w14:paraId="0BC97BE0" w14:textId="1E9CFA69" w:rsidR="00FE3390" w:rsidRDefault="00FE3390" w:rsidP="00CD7F62">
          <w:pPr>
            <w:pStyle w:val="Header"/>
            <w:jc w:val="center"/>
          </w:pPr>
        </w:p>
      </w:tc>
      <w:tc>
        <w:tcPr>
          <w:tcW w:w="3120" w:type="dxa"/>
        </w:tcPr>
        <w:p w14:paraId="4F90D2E4" w14:textId="3F3D32A8" w:rsidR="00FE3390" w:rsidRDefault="00FE3390" w:rsidP="00CD7F62">
          <w:pPr>
            <w:pStyle w:val="Header"/>
            <w:ind w:right="-115"/>
            <w:jc w:val="right"/>
          </w:pPr>
        </w:p>
      </w:tc>
    </w:tr>
  </w:tbl>
  <w:p w14:paraId="15BFD531" w14:textId="2F405B10" w:rsidR="00FE3390" w:rsidRDefault="00FE3390" w:rsidP="00CD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9FBD" w14:textId="77777777" w:rsidR="00352230" w:rsidRDefault="00352230" w:rsidP="00DD7929">
      <w:pPr>
        <w:spacing w:after="0"/>
      </w:pPr>
      <w:r>
        <w:separator/>
      </w:r>
    </w:p>
  </w:footnote>
  <w:footnote w:type="continuationSeparator" w:id="0">
    <w:p w14:paraId="7D5920E1" w14:textId="77777777" w:rsidR="00352230" w:rsidRDefault="00352230" w:rsidP="00DD7929">
      <w:pPr>
        <w:spacing w:after="0"/>
      </w:pPr>
      <w:r>
        <w:continuationSeparator/>
      </w:r>
    </w:p>
  </w:footnote>
  <w:footnote w:type="continuationNotice" w:id="1">
    <w:p w14:paraId="7E55B3AE" w14:textId="77777777" w:rsidR="00352230" w:rsidRDefault="003522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3390" w14:paraId="31571FD1" w14:textId="77777777" w:rsidTr="1A13E1F4">
      <w:tc>
        <w:tcPr>
          <w:tcW w:w="3120" w:type="dxa"/>
        </w:tcPr>
        <w:p w14:paraId="57B419B7" w14:textId="160143E2" w:rsidR="00FE3390" w:rsidRDefault="00FE3390" w:rsidP="002B6755">
          <w:pPr>
            <w:pStyle w:val="Header"/>
            <w:ind w:left="-115"/>
          </w:pPr>
        </w:p>
      </w:tc>
      <w:tc>
        <w:tcPr>
          <w:tcW w:w="3120" w:type="dxa"/>
        </w:tcPr>
        <w:p w14:paraId="6485A74A" w14:textId="08902875" w:rsidR="00FE3390" w:rsidRDefault="00FE3390" w:rsidP="002B6755">
          <w:pPr>
            <w:pStyle w:val="Header"/>
            <w:jc w:val="center"/>
          </w:pPr>
        </w:p>
      </w:tc>
      <w:tc>
        <w:tcPr>
          <w:tcW w:w="3120" w:type="dxa"/>
        </w:tcPr>
        <w:p w14:paraId="39EC062D" w14:textId="2EDD3A61" w:rsidR="00FE3390" w:rsidRDefault="00FE3390" w:rsidP="002B6755">
          <w:pPr>
            <w:pStyle w:val="Header"/>
            <w:ind w:right="-115"/>
            <w:jc w:val="right"/>
          </w:pPr>
        </w:p>
      </w:tc>
    </w:tr>
  </w:tbl>
  <w:p w14:paraId="11E4CC75" w14:textId="0C4951DC" w:rsidR="00FE3390" w:rsidRDefault="00FE3390" w:rsidP="002B6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536"/>
    <w:multiLevelType w:val="hybridMultilevel"/>
    <w:tmpl w:val="7F3CB5E2"/>
    <w:lvl w:ilvl="0" w:tplc="E9FC13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73FB3"/>
    <w:multiLevelType w:val="hybridMultilevel"/>
    <w:tmpl w:val="E4FE756A"/>
    <w:lvl w:ilvl="0" w:tplc="005C30F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AA33C35"/>
    <w:multiLevelType w:val="hybridMultilevel"/>
    <w:tmpl w:val="D9D20260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BD10678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B86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15B6"/>
    <w:multiLevelType w:val="hybridMultilevel"/>
    <w:tmpl w:val="7D629554"/>
    <w:lvl w:ilvl="0" w:tplc="AA3A064A">
      <w:start w:val="1"/>
      <w:numFmt w:val="decimal"/>
      <w:lvlText w:val="%1."/>
      <w:lvlJc w:val="left"/>
      <w:pPr>
        <w:ind w:left="1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51E5457"/>
    <w:multiLevelType w:val="hybridMultilevel"/>
    <w:tmpl w:val="A8007346"/>
    <w:lvl w:ilvl="0" w:tplc="3A08CEB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6D7B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6230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45B75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43937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55F36D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342B"/>
    <w:multiLevelType w:val="hybridMultilevel"/>
    <w:tmpl w:val="434C3D14"/>
    <w:lvl w:ilvl="0" w:tplc="A3A2F94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06815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D823986"/>
    <w:multiLevelType w:val="multilevel"/>
    <w:tmpl w:val="09E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64F97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F3C6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F012D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800F3"/>
    <w:multiLevelType w:val="hybridMultilevel"/>
    <w:tmpl w:val="EB723BDE"/>
    <w:lvl w:ilvl="0" w:tplc="7F6860D6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55EB710F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699B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146F7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F63CE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59DB6232"/>
    <w:multiLevelType w:val="hybridMultilevel"/>
    <w:tmpl w:val="C510B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A6964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A578D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C4579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1E434A5"/>
    <w:multiLevelType w:val="multilevel"/>
    <w:tmpl w:val="57027EF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7" w15:restartNumberingAfterBreak="0">
    <w:nsid w:val="652A4D12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15934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23B5A"/>
    <w:multiLevelType w:val="hybridMultilevel"/>
    <w:tmpl w:val="631C9C38"/>
    <w:lvl w:ilvl="0" w:tplc="00785E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0" w15:restartNumberingAfterBreak="0">
    <w:nsid w:val="71F8151B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1168A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3" w15:restartNumberingAfterBreak="0">
    <w:nsid w:val="75563486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7A2573C"/>
    <w:multiLevelType w:val="multilevel"/>
    <w:tmpl w:val="CC5A3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770A53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7D7B24A5"/>
    <w:multiLevelType w:val="hybridMultilevel"/>
    <w:tmpl w:val="86AAB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24"/>
  </w:num>
  <w:num w:numId="4">
    <w:abstractNumId w:val="41"/>
  </w:num>
  <w:num w:numId="5">
    <w:abstractNumId w:val="26"/>
  </w:num>
  <w:num w:numId="6">
    <w:abstractNumId w:val="10"/>
  </w:num>
  <w:num w:numId="7">
    <w:abstractNumId w:val="37"/>
  </w:num>
  <w:num w:numId="8">
    <w:abstractNumId w:val="46"/>
  </w:num>
  <w:num w:numId="9">
    <w:abstractNumId w:val="19"/>
  </w:num>
  <w:num w:numId="10">
    <w:abstractNumId w:val="44"/>
  </w:num>
  <w:num w:numId="11">
    <w:abstractNumId w:val="40"/>
  </w:num>
  <w:num w:numId="12">
    <w:abstractNumId w:val="38"/>
  </w:num>
  <w:num w:numId="13">
    <w:abstractNumId w:val="5"/>
  </w:num>
  <w:num w:numId="14">
    <w:abstractNumId w:val="22"/>
  </w:num>
  <w:num w:numId="15">
    <w:abstractNumId w:val="27"/>
  </w:num>
  <w:num w:numId="16">
    <w:abstractNumId w:val="21"/>
  </w:num>
  <w:num w:numId="17">
    <w:abstractNumId w:val="31"/>
  </w:num>
  <w:num w:numId="18">
    <w:abstractNumId w:val="13"/>
  </w:num>
  <w:num w:numId="19">
    <w:abstractNumId w:val="3"/>
  </w:num>
  <w:num w:numId="20">
    <w:abstractNumId w:val="20"/>
  </w:num>
  <w:num w:numId="21">
    <w:abstractNumId w:val="4"/>
  </w:num>
  <w:num w:numId="22">
    <w:abstractNumId w:val="8"/>
  </w:num>
  <w:num w:numId="23">
    <w:abstractNumId w:val="16"/>
  </w:num>
  <w:num w:numId="24">
    <w:abstractNumId w:val="18"/>
  </w:num>
  <w:num w:numId="25">
    <w:abstractNumId w:val="34"/>
  </w:num>
  <w:num w:numId="26">
    <w:abstractNumId w:val="12"/>
  </w:num>
  <w:num w:numId="27">
    <w:abstractNumId w:val="29"/>
  </w:num>
  <w:num w:numId="28">
    <w:abstractNumId w:val="14"/>
  </w:num>
  <w:num w:numId="29">
    <w:abstractNumId w:val="36"/>
  </w:num>
  <w:num w:numId="30">
    <w:abstractNumId w:val="4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9"/>
  </w:num>
  <w:num w:numId="34">
    <w:abstractNumId w:val="42"/>
  </w:num>
  <w:num w:numId="35">
    <w:abstractNumId w:val="45"/>
  </w:num>
  <w:num w:numId="36">
    <w:abstractNumId w:val="33"/>
  </w:num>
  <w:num w:numId="37">
    <w:abstractNumId w:val="7"/>
  </w:num>
  <w:num w:numId="38">
    <w:abstractNumId w:val="2"/>
  </w:num>
  <w:num w:numId="39">
    <w:abstractNumId w:val="0"/>
  </w:num>
  <w:num w:numId="40">
    <w:abstractNumId w:val="28"/>
  </w:num>
  <w:num w:numId="41">
    <w:abstractNumId w:val="17"/>
  </w:num>
  <w:num w:numId="42">
    <w:abstractNumId w:val="11"/>
  </w:num>
  <w:num w:numId="43">
    <w:abstractNumId w:val="9"/>
  </w:num>
  <w:num w:numId="44">
    <w:abstractNumId w:val="30"/>
  </w:num>
  <w:num w:numId="45">
    <w:abstractNumId w:val="6"/>
  </w:num>
  <w:num w:numId="46">
    <w:abstractNumId w:val="32"/>
  </w:num>
  <w:num w:numId="47">
    <w:abstractNumId w:val="2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93"/>
    <w:rsid w:val="000006A6"/>
    <w:rsid w:val="000015B4"/>
    <w:rsid w:val="000032A7"/>
    <w:rsid w:val="000032E5"/>
    <w:rsid w:val="00004231"/>
    <w:rsid w:val="00004C90"/>
    <w:rsid w:val="00004DD0"/>
    <w:rsid w:val="00005DEF"/>
    <w:rsid w:val="00007AD5"/>
    <w:rsid w:val="000101D4"/>
    <w:rsid w:val="00010FA4"/>
    <w:rsid w:val="000121BE"/>
    <w:rsid w:val="00013C53"/>
    <w:rsid w:val="0001413C"/>
    <w:rsid w:val="00016D25"/>
    <w:rsid w:val="00017A21"/>
    <w:rsid w:val="000217A3"/>
    <w:rsid w:val="00022625"/>
    <w:rsid w:val="00023715"/>
    <w:rsid w:val="0002543F"/>
    <w:rsid w:val="00026135"/>
    <w:rsid w:val="00026530"/>
    <w:rsid w:val="0002752D"/>
    <w:rsid w:val="000326C8"/>
    <w:rsid w:val="00034B89"/>
    <w:rsid w:val="00034ECA"/>
    <w:rsid w:val="0003549F"/>
    <w:rsid w:val="00036EA0"/>
    <w:rsid w:val="000372D8"/>
    <w:rsid w:val="00037965"/>
    <w:rsid w:val="00037AB6"/>
    <w:rsid w:val="0004058E"/>
    <w:rsid w:val="00041861"/>
    <w:rsid w:val="00041E00"/>
    <w:rsid w:val="000433B7"/>
    <w:rsid w:val="000440F7"/>
    <w:rsid w:val="00045DC1"/>
    <w:rsid w:val="00046488"/>
    <w:rsid w:val="0005139D"/>
    <w:rsid w:val="00053CAF"/>
    <w:rsid w:val="00057C99"/>
    <w:rsid w:val="00057FF2"/>
    <w:rsid w:val="00061387"/>
    <w:rsid w:val="00061EED"/>
    <w:rsid w:val="00062B9E"/>
    <w:rsid w:val="0006758B"/>
    <w:rsid w:val="000711DC"/>
    <w:rsid w:val="0007164F"/>
    <w:rsid w:val="00071EE8"/>
    <w:rsid w:val="000724D1"/>
    <w:rsid w:val="000730EB"/>
    <w:rsid w:val="00074810"/>
    <w:rsid w:val="00074D6F"/>
    <w:rsid w:val="0007662D"/>
    <w:rsid w:val="00076825"/>
    <w:rsid w:val="0008020D"/>
    <w:rsid w:val="0008039E"/>
    <w:rsid w:val="00080AA4"/>
    <w:rsid w:val="00082009"/>
    <w:rsid w:val="00082023"/>
    <w:rsid w:val="000822E4"/>
    <w:rsid w:val="00083979"/>
    <w:rsid w:val="00085496"/>
    <w:rsid w:val="00085805"/>
    <w:rsid w:val="000859BC"/>
    <w:rsid w:val="00085CBE"/>
    <w:rsid w:val="00086FE6"/>
    <w:rsid w:val="00090DF8"/>
    <w:rsid w:val="0009141B"/>
    <w:rsid w:val="00091D9D"/>
    <w:rsid w:val="00094334"/>
    <w:rsid w:val="000A108E"/>
    <w:rsid w:val="000A4744"/>
    <w:rsid w:val="000A5916"/>
    <w:rsid w:val="000A6D7C"/>
    <w:rsid w:val="000A72EB"/>
    <w:rsid w:val="000B0353"/>
    <w:rsid w:val="000B183F"/>
    <w:rsid w:val="000B1AE6"/>
    <w:rsid w:val="000B487A"/>
    <w:rsid w:val="000B4995"/>
    <w:rsid w:val="000B62A2"/>
    <w:rsid w:val="000B6521"/>
    <w:rsid w:val="000B652C"/>
    <w:rsid w:val="000B6A15"/>
    <w:rsid w:val="000B7214"/>
    <w:rsid w:val="000C09C6"/>
    <w:rsid w:val="000C18B4"/>
    <w:rsid w:val="000C209D"/>
    <w:rsid w:val="000C2268"/>
    <w:rsid w:val="000C31E0"/>
    <w:rsid w:val="000C3546"/>
    <w:rsid w:val="000C3BC9"/>
    <w:rsid w:val="000C631B"/>
    <w:rsid w:val="000C6472"/>
    <w:rsid w:val="000C728E"/>
    <w:rsid w:val="000D0526"/>
    <w:rsid w:val="000D1350"/>
    <w:rsid w:val="000D1630"/>
    <w:rsid w:val="000D3BD6"/>
    <w:rsid w:val="000D5A70"/>
    <w:rsid w:val="000D6777"/>
    <w:rsid w:val="000D732D"/>
    <w:rsid w:val="000D75A3"/>
    <w:rsid w:val="000E0CC4"/>
    <w:rsid w:val="000E0E72"/>
    <w:rsid w:val="000E1282"/>
    <w:rsid w:val="000E1365"/>
    <w:rsid w:val="000E139A"/>
    <w:rsid w:val="000E1C07"/>
    <w:rsid w:val="000E20D1"/>
    <w:rsid w:val="000E3599"/>
    <w:rsid w:val="000E367E"/>
    <w:rsid w:val="000E66B7"/>
    <w:rsid w:val="000E760F"/>
    <w:rsid w:val="000F0052"/>
    <w:rsid w:val="000F1CE8"/>
    <w:rsid w:val="000F596F"/>
    <w:rsid w:val="000F5A89"/>
    <w:rsid w:val="000F6981"/>
    <w:rsid w:val="00100BF7"/>
    <w:rsid w:val="001013D3"/>
    <w:rsid w:val="0010160E"/>
    <w:rsid w:val="001017B8"/>
    <w:rsid w:val="00101A72"/>
    <w:rsid w:val="001030D8"/>
    <w:rsid w:val="00103175"/>
    <w:rsid w:val="00103307"/>
    <w:rsid w:val="00104CFA"/>
    <w:rsid w:val="00104FE8"/>
    <w:rsid w:val="00106ABA"/>
    <w:rsid w:val="00110AA9"/>
    <w:rsid w:val="001110DC"/>
    <w:rsid w:val="001120E7"/>
    <w:rsid w:val="00112605"/>
    <w:rsid w:val="00112F64"/>
    <w:rsid w:val="001136B0"/>
    <w:rsid w:val="00113BFE"/>
    <w:rsid w:val="00114C94"/>
    <w:rsid w:val="001156FB"/>
    <w:rsid w:val="00115CCC"/>
    <w:rsid w:val="00117EBD"/>
    <w:rsid w:val="00120E1F"/>
    <w:rsid w:val="00124335"/>
    <w:rsid w:val="00125BD7"/>
    <w:rsid w:val="00133A31"/>
    <w:rsid w:val="00134120"/>
    <w:rsid w:val="00134957"/>
    <w:rsid w:val="0014016C"/>
    <w:rsid w:val="001401DE"/>
    <w:rsid w:val="0014119B"/>
    <w:rsid w:val="0014298F"/>
    <w:rsid w:val="0014360E"/>
    <w:rsid w:val="00143A18"/>
    <w:rsid w:val="00144AB5"/>
    <w:rsid w:val="00145F5F"/>
    <w:rsid w:val="00147235"/>
    <w:rsid w:val="0015037E"/>
    <w:rsid w:val="0015051A"/>
    <w:rsid w:val="00150908"/>
    <w:rsid w:val="0015152C"/>
    <w:rsid w:val="001523F1"/>
    <w:rsid w:val="0015259F"/>
    <w:rsid w:val="00153512"/>
    <w:rsid w:val="00154516"/>
    <w:rsid w:val="00154665"/>
    <w:rsid w:val="001561F4"/>
    <w:rsid w:val="00156B00"/>
    <w:rsid w:val="001578E8"/>
    <w:rsid w:val="0016090C"/>
    <w:rsid w:val="00163CC4"/>
    <w:rsid w:val="00165EDA"/>
    <w:rsid w:val="001660D1"/>
    <w:rsid w:val="00167FC9"/>
    <w:rsid w:val="00170383"/>
    <w:rsid w:val="00170740"/>
    <w:rsid w:val="001719C1"/>
    <w:rsid w:val="0017222C"/>
    <w:rsid w:val="00172C96"/>
    <w:rsid w:val="0017405D"/>
    <w:rsid w:val="001743C4"/>
    <w:rsid w:val="00174C46"/>
    <w:rsid w:val="00175A18"/>
    <w:rsid w:val="001771B5"/>
    <w:rsid w:val="001772FB"/>
    <w:rsid w:val="0018191F"/>
    <w:rsid w:val="00182AB8"/>
    <w:rsid w:val="00183256"/>
    <w:rsid w:val="00186A3E"/>
    <w:rsid w:val="00190069"/>
    <w:rsid w:val="00191900"/>
    <w:rsid w:val="00191BF3"/>
    <w:rsid w:val="001926F9"/>
    <w:rsid w:val="00192807"/>
    <w:rsid w:val="00194E82"/>
    <w:rsid w:val="001966B4"/>
    <w:rsid w:val="0019688D"/>
    <w:rsid w:val="0019776A"/>
    <w:rsid w:val="00197B66"/>
    <w:rsid w:val="001A163D"/>
    <w:rsid w:val="001A2090"/>
    <w:rsid w:val="001A3891"/>
    <w:rsid w:val="001A3DAA"/>
    <w:rsid w:val="001A446C"/>
    <w:rsid w:val="001A47E4"/>
    <w:rsid w:val="001A4BCF"/>
    <w:rsid w:val="001A6A7D"/>
    <w:rsid w:val="001A6D16"/>
    <w:rsid w:val="001A7EE7"/>
    <w:rsid w:val="001A7F94"/>
    <w:rsid w:val="001B1456"/>
    <w:rsid w:val="001B1528"/>
    <w:rsid w:val="001B158D"/>
    <w:rsid w:val="001B2A13"/>
    <w:rsid w:val="001B2D40"/>
    <w:rsid w:val="001B3EB5"/>
    <w:rsid w:val="001B438E"/>
    <w:rsid w:val="001C2636"/>
    <w:rsid w:val="001C2C20"/>
    <w:rsid w:val="001C371E"/>
    <w:rsid w:val="001C3E69"/>
    <w:rsid w:val="001C3EA4"/>
    <w:rsid w:val="001C409F"/>
    <w:rsid w:val="001C568F"/>
    <w:rsid w:val="001C62E9"/>
    <w:rsid w:val="001C6FE7"/>
    <w:rsid w:val="001D0302"/>
    <w:rsid w:val="001D0410"/>
    <w:rsid w:val="001D05CB"/>
    <w:rsid w:val="001D0BBF"/>
    <w:rsid w:val="001D4710"/>
    <w:rsid w:val="001D4F4D"/>
    <w:rsid w:val="001D53F7"/>
    <w:rsid w:val="001D5AC8"/>
    <w:rsid w:val="001E0108"/>
    <w:rsid w:val="001E1632"/>
    <w:rsid w:val="001E38EE"/>
    <w:rsid w:val="001E4DFD"/>
    <w:rsid w:val="001E4E20"/>
    <w:rsid w:val="001E5908"/>
    <w:rsid w:val="001E6A68"/>
    <w:rsid w:val="001E7080"/>
    <w:rsid w:val="001E748F"/>
    <w:rsid w:val="001E7619"/>
    <w:rsid w:val="001F1A02"/>
    <w:rsid w:val="001F1CB4"/>
    <w:rsid w:val="001F2B40"/>
    <w:rsid w:val="001F2C47"/>
    <w:rsid w:val="001F3EA7"/>
    <w:rsid w:val="001F4589"/>
    <w:rsid w:val="001F4708"/>
    <w:rsid w:val="001F6228"/>
    <w:rsid w:val="001F7796"/>
    <w:rsid w:val="00201241"/>
    <w:rsid w:val="0020420D"/>
    <w:rsid w:val="002059B8"/>
    <w:rsid w:val="00205FDA"/>
    <w:rsid w:val="0021028E"/>
    <w:rsid w:val="00210698"/>
    <w:rsid w:val="002122C5"/>
    <w:rsid w:val="00215A09"/>
    <w:rsid w:val="00215DD9"/>
    <w:rsid w:val="00217213"/>
    <w:rsid w:val="00217357"/>
    <w:rsid w:val="00217E5C"/>
    <w:rsid w:val="00220312"/>
    <w:rsid w:val="002215D8"/>
    <w:rsid w:val="0022320F"/>
    <w:rsid w:val="002236BF"/>
    <w:rsid w:val="0022376B"/>
    <w:rsid w:val="002249A1"/>
    <w:rsid w:val="00225113"/>
    <w:rsid w:val="00225922"/>
    <w:rsid w:val="002263D2"/>
    <w:rsid w:val="002267BE"/>
    <w:rsid w:val="00227F97"/>
    <w:rsid w:val="00230A51"/>
    <w:rsid w:val="00231390"/>
    <w:rsid w:val="00232285"/>
    <w:rsid w:val="00233096"/>
    <w:rsid w:val="00233934"/>
    <w:rsid w:val="00234B2D"/>
    <w:rsid w:val="00236584"/>
    <w:rsid w:val="002368B0"/>
    <w:rsid w:val="002372AA"/>
    <w:rsid w:val="0024432E"/>
    <w:rsid w:val="00244523"/>
    <w:rsid w:val="00244BDA"/>
    <w:rsid w:val="00244F38"/>
    <w:rsid w:val="00245419"/>
    <w:rsid w:val="00245444"/>
    <w:rsid w:val="00245558"/>
    <w:rsid w:val="00245B02"/>
    <w:rsid w:val="00250C13"/>
    <w:rsid w:val="00250DF7"/>
    <w:rsid w:val="00251E8C"/>
    <w:rsid w:val="00251F5B"/>
    <w:rsid w:val="00251F6E"/>
    <w:rsid w:val="00252B05"/>
    <w:rsid w:val="00252EFB"/>
    <w:rsid w:val="00253565"/>
    <w:rsid w:val="0025531E"/>
    <w:rsid w:val="00255EA8"/>
    <w:rsid w:val="00256178"/>
    <w:rsid w:val="002565B9"/>
    <w:rsid w:val="00256C02"/>
    <w:rsid w:val="00257E4C"/>
    <w:rsid w:val="00260906"/>
    <w:rsid w:val="00260C6C"/>
    <w:rsid w:val="00264BB7"/>
    <w:rsid w:val="00264D99"/>
    <w:rsid w:val="00265252"/>
    <w:rsid w:val="00265960"/>
    <w:rsid w:val="00266D7E"/>
    <w:rsid w:val="00271095"/>
    <w:rsid w:val="002716BD"/>
    <w:rsid w:val="00271A44"/>
    <w:rsid w:val="00271D53"/>
    <w:rsid w:val="00273676"/>
    <w:rsid w:val="00273767"/>
    <w:rsid w:val="00273A34"/>
    <w:rsid w:val="00273D61"/>
    <w:rsid w:val="00274532"/>
    <w:rsid w:val="00274DED"/>
    <w:rsid w:val="002761C6"/>
    <w:rsid w:val="00276A9B"/>
    <w:rsid w:val="00277E73"/>
    <w:rsid w:val="00280F99"/>
    <w:rsid w:val="002860A7"/>
    <w:rsid w:val="00290571"/>
    <w:rsid w:val="0029128E"/>
    <w:rsid w:val="002918A4"/>
    <w:rsid w:val="0029237D"/>
    <w:rsid w:val="0029267A"/>
    <w:rsid w:val="00293C42"/>
    <w:rsid w:val="002958D5"/>
    <w:rsid w:val="00297960"/>
    <w:rsid w:val="002A0D8D"/>
    <w:rsid w:val="002A160F"/>
    <w:rsid w:val="002A2BB2"/>
    <w:rsid w:val="002A45C4"/>
    <w:rsid w:val="002A5DA7"/>
    <w:rsid w:val="002A7383"/>
    <w:rsid w:val="002A7FCE"/>
    <w:rsid w:val="002B0224"/>
    <w:rsid w:val="002B1B1C"/>
    <w:rsid w:val="002B237A"/>
    <w:rsid w:val="002B27D4"/>
    <w:rsid w:val="002B2CAA"/>
    <w:rsid w:val="002B36C1"/>
    <w:rsid w:val="002B480E"/>
    <w:rsid w:val="002B51CF"/>
    <w:rsid w:val="002B522E"/>
    <w:rsid w:val="002B60D2"/>
    <w:rsid w:val="002B6755"/>
    <w:rsid w:val="002B75A3"/>
    <w:rsid w:val="002C1475"/>
    <w:rsid w:val="002C17DC"/>
    <w:rsid w:val="002C1E39"/>
    <w:rsid w:val="002C2B8E"/>
    <w:rsid w:val="002C40FE"/>
    <w:rsid w:val="002C4433"/>
    <w:rsid w:val="002C54E6"/>
    <w:rsid w:val="002C6074"/>
    <w:rsid w:val="002C6CCD"/>
    <w:rsid w:val="002C7604"/>
    <w:rsid w:val="002C7B4F"/>
    <w:rsid w:val="002D3BE4"/>
    <w:rsid w:val="002D4728"/>
    <w:rsid w:val="002D6800"/>
    <w:rsid w:val="002E176D"/>
    <w:rsid w:val="002E2239"/>
    <w:rsid w:val="002E2570"/>
    <w:rsid w:val="002E33B4"/>
    <w:rsid w:val="002E4E1F"/>
    <w:rsid w:val="002E7F9C"/>
    <w:rsid w:val="002F1379"/>
    <w:rsid w:val="002F6D51"/>
    <w:rsid w:val="002F7FE2"/>
    <w:rsid w:val="0030011E"/>
    <w:rsid w:val="00300593"/>
    <w:rsid w:val="00301766"/>
    <w:rsid w:val="00301F4C"/>
    <w:rsid w:val="00301F82"/>
    <w:rsid w:val="00303BDD"/>
    <w:rsid w:val="003040F4"/>
    <w:rsid w:val="003042F0"/>
    <w:rsid w:val="00304B3D"/>
    <w:rsid w:val="003050FE"/>
    <w:rsid w:val="00305798"/>
    <w:rsid w:val="003125B1"/>
    <w:rsid w:val="00312FAC"/>
    <w:rsid w:val="00313967"/>
    <w:rsid w:val="003144C0"/>
    <w:rsid w:val="0031711C"/>
    <w:rsid w:val="003174C9"/>
    <w:rsid w:val="00321165"/>
    <w:rsid w:val="00321871"/>
    <w:rsid w:val="003225DD"/>
    <w:rsid w:val="00323BBE"/>
    <w:rsid w:val="0032642A"/>
    <w:rsid w:val="003269F7"/>
    <w:rsid w:val="00330C82"/>
    <w:rsid w:val="00331FB3"/>
    <w:rsid w:val="0033308E"/>
    <w:rsid w:val="00334807"/>
    <w:rsid w:val="00334980"/>
    <w:rsid w:val="003368C0"/>
    <w:rsid w:val="00336DD7"/>
    <w:rsid w:val="00340CC5"/>
    <w:rsid w:val="00341A3B"/>
    <w:rsid w:val="00342F1A"/>
    <w:rsid w:val="00344C56"/>
    <w:rsid w:val="0034711E"/>
    <w:rsid w:val="00347526"/>
    <w:rsid w:val="003502C2"/>
    <w:rsid w:val="003517F0"/>
    <w:rsid w:val="00352230"/>
    <w:rsid w:val="00352554"/>
    <w:rsid w:val="003543E4"/>
    <w:rsid w:val="003546EB"/>
    <w:rsid w:val="00357146"/>
    <w:rsid w:val="003613DB"/>
    <w:rsid w:val="0036157E"/>
    <w:rsid w:val="0036404F"/>
    <w:rsid w:val="00364730"/>
    <w:rsid w:val="003647F9"/>
    <w:rsid w:val="0036490C"/>
    <w:rsid w:val="00364B50"/>
    <w:rsid w:val="00366BBE"/>
    <w:rsid w:val="00367019"/>
    <w:rsid w:val="00367924"/>
    <w:rsid w:val="00367FB8"/>
    <w:rsid w:val="0037184B"/>
    <w:rsid w:val="00371B07"/>
    <w:rsid w:val="00372079"/>
    <w:rsid w:val="003722C0"/>
    <w:rsid w:val="00372DBC"/>
    <w:rsid w:val="00373226"/>
    <w:rsid w:val="003735CE"/>
    <w:rsid w:val="003740C3"/>
    <w:rsid w:val="003741EB"/>
    <w:rsid w:val="00375400"/>
    <w:rsid w:val="003764AC"/>
    <w:rsid w:val="003779C0"/>
    <w:rsid w:val="0038068C"/>
    <w:rsid w:val="00382FEC"/>
    <w:rsid w:val="003832B3"/>
    <w:rsid w:val="003835C7"/>
    <w:rsid w:val="0038762D"/>
    <w:rsid w:val="00387911"/>
    <w:rsid w:val="00387CD9"/>
    <w:rsid w:val="00390861"/>
    <w:rsid w:val="00391413"/>
    <w:rsid w:val="00393D62"/>
    <w:rsid w:val="003951F7"/>
    <w:rsid w:val="00397352"/>
    <w:rsid w:val="00397BC5"/>
    <w:rsid w:val="003A04F1"/>
    <w:rsid w:val="003A05B1"/>
    <w:rsid w:val="003A10BD"/>
    <w:rsid w:val="003A1A7A"/>
    <w:rsid w:val="003A2B82"/>
    <w:rsid w:val="003A37B1"/>
    <w:rsid w:val="003A450E"/>
    <w:rsid w:val="003A5437"/>
    <w:rsid w:val="003A7132"/>
    <w:rsid w:val="003A7F8D"/>
    <w:rsid w:val="003B01CD"/>
    <w:rsid w:val="003B092F"/>
    <w:rsid w:val="003B4EF0"/>
    <w:rsid w:val="003C06E5"/>
    <w:rsid w:val="003C0EA9"/>
    <w:rsid w:val="003C12A7"/>
    <w:rsid w:val="003C395D"/>
    <w:rsid w:val="003C6AA0"/>
    <w:rsid w:val="003C72EB"/>
    <w:rsid w:val="003C7822"/>
    <w:rsid w:val="003D02C6"/>
    <w:rsid w:val="003D0571"/>
    <w:rsid w:val="003D05C6"/>
    <w:rsid w:val="003D0982"/>
    <w:rsid w:val="003D0CC0"/>
    <w:rsid w:val="003D1539"/>
    <w:rsid w:val="003D1C70"/>
    <w:rsid w:val="003D483E"/>
    <w:rsid w:val="003D518A"/>
    <w:rsid w:val="003D53AC"/>
    <w:rsid w:val="003E0689"/>
    <w:rsid w:val="003E1BE6"/>
    <w:rsid w:val="003E5B33"/>
    <w:rsid w:val="003E6C26"/>
    <w:rsid w:val="003E6EC2"/>
    <w:rsid w:val="003F0011"/>
    <w:rsid w:val="003F0846"/>
    <w:rsid w:val="003F0C4D"/>
    <w:rsid w:val="003F1656"/>
    <w:rsid w:val="003F4495"/>
    <w:rsid w:val="003F4654"/>
    <w:rsid w:val="003F4799"/>
    <w:rsid w:val="003F581B"/>
    <w:rsid w:val="003F5DFA"/>
    <w:rsid w:val="003F6CCB"/>
    <w:rsid w:val="004002A4"/>
    <w:rsid w:val="00400939"/>
    <w:rsid w:val="00402B1A"/>
    <w:rsid w:val="00402FC5"/>
    <w:rsid w:val="004035E8"/>
    <w:rsid w:val="00404467"/>
    <w:rsid w:val="00407C0B"/>
    <w:rsid w:val="00411932"/>
    <w:rsid w:val="00412605"/>
    <w:rsid w:val="0041301A"/>
    <w:rsid w:val="00413024"/>
    <w:rsid w:val="00413B0F"/>
    <w:rsid w:val="0041476D"/>
    <w:rsid w:val="00420B6F"/>
    <w:rsid w:val="00420D77"/>
    <w:rsid w:val="00422837"/>
    <w:rsid w:val="00425160"/>
    <w:rsid w:val="00426144"/>
    <w:rsid w:val="004268D0"/>
    <w:rsid w:val="00426BC9"/>
    <w:rsid w:val="00427278"/>
    <w:rsid w:val="00427C67"/>
    <w:rsid w:val="00430325"/>
    <w:rsid w:val="0043038D"/>
    <w:rsid w:val="00431A9B"/>
    <w:rsid w:val="00432639"/>
    <w:rsid w:val="004429AA"/>
    <w:rsid w:val="00442BAD"/>
    <w:rsid w:val="00443603"/>
    <w:rsid w:val="0044554C"/>
    <w:rsid w:val="00446D38"/>
    <w:rsid w:val="004471DF"/>
    <w:rsid w:val="004530BF"/>
    <w:rsid w:val="004531E4"/>
    <w:rsid w:val="004542CD"/>
    <w:rsid w:val="00454915"/>
    <w:rsid w:val="00455E2E"/>
    <w:rsid w:val="00457A6F"/>
    <w:rsid w:val="00460D83"/>
    <w:rsid w:val="00461813"/>
    <w:rsid w:val="00461815"/>
    <w:rsid w:val="00462BDA"/>
    <w:rsid w:val="00463A36"/>
    <w:rsid w:val="00464159"/>
    <w:rsid w:val="00465631"/>
    <w:rsid w:val="00471A72"/>
    <w:rsid w:val="004733F0"/>
    <w:rsid w:val="00473872"/>
    <w:rsid w:val="00473EE7"/>
    <w:rsid w:val="004743E4"/>
    <w:rsid w:val="00476876"/>
    <w:rsid w:val="004809FB"/>
    <w:rsid w:val="0048286F"/>
    <w:rsid w:val="00482F82"/>
    <w:rsid w:val="0048391A"/>
    <w:rsid w:val="0048427B"/>
    <w:rsid w:val="00486A72"/>
    <w:rsid w:val="00486BFB"/>
    <w:rsid w:val="00491AC3"/>
    <w:rsid w:val="00491C47"/>
    <w:rsid w:val="004922B0"/>
    <w:rsid w:val="00492701"/>
    <w:rsid w:val="00492997"/>
    <w:rsid w:val="00492CE7"/>
    <w:rsid w:val="00493E8B"/>
    <w:rsid w:val="00494887"/>
    <w:rsid w:val="00494F3C"/>
    <w:rsid w:val="00495E98"/>
    <w:rsid w:val="004972EF"/>
    <w:rsid w:val="00497BBB"/>
    <w:rsid w:val="00497C2A"/>
    <w:rsid w:val="004A055C"/>
    <w:rsid w:val="004A11DF"/>
    <w:rsid w:val="004A3741"/>
    <w:rsid w:val="004A3C65"/>
    <w:rsid w:val="004A3CEC"/>
    <w:rsid w:val="004A3F4E"/>
    <w:rsid w:val="004A49A6"/>
    <w:rsid w:val="004A5099"/>
    <w:rsid w:val="004A638D"/>
    <w:rsid w:val="004A7AF9"/>
    <w:rsid w:val="004B047E"/>
    <w:rsid w:val="004B1E82"/>
    <w:rsid w:val="004B2331"/>
    <w:rsid w:val="004B27F0"/>
    <w:rsid w:val="004B3CF6"/>
    <w:rsid w:val="004B53BC"/>
    <w:rsid w:val="004B771E"/>
    <w:rsid w:val="004C054F"/>
    <w:rsid w:val="004C1E8F"/>
    <w:rsid w:val="004C2413"/>
    <w:rsid w:val="004C2C27"/>
    <w:rsid w:val="004C40C0"/>
    <w:rsid w:val="004C4E4E"/>
    <w:rsid w:val="004D03CA"/>
    <w:rsid w:val="004D4620"/>
    <w:rsid w:val="004D4D2D"/>
    <w:rsid w:val="004D59AE"/>
    <w:rsid w:val="004D64D5"/>
    <w:rsid w:val="004D66E5"/>
    <w:rsid w:val="004E0B77"/>
    <w:rsid w:val="004E0BE9"/>
    <w:rsid w:val="004E1E75"/>
    <w:rsid w:val="004E22C3"/>
    <w:rsid w:val="004E394E"/>
    <w:rsid w:val="004E3A53"/>
    <w:rsid w:val="004E4F0D"/>
    <w:rsid w:val="004E522E"/>
    <w:rsid w:val="004E5351"/>
    <w:rsid w:val="004E5EAB"/>
    <w:rsid w:val="004E66C6"/>
    <w:rsid w:val="004E68D5"/>
    <w:rsid w:val="004E70D7"/>
    <w:rsid w:val="004F0132"/>
    <w:rsid w:val="004F0931"/>
    <w:rsid w:val="004F0F4D"/>
    <w:rsid w:val="004F321E"/>
    <w:rsid w:val="004F5EAC"/>
    <w:rsid w:val="004F78D1"/>
    <w:rsid w:val="00501D7F"/>
    <w:rsid w:val="00502A3A"/>
    <w:rsid w:val="00503722"/>
    <w:rsid w:val="005037BB"/>
    <w:rsid w:val="0050388E"/>
    <w:rsid w:val="005056CF"/>
    <w:rsid w:val="005061A2"/>
    <w:rsid w:val="00507DA6"/>
    <w:rsid w:val="0051110D"/>
    <w:rsid w:val="0051151E"/>
    <w:rsid w:val="00511C33"/>
    <w:rsid w:val="005126F8"/>
    <w:rsid w:val="00512DB2"/>
    <w:rsid w:val="00514431"/>
    <w:rsid w:val="005150FC"/>
    <w:rsid w:val="0051638C"/>
    <w:rsid w:val="005172FB"/>
    <w:rsid w:val="005215A9"/>
    <w:rsid w:val="00521810"/>
    <w:rsid w:val="00521A7F"/>
    <w:rsid w:val="00523B51"/>
    <w:rsid w:val="00526440"/>
    <w:rsid w:val="00526FCD"/>
    <w:rsid w:val="005307D0"/>
    <w:rsid w:val="0053095B"/>
    <w:rsid w:val="00533386"/>
    <w:rsid w:val="00533661"/>
    <w:rsid w:val="00533C18"/>
    <w:rsid w:val="0053649B"/>
    <w:rsid w:val="0053734E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892"/>
    <w:rsid w:val="0056189A"/>
    <w:rsid w:val="00561B43"/>
    <w:rsid w:val="00561C49"/>
    <w:rsid w:val="00562AC8"/>
    <w:rsid w:val="005647E2"/>
    <w:rsid w:val="0056567B"/>
    <w:rsid w:val="00565EC6"/>
    <w:rsid w:val="00571F85"/>
    <w:rsid w:val="00572AFC"/>
    <w:rsid w:val="00572BD5"/>
    <w:rsid w:val="00575E7F"/>
    <w:rsid w:val="00576AFB"/>
    <w:rsid w:val="00577EC9"/>
    <w:rsid w:val="00580A67"/>
    <w:rsid w:val="005811AF"/>
    <w:rsid w:val="00581C36"/>
    <w:rsid w:val="00582303"/>
    <w:rsid w:val="005825B4"/>
    <w:rsid w:val="00582DEE"/>
    <w:rsid w:val="0058333E"/>
    <w:rsid w:val="00583D05"/>
    <w:rsid w:val="00584213"/>
    <w:rsid w:val="00586079"/>
    <w:rsid w:val="00590442"/>
    <w:rsid w:val="00590A06"/>
    <w:rsid w:val="00590FFC"/>
    <w:rsid w:val="00591212"/>
    <w:rsid w:val="005915DD"/>
    <w:rsid w:val="00591AE5"/>
    <w:rsid w:val="00593005"/>
    <w:rsid w:val="00594751"/>
    <w:rsid w:val="00597273"/>
    <w:rsid w:val="005972B8"/>
    <w:rsid w:val="005A1446"/>
    <w:rsid w:val="005A1C0B"/>
    <w:rsid w:val="005A24B3"/>
    <w:rsid w:val="005A3B08"/>
    <w:rsid w:val="005A5E1B"/>
    <w:rsid w:val="005A638F"/>
    <w:rsid w:val="005A66B6"/>
    <w:rsid w:val="005B16C7"/>
    <w:rsid w:val="005B38C6"/>
    <w:rsid w:val="005B6160"/>
    <w:rsid w:val="005B6637"/>
    <w:rsid w:val="005C4023"/>
    <w:rsid w:val="005C4EF5"/>
    <w:rsid w:val="005C5754"/>
    <w:rsid w:val="005C5F10"/>
    <w:rsid w:val="005C6075"/>
    <w:rsid w:val="005C6624"/>
    <w:rsid w:val="005C6BE1"/>
    <w:rsid w:val="005D1FB6"/>
    <w:rsid w:val="005D2FEF"/>
    <w:rsid w:val="005D538D"/>
    <w:rsid w:val="005D5B2D"/>
    <w:rsid w:val="005D64F1"/>
    <w:rsid w:val="005D660B"/>
    <w:rsid w:val="005D6A22"/>
    <w:rsid w:val="005D6D93"/>
    <w:rsid w:val="005D72A5"/>
    <w:rsid w:val="005D76BF"/>
    <w:rsid w:val="005E02DB"/>
    <w:rsid w:val="005E1283"/>
    <w:rsid w:val="005E2946"/>
    <w:rsid w:val="005E3314"/>
    <w:rsid w:val="005E3A8B"/>
    <w:rsid w:val="005E3E10"/>
    <w:rsid w:val="005E5EDB"/>
    <w:rsid w:val="005E6967"/>
    <w:rsid w:val="005F30BD"/>
    <w:rsid w:val="005F3598"/>
    <w:rsid w:val="005F45FE"/>
    <w:rsid w:val="005F7450"/>
    <w:rsid w:val="005F7DE7"/>
    <w:rsid w:val="005F7E10"/>
    <w:rsid w:val="006010EE"/>
    <w:rsid w:val="00601FCB"/>
    <w:rsid w:val="0060322C"/>
    <w:rsid w:val="0060459E"/>
    <w:rsid w:val="00604EAE"/>
    <w:rsid w:val="006059CA"/>
    <w:rsid w:val="00605A81"/>
    <w:rsid w:val="006062F7"/>
    <w:rsid w:val="00607E82"/>
    <w:rsid w:val="006129E9"/>
    <w:rsid w:val="00612F33"/>
    <w:rsid w:val="00614DE2"/>
    <w:rsid w:val="006155F2"/>
    <w:rsid w:val="00615F9F"/>
    <w:rsid w:val="006162A4"/>
    <w:rsid w:val="006173FE"/>
    <w:rsid w:val="00617413"/>
    <w:rsid w:val="00620688"/>
    <w:rsid w:val="00620BC0"/>
    <w:rsid w:val="00623836"/>
    <w:rsid w:val="00624BD8"/>
    <w:rsid w:val="00625CD0"/>
    <w:rsid w:val="00625F58"/>
    <w:rsid w:val="00626128"/>
    <w:rsid w:val="00626AC1"/>
    <w:rsid w:val="00627143"/>
    <w:rsid w:val="0063054D"/>
    <w:rsid w:val="00630585"/>
    <w:rsid w:val="00632336"/>
    <w:rsid w:val="0063281F"/>
    <w:rsid w:val="00632F75"/>
    <w:rsid w:val="0063382E"/>
    <w:rsid w:val="00634522"/>
    <w:rsid w:val="00634FDB"/>
    <w:rsid w:val="00635913"/>
    <w:rsid w:val="00637A18"/>
    <w:rsid w:val="00637E38"/>
    <w:rsid w:val="006408D2"/>
    <w:rsid w:val="006411CB"/>
    <w:rsid w:val="0064291F"/>
    <w:rsid w:val="00643D62"/>
    <w:rsid w:val="0064472D"/>
    <w:rsid w:val="006458CC"/>
    <w:rsid w:val="006466FF"/>
    <w:rsid w:val="00647028"/>
    <w:rsid w:val="00647650"/>
    <w:rsid w:val="0064770E"/>
    <w:rsid w:val="006509B8"/>
    <w:rsid w:val="00650C7D"/>
    <w:rsid w:val="006527FF"/>
    <w:rsid w:val="006528C2"/>
    <w:rsid w:val="00653154"/>
    <w:rsid w:val="0065374E"/>
    <w:rsid w:val="00653930"/>
    <w:rsid w:val="00653A6B"/>
    <w:rsid w:val="00654E07"/>
    <w:rsid w:val="00654E6E"/>
    <w:rsid w:val="00656A17"/>
    <w:rsid w:val="00656A82"/>
    <w:rsid w:val="0065723E"/>
    <w:rsid w:val="00657802"/>
    <w:rsid w:val="00660CD2"/>
    <w:rsid w:val="00661EE4"/>
    <w:rsid w:val="006630CE"/>
    <w:rsid w:val="00663ECE"/>
    <w:rsid w:val="006647BF"/>
    <w:rsid w:val="006664D9"/>
    <w:rsid w:val="00671C39"/>
    <w:rsid w:val="0067283C"/>
    <w:rsid w:val="0067313E"/>
    <w:rsid w:val="0067348B"/>
    <w:rsid w:val="00677A16"/>
    <w:rsid w:val="00680259"/>
    <w:rsid w:val="00682D66"/>
    <w:rsid w:val="00683235"/>
    <w:rsid w:val="006833C1"/>
    <w:rsid w:val="006848A5"/>
    <w:rsid w:val="00684C6D"/>
    <w:rsid w:val="00690781"/>
    <w:rsid w:val="00690883"/>
    <w:rsid w:val="006937FA"/>
    <w:rsid w:val="00694075"/>
    <w:rsid w:val="006975DE"/>
    <w:rsid w:val="00697904"/>
    <w:rsid w:val="006A0343"/>
    <w:rsid w:val="006A20D8"/>
    <w:rsid w:val="006A2B8B"/>
    <w:rsid w:val="006A30AC"/>
    <w:rsid w:val="006A3847"/>
    <w:rsid w:val="006A4027"/>
    <w:rsid w:val="006A4922"/>
    <w:rsid w:val="006A62A0"/>
    <w:rsid w:val="006A65D0"/>
    <w:rsid w:val="006A7FD5"/>
    <w:rsid w:val="006B01F0"/>
    <w:rsid w:val="006B0EE4"/>
    <w:rsid w:val="006B179F"/>
    <w:rsid w:val="006B1975"/>
    <w:rsid w:val="006B2B95"/>
    <w:rsid w:val="006B340F"/>
    <w:rsid w:val="006B5B2D"/>
    <w:rsid w:val="006B5F33"/>
    <w:rsid w:val="006B6566"/>
    <w:rsid w:val="006B693D"/>
    <w:rsid w:val="006B6A99"/>
    <w:rsid w:val="006B7A38"/>
    <w:rsid w:val="006C1720"/>
    <w:rsid w:val="006C344B"/>
    <w:rsid w:val="006C3F07"/>
    <w:rsid w:val="006C5F88"/>
    <w:rsid w:val="006C6290"/>
    <w:rsid w:val="006C7500"/>
    <w:rsid w:val="006C7F13"/>
    <w:rsid w:val="006D1943"/>
    <w:rsid w:val="006D1E33"/>
    <w:rsid w:val="006D2F5D"/>
    <w:rsid w:val="006D3C89"/>
    <w:rsid w:val="006D3F26"/>
    <w:rsid w:val="006D4124"/>
    <w:rsid w:val="006D572A"/>
    <w:rsid w:val="006D597D"/>
    <w:rsid w:val="006D630F"/>
    <w:rsid w:val="006D654A"/>
    <w:rsid w:val="006D664B"/>
    <w:rsid w:val="006D775F"/>
    <w:rsid w:val="006E1267"/>
    <w:rsid w:val="006E1AF1"/>
    <w:rsid w:val="006E2570"/>
    <w:rsid w:val="006E39F2"/>
    <w:rsid w:val="006E3CCE"/>
    <w:rsid w:val="006E445F"/>
    <w:rsid w:val="006E45B2"/>
    <w:rsid w:val="006F2202"/>
    <w:rsid w:val="006F78FA"/>
    <w:rsid w:val="007003A3"/>
    <w:rsid w:val="00700888"/>
    <w:rsid w:val="00700FD0"/>
    <w:rsid w:val="00701375"/>
    <w:rsid w:val="007017BD"/>
    <w:rsid w:val="007026BC"/>
    <w:rsid w:val="00702CFC"/>
    <w:rsid w:val="0070339F"/>
    <w:rsid w:val="007054EB"/>
    <w:rsid w:val="00706C1C"/>
    <w:rsid w:val="00707C83"/>
    <w:rsid w:val="0071035F"/>
    <w:rsid w:val="00711097"/>
    <w:rsid w:val="00715240"/>
    <w:rsid w:val="00716BFF"/>
    <w:rsid w:val="0071757D"/>
    <w:rsid w:val="00717B1D"/>
    <w:rsid w:val="007208CC"/>
    <w:rsid w:val="0072218E"/>
    <w:rsid w:val="007229BE"/>
    <w:rsid w:val="00722F34"/>
    <w:rsid w:val="00730243"/>
    <w:rsid w:val="00730E87"/>
    <w:rsid w:val="00731934"/>
    <w:rsid w:val="0073197B"/>
    <w:rsid w:val="007326F4"/>
    <w:rsid w:val="00734745"/>
    <w:rsid w:val="00736327"/>
    <w:rsid w:val="007406BC"/>
    <w:rsid w:val="00740E56"/>
    <w:rsid w:val="00741F93"/>
    <w:rsid w:val="00742F99"/>
    <w:rsid w:val="00743548"/>
    <w:rsid w:val="00743602"/>
    <w:rsid w:val="00743830"/>
    <w:rsid w:val="00743A8F"/>
    <w:rsid w:val="0074488E"/>
    <w:rsid w:val="0074534D"/>
    <w:rsid w:val="0074587A"/>
    <w:rsid w:val="00745B3D"/>
    <w:rsid w:val="00747CDD"/>
    <w:rsid w:val="00752FC4"/>
    <w:rsid w:val="007537AD"/>
    <w:rsid w:val="00753976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E4E"/>
    <w:rsid w:val="00764F51"/>
    <w:rsid w:val="007657EC"/>
    <w:rsid w:val="007673AF"/>
    <w:rsid w:val="007676DD"/>
    <w:rsid w:val="00770179"/>
    <w:rsid w:val="00771170"/>
    <w:rsid w:val="007721C3"/>
    <w:rsid w:val="00774E01"/>
    <w:rsid w:val="007752D7"/>
    <w:rsid w:val="00775CBB"/>
    <w:rsid w:val="00775D50"/>
    <w:rsid w:val="00777CDF"/>
    <w:rsid w:val="0078154A"/>
    <w:rsid w:val="00783B93"/>
    <w:rsid w:val="007841F7"/>
    <w:rsid w:val="0078518E"/>
    <w:rsid w:val="0078524B"/>
    <w:rsid w:val="007860B2"/>
    <w:rsid w:val="007863DD"/>
    <w:rsid w:val="00790C76"/>
    <w:rsid w:val="00791CB9"/>
    <w:rsid w:val="00792369"/>
    <w:rsid w:val="00795B68"/>
    <w:rsid w:val="007965BA"/>
    <w:rsid w:val="00797FD1"/>
    <w:rsid w:val="007A1EEF"/>
    <w:rsid w:val="007A2246"/>
    <w:rsid w:val="007A3464"/>
    <w:rsid w:val="007A5083"/>
    <w:rsid w:val="007A5134"/>
    <w:rsid w:val="007A52E6"/>
    <w:rsid w:val="007A5913"/>
    <w:rsid w:val="007A6986"/>
    <w:rsid w:val="007A6E9F"/>
    <w:rsid w:val="007A6ECA"/>
    <w:rsid w:val="007B1159"/>
    <w:rsid w:val="007B1DBF"/>
    <w:rsid w:val="007B1E72"/>
    <w:rsid w:val="007B31E6"/>
    <w:rsid w:val="007B3C27"/>
    <w:rsid w:val="007B592B"/>
    <w:rsid w:val="007B703F"/>
    <w:rsid w:val="007B777D"/>
    <w:rsid w:val="007C0355"/>
    <w:rsid w:val="007C270A"/>
    <w:rsid w:val="007C4D1B"/>
    <w:rsid w:val="007C4D66"/>
    <w:rsid w:val="007C56AF"/>
    <w:rsid w:val="007D0C44"/>
    <w:rsid w:val="007D3FDE"/>
    <w:rsid w:val="007D4161"/>
    <w:rsid w:val="007D64B6"/>
    <w:rsid w:val="007D74F1"/>
    <w:rsid w:val="007D7B61"/>
    <w:rsid w:val="007E281B"/>
    <w:rsid w:val="007E297D"/>
    <w:rsid w:val="007E3CB6"/>
    <w:rsid w:val="007E4180"/>
    <w:rsid w:val="007E6240"/>
    <w:rsid w:val="007E6A0D"/>
    <w:rsid w:val="007F072D"/>
    <w:rsid w:val="007F1D96"/>
    <w:rsid w:val="007F3146"/>
    <w:rsid w:val="007F419C"/>
    <w:rsid w:val="007F4243"/>
    <w:rsid w:val="007F510D"/>
    <w:rsid w:val="00802397"/>
    <w:rsid w:val="00803146"/>
    <w:rsid w:val="00803372"/>
    <w:rsid w:val="00804027"/>
    <w:rsid w:val="0081035D"/>
    <w:rsid w:val="00811508"/>
    <w:rsid w:val="008126CA"/>
    <w:rsid w:val="0081291B"/>
    <w:rsid w:val="00813892"/>
    <w:rsid w:val="00813A20"/>
    <w:rsid w:val="00815F87"/>
    <w:rsid w:val="0081651C"/>
    <w:rsid w:val="008175B1"/>
    <w:rsid w:val="00820503"/>
    <w:rsid w:val="008219AE"/>
    <w:rsid w:val="00821B72"/>
    <w:rsid w:val="00822544"/>
    <w:rsid w:val="00824D06"/>
    <w:rsid w:val="00825D26"/>
    <w:rsid w:val="00826415"/>
    <w:rsid w:val="008270AD"/>
    <w:rsid w:val="008321FF"/>
    <w:rsid w:val="0083280D"/>
    <w:rsid w:val="00832EF8"/>
    <w:rsid w:val="008330A5"/>
    <w:rsid w:val="008330AE"/>
    <w:rsid w:val="0083323B"/>
    <w:rsid w:val="00833B2D"/>
    <w:rsid w:val="00836B29"/>
    <w:rsid w:val="0083757D"/>
    <w:rsid w:val="00837950"/>
    <w:rsid w:val="008414D4"/>
    <w:rsid w:val="00841C68"/>
    <w:rsid w:val="00842AEC"/>
    <w:rsid w:val="00844F39"/>
    <w:rsid w:val="00844F6A"/>
    <w:rsid w:val="00845F73"/>
    <w:rsid w:val="0084618A"/>
    <w:rsid w:val="008465BC"/>
    <w:rsid w:val="00850FE0"/>
    <w:rsid w:val="008514B5"/>
    <w:rsid w:val="00851792"/>
    <w:rsid w:val="00851E5F"/>
    <w:rsid w:val="00853708"/>
    <w:rsid w:val="0085374B"/>
    <w:rsid w:val="00853C73"/>
    <w:rsid w:val="008562AA"/>
    <w:rsid w:val="008577BD"/>
    <w:rsid w:val="00857B19"/>
    <w:rsid w:val="00862017"/>
    <w:rsid w:val="00862323"/>
    <w:rsid w:val="00863D2B"/>
    <w:rsid w:val="00864DF1"/>
    <w:rsid w:val="00865B8D"/>
    <w:rsid w:val="00870AC9"/>
    <w:rsid w:val="00871332"/>
    <w:rsid w:val="0087342C"/>
    <w:rsid w:val="00873652"/>
    <w:rsid w:val="00873C76"/>
    <w:rsid w:val="00874F9E"/>
    <w:rsid w:val="0088203B"/>
    <w:rsid w:val="008826AE"/>
    <w:rsid w:val="00882B71"/>
    <w:rsid w:val="0088354E"/>
    <w:rsid w:val="008838B3"/>
    <w:rsid w:val="00884DB3"/>
    <w:rsid w:val="00884E64"/>
    <w:rsid w:val="00884F97"/>
    <w:rsid w:val="008852E4"/>
    <w:rsid w:val="00885557"/>
    <w:rsid w:val="00886531"/>
    <w:rsid w:val="008865D7"/>
    <w:rsid w:val="008871C0"/>
    <w:rsid w:val="00887389"/>
    <w:rsid w:val="0089076F"/>
    <w:rsid w:val="008917FE"/>
    <w:rsid w:val="008958C9"/>
    <w:rsid w:val="00895A60"/>
    <w:rsid w:val="008A0082"/>
    <w:rsid w:val="008A00DE"/>
    <w:rsid w:val="008A0573"/>
    <w:rsid w:val="008A05F4"/>
    <w:rsid w:val="008A14C9"/>
    <w:rsid w:val="008A1CD8"/>
    <w:rsid w:val="008A296E"/>
    <w:rsid w:val="008A3721"/>
    <w:rsid w:val="008A4158"/>
    <w:rsid w:val="008A7AEE"/>
    <w:rsid w:val="008B06C7"/>
    <w:rsid w:val="008B0CF9"/>
    <w:rsid w:val="008B0EB6"/>
    <w:rsid w:val="008B1563"/>
    <w:rsid w:val="008B2182"/>
    <w:rsid w:val="008B2311"/>
    <w:rsid w:val="008B436F"/>
    <w:rsid w:val="008B43E9"/>
    <w:rsid w:val="008B45BA"/>
    <w:rsid w:val="008B4B00"/>
    <w:rsid w:val="008B7E61"/>
    <w:rsid w:val="008C37C5"/>
    <w:rsid w:val="008C4895"/>
    <w:rsid w:val="008C732A"/>
    <w:rsid w:val="008C76E9"/>
    <w:rsid w:val="008D0A14"/>
    <w:rsid w:val="008D14D9"/>
    <w:rsid w:val="008D1EFE"/>
    <w:rsid w:val="008D1FF5"/>
    <w:rsid w:val="008D3035"/>
    <w:rsid w:val="008D3777"/>
    <w:rsid w:val="008D51D1"/>
    <w:rsid w:val="008D59AB"/>
    <w:rsid w:val="008E12A9"/>
    <w:rsid w:val="008E1FA2"/>
    <w:rsid w:val="008E2F4C"/>
    <w:rsid w:val="008E3570"/>
    <w:rsid w:val="008E4330"/>
    <w:rsid w:val="008E48F4"/>
    <w:rsid w:val="008E4C66"/>
    <w:rsid w:val="008E6AE5"/>
    <w:rsid w:val="008E7993"/>
    <w:rsid w:val="008F0E15"/>
    <w:rsid w:val="008F1823"/>
    <w:rsid w:val="008F1AD0"/>
    <w:rsid w:val="008F2AAF"/>
    <w:rsid w:val="008F2DA2"/>
    <w:rsid w:val="008F55A1"/>
    <w:rsid w:val="008F6935"/>
    <w:rsid w:val="008F75EF"/>
    <w:rsid w:val="008F764D"/>
    <w:rsid w:val="0090115F"/>
    <w:rsid w:val="00901D97"/>
    <w:rsid w:val="00901F40"/>
    <w:rsid w:val="00902AAD"/>
    <w:rsid w:val="009038BA"/>
    <w:rsid w:val="00903B7E"/>
    <w:rsid w:val="00903FC9"/>
    <w:rsid w:val="0091001E"/>
    <w:rsid w:val="009103E3"/>
    <w:rsid w:val="0091330E"/>
    <w:rsid w:val="00915A9F"/>
    <w:rsid w:val="009208A9"/>
    <w:rsid w:val="00920D85"/>
    <w:rsid w:val="0092182F"/>
    <w:rsid w:val="00921B02"/>
    <w:rsid w:val="00922816"/>
    <w:rsid w:val="009228F9"/>
    <w:rsid w:val="00922F85"/>
    <w:rsid w:val="00923813"/>
    <w:rsid w:val="0092403B"/>
    <w:rsid w:val="00924EDD"/>
    <w:rsid w:val="009257BD"/>
    <w:rsid w:val="009265A6"/>
    <w:rsid w:val="00930214"/>
    <w:rsid w:val="0093141E"/>
    <w:rsid w:val="00931DE0"/>
    <w:rsid w:val="00932F0E"/>
    <w:rsid w:val="00935024"/>
    <w:rsid w:val="00935385"/>
    <w:rsid w:val="0093559E"/>
    <w:rsid w:val="00936692"/>
    <w:rsid w:val="009366B3"/>
    <w:rsid w:val="0093696F"/>
    <w:rsid w:val="00937E67"/>
    <w:rsid w:val="00940111"/>
    <w:rsid w:val="00940149"/>
    <w:rsid w:val="0094058D"/>
    <w:rsid w:val="00940C83"/>
    <w:rsid w:val="0094128C"/>
    <w:rsid w:val="00942B76"/>
    <w:rsid w:val="00943E24"/>
    <w:rsid w:val="00944376"/>
    <w:rsid w:val="009462CB"/>
    <w:rsid w:val="00947E1F"/>
    <w:rsid w:val="0095067C"/>
    <w:rsid w:val="009506B6"/>
    <w:rsid w:val="00950C60"/>
    <w:rsid w:val="00951867"/>
    <w:rsid w:val="009527BA"/>
    <w:rsid w:val="00954387"/>
    <w:rsid w:val="00955A06"/>
    <w:rsid w:val="009561FC"/>
    <w:rsid w:val="0095657C"/>
    <w:rsid w:val="00956757"/>
    <w:rsid w:val="00956833"/>
    <w:rsid w:val="00957F10"/>
    <w:rsid w:val="00960CAE"/>
    <w:rsid w:val="00961CB5"/>
    <w:rsid w:val="00963CEC"/>
    <w:rsid w:val="00964D01"/>
    <w:rsid w:val="00964E7B"/>
    <w:rsid w:val="0096580F"/>
    <w:rsid w:val="00973798"/>
    <w:rsid w:val="009772DC"/>
    <w:rsid w:val="0097735C"/>
    <w:rsid w:val="009823B9"/>
    <w:rsid w:val="009843F3"/>
    <w:rsid w:val="00985EC0"/>
    <w:rsid w:val="009874A1"/>
    <w:rsid w:val="00990134"/>
    <w:rsid w:val="00990D58"/>
    <w:rsid w:val="00991A9E"/>
    <w:rsid w:val="00991DD6"/>
    <w:rsid w:val="0099276B"/>
    <w:rsid w:val="0099346E"/>
    <w:rsid w:val="00993757"/>
    <w:rsid w:val="009939E0"/>
    <w:rsid w:val="00996062"/>
    <w:rsid w:val="00997B85"/>
    <w:rsid w:val="009A0F49"/>
    <w:rsid w:val="009A1A38"/>
    <w:rsid w:val="009A3CD0"/>
    <w:rsid w:val="009A4B51"/>
    <w:rsid w:val="009A4BA7"/>
    <w:rsid w:val="009A7EFF"/>
    <w:rsid w:val="009B2B44"/>
    <w:rsid w:val="009B5106"/>
    <w:rsid w:val="009B57F5"/>
    <w:rsid w:val="009B6D20"/>
    <w:rsid w:val="009B7238"/>
    <w:rsid w:val="009B77A9"/>
    <w:rsid w:val="009B7F76"/>
    <w:rsid w:val="009C075B"/>
    <w:rsid w:val="009C08D8"/>
    <w:rsid w:val="009C0FEE"/>
    <w:rsid w:val="009C230D"/>
    <w:rsid w:val="009C30E1"/>
    <w:rsid w:val="009C3A86"/>
    <w:rsid w:val="009C3F5F"/>
    <w:rsid w:val="009C4C03"/>
    <w:rsid w:val="009D04ED"/>
    <w:rsid w:val="009D2A5B"/>
    <w:rsid w:val="009D450E"/>
    <w:rsid w:val="009D5AA0"/>
    <w:rsid w:val="009D5B8F"/>
    <w:rsid w:val="009E00C3"/>
    <w:rsid w:val="009E05A9"/>
    <w:rsid w:val="009E16ED"/>
    <w:rsid w:val="009E1CA2"/>
    <w:rsid w:val="009E1CDA"/>
    <w:rsid w:val="009E23BF"/>
    <w:rsid w:val="009E35E2"/>
    <w:rsid w:val="009E5BC3"/>
    <w:rsid w:val="009E5BD9"/>
    <w:rsid w:val="009E6101"/>
    <w:rsid w:val="009E7ED2"/>
    <w:rsid w:val="009F0699"/>
    <w:rsid w:val="009F31D8"/>
    <w:rsid w:val="009F407C"/>
    <w:rsid w:val="009F49B0"/>
    <w:rsid w:val="009F5A79"/>
    <w:rsid w:val="009F5D60"/>
    <w:rsid w:val="009F6669"/>
    <w:rsid w:val="009F7551"/>
    <w:rsid w:val="009F7EB0"/>
    <w:rsid w:val="00A013AF"/>
    <w:rsid w:val="00A046F5"/>
    <w:rsid w:val="00A04DF7"/>
    <w:rsid w:val="00A06819"/>
    <w:rsid w:val="00A07B1A"/>
    <w:rsid w:val="00A10FD7"/>
    <w:rsid w:val="00A1112A"/>
    <w:rsid w:val="00A11D56"/>
    <w:rsid w:val="00A1307C"/>
    <w:rsid w:val="00A13414"/>
    <w:rsid w:val="00A207C9"/>
    <w:rsid w:val="00A2293E"/>
    <w:rsid w:val="00A23010"/>
    <w:rsid w:val="00A25637"/>
    <w:rsid w:val="00A25B95"/>
    <w:rsid w:val="00A25CBF"/>
    <w:rsid w:val="00A264C7"/>
    <w:rsid w:val="00A26EBD"/>
    <w:rsid w:val="00A32EAA"/>
    <w:rsid w:val="00A33171"/>
    <w:rsid w:val="00A33253"/>
    <w:rsid w:val="00A364B4"/>
    <w:rsid w:val="00A37C7E"/>
    <w:rsid w:val="00A37D01"/>
    <w:rsid w:val="00A37F30"/>
    <w:rsid w:val="00A40EBA"/>
    <w:rsid w:val="00A412B6"/>
    <w:rsid w:val="00A41840"/>
    <w:rsid w:val="00A43577"/>
    <w:rsid w:val="00A4435C"/>
    <w:rsid w:val="00A4562D"/>
    <w:rsid w:val="00A460DC"/>
    <w:rsid w:val="00A479B6"/>
    <w:rsid w:val="00A5205B"/>
    <w:rsid w:val="00A54B31"/>
    <w:rsid w:val="00A5727A"/>
    <w:rsid w:val="00A57331"/>
    <w:rsid w:val="00A57E7F"/>
    <w:rsid w:val="00A60E20"/>
    <w:rsid w:val="00A63879"/>
    <w:rsid w:val="00A669D3"/>
    <w:rsid w:val="00A6735A"/>
    <w:rsid w:val="00A727A9"/>
    <w:rsid w:val="00A73C0C"/>
    <w:rsid w:val="00A7416B"/>
    <w:rsid w:val="00A75072"/>
    <w:rsid w:val="00A77EC8"/>
    <w:rsid w:val="00A77FD8"/>
    <w:rsid w:val="00A806CB"/>
    <w:rsid w:val="00A83332"/>
    <w:rsid w:val="00A8389E"/>
    <w:rsid w:val="00A83AA2"/>
    <w:rsid w:val="00A87A2D"/>
    <w:rsid w:val="00A87A5A"/>
    <w:rsid w:val="00A91781"/>
    <w:rsid w:val="00A95A86"/>
    <w:rsid w:val="00AA025C"/>
    <w:rsid w:val="00AA3968"/>
    <w:rsid w:val="00AA4113"/>
    <w:rsid w:val="00AA4AB9"/>
    <w:rsid w:val="00AA62A5"/>
    <w:rsid w:val="00AA66BF"/>
    <w:rsid w:val="00AA6708"/>
    <w:rsid w:val="00AB03B7"/>
    <w:rsid w:val="00AB0A73"/>
    <w:rsid w:val="00AB0BB3"/>
    <w:rsid w:val="00AB23F4"/>
    <w:rsid w:val="00AB338A"/>
    <w:rsid w:val="00AB3518"/>
    <w:rsid w:val="00AB3D21"/>
    <w:rsid w:val="00AB4752"/>
    <w:rsid w:val="00AB4AB4"/>
    <w:rsid w:val="00AB549C"/>
    <w:rsid w:val="00AC0A20"/>
    <w:rsid w:val="00AC0B67"/>
    <w:rsid w:val="00AC0B8C"/>
    <w:rsid w:val="00AC1089"/>
    <w:rsid w:val="00AC1FC3"/>
    <w:rsid w:val="00AC38B9"/>
    <w:rsid w:val="00AC483F"/>
    <w:rsid w:val="00AC57E7"/>
    <w:rsid w:val="00AC6AA4"/>
    <w:rsid w:val="00AD0744"/>
    <w:rsid w:val="00AD1367"/>
    <w:rsid w:val="00AD1A98"/>
    <w:rsid w:val="00AD3C6D"/>
    <w:rsid w:val="00AD6A5B"/>
    <w:rsid w:val="00AD7A92"/>
    <w:rsid w:val="00AD7ACB"/>
    <w:rsid w:val="00AD7CE3"/>
    <w:rsid w:val="00AE01CB"/>
    <w:rsid w:val="00AE1006"/>
    <w:rsid w:val="00AE3F75"/>
    <w:rsid w:val="00AE3F8B"/>
    <w:rsid w:val="00AE5685"/>
    <w:rsid w:val="00AE6550"/>
    <w:rsid w:val="00AE740B"/>
    <w:rsid w:val="00AF0077"/>
    <w:rsid w:val="00AF3800"/>
    <w:rsid w:val="00AF60E2"/>
    <w:rsid w:val="00AF6414"/>
    <w:rsid w:val="00AF7048"/>
    <w:rsid w:val="00AF70FB"/>
    <w:rsid w:val="00AF7130"/>
    <w:rsid w:val="00B0131D"/>
    <w:rsid w:val="00B0254F"/>
    <w:rsid w:val="00B02E3C"/>
    <w:rsid w:val="00B04821"/>
    <w:rsid w:val="00B06A5E"/>
    <w:rsid w:val="00B06EA4"/>
    <w:rsid w:val="00B1063F"/>
    <w:rsid w:val="00B1468D"/>
    <w:rsid w:val="00B15C44"/>
    <w:rsid w:val="00B179AD"/>
    <w:rsid w:val="00B21EB9"/>
    <w:rsid w:val="00B22F5A"/>
    <w:rsid w:val="00B233FD"/>
    <w:rsid w:val="00B24EC9"/>
    <w:rsid w:val="00B2508B"/>
    <w:rsid w:val="00B2566B"/>
    <w:rsid w:val="00B261E5"/>
    <w:rsid w:val="00B301DE"/>
    <w:rsid w:val="00B3037B"/>
    <w:rsid w:val="00B31C63"/>
    <w:rsid w:val="00B34301"/>
    <w:rsid w:val="00B34C26"/>
    <w:rsid w:val="00B34DAE"/>
    <w:rsid w:val="00B37F20"/>
    <w:rsid w:val="00B406F8"/>
    <w:rsid w:val="00B4073B"/>
    <w:rsid w:val="00B40DDD"/>
    <w:rsid w:val="00B410C0"/>
    <w:rsid w:val="00B41C7D"/>
    <w:rsid w:val="00B43EC3"/>
    <w:rsid w:val="00B451E8"/>
    <w:rsid w:val="00B4535A"/>
    <w:rsid w:val="00B464B3"/>
    <w:rsid w:val="00B470B7"/>
    <w:rsid w:val="00B50867"/>
    <w:rsid w:val="00B5330A"/>
    <w:rsid w:val="00B53453"/>
    <w:rsid w:val="00B53AA4"/>
    <w:rsid w:val="00B53CDC"/>
    <w:rsid w:val="00B558DB"/>
    <w:rsid w:val="00B562BD"/>
    <w:rsid w:val="00B574AE"/>
    <w:rsid w:val="00B57C3E"/>
    <w:rsid w:val="00B6091B"/>
    <w:rsid w:val="00B60A18"/>
    <w:rsid w:val="00B62AD7"/>
    <w:rsid w:val="00B62EB8"/>
    <w:rsid w:val="00B63721"/>
    <w:rsid w:val="00B638FF"/>
    <w:rsid w:val="00B63D50"/>
    <w:rsid w:val="00B63FC9"/>
    <w:rsid w:val="00B643FD"/>
    <w:rsid w:val="00B644F2"/>
    <w:rsid w:val="00B64510"/>
    <w:rsid w:val="00B65083"/>
    <w:rsid w:val="00B658A0"/>
    <w:rsid w:val="00B66552"/>
    <w:rsid w:val="00B66C6F"/>
    <w:rsid w:val="00B71367"/>
    <w:rsid w:val="00B72693"/>
    <w:rsid w:val="00B73434"/>
    <w:rsid w:val="00B74BD3"/>
    <w:rsid w:val="00B74EDC"/>
    <w:rsid w:val="00B755BF"/>
    <w:rsid w:val="00B76C24"/>
    <w:rsid w:val="00B80940"/>
    <w:rsid w:val="00B80F68"/>
    <w:rsid w:val="00B81C2A"/>
    <w:rsid w:val="00B8230C"/>
    <w:rsid w:val="00B83B8C"/>
    <w:rsid w:val="00B8533B"/>
    <w:rsid w:val="00B86353"/>
    <w:rsid w:val="00B90B32"/>
    <w:rsid w:val="00B90D3C"/>
    <w:rsid w:val="00B91233"/>
    <w:rsid w:val="00B9164E"/>
    <w:rsid w:val="00B91FC1"/>
    <w:rsid w:val="00B924D7"/>
    <w:rsid w:val="00B9283B"/>
    <w:rsid w:val="00B936E7"/>
    <w:rsid w:val="00B94280"/>
    <w:rsid w:val="00B942A2"/>
    <w:rsid w:val="00B95467"/>
    <w:rsid w:val="00B95929"/>
    <w:rsid w:val="00B95C8F"/>
    <w:rsid w:val="00B95D3C"/>
    <w:rsid w:val="00B961D5"/>
    <w:rsid w:val="00B96312"/>
    <w:rsid w:val="00B96998"/>
    <w:rsid w:val="00BA079E"/>
    <w:rsid w:val="00BA1303"/>
    <w:rsid w:val="00BA2494"/>
    <w:rsid w:val="00BA3EF9"/>
    <w:rsid w:val="00BA4BF4"/>
    <w:rsid w:val="00BA513B"/>
    <w:rsid w:val="00BA6B09"/>
    <w:rsid w:val="00BA7C04"/>
    <w:rsid w:val="00BB0074"/>
    <w:rsid w:val="00BB0AB1"/>
    <w:rsid w:val="00BB1164"/>
    <w:rsid w:val="00BB206A"/>
    <w:rsid w:val="00BB2D81"/>
    <w:rsid w:val="00BB37B0"/>
    <w:rsid w:val="00BB5BA6"/>
    <w:rsid w:val="00BB6256"/>
    <w:rsid w:val="00BC08E5"/>
    <w:rsid w:val="00BC261A"/>
    <w:rsid w:val="00BC6317"/>
    <w:rsid w:val="00BC6A77"/>
    <w:rsid w:val="00BC7322"/>
    <w:rsid w:val="00BC7521"/>
    <w:rsid w:val="00BD0833"/>
    <w:rsid w:val="00BD2A3E"/>
    <w:rsid w:val="00BD2B14"/>
    <w:rsid w:val="00BD3176"/>
    <w:rsid w:val="00BD336F"/>
    <w:rsid w:val="00BD348F"/>
    <w:rsid w:val="00BD3611"/>
    <w:rsid w:val="00BD38D3"/>
    <w:rsid w:val="00BD4302"/>
    <w:rsid w:val="00BD481B"/>
    <w:rsid w:val="00BD49E2"/>
    <w:rsid w:val="00BD55EE"/>
    <w:rsid w:val="00BD6452"/>
    <w:rsid w:val="00BD7937"/>
    <w:rsid w:val="00BE12DC"/>
    <w:rsid w:val="00BE15FB"/>
    <w:rsid w:val="00BE2391"/>
    <w:rsid w:val="00BE44F1"/>
    <w:rsid w:val="00BE4F8E"/>
    <w:rsid w:val="00BE68FC"/>
    <w:rsid w:val="00BE6DDA"/>
    <w:rsid w:val="00BF23EC"/>
    <w:rsid w:val="00BF2A5C"/>
    <w:rsid w:val="00BF31D5"/>
    <w:rsid w:val="00BF489A"/>
    <w:rsid w:val="00BF53A2"/>
    <w:rsid w:val="00BF581C"/>
    <w:rsid w:val="00BF5E2F"/>
    <w:rsid w:val="00BF6B4C"/>
    <w:rsid w:val="00BF6BFA"/>
    <w:rsid w:val="00BF7AED"/>
    <w:rsid w:val="00C00579"/>
    <w:rsid w:val="00C007AD"/>
    <w:rsid w:val="00C040FF"/>
    <w:rsid w:val="00C052A4"/>
    <w:rsid w:val="00C059AA"/>
    <w:rsid w:val="00C06552"/>
    <w:rsid w:val="00C074C1"/>
    <w:rsid w:val="00C105A5"/>
    <w:rsid w:val="00C10851"/>
    <w:rsid w:val="00C12FE0"/>
    <w:rsid w:val="00C13410"/>
    <w:rsid w:val="00C156D2"/>
    <w:rsid w:val="00C15A43"/>
    <w:rsid w:val="00C17877"/>
    <w:rsid w:val="00C17F52"/>
    <w:rsid w:val="00C204F9"/>
    <w:rsid w:val="00C22D64"/>
    <w:rsid w:val="00C24535"/>
    <w:rsid w:val="00C248B9"/>
    <w:rsid w:val="00C24B52"/>
    <w:rsid w:val="00C25520"/>
    <w:rsid w:val="00C261F4"/>
    <w:rsid w:val="00C273BF"/>
    <w:rsid w:val="00C31DCE"/>
    <w:rsid w:val="00C32334"/>
    <w:rsid w:val="00C32CE2"/>
    <w:rsid w:val="00C338E4"/>
    <w:rsid w:val="00C35D35"/>
    <w:rsid w:val="00C36386"/>
    <w:rsid w:val="00C415EC"/>
    <w:rsid w:val="00C42363"/>
    <w:rsid w:val="00C45052"/>
    <w:rsid w:val="00C45D64"/>
    <w:rsid w:val="00C463A3"/>
    <w:rsid w:val="00C5089F"/>
    <w:rsid w:val="00C51717"/>
    <w:rsid w:val="00C517F4"/>
    <w:rsid w:val="00C51D1A"/>
    <w:rsid w:val="00C52272"/>
    <w:rsid w:val="00C53ECF"/>
    <w:rsid w:val="00C54520"/>
    <w:rsid w:val="00C551FD"/>
    <w:rsid w:val="00C55217"/>
    <w:rsid w:val="00C57416"/>
    <w:rsid w:val="00C60D80"/>
    <w:rsid w:val="00C6104C"/>
    <w:rsid w:val="00C616F8"/>
    <w:rsid w:val="00C61905"/>
    <w:rsid w:val="00C624ED"/>
    <w:rsid w:val="00C632E8"/>
    <w:rsid w:val="00C642D8"/>
    <w:rsid w:val="00C659A5"/>
    <w:rsid w:val="00C65FAC"/>
    <w:rsid w:val="00C67518"/>
    <w:rsid w:val="00C67930"/>
    <w:rsid w:val="00C70292"/>
    <w:rsid w:val="00C716D9"/>
    <w:rsid w:val="00C71703"/>
    <w:rsid w:val="00C7180B"/>
    <w:rsid w:val="00C72207"/>
    <w:rsid w:val="00C73F98"/>
    <w:rsid w:val="00C759CC"/>
    <w:rsid w:val="00C76BCC"/>
    <w:rsid w:val="00C770D3"/>
    <w:rsid w:val="00C775B0"/>
    <w:rsid w:val="00C77783"/>
    <w:rsid w:val="00C80506"/>
    <w:rsid w:val="00C80903"/>
    <w:rsid w:val="00C81338"/>
    <w:rsid w:val="00C8269C"/>
    <w:rsid w:val="00C8391F"/>
    <w:rsid w:val="00C86715"/>
    <w:rsid w:val="00C86BE7"/>
    <w:rsid w:val="00C90D22"/>
    <w:rsid w:val="00C90F33"/>
    <w:rsid w:val="00C93734"/>
    <w:rsid w:val="00C9413B"/>
    <w:rsid w:val="00C94B98"/>
    <w:rsid w:val="00C97324"/>
    <w:rsid w:val="00C97B55"/>
    <w:rsid w:val="00CA1776"/>
    <w:rsid w:val="00CA2088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1AB5"/>
    <w:rsid w:val="00CC48BE"/>
    <w:rsid w:val="00CC689D"/>
    <w:rsid w:val="00CC717C"/>
    <w:rsid w:val="00CC7CD8"/>
    <w:rsid w:val="00CD010D"/>
    <w:rsid w:val="00CD1102"/>
    <w:rsid w:val="00CD1ED4"/>
    <w:rsid w:val="00CD28B7"/>
    <w:rsid w:val="00CD2FCD"/>
    <w:rsid w:val="00CD37F3"/>
    <w:rsid w:val="00CD573F"/>
    <w:rsid w:val="00CD702D"/>
    <w:rsid w:val="00CD7973"/>
    <w:rsid w:val="00CD7A35"/>
    <w:rsid w:val="00CD7F62"/>
    <w:rsid w:val="00CE0708"/>
    <w:rsid w:val="00CE0999"/>
    <w:rsid w:val="00CE0A8C"/>
    <w:rsid w:val="00CE1D4E"/>
    <w:rsid w:val="00CE22B9"/>
    <w:rsid w:val="00CE3340"/>
    <w:rsid w:val="00CE348D"/>
    <w:rsid w:val="00CE43E6"/>
    <w:rsid w:val="00CE5319"/>
    <w:rsid w:val="00CE6710"/>
    <w:rsid w:val="00CE71FD"/>
    <w:rsid w:val="00CE7D5B"/>
    <w:rsid w:val="00CF1431"/>
    <w:rsid w:val="00CF15D2"/>
    <w:rsid w:val="00CF167B"/>
    <w:rsid w:val="00CF19DD"/>
    <w:rsid w:val="00CF3B3E"/>
    <w:rsid w:val="00CF52BE"/>
    <w:rsid w:val="00CF553C"/>
    <w:rsid w:val="00CF596E"/>
    <w:rsid w:val="00CF60EE"/>
    <w:rsid w:val="00CF787F"/>
    <w:rsid w:val="00D00686"/>
    <w:rsid w:val="00D0079C"/>
    <w:rsid w:val="00D01206"/>
    <w:rsid w:val="00D02038"/>
    <w:rsid w:val="00D025F0"/>
    <w:rsid w:val="00D03397"/>
    <w:rsid w:val="00D0404A"/>
    <w:rsid w:val="00D04ACD"/>
    <w:rsid w:val="00D0770C"/>
    <w:rsid w:val="00D1036A"/>
    <w:rsid w:val="00D142EE"/>
    <w:rsid w:val="00D145D0"/>
    <w:rsid w:val="00D1631B"/>
    <w:rsid w:val="00D17AAD"/>
    <w:rsid w:val="00D20D3B"/>
    <w:rsid w:val="00D224BD"/>
    <w:rsid w:val="00D228A4"/>
    <w:rsid w:val="00D22DDF"/>
    <w:rsid w:val="00D2352F"/>
    <w:rsid w:val="00D2723C"/>
    <w:rsid w:val="00D279CA"/>
    <w:rsid w:val="00D3035B"/>
    <w:rsid w:val="00D30AAB"/>
    <w:rsid w:val="00D30CEA"/>
    <w:rsid w:val="00D323B9"/>
    <w:rsid w:val="00D32C93"/>
    <w:rsid w:val="00D334D6"/>
    <w:rsid w:val="00D33EB7"/>
    <w:rsid w:val="00D34FFD"/>
    <w:rsid w:val="00D37315"/>
    <w:rsid w:val="00D4055C"/>
    <w:rsid w:val="00D43B12"/>
    <w:rsid w:val="00D464EF"/>
    <w:rsid w:val="00D46979"/>
    <w:rsid w:val="00D47F10"/>
    <w:rsid w:val="00D50C9C"/>
    <w:rsid w:val="00D532A8"/>
    <w:rsid w:val="00D539DE"/>
    <w:rsid w:val="00D5441F"/>
    <w:rsid w:val="00D54DA2"/>
    <w:rsid w:val="00D55852"/>
    <w:rsid w:val="00D560AA"/>
    <w:rsid w:val="00D5654A"/>
    <w:rsid w:val="00D56FFD"/>
    <w:rsid w:val="00D60AAA"/>
    <w:rsid w:val="00D613B3"/>
    <w:rsid w:val="00D61C33"/>
    <w:rsid w:val="00D62C2C"/>
    <w:rsid w:val="00D63BDF"/>
    <w:rsid w:val="00D64631"/>
    <w:rsid w:val="00D64851"/>
    <w:rsid w:val="00D65CA9"/>
    <w:rsid w:val="00D67AFB"/>
    <w:rsid w:val="00D70F05"/>
    <w:rsid w:val="00D71BF9"/>
    <w:rsid w:val="00D72C4B"/>
    <w:rsid w:val="00D73033"/>
    <w:rsid w:val="00D7309A"/>
    <w:rsid w:val="00D750DA"/>
    <w:rsid w:val="00D75EEF"/>
    <w:rsid w:val="00D76DE1"/>
    <w:rsid w:val="00D77835"/>
    <w:rsid w:val="00D806E6"/>
    <w:rsid w:val="00D82B75"/>
    <w:rsid w:val="00D83C07"/>
    <w:rsid w:val="00D87987"/>
    <w:rsid w:val="00D87FBD"/>
    <w:rsid w:val="00D920BA"/>
    <w:rsid w:val="00D9215B"/>
    <w:rsid w:val="00D94BB8"/>
    <w:rsid w:val="00D95AFC"/>
    <w:rsid w:val="00D97716"/>
    <w:rsid w:val="00D97732"/>
    <w:rsid w:val="00DA1D94"/>
    <w:rsid w:val="00DA3023"/>
    <w:rsid w:val="00DA3353"/>
    <w:rsid w:val="00DA7E4F"/>
    <w:rsid w:val="00DB0F7A"/>
    <w:rsid w:val="00DB2C55"/>
    <w:rsid w:val="00DB356E"/>
    <w:rsid w:val="00DB3DC8"/>
    <w:rsid w:val="00DB425E"/>
    <w:rsid w:val="00DB54D0"/>
    <w:rsid w:val="00DB6D17"/>
    <w:rsid w:val="00DB7C37"/>
    <w:rsid w:val="00DC5075"/>
    <w:rsid w:val="00DC6C8F"/>
    <w:rsid w:val="00DC70C0"/>
    <w:rsid w:val="00DD05A3"/>
    <w:rsid w:val="00DD095A"/>
    <w:rsid w:val="00DD2863"/>
    <w:rsid w:val="00DD34BD"/>
    <w:rsid w:val="00DD3D4E"/>
    <w:rsid w:val="00DD610E"/>
    <w:rsid w:val="00DD766C"/>
    <w:rsid w:val="00DD7929"/>
    <w:rsid w:val="00DD7EE3"/>
    <w:rsid w:val="00DE1725"/>
    <w:rsid w:val="00DE17FC"/>
    <w:rsid w:val="00DE1BF4"/>
    <w:rsid w:val="00DE2678"/>
    <w:rsid w:val="00DE2E00"/>
    <w:rsid w:val="00DE31CF"/>
    <w:rsid w:val="00DE47E2"/>
    <w:rsid w:val="00DE5114"/>
    <w:rsid w:val="00DE5588"/>
    <w:rsid w:val="00DE55EA"/>
    <w:rsid w:val="00DE5F3A"/>
    <w:rsid w:val="00DE6EDA"/>
    <w:rsid w:val="00DE7B63"/>
    <w:rsid w:val="00DF0D6A"/>
    <w:rsid w:val="00DF3C9F"/>
    <w:rsid w:val="00DF47F1"/>
    <w:rsid w:val="00DF4FE7"/>
    <w:rsid w:val="00DF5629"/>
    <w:rsid w:val="00DF6A60"/>
    <w:rsid w:val="00E01FCC"/>
    <w:rsid w:val="00E027DD"/>
    <w:rsid w:val="00E07B03"/>
    <w:rsid w:val="00E1024A"/>
    <w:rsid w:val="00E11296"/>
    <w:rsid w:val="00E11EB2"/>
    <w:rsid w:val="00E12CE1"/>
    <w:rsid w:val="00E12F61"/>
    <w:rsid w:val="00E143EA"/>
    <w:rsid w:val="00E14A00"/>
    <w:rsid w:val="00E15595"/>
    <w:rsid w:val="00E1610A"/>
    <w:rsid w:val="00E16B31"/>
    <w:rsid w:val="00E171AD"/>
    <w:rsid w:val="00E17887"/>
    <w:rsid w:val="00E17D7B"/>
    <w:rsid w:val="00E207EB"/>
    <w:rsid w:val="00E20F1C"/>
    <w:rsid w:val="00E214D6"/>
    <w:rsid w:val="00E22394"/>
    <w:rsid w:val="00E231F9"/>
    <w:rsid w:val="00E2492F"/>
    <w:rsid w:val="00E271B4"/>
    <w:rsid w:val="00E274AB"/>
    <w:rsid w:val="00E27C93"/>
    <w:rsid w:val="00E304FB"/>
    <w:rsid w:val="00E315F1"/>
    <w:rsid w:val="00E32E05"/>
    <w:rsid w:val="00E33098"/>
    <w:rsid w:val="00E33289"/>
    <w:rsid w:val="00E3332D"/>
    <w:rsid w:val="00E334DE"/>
    <w:rsid w:val="00E339FB"/>
    <w:rsid w:val="00E34ED3"/>
    <w:rsid w:val="00E35C95"/>
    <w:rsid w:val="00E37A50"/>
    <w:rsid w:val="00E37B2F"/>
    <w:rsid w:val="00E40C44"/>
    <w:rsid w:val="00E40EB9"/>
    <w:rsid w:val="00E410E5"/>
    <w:rsid w:val="00E429D6"/>
    <w:rsid w:val="00E43DCA"/>
    <w:rsid w:val="00E46AEF"/>
    <w:rsid w:val="00E474BB"/>
    <w:rsid w:val="00E47E39"/>
    <w:rsid w:val="00E5023D"/>
    <w:rsid w:val="00E50474"/>
    <w:rsid w:val="00E5089B"/>
    <w:rsid w:val="00E5105B"/>
    <w:rsid w:val="00E516E3"/>
    <w:rsid w:val="00E517C7"/>
    <w:rsid w:val="00E51BBF"/>
    <w:rsid w:val="00E51E13"/>
    <w:rsid w:val="00E52B1E"/>
    <w:rsid w:val="00E53537"/>
    <w:rsid w:val="00E544C3"/>
    <w:rsid w:val="00E55419"/>
    <w:rsid w:val="00E562BB"/>
    <w:rsid w:val="00E571DF"/>
    <w:rsid w:val="00E57631"/>
    <w:rsid w:val="00E57E85"/>
    <w:rsid w:val="00E61515"/>
    <w:rsid w:val="00E61AD0"/>
    <w:rsid w:val="00E639C4"/>
    <w:rsid w:val="00E63E56"/>
    <w:rsid w:val="00E66B56"/>
    <w:rsid w:val="00E67804"/>
    <w:rsid w:val="00E67CF2"/>
    <w:rsid w:val="00E7234E"/>
    <w:rsid w:val="00E73C6C"/>
    <w:rsid w:val="00E74450"/>
    <w:rsid w:val="00E74C82"/>
    <w:rsid w:val="00E76457"/>
    <w:rsid w:val="00E80FD5"/>
    <w:rsid w:val="00E8182D"/>
    <w:rsid w:val="00E81FEF"/>
    <w:rsid w:val="00E84569"/>
    <w:rsid w:val="00E851E8"/>
    <w:rsid w:val="00E85D4A"/>
    <w:rsid w:val="00E86E72"/>
    <w:rsid w:val="00E878C8"/>
    <w:rsid w:val="00E90616"/>
    <w:rsid w:val="00E90D37"/>
    <w:rsid w:val="00E92E2F"/>
    <w:rsid w:val="00E944F5"/>
    <w:rsid w:val="00E94E13"/>
    <w:rsid w:val="00E95C54"/>
    <w:rsid w:val="00EA13CD"/>
    <w:rsid w:val="00EA2504"/>
    <w:rsid w:val="00EA2CEA"/>
    <w:rsid w:val="00EA38AE"/>
    <w:rsid w:val="00EA68EE"/>
    <w:rsid w:val="00EA7211"/>
    <w:rsid w:val="00EB03CE"/>
    <w:rsid w:val="00EB1319"/>
    <w:rsid w:val="00EB4D67"/>
    <w:rsid w:val="00EB76AD"/>
    <w:rsid w:val="00EB7A4C"/>
    <w:rsid w:val="00EC1071"/>
    <w:rsid w:val="00EC1554"/>
    <w:rsid w:val="00EC3121"/>
    <w:rsid w:val="00EC421D"/>
    <w:rsid w:val="00EC4EB8"/>
    <w:rsid w:val="00EC559D"/>
    <w:rsid w:val="00EC574D"/>
    <w:rsid w:val="00EC6C83"/>
    <w:rsid w:val="00EC7D10"/>
    <w:rsid w:val="00ED06AF"/>
    <w:rsid w:val="00ED0A36"/>
    <w:rsid w:val="00EE01B1"/>
    <w:rsid w:val="00EE037A"/>
    <w:rsid w:val="00EE0F4C"/>
    <w:rsid w:val="00EE0F60"/>
    <w:rsid w:val="00EE107F"/>
    <w:rsid w:val="00EE1CA4"/>
    <w:rsid w:val="00EE1DB0"/>
    <w:rsid w:val="00EE25B0"/>
    <w:rsid w:val="00EE25BE"/>
    <w:rsid w:val="00EE2B37"/>
    <w:rsid w:val="00EE2B77"/>
    <w:rsid w:val="00EE31F1"/>
    <w:rsid w:val="00EE3BB5"/>
    <w:rsid w:val="00EE62DC"/>
    <w:rsid w:val="00EE6C94"/>
    <w:rsid w:val="00EE713D"/>
    <w:rsid w:val="00EF0008"/>
    <w:rsid w:val="00EF209F"/>
    <w:rsid w:val="00EF21DF"/>
    <w:rsid w:val="00EF4082"/>
    <w:rsid w:val="00EF56A2"/>
    <w:rsid w:val="00EF5DCB"/>
    <w:rsid w:val="00EF72E5"/>
    <w:rsid w:val="00EF7EB0"/>
    <w:rsid w:val="00F02200"/>
    <w:rsid w:val="00F02DF6"/>
    <w:rsid w:val="00F03865"/>
    <w:rsid w:val="00F06F1B"/>
    <w:rsid w:val="00F0772B"/>
    <w:rsid w:val="00F11B9C"/>
    <w:rsid w:val="00F12B94"/>
    <w:rsid w:val="00F14689"/>
    <w:rsid w:val="00F14905"/>
    <w:rsid w:val="00F17084"/>
    <w:rsid w:val="00F2012D"/>
    <w:rsid w:val="00F24943"/>
    <w:rsid w:val="00F24AAA"/>
    <w:rsid w:val="00F24C54"/>
    <w:rsid w:val="00F257FF"/>
    <w:rsid w:val="00F26303"/>
    <w:rsid w:val="00F2665A"/>
    <w:rsid w:val="00F278B7"/>
    <w:rsid w:val="00F3017F"/>
    <w:rsid w:val="00F302CD"/>
    <w:rsid w:val="00F30A36"/>
    <w:rsid w:val="00F30B99"/>
    <w:rsid w:val="00F30C3E"/>
    <w:rsid w:val="00F311E4"/>
    <w:rsid w:val="00F32097"/>
    <w:rsid w:val="00F331D1"/>
    <w:rsid w:val="00F354B1"/>
    <w:rsid w:val="00F357DC"/>
    <w:rsid w:val="00F41803"/>
    <w:rsid w:val="00F436E3"/>
    <w:rsid w:val="00F453F1"/>
    <w:rsid w:val="00F46BB0"/>
    <w:rsid w:val="00F476CE"/>
    <w:rsid w:val="00F47B2A"/>
    <w:rsid w:val="00F5147A"/>
    <w:rsid w:val="00F51BAD"/>
    <w:rsid w:val="00F534D5"/>
    <w:rsid w:val="00F564E6"/>
    <w:rsid w:val="00F60CCD"/>
    <w:rsid w:val="00F646D9"/>
    <w:rsid w:val="00F64A14"/>
    <w:rsid w:val="00F665B7"/>
    <w:rsid w:val="00F67005"/>
    <w:rsid w:val="00F72AE6"/>
    <w:rsid w:val="00F72E27"/>
    <w:rsid w:val="00F73A49"/>
    <w:rsid w:val="00F75765"/>
    <w:rsid w:val="00F759A1"/>
    <w:rsid w:val="00F75ADB"/>
    <w:rsid w:val="00F76FC2"/>
    <w:rsid w:val="00F80A4A"/>
    <w:rsid w:val="00F80ED4"/>
    <w:rsid w:val="00F814BE"/>
    <w:rsid w:val="00F8287A"/>
    <w:rsid w:val="00F87325"/>
    <w:rsid w:val="00F91877"/>
    <w:rsid w:val="00F91A0E"/>
    <w:rsid w:val="00F92AE6"/>
    <w:rsid w:val="00F93C49"/>
    <w:rsid w:val="00F945D2"/>
    <w:rsid w:val="00F94B0C"/>
    <w:rsid w:val="00F94CD5"/>
    <w:rsid w:val="00F96675"/>
    <w:rsid w:val="00F979F4"/>
    <w:rsid w:val="00FA0141"/>
    <w:rsid w:val="00FA25F6"/>
    <w:rsid w:val="00FA43BC"/>
    <w:rsid w:val="00FA605A"/>
    <w:rsid w:val="00FA6FF9"/>
    <w:rsid w:val="00FA7AAC"/>
    <w:rsid w:val="00FB0FCD"/>
    <w:rsid w:val="00FB28BE"/>
    <w:rsid w:val="00FB2CE7"/>
    <w:rsid w:val="00FB3EFB"/>
    <w:rsid w:val="00FB4FCF"/>
    <w:rsid w:val="00FB5EC4"/>
    <w:rsid w:val="00FB6349"/>
    <w:rsid w:val="00FB6B3B"/>
    <w:rsid w:val="00FB7234"/>
    <w:rsid w:val="00FC3EDB"/>
    <w:rsid w:val="00FC490E"/>
    <w:rsid w:val="00FC4A15"/>
    <w:rsid w:val="00FD08E5"/>
    <w:rsid w:val="00FD0C3F"/>
    <w:rsid w:val="00FD0D11"/>
    <w:rsid w:val="00FD1E6A"/>
    <w:rsid w:val="00FD29DA"/>
    <w:rsid w:val="00FD3D05"/>
    <w:rsid w:val="00FD74CD"/>
    <w:rsid w:val="00FD7780"/>
    <w:rsid w:val="00FE12B3"/>
    <w:rsid w:val="00FE2C53"/>
    <w:rsid w:val="00FE2C54"/>
    <w:rsid w:val="00FE3217"/>
    <w:rsid w:val="00FE3390"/>
    <w:rsid w:val="00FE3A17"/>
    <w:rsid w:val="00FE3BF8"/>
    <w:rsid w:val="00FE4EDC"/>
    <w:rsid w:val="00FE50DB"/>
    <w:rsid w:val="00FE5C5C"/>
    <w:rsid w:val="00FE5C75"/>
    <w:rsid w:val="00FE5F17"/>
    <w:rsid w:val="00FF1D1C"/>
    <w:rsid w:val="00FF2885"/>
    <w:rsid w:val="00FF45B5"/>
    <w:rsid w:val="00FF5167"/>
    <w:rsid w:val="00FF6D27"/>
    <w:rsid w:val="00FF7034"/>
    <w:rsid w:val="023E098D"/>
    <w:rsid w:val="0860CC3E"/>
    <w:rsid w:val="0E0EDA84"/>
    <w:rsid w:val="10140B61"/>
    <w:rsid w:val="1158E31D"/>
    <w:rsid w:val="165643BC"/>
    <w:rsid w:val="17D2FD3B"/>
    <w:rsid w:val="1A13E1F4"/>
    <w:rsid w:val="1D7500CD"/>
    <w:rsid w:val="210A8FA2"/>
    <w:rsid w:val="23D794B9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90C18"/>
  <w15:docId w15:val="{2226BC63-D580-4A70-85F6-956A4DE0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783B93"/>
    <w:pPr>
      <w:keepNext/>
      <w:keepLines/>
      <w:numPr>
        <w:numId w:val="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1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ListParagraph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C624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qFormat/>
    <w:rsid w:val="00256C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256C02"/>
  </w:style>
  <w:style w:type="character" w:customStyle="1" w:styleId="CommentTextChar">
    <w:name w:val="Comment Text Char"/>
    <w:basedOn w:val="DefaultParagraphFont"/>
    <w:link w:val="CommentText"/>
    <w:qFormat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Normal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95C54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uiPriority w:val="59"/>
    <w:qFormat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ListParagraphChar">
    <w:name w:val="List Paragraph Char"/>
    <w:aliases w:val="- Bullets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C9413B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9413B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Normal"/>
    <w:next w:val="Normal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Hyperlink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332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ZGSM">
    <w:name w:val="ZGSM"/>
    <w:rsid w:val="009B7F76"/>
  </w:style>
  <w:style w:type="paragraph" w:customStyle="1" w:styleId="EmailDiscussion">
    <w:name w:val="EmailDiscussion"/>
    <w:basedOn w:val="Normal"/>
    <w:next w:val="Doc-text2"/>
    <w:link w:val="EmailDiscussionChar"/>
    <w:qFormat/>
    <w:rsid w:val="00B04821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0482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B04821"/>
    <w:rPr>
      <w:rFonts w:cs="Times New Roman"/>
      <w:sz w:val="20"/>
    </w:rPr>
  </w:style>
  <w:style w:type="character" w:customStyle="1" w:styleId="text-only1">
    <w:name w:val="text-only1"/>
    <w:basedOn w:val="DefaultParagraphFont"/>
    <w:rsid w:val="00647650"/>
  </w:style>
  <w:style w:type="paragraph" w:customStyle="1" w:styleId="paragraph">
    <w:name w:val="paragraph"/>
    <w:basedOn w:val="Normal"/>
    <w:rsid w:val="003A71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A7132"/>
  </w:style>
  <w:style w:type="character" w:customStyle="1" w:styleId="eop">
    <w:name w:val="eop"/>
    <w:basedOn w:val="DefaultParagraphFont"/>
    <w:rsid w:val="003A7132"/>
  </w:style>
  <w:style w:type="character" w:customStyle="1" w:styleId="apple-converted-space">
    <w:name w:val="apple-converted-space"/>
    <w:basedOn w:val="DefaultParagraphFont"/>
    <w:qFormat/>
    <w:rsid w:val="0048391A"/>
  </w:style>
  <w:style w:type="character" w:customStyle="1" w:styleId="TALChar">
    <w:name w:val="TAL Char"/>
    <w:qFormat/>
    <w:rsid w:val="003741EB"/>
    <w:rPr>
      <w:rFonts w:ascii="Arial" w:eastAsiaTheme="minorHAnsi" w:hAnsi="Arial" w:cstheme="minorBidi"/>
      <w:sz w:val="18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F564E6"/>
    <w:rPr>
      <w:color w:val="2B579A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rsid w:val="00FE339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3390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FE3390"/>
    <w:pPr>
      <w:numPr>
        <w:numId w:val="43"/>
      </w:numPr>
      <w:tabs>
        <w:tab w:val="clear" w:pos="1622"/>
      </w:tabs>
    </w:pPr>
    <w:rPr>
      <w:rFonts w:cs="Times New Roman"/>
      <w:sz w:val="20"/>
    </w:rPr>
  </w:style>
  <w:style w:type="table" w:styleId="GridTable1Light-Accent5">
    <w:name w:val="Grid Table 1 Light Accent 5"/>
    <w:basedOn w:val="TableNormal"/>
    <w:uiPriority w:val="46"/>
    <w:rsid w:val="00E11EB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C58C86-2EEB-4F1D-891B-068C22CCF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14</Pages>
  <Words>2520</Words>
  <Characters>14370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Qualcomm-Bharat</cp:lastModifiedBy>
  <cp:revision>70</cp:revision>
  <dcterms:created xsi:type="dcterms:W3CDTF">2022-02-21T15:19:00Z</dcterms:created>
  <dcterms:modified xsi:type="dcterms:W3CDTF">2022-05-10T01:29:00Z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8dc977bba16a46e3a814ebbc71b52409">
    <vt:lpwstr>CWMMIMlPD2FVayJOymkY9EYUEQsAxc8754/pTNUGKw0smjlKfVxUNSFCAqyc9l8ylVKMt/Fydx9B/fBHvUCCc9yDw==</vt:lpwstr>
  </property>
  <property fmtid="{D5CDD505-2E9C-101B-9397-08002B2CF9AE}" pid="10" name="_2015_ms_pID_725343">
    <vt:lpwstr>(2)eTRajGeGbTxTidEHzrMlcVjtGZjmH6wUQh3q+jQ7mcKu4Yk7K6hPPH86bc92UNL51ZoeA6pw
d6D53pww3PN0lu+mjVWA8FpuwYTKWD0he2QKKRKVF9oD1q0VbXTXC6fORndKfz6LWpwDTX2o
RXrcT5gsamJ0mZcJ88lnjialv2lfn997ITn2SKPizNMiR75JZ3niKgdJy/owg8qrOfFD++su
OTCWyt3FLVWFqtMBVT</vt:lpwstr>
  </property>
  <property fmtid="{D5CDD505-2E9C-101B-9397-08002B2CF9AE}" pid="11" name="_2015_ms_pID_7253431">
    <vt:lpwstr>9YekbGw0cfzOhi5tXxB/f96k80e6+V52raFPkkwXOZh/yOkuPyqu5b
Kmy4k1u2/n+dpQ+GXI5h9QoGs8kcgfTILpnLKoAPYJ5EP16/xoB0GfwxuKNCasKPQe++eEsx
auG+gbzcCPCBauyCPvpH/J/wUIAQDIfA7jSnFy2HJx1xzBlAS9M9xlqpl1BkhsCx7VExh8uF
Ovf5DHvQSBndVUcr</vt:lpwstr>
  </property>
  <property fmtid="{D5CDD505-2E9C-101B-9397-08002B2CF9AE}" pid="12" name="TURKCELLCLASSIFICATION">
    <vt:lpwstr>TURKCELL DAHİLİ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1645406776</vt:lpwstr>
  </property>
</Properties>
</file>