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CC6A" w14:textId="28624AB5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</w:t>
      </w:r>
      <w:r w:rsidR="0077610E">
        <w:rPr>
          <w:rFonts w:ascii="Arial" w:eastAsia="MS Mincho" w:hAnsi="Arial"/>
          <w:b/>
          <w:sz w:val="24"/>
          <w:szCs w:val="24"/>
          <w:lang w:eastAsia="x-none"/>
        </w:rPr>
        <w:t>8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 xml:space="preserve">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77610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</w:p>
    <w:p w14:paraId="29D43B34" w14:textId="490AF4E3" w:rsidR="00726910" w:rsidRPr="00393DCE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 xml:space="preserve">Electronic Meeting,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9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>
        <w:rPr>
          <w:rFonts w:ascii="Arial" w:eastAsia="MS Mincho" w:hAnsi="Arial"/>
          <w:b/>
          <w:sz w:val="24"/>
          <w:szCs w:val="24"/>
          <w:lang w:eastAsia="x-none"/>
        </w:rPr>
        <w:t xml:space="preserve"> –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20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 xml:space="preserve"> May</w:t>
      </w:r>
      <w:r>
        <w:rPr>
          <w:rFonts w:ascii="Arial" w:eastAsia="MS Mincho" w:hAnsi="Arial"/>
          <w:b/>
          <w:sz w:val="24"/>
          <w:szCs w:val="24"/>
          <w:lang w:eastAsia="x-none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5C7D7AB5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155FF3F3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1752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817528">
              <w:rPr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1A8EEEF4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116A6591" w:rsidR="00754DC5" w:rsidRDefault="00393DCE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ko-KR"/>
              </w:rPr>
              <w:t>Min</w:t>
            </w:r>
            <w:r w:rsidR="00DF5DEA">
              <w:rPr>
                <w:lang w:eastAsia="ko-KR"/>
              </w:rPr>
              <w:t xml:space="preserve">or Changes to NR QoE UE capabilities 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5628415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DF5DEA">
              <w:rPr>
                <w:lang w:eastAsia="zh-CN"/>
              </w:rPr>
              <w:t>5</w:t>
            </w:r>
            <w:r w:rsidR="00DB228C">
              <w:rPr>
                <w:rFonts w:hint="eastAsia"/>
                <w:lang w:eastAsia="zh-CN"/>
              </w:rPr>
              <w:t>-</w:t>
            </w:r>
            <w:r w:rsidR="00DF5DEA">
              <w:rPr>
                <w:lang w:eastAsia="zh-CN"/>
              </w:rPr>
              <w:t>17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26E90E01" w:rsidR="00754DC5" w:rsidRDefault="00DF5DE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72BA3C" w14:textId="71F0B5C5" w:rsidR="005C693C" w:rsidRDefault="005C693C" w:rsidP="005D65D4">
            <w:pPr>
              <w:pStyle w:val="CRCoverPage"/>
              <w:spacing w:beforeLines="50" w:before="120" w:after="0"/>
              <w:rPr>
                <w:rFonts w:hint="eastAsia"/>
                <w:noProof/>
                <w:lang w:eastAsia="zh-CN"/>
              </w:rPr>
            </w:pPr>
            <w:bookmarkStart w:id="7" w:name="OLE_LINK18"/>
            <w:r>
              <w:rPr>
                <w:noProof/>
                <w:lang w:eastAsia="zh-CN"/>
              </w:rPr>
              <w:t xml:space="preserve">RAN3 agreed that </w:t>
            </w:r>
            <w:r w:rsidRPr="00C2363C">
              <w:rPr>
                <w:noProof/>
                <w:lang w:eastAsia="zh-CN"/>
              </w:rPr>
              <w:t>RAN-visible QoE metrics</w:t>
            </w:r>
            <w:r>
              <w:rPr>
                <w:noProof/>
                <w:lang w:eastAsia="zh-CN"/>
              </w:rPr>
              <w:t xml:space="preserve"> is</w:t>
            </w:r>
            <w:r w:rsidRPr="00C2363C">
              <w:rPr>
                <w:noProof/>
                <w:lang w:eastAsia="zh-CN"/>
              </w:rPr>
              <w:t xml:space="preserve"> a subset of legacy QoE metrics data collected from UE</w:t>
            </w:r>
            <w:r>
              <w:rPr>
                <w:noProof/>
                <w:lang w:eastAsia="zh-CN"/>
              </w:rPr>
              <w:t xml:space="preserve">, which means the support of RAN visible QoE implies the support of application layer QoE for relevant services. </w:t>
            </w:r>
          </w:p>
          <w:p w14:paraId="742935EC" w14:textId="5B58F3C7" w:rsidR="00F36DDF" w:rsidRDefault="006A7105" w:rsidP="005D65D4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eastAsia="zh-CN"/>
              </w:rPr>
            </w:pPr>
            <w:r>
              <w:rPr>
                <w:lang w:eastAsia="zh-CN"/>
              </w:rPr>
              <w:t>Moreover, t</w:t>
            </w:r>
            <w:r w:rsidR="00F36DDF">
              <w:rPr>
                <w:rFonts w:hint="eastAsia"/>
                <w:lang w:eastAsia="zh-CN"/>
              </w:rPr>
              <w:t xml:space="preserve">he following agreement related to </w:t>
            </w:r>
            <w:r w:rsidR="00E42F1E">
              <w:rPr>
                <w:lang w:eastAsia="zh-CN"/>
              </w:rPr>
              <w:t>pause functionality in NR QoE</w:t>
            </w:r>
            <w:r w:rsidR="00F36DDF">
              <w:rPr>
                <w:rFonts w:hint="eastAsia"/>
                <w:lang w:eastAsia="zh-CN"/>
              </w:rPr>
              <w:t xml:space="preserve"> are added</w:t>
            </w:r>
            <w:r w:rsidR="005D65D4">
              <w:rPr>
                <w:rFonts w:hint="eastAsia"/>
                <w:lang w:eastAsia="zh-CN"/>
              </w:rPr>
              <w:t xml:space="preserve"> </w:t>
            </w:r>
            <w:r w:rsidR="00E42F1E">
              <w:rPr>
                <w:lang w:eastAsia="zh-CN"/>
              </w:rPr>
              <w:t>a</w:t>
            </w:r>
            <w:r w:rsidR="00F36DDF">
              <w:rPr>
                <w:rFonts w:hint="eastAsia"/>
                <w:lang w:eastAsia="zh-CN"/>
              </w:rPr>
              <w:t>t RAN2#116bis-e:</w:t>
            </w:r>
          </w:p>
          <w:p w14:paraId="6CE956D9" w14:textId="77777777" w:rsidR="00E42F1E" w:rsidRDefault="00E42F1E" w:rsidP="005D65D4">
            <w:pPr>
              <w:pStyle w:val="Agreement"/>
              <w:tabs>
                <w:tab w:val="clear" w:pos="644"/>
                <w:tab w:val="num" w:pos="1619"/>
              </w:tabs>
              <w:spacing w:beforeLines="50" w:before="120"/>
              <w:ind w:left="1619"/>
            </w:pPr>
            <w:r>
              <w:rPr>
                <w:lang w:eastAsia="zh-CN"/>
              </w:rPr>
              <w:t xml:space="preserve">The minimal </w:t>
            </w:r>
            <w:r w:rsidRPr="00551A31">
              <w:rPr>
                <w:lang w:eastAsia="zh-CN"/>
              </w:rPr>
              <w:t xml:space="preserve">memory size of </w:t>
            </w:r>
            <w:r>
              <w:rPr>
                <w:lang w:eastAsia="zh-CN"/>
              </w:rPr>
              <w:t>QoE paused measurements report is 64KB</w:t>
            </w:r>
          </w:p>
          <w:bookmarkEnd w:id="7"/>
          <w:p w14:paraId="29D43B83" w14:textId="7D18DDE3" w:rsidR="00B33FAD" w:rsidRPr="00E42F1E" w:rsidRDefault="00B33FAD" w:rsidP="00F44C33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However,</w:t>
            </w:r>
            <w:r w:rsidR="00E42F1E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agreement</w:t>
            </w:r>
            <w:r w:rsidR="006A7105">
              <w:rPr>
                <w:rFonts w:hint="eastAsia"/>
                <w:lang w:val="en-US" w:eastAsia="zh-CN"/>
              </w:rPr>
              <w:t>s</w:t>
            </w:r>
            <w:r w:rsidR="00604E42">
              <w:rPr>
                <w:lang w:val="en-US" w:eastAsia="zh-CN"/>
              </w:rPr>
              <w:t xml:space="preserve"> above</w:t>
            </w:r>
            <w:r>
              <w:rPr>
                <w:lang w:val="en-US" w:eastAsia="zh-CN"/>
              </w:rPr>
              <w:t xml:space="preserve"> ha</w:t>
            </w:r>
            <w:r w:rsidR="005D65D4">
              <w:rPr>
                <w:lang w:val="en-US" w:eastAsia="zh-CN"/>
              </w:rPr>
              <w:t>ve</w:t>
            </w:r>
            <w:r>
              <w:rPr>
                <w:lang w:val="en-US" w:eastAsia="zh-CN"/>
              </w:rPr>
              <w:t xml:space="preserve"> not been </w:t>
            </w:r>
            <w:proofErr w:type="spellStart"/>
            <w:r>
              <w:rPr>
                <w:lang w:val="en-US" w:eastAsia="zh-CN"/>
              </w:rPr>
              <w:t>caputured</w:t>
            </w:r>
            <w:proofErr w:type="spellEnd"/>
            <w:r>
              <w:rPr>
                <w:lang w:val="en-US" w:eastAsia="zh-CN"/>
              </w:rPr>
              <w:t xml:space="preserve"> in stage 2 and stage 3.</w:t>
            </w:r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5E05CCAA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The </w:t>
            </w:r>
            <w:r w:rsidR="002950AF">
              <w:rPr>
                <w:lang w:eastAsia="zh-CN"/>
              </w:rPr>
              <w:t>following</w:t>
            </w:r>
            <w:r w:rsidRPr="002872E3">
              <w:rPr>
                <w:lang w:eastAsia="zh-CN"/>
              </w:rPr>
              <w:t xml:space="preserve"> are added to support NR QoE:</w:t>
            </w:r>
          </w:p>
          <w:p w14:paraId="39C9F4E6" w14:textId="2832D338" w:rsid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="006D765B">
              <w:rPr>
                <w:lang w:eastAsia="zh-CN"/>
              </w:rPr>
              <w:t xml:space="preserve">clarification that </w:t>
            </w:r>
            <w:r w:rsidR="00DC75A5">
              <w:rPr>
                <w:lang w:eastAsia="zh-CN"/>
              </w:rPr>
              <w:t>if the UE supports RAN visible QoE capabilities, it shall also support</w:t>
            </w:r>
            <w:r w:rsidR="00CB26D8">
              <w:rPr>
                <w:lang w:eastAsia="zh-CN"/>
              </w:rPr>
              <w:t xml:space="preserve"> relevant application layer QoE capabilities.</w:t>
            </w:r>
          </w:p>
          <w:p w14:paraId="29D43B90" w14:textId="7F13EB14" w:rsidR="00F53CE9" w:rsidRPr="002872E3" w:rsidRDefault="006E7EDC" w:rsidP="002950AF">
            <w:pPr>
              <w:pStyle w:val="CRCoverPage"/>
              <w:numPr>
                <w:ilvl w:val="0"/>
                <w:numId w:val="10"/>
              </w:numPr>
              <w:spacing w:before="20" w:after="80"/>
              <w:ind w:left="0" w:firstLine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 w:rsidR="002546B9">
              <w:rPr>
                <w:lang w:eastAsia="zh-CN"/>
              </w:rPr>
              <w:t>the requirement of minimum memory size for QoE paused</w:t>
            </w:r>
            <w:r w:rsidR="002950AF">
              <w:rPr>
                <w:lang w:eastAsia="zh-CN"/>
              </w:rPr>
              <w:t xml:space="preserve"> </w:t>
            </w:r>
            <w:r w:rsidR="002546B9">
              <w:rPr>
                <w:lang w:eastAsia="zh-CN"/>
              </w:rPr>
              <w:t>measurement report</w:t>
            </w:r>
            <w:r w:rsidR="007C04FB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64F51F19" w:rsidR="00754DC5" w:rsidRDefault="007C04FB" w:rsidP="007C04FB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 w:rsidR="00F44C33">
              <w:t>requirement and definition for QoE are incomplete</w:t>
            </w:r>
            <w:r w:rsidR="00AE77EA">
              <w:t>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2C1063E" w:rsidR="00754DC5" w:rsidRDefault="00F44C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r</w:t>
            </w: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494D8FEA" w:rsidR="00754DC5" w:rsidRDefault="00EF745B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4.2.20, 6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7729601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16722629" w:rsidR="00754DC5" w:rsidRDefault="00EF745B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4160A6C2" w:rsidR="00754DC5" w:rsidRDefault="00EF745B" w:rsidP="005846DF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8" w:name="OLE_LINK2"/>
            <w:r>
              <w:t>TS/TR ... CR ...</w:t>
            </w:r>
            <w:bookmarkEnd w:id="8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57A08FC8" w14:textId="77777777" w:rsidR="003E2774" w:rsidRPr="001C651F" w:rsidRDefault="003E2774" w:rsidP="003E2774">
      <w:pPr>
        <w:pStyle w:val="3"/>
        <w:jc w:val="both"/>
      </w:pPr>
      <w:bookmarkStart w:id="10" w:name="_Toc12750878"/>
      <w:bookmarkStart w:id="11" w:name="_Toc5705145"/>
      <w:bookmarkStart w:id="12" w:name="_Toc100877306"/>
      <w:bookmarkEnd w:id="9"/>
      <w:r w:rsidRPr="001C651F">
        <w:t>4.2.20</w:t>
      </w:r>
      <w:r w:rsidRPr="001C651F">
        <w:tab/>
        <w:t>QoE measurement parameters</w:t>
      </w:r>
      <w:bookmarkEnd w:id="12"/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E2774" w:rsidRPr="001C651F" w14:paraId="6C6C74A9" w14:textId="77777777" w:rsidTr="0015703A">
        <w:trPr>
          <w:cantSplit/>
          <w:tblHeader/>
        </w:trPr>
        <w:tc>
          <w:tcPr>
            <w:tcW w:w="6807" w:type="dxa"/>
          </w:tcPr>
          <w:p w14:paraId="45B8DA40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5F99A6FC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24A7F44E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5A54173F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670CAD97" w14:textId="77777777" w:rsidR="003E2774" w:rsidRPr="001C651F" w:rsidRDefault="003E2774" w:rsidP="0015703A">
            <w:pPr>
              <w:pStyle w:val="TAH"/>
              <w:rPr>
                <w:rFonts w:eastAsia="MS Mincho" w:cs="Arial"/>
                <w:szCs w:val="18"/>
              </w:rPr>
            </w:pPr>
            <w:r w:rsidRPr="001C651F">
              <w:rPr>
                <w:rFonts w:eastAsia="MS Mincho" w:cs="Arial"/>
                <w:szCs w:val="18"/>
              </w:rPr>
              <w:t>FR1-FR2 DIFF</w:t>
            </w:r>
          </w:p>
        </w:tc>
      </w:tr>
      <w:tr w:rsidR="003E2774" w:rsidRPr="001C651F" w14:paraId="1B64B4FD" w14:textId="77777777" w:rsidTr="0015703A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46C6F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580ADAC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3870A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03F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3C808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C75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D969D57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00EBA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28C1AD9E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5B25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B6A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341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EF55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50060F0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D5D1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 w14:paraId="77FD8A24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VR services,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97167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4C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A043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00EB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31DB0FE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39959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B6ED415" w14:textId="18468CDE" w:rsidR="003E2774" w:rsidRPr="00714928" w:rsidRDefault="003E2774" w:rsidP="0015703A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streaming services.</w:t>
            </w:r>
            <w:ins w:id="13" w:author="NR-QoE_Core" w:date="2022-05-17T14:18:00Z">
              <w:r w:rsidR="00714928">
                <w:rPr>
                  <w:rFonts w:eastAsia="等线"/>
                  <w:lang w:eastAsia="zh-CN"/>
                </w:rPr>
                <w:t xml:space="preserve"> A UE supporting this </w:t>
              </w:r>
              <w:proofErr w:type="spellStart"/>
              <w:r w:rsidR="00714928">
                <w:rPr>
                  <w:rFonts w:eastAsia="等线"/>
                  <w:lang w:eastAsia="zh-CN"/>
                </w:rPr>
                <w:t>feauture</w:t>
              </w:r>
              <w:proofErr w:type="spellEnd"/>
              <w:r w:rsidR="00714928">
                <w:rPr>
                  <w:rFonts w:eastAsia="等线"/>
                  <w:lang w:eastAsia="zh-CN"/>
                </w:rPr>
                <w:t xml:space="preserve">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qoe-Streaming-MeasReport-r17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00E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F28A9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7CDD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F66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33C54B4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D22C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75AA9EA" w14:textId="751391B3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VR services.</w:t>
            </w:r>
            <w:ins w:id="14" w:author="NR-QoE_Core" w:date="2022-05-17T14:17:00Z">
              <w:r w:rsidR="00714928">
                <w:rPr>
                  <w:rFonts w:eastAsia="等线"/>
                  <w:lang w:eastAsia="zh-CN"/>
                </w:rPr>
                <w:t xml:space="preserve"> </w:t>
              </w:r>
              <w:r w:rsidR="00714928">
                <w:rPr>
                  <w:rFonts w:eastAsia="等线"/>
                  <w:lang w:eastAsia="zh-CN"/>
                </w:rPr>
                <w:t xml:space="preserve">A UE supporting this </w:t>
              </w:r>
              <w:proofErr w:type="spellStart"/>
              <w:r w:rsidR="00714928">
                <w:rPr>
                  <w:rFonts w:eastAsia="等线"/>
                  <w:lang w:eastAsia="zh-CN"/>
                </w:rPr>
                <w:t>feauture</w:t>
              </w:r>
              <w:proofErr w:type="spellEnd"/>
              <w:r w:rsidR="00714928">
                <w:rPr>
                  <w:rFonts w:eastAsia="等线"/>
                  <w:lang w:eastAsia="zh-CN"/>
                </w:rPr>
                <w:t xml:space="preserve">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</w:t>
              </w:r>
            </w:ins>
            <w:ins w:id="15" w:author="NR-QoE_Core" w:date="2022-05-17T14:18:00Z">
              <w:r w:rsidR="00714928">
                <w:rPr>
                  <w:rFonts w:eastAsia="等线"/>
                  <w:i/>
                  <w:iCs/>
                  <w:lang w:eastAsia="zh-CN"/>
                </w:rPr>
                <w:t>VR</w:t>
              </w:r>
            </w:ins>
            <w:ins w:id="16" w:author="NR-QoE_Core" w:date="2022-05-17T14:17:00Z">
              <w:r w:rsidR="00714928">
                <w:rPr>
                  <w:rFonts w:eastAsia="等线"/>
                  <w:i/>
                  <w:iCs/>
                  <w:lang w:eastAsia="zh-CN"/>
                </w:rPr>
                <w:t>-MeasReport-r17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55E3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CF0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9DE42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079C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28EF5FC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A6B03" w14:textId="77777777" w:rsidR="003E2774" w:rsidRPr="001C651F" w:rsidRDefault="003E2774" w:rsidP="0015703A">
            <w:pPr>
              <w:pStyle w:val="TAL"/>
              <w:rPr>
                <w:rFonts w:eastAsia="MS Mincho" w:cs="Arial"/>
                <w:b/>
                <w:i/>
                <w:iCs/>
              </w:rPr>
            </w:pPr>
            <w:r w:rsidRPr="001C651F">
              <w:rPr>
                <w:rFonts w:eastAsia="MS Mincho" w:cs="Arial"/>
                <w:b/>
                <w:i/>
                <w:iCs/>
              </w:rPr>
              <w:t>ul-MeasurementReportAppLayer-Seg-r17</w:t>
            </w:r>
          </w:p>
          <w:p w14:paraId="753821F6" w14:textId="77777777" w:rsidR="003E2774" w:rsidRPr="001C651F" w:rsidRDefault="003E2774" w:rsidP="0015703A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C651F">
              <w:rPr>
                <w:rFonts w:eastAsia="等线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 w:rsidRPr="001C651F">
              <w:rPr>
                <w:rFonts w:eastAsia="等线"/>
                <w:bCs/>
                <w:iCs/>
                <w:lang w:eastAsia="zh-CN"/>
              </w:rPr>
              <w:t>MeasurementReportAppLayer</w:t>
            </w:r>
            <w:proofErr w:type="spellEnd"/>
            <w:r w:rsidRPr="001C651F">
              <w:rPr>
                <w:rFonts w:eastAsia="等线"/>
                <w:bCs/>
                <w:iCs/>
                <w:lang w:eastAsia="zh-CN"/>
              </w:rPr>
              <w:t xml:space="preserve"> message in UL,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BCC56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ABD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3C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373D1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1E960046" w14:textId="77777777" w:rsidR="00941B18" w:rsidRPr="001C651F" w:rsidRDefault="00941B18" w:rsidP="00941B18">
      <w:pPr>
        <w:pStyle w:val="1"/>
      </w:pPr>
      <w:bookmarkStart w:id="17" w:name="_Toc12750914"/>
      <w:bookmarkStart w:id="18" w:name="_Toc29382279"/>
      <w:bookmarkStart w:id="19" w:name="_Toc37093396"/>
      <w:bookmarkStart w:id="20" w:name="_Toc37238672"/>
      <w:bookmarkStart w:id="21" w:name="_Toc37238786"/>
      <w:bookmarkStart w:id="22" w:name="_Toc46488711"/>
      <w:bookmarkStart w:id="23" w:name="_Toc52574135"/>
      <w:bookmarkStart w:id="24" w:name="_Toc52574221"/>
      <w:bookmarkStart w:id="25" w:name="_Toc100877322"/>
      <w:bookmarkEnd w:id="10"/>
      <w:r w:rsidRPr="001C651F">
        <w:t>6</w:t>
      </w:r>
      <w:r w:rsidRPr="001C651F">
        <w:tab/>
        <w:t>Conditionally mandatory features without UE radio access capability parameters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941B18" w:rsidRPr="001C651F" w14:paraId="21422742" w14:textId="77777777" w:rsidTr="0015703A">
        <w:trPr>
          <w:cantSplit/>
          <w:tblHeader/>
        </w:trPr>
        <w:tc>
          <w:tcPr>
            <w:tcW w:w="4423" w:type="dxa"/>
          </w:tcPr>
          <w:p w14:paraId="7B95455C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2892C2A6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Condition</w:t>
            </w:r>
          </w:p>
        </w:tc>
      </w:tr>
      <w:tr w:rsidR="00941B18" w:rsidRPr="001C651F" w14:paraId="346E4573" w14:textId="77777777" w:rsidTr="0015703A">
        <w:trPr>
          <w:cantSplit/>
          <w:trHeight w:val="255"/>
        </w:trPr>
        <w:tc>
          <w:tcPr>
            <w:tcW w:w="4423" w:type="dxa"/>
          </w:tcPr>
          <w:p w14:paraId="01E8D75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t>Acquisition of SI messages with explicit SI window positions</w:t>
            </w:r>
          </w:p>
        </w:tc>
        <w:tc>
          <w:tcPr>
            <w:tcW w:w="5207" w:type="dxa"/>
          </w:tcPr>
          <w:p w14:paraId="5C9AA9BB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t xml:space="preserve">It is mandatory to support acquisition of SI messages with explicit SI window positions for UEs which support the SIB types in </w:t>
            </w:r>
            <w:r w:rsidRPr="001C651F">
              <w:rPr>
                <w:i/>
                <w:iCs/>
              </w:rPr>
              <w:t xml:space="preserve">schedulingInfoList2 </w:t>
            </w:r>
            <w:r w:rsidRPr="001C651F">
              <w:t>as specified in TS 38.331 [9].</w:t>
            </w:r>
          </w:p>
        </w:tc>
      </w:tr>
      <w:tr w:rsidR="00E6124D" w:rsidRPr="001C651F" w14:paraId="4C676589" w14:textId="77777777" w:rsidTr="0015703A">
        <w:trPr>
          <w:cantSplit/>
          <w:trHeight w:val="255"/>
          <w:ins w:id="26" w:author="NR-QoE_Core" w:date="2022-05-17T14:26:00Z"/>
        </w:trPr>
        <w:tc>
          <w:tcPr>
            <w:tcW w:w="4423" w:type="dxa"/>
          </w:tcPr>
          <w:p w14:paraId="41B0CAFC" w14:textId="046D93B8" w:rsidR="00E6124D" w:rsidRPr="001C651F" w:rsidRDefault="00E6124D" w:rsidP="0015703A">
            <w:pPr>
              <w:pStyle w:val="TAL"/>
              <w:rPr>
                <w:ins w:id="27" w:author="NR-QoE_Core" w:date="2022-05-17T14:26:00Z"/>
              </w:rPr>
            </w:pPr>
            <w:ins w:id="28" w:author="NR-QoE_Core" w:date="2022-05-17T14:26:00Z">
              <w:r>
                <w:rPr>
                  <w:rFonts w:hint="eastAsia"/>
                </w:rPr>
                <w:t>A</w:t>
              </w:r>
              <w:r>
                <w:t>S layer memory size for QoE paused measurement reports</w:t>
              </w:r>
            </w:ins>
          </w:p>
        </w:tc>
        <w:tc>
          <w:tcPr>
            <w:tcW w:w="5207" w:type="dxa"/>
          </w:tcPr>
          <w:p w14:paraId="3667EFCD" w14:textId="667F4566" w:rsidR="00E6124D" w:rsidRPr="00A41CC3" w:rsidRDefault="00A41CC3" w:rsidP="0015703A">
            <w:pPr>
              <w:pStyle w:val="TAL"/>
              <w:rPr>
                <w:ins w:id="29" w:author="NR-QoE_Core" w:date="2022-05-17T14:26:00Z"/>
                <w:lang w:val="en-US" w:eastAsia="zh-CN"/>
              </w:rPr>
            </w:pPr>
            <w:ins w:id="30" w:author="NR-QoE_Core" w:date="2022-05-17T14:34:00Z">
              <w:r>
                <w:rPr>
                  <w:rFonts w:hint="eastAsia"/>
                </w:rPr>
                <w:t>I</w:t>
              </w:r>
              <w:r>
                <w:t xml:space="preserve">t is mandatory to support the minimum AS layer memory size of 64KB for QoE paused measurement reports for UEs which support </w:t>
              </w:r>
              <w:proofErr w:type="spellStart"/>
              <w:r w:rsidRPr="00503201">
                <w:rPr>
                  <w:i/>
                  <w:iCs/>
                </w:rPr>
                <w:t>qoe</w:t>
              </w:r>
              <w:proofErr w:type="spellEnd"/>
              <w:r w:rsidRPr="00503201">
                <w:rPr>
                  <w:rFonts w:hint="eastAsia"/>
                  <w:i/>
                  <w:iCs/>
                  <w:lang w:eastAsia="zh-CN"/>
                </w:rPr>
                <w:t>-Streaming</w:t>
              </w:r>
              <w:r w:rsidRPr="00503201">
                <w:rPr>
                  <w:i/>
                  <w:iCs/>
                  <w:lang w:val="en-US" w:eastAsia="zh-CN"/>
                </w:rPr>
                <w:t>-MeasReport-r17</w:t>
              </w:r>
              <w:r>
                <w:rPr>
                  <w:lang w:val="en-US" w:eastAsia="zh-CN"/>
                </w:rPr>
                <w:t xml:space="preserve">, </w:t>
              </w:r>
              <w:r w:rsidRPr="00503201">
                <w:rPr>
                  <w:i/>
                  <w:iCs/>
                  <w:lang w:val="en-US" w:eastAsia="zh-CN"/>
                </w:rPr>
                <w:t>qoe-MTSI-MeasReport-r-17</w:t>
              </w:r>
              <w:r>
                <w:rPr>
                  <w:lang w:val="en-US" w:eastAsia="zh-CN"/>
                </w:rPr>
                <w:t xml:space="preserve"> or </w:t>
              </w:r>
              <w:r w:rsidRPr="00503201">
                <w:rPr>
                  <w:i/>
                  <w:iCs/>
                  <w:lang w:val="en-US" w:eastAsia="zh-CN"/>
                </w:rPr>
                <w:t>qoe-VR-MeasReport-r17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941B18" w:rsidRPr="001C651F" w14:paraId="556111BA" w14:textId="77777777" w:rsidTr="0015703A">
        <w:trPr>
          <w:cantSplit/>
          <w:trHeight w:val="255"/>
        </w:trPr>
        <w:tc>
          <w:tcPr>
            <w:tcW w:w="4423" w:type="dxa"/>
          </w:tcPr>
          <w:p w14:paraId="056B2772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7AD4EBA5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1C651F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1C651F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41B18" w:rsidRPr="001C651F" w14:paraId="33518886" w14:textId="77777777" w:rsidTr="0015703A">
        <w:trPr>
          <w:cantSplit/>
          <w:trHeight w:val="255"/>
        </w:trPr>
        <w:tc>
          <w:tcPr>
            <w:tcW w:w="4423" w:type="dxa"/>
          </w:tcPr>
          <w:p w14:paraId="07F1DEEC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6501A8BF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IMS emergency call over PLMN for UEs which are IMS voice capable in NR.</w:t>
            </w:r>
          </w:p>
          <w:p w14:paraId="0BB39D41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</w:p>
          <w:p w14:paraId="04A46F6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941B18" w:rsidRPr="001C651F" w14:paraId="5A42EEB5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3D9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Logged MDT measurement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9C90E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Logged MDT measurement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941B18" w:rsidRPr="001C651F" w14:paraId="49D9B24A" w14:textId="77777777" w:rsidTr="0015703A">
        <w:trPr>
          <w:cantSplit/>
          <w:trHeight w:val="255"/>
        </w:trPr>
        <w:tc>
          <w:tcPr>
            <w:tcW w:w="4423" w:type="dxa"/>
          </w:tcPr>
          <w:p w14:paraId="54CC80A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</w:tcPr>
          <w:p w14:paraId="44714E68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 xml:space="preserve">It is mandatory to support MAC </w:t>
            </w:r>
            <w:proofErr w:type="spellStart"/>
            <w:r w:rsidRPr="001C651F">
              <w:rPr>
                <w:lang w:eastAsia="ko-KR"/>
              </w:rPr>
              <w:t>subheaders</w:t>
            </w:r>
            <w:proofErr w:type="spellEnd"/>
            <w:r w:rsidRPr="001C651F">
              <w:rPr>
                <w:lang w:eastAsia="ko-KR"/>
              </w:rPr>
              <w:t xml:space="preserve"> with one-octet </w:t>
            </w:r>
            <w:proofErr w:type="spellStart"/>
            <w:r w:rsidRPr="001C651F">
              <w:rPr>
                <w:lang w:eastAsia="ko-KR"/>
              </w:rPr>
              <w:t>eLCID</w:t>
            </w:r>
            <w:proofErr w:type="spellEnd"/>
            <w:r w:rsidRPr="001C651F"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941B18" w:rsidRPr="001C651F" w14:paraId="6CF67B64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97C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161ED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Either configuredUL-GrantType1 or configuredUL-GrantType2 is supported.</w:t>
            </w:r>
          </w:p>
        </w:tc>
      </w:tr>
    </w:tbl>
    <w:p w14:paraId="29D43BE5" w14:textId="77777777" w:rsidR="00754DC5" w:rsidRPr="007061CB" w:rsidRDefault="00754DC5">
      <w:pPr>
        <w:rPr>
          <w:rFonts w:eastAsia="MS Mincho" w:hint="eastAsia"/>
          <w:lang w:eastAsia="zh-CN"/>
        </w:rPr>
      </w:pPr>
    </w:p>
    <w:bookmarkEnd w:id="11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31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31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2268"/>
        <w:gridCol w:w="1275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1E41EE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32" w:name="OLE_LINK20"/>
            <w:r>
              <w:lastRenderedPageBreak/>
              <w:t>Features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1E41EE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33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3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3125A7B4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  <w:ins w:id="34" w:author="NR-QoE_Core" w:date="2022-05-17T14:52:00Z">
              <w:r w:rsidR="003C15DF">
                <w:rPr>
                  <w:rFonts w:eastAsia="等线"/>
                  <w:lang w:eastAsia="zh-CN"/>
                </w:rPr>
                <w:t xml:space="preserve"> </w:t>
              </w:r>
              <w:r w:rsidR="003C15DF">
                <w:rPr>
                  <w:rFonts w:eastAsia="等线"/>
                  <w:lang w:eastAsia="zh-CN"/>
                </w:rPr>
                <w:t xml:space="preserve">A UE supporting this </w:t>
              </w:r>
              <w:proofErr w:type="spellStart"/>
              <w:r w:rsidR="003C15DF">
                <w:rPr>
                  <w:rFonts w:eastAsia="等线"/>
                  <w:lang w:eastAsia="zh-CN"/>
                </w:rPr>
                <w:t>feauture</w:t>
              </w:r>
              <w:proofErr w:type="spellEnd"/>
              <w:r w:rsidR="003C15DF">
                <w:rPr>
                  <w:rFonts w:eastAsia="等线"/>
                  <w:lang w:eastAsia="zh-CN"/>
                </w:rPr>
                <w:t xml:space="preserve"> shall also support </w:t>
              </w:r>
              <w:r w:rsidR="003C15DF">
                <w:rPr>
                  <w:rFonts w:eastAsia="等线"/>
                  <w:i/>
                  <w:iCs/>
                  <w:lang w:eastAsia="zh-CN"/>
                </w:rPr>
                <w:t>qoe-Streaming-MeasReport-r17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35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3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4624C6BF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  <w:ins w:id="36" w:author="NR-QoE_Core" w:date="2022-05-17T14:52:00Z">
              <w:r w:rsidR="003C15DF">
                <w:rPr>
                  <w:rFonts w:eastAsia="等线"/>
                  <w:lang w:eastAsia="zh-CN"/>
                </w:rPr>
                <w:t xml:space="preserve"> </w:t>
              </w:r>
              <w:r w:rsidR="003C15DF">
                <w:rPr>
                  <w:rFonts w:eastAsia="等线"/>
                  <w:lang w:eastAsia="zh-CN"/>
                </w:rPr>
                <w:t xml:space="preserve">A UE supporting this </w:t>
              </w:r>
              <w:proofErr w:type="spellStart"/>
              <w:r w:rsidR="003C15DF">
                <w:rPr>
                  <w:rFonts w:eastAsia="等线"/>
                  <w:lang w:eastAsia="zh-CN"/>
                </w:rPr>
                <w:t>feauture</w:t>
              </w:r>
              <w:proofErr w:type="spellEnd"/>
              <w:r w:rsidR="003C15DF">
                <w:rPr>
                  <w:rFonts w:eastAsia="等线"/>
                  <w:lang w:eastAsia="zh-CN"/>
                </w:rPr>
                <w:t xml:space="preserve"> shall also support </w:t>
              </w:r>
              <w:r w:rsidR="003C15DF">
                <w:rPr>
                  <w:rFonts w:eastAsia="等线"/>
                  <w:i/>
                  <w:iCs/>
                  <w:lang w:eastAsia="zh-CN"/>
                </w:rPr>
                <w:t>qoe-VR-MeasReport-r17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37" w:name="OLE_LINK17"/>
            <w:r>
              <w:t>Optional with capability signalling</w:t>
            </w:r>
          </w:p>
          <w:bookmarkEnd w:id="37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1E41EE">
        <w:trPr>
          <w:trHeight w:val="125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374BB550" w:rsidR="00D64104" w:rsidRDefault="00D64104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32"/>
    </w:tbl>
    <w:p w14:paraId="7AEDE55F" w14:textId="77777777" w:rsidR="0089064D" w:rsidRPr="006E4DCA" w:rsidRDefault="0089064D" w:rsidP="003C15DF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BBC7" w14:textId="77777777" w:rsidR="00BB4430" w:rsidRDefault="00BB4430">
      <w:pPr>
        <w:spacing w:after="0"/>
      </w:pPr>
      <w:r>
        <w:separator/>
      </w:r>
    </w:p>
  </w:endnote>
  <w:endnote w:type="continuationSeparator" w:id="0">
    <w:p w14:paraId="201CA5D4" w14:textId="77777777" w:rsidR="00BB4430" w:rsidRDefault="00BB4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A295" w14:textId="77777777" w:rsidR="00BB4430" w:rsidRDefault="00BB4430">
      <w:pPr>
        <w:spacing w:after="0"/>
      </w:pPr>
      <w:r>
        <w:separator/>
      </w:r>
    </w:p>
  </w:footnote>
  <w:footnote w:type="continuationSeparator" w:id="0">
    <w:p w14:paraId="781F201C" w14:textId="77777777" w:rsidR="00BB4430" w:rsidRDefault="00BB4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7777777" w:rsidR="00754DC5" w:rsidRDefault="00AE77EA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442F7529"/>
    <w:multiLevelType w:val="hybridMultilevel"/>
    <w:tmpl w:val="0FAC9A88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7" w15:restartNumberingAfterBreak="0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99666">
    <w:abstractNumId w:val="2"/>
  </w:num>
  <w:num w:numId="2" w16cid:durableId="1405564427">
    <w:abstractNumId w:val="5"/>
  </w:num>
  <w:num w:numId="3" w16cid:durableId="1475902159">
    <w:abstractNumId w:val="0"/>
  </w:num>
  <w:num w:numId="4" w16cid:durableId="632519879">
    <w:abstractNumId w:val="6"/>
  </w:num>
  <w:num w:numId="5" w16cid:durableId="1689942822">
    <w:abstractNumId w:val="6"/>
  </w:num>
  <w:num w:numId="6" w16cid:durableId="1970164127">
    <w:abstractNumId w:val="7"/>
  </w:num>
  <w:num w:numId="7" w16cid:durableId="493883192">
    <w:abstractNumId w:val="8"/>
  </w:num>
  <w:num w:numId="8" w16cid:durableId="2113471818">
    <w:abstractNumId w:val="4"/>
  </w:num>
  <w:num w:numId="9" w16cid:durableId="1181821832">
    <w:abstractNumId w:val="1"/>
  </w:num>
  <w:num w:numId="10" w16cid:durableId="16548754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2E4A"/>
    <w:rsid w:val="00023EE1"/>
    <w:rsid w:val="00026B04"/>
    <w:rsid w:val="0002720D"/>
    <w:rsid w:val="000349DF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35250"/>
    <w:rsid w:val="0014210F"/>
    <w:rsid w:val="001455EA"/>
    <w:rsid w:val="00145D43"/>
    <w:rsid w:val="00156684"/>
    <w:rsid w:val="00163A57"/>
    <w:rsid w:val="00177CF2"/>
    <w:rsid w:val="001842B4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0E20"/>
    <w:rsid w:val="001C1338"/>
    <w:rsid w:val="001C605A"/>
    <w:rsid w:val="001C7080"/>
    <w:rsid w:val="001D14A4"/>
    <w:rsid w:val="001D7386"/>
    <w:rsid w:val="001E1322"/>
    <w:rsid w:val="001E1E74"/>
    <w:rsid w:val="001E2F3D"/>
    <w:rsid w:val="001E41EE"/>
    <w:rsid w:val="001E41F3"/>
    <w:rsid w:val="001E748D"/>
    <w:rsid w:val="00200A0A"/>
    <w:rsid w:val="00202EC9"/>
    <w:rsid w:val="00204C80"/>
    <w:rsid w:val="00213EF0"/>
    <w:rsid w:val="0023190A"/>
    <w:rsid w:val="0024233E"/>
    <w:rsid w:val="00246ECB"/>
    <w:rsid w:val="002536AF"/>
    <w:rsid w:val="002546B9"/>
    <w:rsid w:val="0026004D"/>
    <w:rsid w:val="002626B3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6C4B"/>
    <w:rsid w:val="002872E3"/>
    <w:rsid w:val="0029105D"/>
    <w:rsid w:val="00292C35"/>
    <w:rsid w:val="0029505B"/>
    <w:rsid w:val="002950AF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5719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17D1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3DCE"/>
    <w:rsid w:val="00394996"/>
    <w:rsid w:val="003A1E36"/>
    <w:rsid w:val="003A57A4"/>
    <w:rsid w:val="003B14C9"/>
    <w:rsid w:val="003B279E"/>
    <w:rsid w:val="003B3CDA"/>
    <w:rsid w:val="003B625B"/>
    <w:rsid w:val="003B6282"/>
    <w:rsid w:val="003C15DF"/>
    <w:rsid w:val="003C26AA"/>
    <w:rsid w:val="003C4507"/>
    <w:rsid w:val="003C7ADC"/>
    <w:rsid w:val="003D1FCF"/>
    <w:rsid w:val="003D4A6D"/>
    <w:rsid w:val="003E1725"/>
    <w:rsid w:val="003E1A36"/>
    <w:rsid w:val="003E2774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281B"/>
    <w:rsid w:val="004461E9"/>
    <w:rsid w:val="00446CCF"/>
    <w:rsid w:val="00447E23"/>
    <w:rsid w:val="0046140A"/>
    <w:rsid w:val="00471696"/>
    <w:rsid w:val="00477F4F"/>
    <w:rsid w:val="0048023F"/>
    <w:rsid w:val="00480851"/>
    <w:rsid w:val="004863C1"/>
    <w:rsid w:val="004911E5"/>
    <w:rsid w:val="0049138A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04E2"/>
    <w:rsid w:val="004D4A48"/>
    <w:rsid w:val="004E3E68"/>
    <w:rsid w:val="004F2618"/>
    <w:rsid w:val="0050032B"/>
    <w:rsid w:val="00500A17"/>
    <w:rsid w:val="005017D6"/>
    <w:rsid w:val="00503201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C693C"/>
    <w:rsid w:val="005D052C"/>
    <w:rsid w:val="005D65D4"/>
    <w:rsid w:val="005E2C44"/>
    <w:rsid w:val="005E4111"/>
    <w:rsid w:val="005E77BB"/>
    <w:rsid w:val="005E7FD7"/>
    <w:rsid w:val="005F4824"/>
    <w:rsid w:val="005F5B17"/>
    <w:rsid w:val="005F5D6D"/>
    <w:rsid w:val="005F605B"/>
    <w:rsid w:val="005F7E13"/>
    <w:rsid w:val="006026A0"/>
    <w:rsid w:val="00604E42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0A2F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A7105"/>
    <w:rsid w:val="006B46FB"/>
    <w:rsid w:val="006B7892"/>
    <w:rsid w:val="006B7D97"/>
    <w:rsid w:val="006C09E2"/>
    <w:rsid w:val="006C4657"/>
    <w:rsid w:val="006C66A1"/>
    <w:rsid w:val="006D120A"/>
    <w:rsid w:val="006D724B"/>
    <w:rsid w:val="006D765B"/>
    <w:rsid w:val="006E01B2"/>
    <w:rsid w:val="006E21FB"/>
    <w:rsid w:val="006E3DFD"/>
    <w:rsid w:val="006E4DCA"/>
    <w:rsid w:val="006E5248"/>
    <w:rsid w:val="006E6A66"/>
    <w:rsid w:val="006E7EDC"/>
    <w:rsid w:val="006F2981"/>
    <w:rsid w:val="00703071"/>
    <w:rsid w:val="007058F1"/>
    <w:rsid w:val="007061CB"/>
    <w:rsid w:val="00706B0D"/>
    <w:rsid w:val="00714928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7610E"/>
    <w:rsid w:val="007826C9"/>
    <w:rsid w:val="00783C68"/>
    <w:rsid w:val="0079208E"/>
    <w:rsid w:val="00792342"/>
    <w:rsid w:val="0079308D"/>
    <w:rsid w:val="007977A8"/>
    <w:rsid w:val="007A7170"/>
    <w:rsid w:val="007B169C"/>
    <w:rsid w:val="007B217D"/>
    <w:rsid w:val="007B512A"/>
    <w:rsid w:val="007B6E38"/>
    <w:rsid w:val="007B74F2"/>
    <w:rsid w:val="007C04FB"/>
    <w:rsid w:val="007C2097"/>
    <w:rsid w:val="007D6A07"/>
    <w:rsid w:val="007D7791"/>
    <w:rsid w:val="007E1FDF"/>
    <w:rsid w:val="007E3ED3"/>
    <w:rsid w:val="007F5AFC"/>
    <w:rsid w:val="007F7259"/>
    <w:rsid w:val="008028B5"/>
    <w:rsid w:val="00803874"/>
    <w:rsid w:val="008040A8"/>
    <w:rsid w:val="00806298"/>
    <w:rsid w:val="0080666A"/>
    <w:rsid w:val="00807F3E"/>
    <w:rsid w:val="00817528"/>
    <w:rsid w:val="00823AB6"/>
    <w:rsid w:val="00824E2C"/>
    <w:rsid w:val="008279FA"/>
    <w:rsid w:val="008351D5"/>
    <w:rsid w:val="00840197"/>
    <w:rsid w:val="0084020C"/>
    <w:rsid w:val="00842907"/>
    <w:rsid w:val="00844AAC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B18"/>
    <w:rsid w:val="00941E30"/>
    <w:rsid w:val="00944FD5"/>
    <w:rsid w:val="00947590"/>
    <w:rsid w:val="0095099B"/>
    <w:rsid w:val="0095288E"/>
    <w:rsid w:val="00952975"/>
    <w:rsid w:val="00955C6B"/>
    <w:rsid w:val="009608F2"/>
    <w:rsid w:val="00975CCA"/>
    <w:rsid w:val="009766B1"/>
    <w:rsid w:val="009777D9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B7082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171C"/>
    <w:rsid w:val="00A246B6"/>
    <w:rsid w:val="00A248C6"/>
    <w:rsid w:val="00A326CC"/>
    <w:rsid w:val="00A34B09"/>
    <w:rsid w:val="00A37B17"/>
    <w:rsid w:val="00A41CC3"/>
    <w:rsid w:val="00A458A0"/>
    <w:rsid w:val="00A47E70"/>
    <w:rsid w:val="00A50CF0"/>
    <w:rsid w:val="00A51CF6"/>
    <w:rsid w:val="00A52578"/>
    <w:rsid w:val="00A57BA8"/>
    <w:rsid w:val="00A7671C"/>
    <w:rsid w:val="00A811A3"/>
    <w:rsid w:val="00A863B2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AF504B"/>
    <w:rsid w:val="00B04A71"/>
    <w:rsid w:val="00B11BDF"/>
    <w:rsid w:val="00B13DFF"/>
    <w:rsid w:val="00B14188"/>
    <w:rsid w:val="00B20817"/>
    <w:rsid w:val="00B2327B"/>
    <w:rsid w:val="00B258BB"/>
    <w:rsid w:val="00B332FD"/>
    <w:rsid w:val="00B33FAD"/>
    <w:rsid w:val="00B34521"/>
    <w:rsid w:val="00B427E2"/>
    <w:rsid w:val="00B45C7C"/>
    <w:rsid w:val="00B50CFB"/>
    <w:rsid w:val="00B50F46"/>
    <w:rsid w:val="00B51448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4430"/>
    <w:rsid w:val="00BB5DFC"/>
    <w:rsid w:val="00BB6B29"/>
    <w:rsid w:val="00BB6CE0"/>
    <w:rsid w:val="00BC0765"/>
    <w:rsid w:val="00BC3725"/>
    <w:rsid w:val="00BC44CE"/>
    <w:rsid w:val="00BC6873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697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26D8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C75A5"/>
    <w:rsid w:val="00DD3E82"/>
    <w:rsid w:val="00DE34CF"/>
    <w:rsid w:val="00DE35A8"/>
    <w:rsid w:val="00DF040E"/>
    <w:rsid w:val="00DF1ED8"/>
    <w:rsid w:val="00DF277B"/>
    <w:rsid w:val="00DF32D1"/>
    <w:rsid w:val="00DF5DEA"/>
    <w:rsid w:val="00DF7777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2F1E"/>
    <w:rsid w:val="00E434FD"/>
    <w:rsid w:val="00E47E1D"/>
    <w:rsid w:val="00E504F7"/>
    <w:rsid w:val="00E50749"/>
    <w:rsid w:val="00E57348"/>
    <w:rsid w:val="00E6124D"/>
    <w:rsid w:val="00E70A4A"/>
    <w:rsid w:val="00E748B2"/>
    <w:rsid w:val="00E80D0B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EF745B"/>
    <w:rsid w:val="00F04383"/>
    <w:rsid w:val="00F04B90"/>
    <w:rsid w:val="00F06E5E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4C33"/>
    <w:rsid w:val="00F47BB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semiHidden/>
    <w:qFormat/>
    <w:rsid w:val="00CA0F72"/>
    <w:pPr>
      <w:ind w:left="2268" w:hanging="2268"/>
    </w:pPr>
  </w:style>
  <w:style w:type="paragraph" w:styleId="TOC6">
    <w:name w:val="toc 6"/>
    <w:basedOn w:val="TOC5"/>
    <w:next w:val="a"/>
    <w:semiHidden/>
    <w:qFormat/>
    <w:rsid w:val="00CA0F72"/>
    <w:pPr>
      <w:ind w:left="1985" w:hanging="1985"/>
    </w:pPr>
  </w:style>
  <w:style w:type="paragraph" w:styleId="TOC5">
    <w:name w:val="toc 5"/>
    <w:basedOn w:val="TOC4"/>
    <w:next w:val="a"/>
    <w:semiHidden/>
    <w:qFormat/>
    <w:rsid w:val="00CA0F72"/>
    <w:pPr>
      <w:ind w:left="1701" w:hanging="1701"/>
    </w:pPr>
  </w:style>
  <w:style w:type="paragraph" w:styleId="TOC4">
    <w:name w:val="toc 4"/>
    <w:basedOn w:val="TOC3"/>
    <w:next w:val="a"/>
    <w:semiHidden/>
    <w:qFormat/>
    <w:rsid w:val="00CA0F72"/>
    <w:pPr>
      <w:ind w:left="1418" w:hanging="1418"/>
    </w:pPr>
  </w:style>
  <w:style w:type="paragraph" w:styleId="TOC3">
    <w:name w:val="toc 3"/>
    <w:basedOn w:val="TOC2"/>
    <w:next w:val="a"/>
    <w:semiHidden/>
    <w:qFormat/>
    <w:rsid w:val="00CA0F72"/>
    <w:pPr>
      <w:ind w:left="1134" w:hanging="1134"/>
    </w:pPr>
  </w:style>
  <w:style w:type="paragraph" w:styleId="TOC2">
    <w:name w:val="toc 2"/>
    <w:basedOn w:val="TOC1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1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0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2"/>
    <w:qFormat/>
    <w:rsid w:val="00CA0F72"/>
    <w:pPr>
      <w:ind w:left="1135"/>
    </w:pPr>
  </w:style>
  <w:style w:type="paragraph" w:styleId="22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0">
    <w:name w:val="List Bullet 5"/>
    <w:basedOn w:val="40"/>
    <w:qFormat/>
    <w:rsid w:val="00CA0F72"/>
    <w:pPr>
      <w:ind w:left="1702"/>
    </w:pPr>
  </w:style>
  <w:style w:type="paragraph" w:styleId="TOC8">
    <w:name w:val="toc 8"/>
    <w:basedOn w:val="TOC1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b"/>
    <w:qFormat/>
    <w:rsid w:val="00CA0F72"/>
    <w:pPr>
      <w:jc w:val="center"/>
    </w:pPr>
    <w:rPr>
      <w:i/>
    </w:rPr>
  </w:style>
  <w:style w:type="paragraph" w:styleId="ab">
    <w:name w:val="header"/>
    <w:link w:val="ac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1">
    <w:name w:val="List 5"/>
    <w:basedOn w:val="41"/>
    <w:qFormat/>
    <w:rsid w:val="00CA0F72"/>
    <w:pPr>
      <w:ind w:left="1702"/>
    </w:pPr>
  </w:style>
  <w:style w:type="paragraph" w:styleId="41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3">
    <w:name w:val="index 2"/>
    <w:basedOn w:val="11"/>
    <w:next w:val="a"/>
    <w:semiHidden/>
    <w:qFormat/>
    <w:rsid w:val="00CA0F72"/>
    <w:pPr>
      <w:ind w:left="284"/>
    </w:pPr>
  </w:style>
  <w:style w:type="paragraph" w:styleId="ae">
    <w:name w:val="annotation subject"/>
    <w:basedOn w:val="a7"/>
    <w:next w:val="a7"/>
    <w:semiHidden/>
    <w:qFormat/>
    <w:rsid w:val="00CA0F72"/>
    <w:rPr>
      <w:b/>
      <w:bCs/>
    </w:rPr>
  </w:style>
  <w:style w:type="character" w:styleId="af">
    <w:name w:val="FollowedHyperlink"/>
    <w:qFormat/>
    <w:rsid w:val="00CA0F72"/>
    <w:rPr>
      <w:color w:val="800080"/>
      <w:u w:val="single"/>
    </w:rPr>
  </w:style>
  <w:style w:type="character" w:styleId="af0">
    <w:name w:val="Hyperlink"/>
    <w:qFormat/>
    <w:rsid w:val="00CA0F72"/>
    <w:rPr>
      <w:color w:val="0000FF"/>
      <w:u w:val="single"/>
    </w:rPr>
  </w:style>
  <w:style w:type="character" w:styleId="af1">
    <w:name w:val="annotation reference"/>
    <w:uiPriority w:val="99"/>
    <w:qFormat/>
    <w:rsid w:val="00CA0F72"/>
    <w:rPr>
      <w:sz w:val="16"/>
    </w:rPr>
  </w:style>
  <w:style w:type="character" w:styleId="af2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1"/>
    <w:qFormat/>
    <w:rsid w:val="00CA0F72"/>
  </w:style>
  <w:style w:type="paragraph" w:customStyle="1" w:styleId="B4">
    <w:name w:val="B4"/>
    <w:basedOn w:val="41"/>
    <w:qFormat/>
    <w:rsid w:val="00CA0F72"/>
  </w:style>
  <w:style w:type="paragraph" w:customStyle="1" w:styleId="B5">
    <w:name w:val="B5"/>
    <w:basedOn w:val="51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c">
    <w:name w:val="页眉 字符"/>
    <w:link w:val="ab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4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0">
    <w:name w:val="标题 1 字符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0">
    <w:name w:val="标题 3 字符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0D075-DFE1-4419-947B-42042F9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222</TotalTime>
  <Pages>5</Pages>
  <Words>947</Words>
  <Characters>6065</Characters>
  <Application>Microsoft Office Word</Application>
  <DocSecurity>0</DocSecurity>
  <Lines>50</Lines>
  <Paragraphs>13</Paragraphs>
  <ScaleCrop>false</ScaleCrop>
  <Company>CMCC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Kangyi Liu;CMCC</dc:creator>
  <cp:lastModifiedBy>NR-QoE_Core</cp:lastModifiedBy>
  <cp:revision>53</cp:revision>
  <cp:lastPrinted>1900-12-31T16:00:00Z</cp:lastPrinted>
  <dcterms:created xsi:type="dcterms:W3CDTF">2022-03-03T09:45:00Z</dcterms:created>
  <dcterms:modified xsi:type="dcterms:W3CDTF">2022-05-17T06:54:00Z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