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5236D" w14:textId="77777777" w:rsidR="00BC3FB7" w:rsidRDefault="00AA750D">
      <w:pPr>
        <w:rPr>
          <w:rFonts w:ascii="Arial" w:eastAsia="MS Mincho" w:hAnsi="Arial"/>
          <w:b/>
          <w:bCs/>
          <w:sz w:val="24"/>
          <w:szCs w:val="24"/>
          <w:lang w:eastAsia="zh-CN"/>
        </w:rPr>
      </w:pPr>
      <w:bookmarkStart w:id="0" w:name="_Hlk85462426"/>
      <w:r>
        <w:rPr>
          <w:rFonts w:ascii="Arial" w:eastAsia="MS Mincho" w:hAnsi="Arial"/>
          <w:b/>
          <w:bCs/>
          <w:sz w:val="24"/>
          <w:szCs w:val="24"/>
          <w:lang w:eastAsia="zh-CN"/>
        </w:rPr>
        <w:t xml:space="preserve">3GPP TSG RAN WG2 Meeting #118-e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 xml:space="preserve">     </w:t>
      </w:r>
      <w:r>
        <w:rPr>
          <w:rFonts w:ascii="Arial" w:eastAsia="MS Mincho" w:hAnsi="Arial"/>
          <w:b/>
          <w:sz w:val="24"/>
          <w:szCs w:val="24"/>
          <w:lang w:eastAsia="zh-CN"/>
        </w:rPr>
        <w:tab/>
      </w:r>
      <w:r>
        <w:rPr>
          <w:rFonts w:ascii="Arial" w:eastAsia="MS Mincho" w:hAnsi="Arial"/>
          <w:b/>
          <w:sz w:val="24"/>
          <w:szCs w:val="24"/>
          <w:lang w:eastAsia="zh-CN"/>
        </w:rPr>
        <w:tab/>
        <w:t xml:space="preserve">            </w:t>
      </w:r>
      <w:r>
        <w:rPr>
          <w:rFonts w:ascii="Arial" w:eastAsia="MS Mincho" w:hAnsi="Arial"/>
          <w:b/>
          <w:bCs/>
          <w:sz w:val="24"/>
          <w:szCs w:val="24"/>
          <w:lang w:eastAsia="zh-CN"/>
        </w:rPr>
        <w:t>R2-220xxxx</w:t>
      </w:r>
    </w:p>
    <w:p w14:paraId="132CEC5C" w14:textId="77777777" w:rsidR="00BC3FB7" w:rsidRDefault="00AA750D">
      <w:pPr>
        <w:pStyle w:val="3GPPHeader"/>
        <w:jc w:val="right"/>
        <w:rPr>
          <w:rFonts w:eastAsia="MS Mincho"/>
          <w:szCs w:val="24"/>
        </w:rPr>
      </w:pPr>
      <w:r>
        <w:rPr>
          <w:rFonts w:eastAsia="MS Mincho"/>
          <w:szCs w:val="24"/>
        </w:rPr>
        <w:t>Electronic meeting, 9</w:t>
      </w:r>
      <w:r>
        <w:rPr>
          <w:rFonts w:eastAsia="MS Mincho"/>
          <w:szCs w:val="24"/>
          <w:vertAlign w:val="superscript"/>
        </w:rPr>
        <w:t>th</w:t>
      </w:r>
      <w:r>
        <w:rPr>
          <w:rFonts w:eastAsia="MS Mincho"/>
          <w:szCs w:val="24"/>
        </w:rPr>
        <w:t xml:space="preserve"> – 20</w:t>
      </w:r>
      <w:r>
        <w:rPr>
          <w:rFonts w:eastAsia="MS Mincho"/>
          <w:szCs w:val="24"/>
          <w:vertAlign w:val="superscript"/>
        </w:rPr>
        <w:t>th</w:t>
      </w:r>
      <w:r>
        <w:rPr>
          <w:rFonts w:eastAsia="MS Mincho"/>
          <w:szCs w:val="24"/>
        </w:rPr>
        <w:t xml:space="preserve"> May 2022                                    </w:t>
      </w:r>
      <w:r>
        <w:rPr>
          <w:rFonts w:eastAsia="MS Mincho"/>
          <w:szCs w:val="24"/>
        </w:rPr>
        <w:tab/>
      </w:r>
    </w:p>
    <w:p w14:paraId="3D743E25" w14:textId="77777777" w:rsidR="00BC3FB7" w:rsidRDefault="00AA750D">
      <w:pPr>
        <w:pStyle w:val="3GPPHeader"/>
        <w:rPr>
          <w:rFonts w:eastAsia="MS Mincho"/>
          <w:szCs w:val="24"/>
        </w:rPr>
      </w:pPr>
      <w:r>
        <w:rPr>
          <w:sz w:val="22"/>
          <w:szCs w:val="22"/>
          <w:lang w:val="sv-SE"/>
        </w:rPr>
        <w:t>Agenda Item:</w:t>
      </w:r>
      <w:r>
        <w:rPr>
          <w:sz w:val="22"/>
          <w:szCs w:val="22"/>
          <w:lang w:val="sv-SE"/>
        </w:rPr>
        <w:tab/>
        <w:t>6.4.5</w:t>
      </w:r>
    </w:p>
    <w:p w14:paraId="2F80D82D" w14:textId="77777777" w:rsidR="00BC3FB7" w:rsidRDefault="00AA750D">
      <w:pPr>
        <w:pStyle w:val="3GPPHeader"/>
        <w:rPr>
          <w:sz w:val="22"/>
          <w:szCs w:val="22"/>
        </w:rPr>
      </w:pPr>
      <w:r>
        <w:rPr>
          <w:sz w:val="22"/>
          <w:szCs w:val="22"/>
        </w:rPr>
        <w:t>Source:</w:t>
      </w:r>
      <w:r>
        <w:rPr>
          <w:sz w:val="22"/>
          <w:szCs w:val="22"/>
        </w:rPr>
        <w:tab/>
        <w:t>Intel Corporation (Rapporteur)</w:t>
      </w:r>
    </w:p>
    <w:p w14:paraId="7CF1FBCE" w14:textId="77777777" w:rsidR="00BC3FB7" w:rsidRDefault="00AA750D">
      <w:pPr>
        <w:pStyle w:val="3GPPHeader"/>
        <w:rPr>
          <w:sz w:val="22"/>
          <w:szCs w:val="22"/>
        </w:rPr>
      </w:pPr>
      <w:r>
        <w:rPr>
          <w:sz w:val="22"/>
          <w:szCs w:val="22"/>
        </w:rPr>
        <w:t>Title:</w:t>
      </w:r>
      <w:r>
        <w:rPr>
          <w:sz w:val="22"/>
          <w:szCs w:val="22"/>
        </w:rPr>
        <w:tab/>
        <w:t>[AT118-e][069][eIAB] UE caps (Intel)</w:t>
      </w:r>
    </w:p>
    <w:p w14:paraId="6A55F649" w14:textId="77777777" w:rsidR="00BC3FB7" w:rsidRDefault="00AA750D">
      <w:pPr>
        <w:pStyle w:val="3GPPHeader"/>
        <w:pBdr>
          <w:bottom w:val="single" w:sz="6" w:space="1" w:color="auto"/>
        </w:pBdr>
        <w:rPr>
          <w:sz w:val="22"/>
          <w:szCs w:val="22"/>
        </w:rPr>
      </w:pPr>
      <w:r>
        <w:rPr>
          <w:sz w:val="22"/>
          <w:szCs w:val="22"/>
        </w:rPr>
        <w:t>Document for:</w:t>
      </w:r>
      <w:r>
        <w:rPr>
          <w:sz w:val="22"/>
          <w:szCs w:val="22"/>
        </w:rPr>
        <w:tab/>
        <w:t>Discussion and Decision</w:t>
      </w:r>
    </w:p>
    <w:bookmarkEnd w:id="0"/>
    <w:p w14:paraId="7ED63073" w14:textId="77777777" w:rsidR="00BC3FB7" w:rsidRDefault="00AA750D" w:rsidP="007767F3">
      <w:pPr>
        <w:pStyle w:val="Heading1"/>
        <w:tabs>
          <w:tab w:val="left" w:pos="720"/>
          <w:tab w:val="left" w:pos="810"/>
          <w:tab w:val="left" w:pos="1530"/>
          <w:tab w:val="left" w:pos="2610"/>
          <w:tab w:val="left" w:pos="4140"/>
        </w:tabs>
      </w:pPr>
      <w:r>
        <w:rPr>
          <w:rFonts w:cs="Times New Roman"/>
          <w:lang w:val="en-US"/>
        </w:rPr>
        <w:t>Introduction</w:t>
      </w:r>
    </w:p>
    <w:p w14:paraId="7A0D9520" w14:textId="77777777" w:rsidR="00BC3FB7" w:rsidRDefault="00AA750D">
      <w:pPr>
        <w:rPr>
          <w:rFonts w:ascii="Times New Roman" w:hAnsi="Times New Roman" w:cs="Times New Roman"/>
        </w:rPr>
      </w:pPr>
      <w:r>
        <w:rPr>
          <w:rFonts w:ascii="Times New Roman" w:hAnsi="Times New Roman" w:cs="Times New Roman"/>
        </w:rPr>
        <w:t>This document captures the following discussion:</w:t>
      </w:r>
    </w:p>
    <w:p w14:paraId="761ED572" w14:textId="77777777" w:rsidR="00BC3FB7" w:rsidRDefault="00AA750D">
      <w:pPr>
        <w:pStyle w:val="EmailDiscussion"/>
      </w:pPr>
      <w:r>
        <w:t>[AT118-e][069][eIAB] UE caps (Intel)</w:t>
      </w:r>
    </w:p>
    <w:p w14:paraId="17EF7B1D" w14:textId="77777777" w:rsidR="00BC3FB7" w:rsidRDefault="00AA750D">
      <w:pPr>
        <w:pStyle w:val="EmailDiscussion2"/>
      </w:pPr>
      <w:r>
        <w:tab/>
        <w:t xml:space="preserve">Scope: Address the corrections / remaining issues from tdocs submitted under AI 6.4.5. 2. Progress UE caps draft CRs (38306, 38331). Identify new impact if any.  </w:t>
      </w:r>
    </w:p>
    <w:p w14:paraId="5952D562" w14:textId="77777777" w:rsidR="00BC3FB7" w:rsidRDefault="00AA750D">
      <w:pPr>
        <w:pStyle w:val="EmailDiscussion2"/>
      </w:pPr>
      <w:r>
        <w:tab/>
        <w:t>Intended outcome: Report (if needed), endorsed draft CRs (for merge with mega CRs</w:t>
      </w:r>
    </w:p>
    <w:p w14:paraId="59D1063D" w14:textId="77777777" w:rsidR="00BC3FB7" w:rsidRDefault="00AA750D">
      <w:pPr>
        <w:pStyle w:val="EmailDiscussion2"/>
      </w:pPr>
      <w:r>
        <w:tab/>
        <w:t>Deadline: CB W2 Wed (if needed), Endorsed Draft CRs ready at EOM</w:t>
      </w:r>
    </w:p>
    <w:p w14:paraId="42E932BE" w14:textId="77777777" w:rsidR="00BC3FB7" w:rsidRDefault="00BC3FB7">
      <w:pPr>
        <w:rPr>
          <w:rFonts w:ascii="Times New Roman" w:hAnsi="Times New Roman" w:cs="Times New Roman"/>
          <w:lang w:val="en-GB"/>
        </w:rPr>
      </w:pPr>
    </w:p>
    <w:p w14:paraId="074C8209" w14:textId="77777777" w:rsidR="00BC3FB7" w:rsidRDefault="00AA750D">
      <w:pPr>
        <w:rPr>
          <w:rFonts w:ascii="Times New Roman" w:hAnsi="Times New Roman" w:cs="Times New Roman"/>
          <w:lang w:val="en-GB"/>
        </w:rPr>
      </w:pPr>
      <w:r>
        <w:rPr>
          <w:rFonts w:ascii="Times New Roman" w:hAnsi="Times New Roman" w:cs="Times New Roman"/>
          <w:lang w:val="en-GB"/>
        </w:rPr>
        <w:t>The discussion consists of two phases, Phase 1 and Phase 2, and the deadline of each phase is given below:</w:t>
      </w:r>
    </w:p>
    <w:p w14:paraId="1D255309"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1</w:t>
      </w:r>
      <w:r>
        <w:rPr>
          <w:rFonts w:ascii="Times New Roman" w:hAnsi="Times New Roman" w:cs="Times New Roman"/>
          <w:lang w:val="en-GB"/>
        </w:rPr>
        <w:t>: Deadline: Friday W1, 5:00pm UTC.</w:t>
      </w:r>
    </w:p>
    <w:p w14:paraId="3BEF49DA"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Address the corrections / remaining issues from tdocs submitted under AI 6.4.5. </w:t>
      </w:r>
    </w:p>
    <w:p w14:paraId="65F0F1E8" w14:textId="77777777" w:rsidR="00BC3FB7" w:rsidRDefault="00AA750D">
      <w:pPr>
        <w:rPr>
          <w:rFonts w:ascii="Times New Roman" w:hAnsi="Times New Roman" w:cs="Times New Roman"/>
          <w:lang w:val="en-GB"/>
        </w:rPr>
      </w:pPr>
      <w:r>
        <w:rPr>
          <w:rFonts w:ascii="Times New Roman" w:hAnsi="Times New Roman" w:cs="Times New Roman"/>
          <w:highlight w:val="yellow"/>
          <w:lang w:val="en-GB"/>
        </w:rPr>
        <w:t>Phase 2</w:t>
      </w:r>
      <w:r>
        <w:rPr>
          <w:rFonts w:ascii="Times New Roman" w:hAnsi="Times New Roman" w:cs="Times New Roman"/>
          <w:lang w:val="en-GB"/>
        </w:rPr>
        <w:t>: Deadline: Wednesday W2, 10:00am UTC.</w:t>
      </w:r>
    </w:p>
    <w:p w14:paraId="677D3695" w14:textId="77777777" w:rsidR="00BC3FB7" w:rsidRDefault="00AA750D">
      <w:pPr>
        <w:rPr>
          <w:rFonts w:ascii="Times New Roman" w:hAnsi="Times New Roman" w:cs="Times New Roman"/>
          <w:lang w:val="en-GB"/>
        </w:rPr>
      </w:pPr>
      <w:r>
        <w:rPr>
          <w:rFonts w:ascii="Times New Roman" w:hAnsi="Times New Roman" w:cs="Times New Roman"/>
          <w:lang w:val="en-GB"/>
        </w:rPr>
        <w:t xml:space="preserve">Review updated draft CRs for UE capabilities (38306, 38331). </w:t>
      </w:r>
    </w:p>
    <w:p w14:paraId="49A3E225" w14:textId="77777777" w:rsidR="00BC3FB7" w:rsidRDefault="00AA750D">
      <w:pPr>
        <w:rPr>
          <w:rFonts w:ascii="Times New Roman" w:hAnsi="Times New Roman" w:cs="Times New Roman"/>
          <w:b/>
          <w:bCs/>
          <w:sz w:val="32"/>
          <w:szCs w:val="32"/>
          <w:lang w:val="en-GB"/>
        </w:rPr>
      </w:pPr>
      <w:r>
        <w:rPr>
          <w:rFonts w:ascii="Times New Roman" w:hAnsi="Times New Roman" w:cs="Times New Roman"/>
          <w:b/>
          <w:bCs/>
          <w:sz w:val="32"/>
          <w:szCs w:val="32"/>
          <w:lang w:val="en-GB"/>
        </w:rPr>
        <w:t>Contact</w:t>
      </w:r>
    </w:p>
    <w:p w14:paraId="2F27947D" w14:textId="77777777" w:rsidR="00BC3FB7" w:rsidRDefault="00AA750D">
      <w:pPr>
        <w:rPr>
          <w:rFonts w:ascii="Times New Roman" w:hAnsi="Times New Roman" w:cs="Times New Roman"/>
          <w:lang w:val="en-GB"/>
        </w:rPr>
      </w:pPr>
      <w:r>
        <w:rPr>
          <w:rFonts w:ascii="Times New Roman" w:hAnsi="Times New Roman" w:cs="Times New Roman"/>
          <w:lang w:val="en-GB"/>
        </w:rPr>
        <w:t>To make it easier to find the correct contact delegate in each company for potential follow-up questions, the rapporteur encourages the delegates who provided input to provide their contacts information in this table:</w:t>
      </w:r>
    </w:p>
    <w:tbl>
      <w:tblPr>
        <w:tblStyle w:val="TableGrid"/>
        <w:tblW w:w="0" w:type="auto"/>
        <w:tblLook w:val="04A0" w:firstRow="1" w:lastRow="0" w:firstColumn="1" w:lastColumn="0" w:noHBand="0" w:noVBand="1"/>
      </w:tblPr>
      <w:tblGrid>
        <w:gridCol w:w="4675"/>
        <w:gridCol w:w="4675"/>
      </w:tblGrid>
      <w:tr w:rsidR="00BC3FB7" w14:paraId="0B17A165" w14:textId="77777777">
        <w:tc>
          <w:tcPr>
            <w:tcW w:w="4675" w:type="dxa"/>
          </w:tcPr>
          <w:p w14:paraId="1C783A3B"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Company</w:t>
            </w:r>
          </w:p>
        </w:tc>
        <w:tc>
          <w:tcPr>
            <w:tcW w:w="4675" w:type="dxa"/>
          </w:tcPr>
          <w:p w14:paraId="4B5EB376" w14:textId="77777777" w:rsidR="00BC3FB7" w:rsidRDefault="00AA750D">
            <w:pPr>
              <w:spacing w:after="0" w:line="240" w:lineRule="auto"/>
              <w:jc w:val="center"/>
              <w:rPr>
                <w:rFonts w:ascii="Times New Roman" w:hAnsi="Times New Roman"/>
                <w:b/>
                <w:bCs/>
                <w:sz w:val="20"/>
                <w:szCs w:val="20"/>
                <w:lang w:val="en-GB"/>
              </w:rPr>
            </w:pPr>
            <w:r>
              <w:rPr>
                <w:rFonts w:ascii="Times New Roman" w:hAnsi="Times New Roman"/>
                <w:b/>
                <w:bCs/>
                <w:sz w:val="20"/>
                <w:szCs w:val="20"/>
                <w:lang w:val="en-GB"/>
              </w:rPr>
              <w:t>Contact: Name (Email)</w:t>
            </w:r>
          </w:p>
        </w:tc>
      </w:tr>
      <w:tr w:rsidR="00BC3FB7" w14:paraId="6E7161FC" w14:textId="77777777">
        <w:tc>
          <w:tcPr>
            <w:tcW w:w="4675" w:type="dxa"/>
          </w:tcPr>
          <w:p w14:paraId="249745E8"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Intel (Rapporteur)</w:t>
            </w:r>
          </w:p>
        </w:tc>
        <w:tc>
          <w:tcPr>
            <w:tcW w:w="4675" w:type="dxa"/>
          </w:tcPr>
          <w:p w14:paraId="5A61A12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Ziyi.li@intel.com</w:t>
            </w:r>
          </w:p>
        </w:tc>
      </w:tr>
      <w:tr w:rsidR="00BC3FB7" w14:paraId="4210253E" w14:textId="77777777">
        <w:tc>
          <w:tcPr>
            <w:tcW w:w="4675" w:type="dxa"/>
          </w:tcPr>
          <w:p w14:paraId="0EC8FF8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Apple</w:t>
            </w:r>
          </w:p>
        </w:tc>
        <w:tc>
          <w:tcPr>
            <w:tcW w:w="4675" w:type="dxa"/>
          </w:tcPr>
          <w:p w14:paraId="50009991"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Ralf Rossbach (rrossbach@apple.com)</w:t>
            </w:r>
          </w:p>
        </w:tc>
      </w:tr>
      <w:tr w:rsidR="00BC3FB7" w14:paraId="6CBB4F9F" w14:textId="77777777">
        <w:tc>
          <w:tcPr>
            <w:tcW w:w="4675" w:type="dxa"/>
          </w:tcPr>
          <w:p w14:paraId="0071A600" w14:textId="77777777" w:rsidR="00BC3FB7" w:rsidRDefault="00AA750D">
            <w:pPr>
              <w:spacing w:after="0" w:line="240" w:lineRule="auto"/>
              <w:jc w:val="center"/>
              <w:rPr>
                <w:rFonts w:ascii="Times New Roman" w:hAnsi="Times New Roman"/>
                <w:sz w:val="20"/>
                <w:szCs w:val="20"/>
                <w:lang w:val="en-GB"/>
              </w:rPr>
            </w:pPr>
            <w:r>
              <w:rPr>
                <w:rFonts w:ascii="Times New Roman" w:eastAsia="Malgun Gothic" w:hAnsi="Times New Roman" w:hint="eastAsia"/>
                <w:sz w:val="20"/>
                <w:szCs w:val="20"/>
                <w:lang w:val="en-GB" w:eastAsia="ko-KR"/>
              </w:rPr>
              <w:t>LG Electronics</w:t>
            </w:r>
          </w:p>
        </w:tc>
        <w:tc>
          <w:tcPr>
            <w:tcW w:w="4675" w:type="dxa"/>
          </w:tcPr>
          <w:p w14:paraId="22FA05C0" w14:textId="77777777" w:rsidR="00BC3FB7" w:rsidRDefault="00AA750D">
            <w:pPr>
              <w:spacing w:after="0" w:line="240" w:lineRule="auto"/>
              <w:jc w:val="center"/>
              <w:rPr>
                <w:rFonts w:ascii="Times New Roman" w:hAnsi="Times New Roman"/>
                <w:sz w:val="20"/>
                <w:szCs w:val="20"/>
                <w:lang w:val="en-GB"/>
              </w:rPr>
            </w:pPr>
            <w:r>
              <w:rPr>
                <w:rFonts w:ascii="Times New Roman" w:eastAsia="Malgun Gothic" w:hAnsi="Times New Roman"/>
                <w:sz w:val="20"/>
                <w:szCs w:val="20"/>
                <w:lang w:val="en-GB" w:eastAsia="ko-KR"/>
              </w:rPr>
              <w:t>Gyeong-Cheol LEE (</w:t>
            </w:r>
            <w:r>
              <w:rPr>
                <w:rFonts w:ascii="Times New Roman" w:eastAsia="Malgun Gothic" w:hAnsi="Times New Roman" w:hint="eastAsia"/>
                <w:sz w:val="20"/>
                <w:szCs w:val="20"/>
                <w:lang w:val="en-GB" w:eastAsia="ko-KR"/>
              </w:rPr>
              <w:t>gyeongcheol.</w:t>
            </w:r>
            <w:r>
              <w:rPr>
                <w:rFonts w:ascii="Times New Roman" w:eastAsia="Malgun Gothic" w:hAnsi="Times New Roman"/>
                <w:sz w:val="20"/>
                <w:szCs w:val="20"/>
                <w:lang w:val="en-GB" w:eastAsia="ko-KR"/>
              </w:rPr>
              <w:t>lee@lge.com)</w:t>
            </w:r>
          </w:p>
        </w:tc>
      </w:tr>
      <w:tr w:rsidR="00BC3FB7" w14:paraId="3A517B7C" w14:textId="77777777">
        <w:tc>
          <w:tcPr>
            <w:tcW w:w="4675" w:type="dxa"/>
          </w:tcPr>
          <w:p w14:paraId="68EA66EE"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Samsung</w:t>
            </w:r>
          </w:p>
        </w:tc>
        <w:tc>
          <w:tcPr>
            <w:tcW w:w="4675" w:type="dxa"/>
          </w:tcPr>
          <w:p w14:paraId="037BAAB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Milos Tesanovic (m.tesanovic@samsung.com)</w:t>
            </w:r>
          </w:p>
        </w:tc>
      </w:tr>
      <w:tr w:rsidR="00BC3FB7" w14:paraId="4905FCDA" w14:textId="77777777">
        <w:tc>
          <w:tcPr>
            <w:tcW w:w="4675" w:type="dxa"/>
          </w:tcPr>
          <w:p w14:paraId="62FB1CA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Nokia</w:t>
            </w:r>
          </w:p>
        </w:tc>
        <w:tc>
          <w:tcPr>
            <w:tcW w:w="4675" w:type="dxa"/>
          </w:tcPr>
          <w:p w14:paraId="56886134"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malgorzata.tomala@nokia.com</w:t>
            </w:r>
          </w:p>
        </w:tc>
      </w:tr>
      <w:tr w:rsidR="00BC3FB7" w14:paraId="56AF25A7" w14:textId="77777777">
        <w:trPr>
          <w:trHeight w:val="210"/>
        </w:trPr>
        <w:tc>
          <w:tcPr>
            <w:tcW w:w="4675" w:type="dxa"/>
          </w:tcPr>
          <w:p w14:paraId="05C225CB"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Ericsson</w:t>
            </w:r>
          </w:p>
        </w:tc>
        <w:tc>
          <w:tcPr>
            <w:tcW w:w="4675" w:type="dxa"/>
          </w:tcPr>
          <w:p w14:paraId="0430941F" w14:textId="77777777" w:rsidR="00BC3FB7" w:rsidRDefault="00AA750D">
            <w:pPr>
              <w:spacing w:after="0" w:line="240" w:lineRule="auto"/>
              <w:jc w:val="center"/>
              <w:rPr>
                <w:rFonts w:ascii="Times New Roman" w:hAnsi="Times New Roman"/>
                <w:sz w:val="20"/>
                <w:szCs w:val="20"/>
                <w:lang w:val="en-GB"/>
              </w:rPr>
            </w:pPr>
            <w:r>
              <w:rPr>
                <w:rFonts w:ascii="Times New Roman" w:hAnsi="Times New Roman"/>
                <w:sz w:val="20"/>
                <w:szCs w:val="20"/>
                <w:lang w:val="en-GB"/>
              </w:rPr>
              <w:t>Marco.belleschi@ericsson.com</w:t>
            </w:r>
          </w:p>
        </w:tc>
      </w:tr>
      <w:tr w:rsidR="00BC3FB7" w14:paraId="6A4CBB6B" w14:textId="77777777">
        <w:tc>
          <w:tcPr>
            <w:tcW w:w="4675" w:type="dxa"/>
          </w:tcPr>
          <w:p w14:paraId="184460F2"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ZTE</w:t>
            </w:r>
          </w:p>
        </w:tc>
        <w:tc>
          <w:tcPr>
            <w:tcW w:w="4675" w:type="dxa"/>
          </w:tcPr>
          <w:p w14:paraId="1247DF43"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chen.lin23@zte.com.cn</w:t>
            </w:r>
          </w:p>
        </w:tc>
      </w:tr>
      <w:tr w:rsidR="00BC3FB7" w14:paraId="2B1CB916" w14:textId="77777777">
        <w:tc>
          <w:tcPr>
            <w:tcW w:w="4675" w:type="dxa"/>
          </w:tcPr>
          <w:p w14:paraId="1CBEECE9"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vivo</w:t>
            </w:r>
          </w:p>
        </w:tc>
        <w:tc>
          <w:tcPr>
            <w:tcW w:w="4675" w:type="dxa"/>
          </w:tcPr>
          <w:p w14:paraId="639375D8" w14:textId="77777777" w:rsidR="00BC3FB7" w:rsidRDefault="00AA750D">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kimba@vivo.com</w:t>
            </w:r>
          </w:p>
        </w:tc>
      </w:tr>
      <w:tr w:rsidR="00DF1428" w14:paraId="04BAA18A" w14:textId="77777777" w:rsidTr="00C30342">
        <w:trPr>
          <w:trHeight w:val="314"/>
        </w:trPr>
        <w:tc>
          <w:tcPr>
            <w:tcW w:w="4675" w:type="dxa"/>
          </w:tcPr>
          <w:p w14:paraId="07F53DC3"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H</w:t>
            </w:r>
            <w:r>
              <w:rPr>
                <w:rFonts w:ascii="Times New Roman" w:hAnsi="Times New Roman"/>
                <w:sz w:val="20"/>
                <w:szCs w:val="20"/>
                <w:lang w:eastAsia="zh-CN"/>
              </w:rPr>
              <w:t>uawei, HiSilicon</w:t>
            </w:r>
          </w:p>
        </w:tc>
        <w:tc>
          <w:tcPr>
            <w:tcW w:w="4675" w:type="dxa"/>
          </w:tcPr>
          <w:p w14:paraId="664F213A" w14:textId="77777777" w:rsidR="00DF1428" w:rsidRDefault="00DF1428">
            <w:pPr>
              <w:spacing w:after="0" w:line="240" w:lineRule="auto"/>
              <w:jc w:val="center"/>
              <w:rPr>
                <w:rFonts w:ascii="Times New Roman" w:hAnsi="Times New Roman"/>
                <w:sz w:val="20"/>
                <w:szCs w:val="20"/>
                <w:lang w:eastAsia="zh-CN"/>
              </w:rPr>
            </w:pPr>
            <w:r>
              <w:rPr>
                <w:rFonts w:ascii="Times New Roman" w:hAnsi="Times New Roman" w:hint="eastAsia"/>
                <w:sz w:val="20"/>
                <w:szCs w:val="20"/>
                <w:lang w:eastAsia="zh-CN"/>
              </w:rPr>
              <w:t>Y</w:t>
            </w:r>
            <w:r>
              <w:rPr>
                <w:rFonts w:ascii="Times New Roman" w:hAnsi="Times New Roman"/>
                <w:sz w:val="20"/>
                <w:szCs w:val="20"/>
                <w:lang w:eastAsia="zh-CN"/>
              </w:rPr>
              <w:t>ulong (shiyulong5@huawei.com)</w:t>
            </w:r>
          </w:p>
        </w:tc>
      </w:tr>
      <w:tr w:rsidR="00C30342" w14:paraId="4B54FEED" w14:textId="77777777" w:rsidTr="00C30342">
        <w:trPr>
          <w:trHeight w:val="314"/>
        </w:trPr>
        <w:tc>
          <w:tcPr>
            <w:tcW w:w="4675" w:type="dxa"/>
          </w:tcPr>
          <w:p w14:paraId="10815DFA" w14:textId="55E3FF43" w:rsidR="00C30342" w:rsidRDefault="00C30342">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lastRenderedPageBreak/>
              <w:t>Qualcomm</w:t>
            </w:r>
          </w:p>
        </w:tc>
        <w:tc>
          <w:tcPr>
            <w:tcW w:w="4675" w:type="dxa"/>
          </w:tcPr>
          <w:p w14:paraId="4DFF044E" w14:textId="0FAEB972" w:rsidR="00C30342" w:rsidRDefault="00C30342">
            <w:pPr>
              <w:spacing w:after="0" w:line="240" w:lineRule="auto"/>
              <w:jc w:val="center"/>
              <w:rPr>
                <w:rFonts w:ascii="Times New Roman" w:hAnsi="Times New Roman"/>
                <w:sz w:val="20"/>
                <w:szCs w:val="20"/>
                <w:lang w:eastAsia="zh-CN"/>
              </w:rPr>
            </w:pPr>
            <w:r>
              <w:rPr>
                <w:rFonts w:ascii="Times New Roman" w:hAnsi="Times New Roman"/>
                <w:sz w:val="20"/>
                <w:szCs w:val="20"/>
                <w:lang w:eastAsia="zh-CN"/>
              </w:rPr>
              <w:t>Georg (ghampel@qti.qualcomm.com)</w:t>
            </w:r>
          </w:p>
        </w:tc>
      </w:tr>
    </w:tbl>
    <w:p w14:paraId="06D3DB17" w14:textId="77777777" w:rsidR="00BC3FB7" w:rsidRDefault="00BC3FB7">
      <w:pPr>
        <w:rPr>
          <w:rFonts w:ascii="Times New Roman" w:hAnsi="Times New Roman" w:cs="Times New Roman"/>
          <w:lang w:val="en-GB"/>
        </w:rPr>
      </w:pPr>
    </w:p>
    <w:p w14:paraId="0888BE6D" w14:textId="77777777" w:rsidR="00BC3FB7" w:rsidRDefault="00AA750D" w:rsidP="007767F3">
      <w:pPr>
        <w:pStyle w:val="Heading1"/>
        <w:tabs>
          <w:tab w:val="left" w:pos="720"/>
        </w:tabs>
        <w:rPr>
          <w:rFonts w:eastAsia="SimSun" w:cs="Times New Roman"/>
          <w:lang w:val="en-US" w:eastAsia="zh-CN"/>
        </w:rPr>
      </w:pPr>
      <w:r>
        <w:rPr>
          <w:rFonts w:eastAsia="SimSun" w:cs="Times New Roman"/>
          <w:lang w:val="en-US" w:eastAsia="zh-CN"/>
        </w:rPr>
        <w:t>Discussion</w:t>
      </w:r>
    </w:p>
    <w:p w14:paraId="00FE1080" w14:textId="77777777" w:rsidR="00BC3FB7" w:rsidRDefault="00AA750D">
      <w:pPr>
        <w:pStyle w:val="Heading2"/>
        <w:rPr>
          <w:lang w:eastAsia="zh-CN"/>
        </w:rPr>
      </w:pPr>
      <w:r>
        <w:rPr>
          <w:lang w:eastAsia="zh-CN"/>
        </w:rPr>
        <w:t>Header rewriting based Re-routing IAB-MT capability</w:t>
      </w:r>
    </w:p>
    <w:p w14:paraId="2DCBBB1E"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[1], a single bit is agreed to be used as IAB-MT capability for BAP header rewriting based re-routing of all scenarios. [1] proposes with following changes by removing ‘/or’:</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03512BF3" w14:textId="77777777">
        <w:trPr>
          <w:cantSplit/>
          <w:tblHeader/>
        </w:trPr>
        <w:tc>
          <w:tcPr>
            <w:tcW w:w="6946" w:type="dxa"/>
          </w:tcPr>
          <w:p w14:paraId="7BD645B6" w14:textId="77777777" w:rsidR="00BC3FB7" w:rsidRDefault="00AA750D">
            <w:pPr>
              <w:pStyle w:val="TAH"/>
            </w:pPr>
            <w:r>
              <w:t>Definitions for parameters</w:t>
            </w:r>
          </w:p>
        </w:tc>
        <w:tc>
          <w:tcPr>
            <w:tcW w:w="680" w:type="dxa"/>
          </w:tcPr>
          <w:p w14:paraId="663D5E53" w14:textId="77777777" w:rsidR="00BC3FB7" w:rsidRDefault="00AA750D">
            <w:pPr>
              <w:pStyle w:val="TAH"/>
            </w:pPr>
            <w:r>
              <w:t>Per</w:t>
            </w:r>
          </w:p>
        </w:tc>
        <w:tc>
          <w:tcPr>
            <w:tcW w:w="567" w:type="dxa"/>
          </w:tcPr>
          <w:p w14:paraId="5B587A7B" w14:textId="77777777" w:rsidR="00BC3FB7" w:rsidRDefault="00AA750D">
            <w:pPr>
              <w:pStyle w:val="TAH"/>
            </w:pPr>
            <w:r>
              <w:t>M</w:t>
            </w:r>
          </w:p>
        </w:tc>
        <w:tc>
          <w:tcPr>
            <w:tcW w:w="807" w:type="dxa"/>
          </w:tcPr>
          <w:p w14:paraId="6C5FA2D6" w14:textId="77777777" w:rsidR="00BC3FB7" w:rsidRDefault="00AA750D">
            <w:pPr>
              <w:pStyle w:val="TAH"/>
            </w:pPr>
            <w:r>
              <w:t>FDD-TDD</w:t>
            </w:r>
          </w:p>
          <w:p w14:paraId="2BF6E9FF" w14:textId="77777777" w:rsidR="00BC3FB7" w:rsidRDefault="00AA750D">
            <w:pPr>
              <w:pStyle w:val="TAH"/>
            </w:pPr>
            <w:r>
              <w:t>DIFF</w:t>
            </w:r>
          </w:p>
        </w:tc>
        <w:tc>
          <w:tcPr>
            <w:tcW w:w="630" w:type="dxa"/>
          </w:tcPr>
          <w:p w14:paraId="3A7BB806" w14:textId="77777777" w:rsidR="00BC3FB7" w:rsidRDefault="00AA750D">
            <w:pPr>
              <w:pStyle w:val="TAH"/>
            </w:pPr>
            <w:r>
              <w:t>FR1-FR2</w:t>
            </w:r>
          </w:p>
          <w:p w14:paraId="374F9699" w14:textId="77777777" w:rsidR="00BC3FB7" w:rsidRDefault="00AA750D">
            <w:pPr>
              <w:pStyle w:val="TAH"/>
            </w:pPr>
            <w:r>
              <w:t>DIFF</w:t>
            </w:r>
          </w:p>
        </w:tc>
      </w:tr>
      <w:tr w:rsidR="00BC3FB7" w14:paraId="7817CFB0" w14:textId="77777777">
        <w:trPr>
          <w:cantSplit/>
          <w:tblHeader/>
        </w:trPr>
        <w:tc>
          <w:tcPr>
            <w:tcW w:w="6946" w:type="dxa"/>
          </w:tcPr>
          <w:p w14:paraId="5C0FBDE0" w14:textId="77777777" w:rsidR="00BC3FB7" w:rsidRDefault="00AA750D">
            <w:pPr>
              <w:pStyle w:val="TAL"/>
              <w:rPr>
                <w:b/>
                <w:bCs/>
                <w:i/>
                <w:iCs/>
              </w:rPr>
            </w:pPr>
            <w:r>
              <w:rPr>
                <w:b/>
                <w:bCs/>
                <w:i/>
                <w:iCs/>
              </w:rPr>
              <w:t>bapHeaderRewriting-Rerouting-r17</w:t>
            </w:r>
          </w:p>
          <w:p w14:paraId="62F427D9" w14:textId="77777777" w:rsidR="00BC3FB7" w:rsidRDefault="00AA750D">
            <w:pPr>
              <w:pStyle w:val="TAL"/>
            </w:pPr>
            <w:r>
              <w:t>Indicates whether the IAB-MT supports BAP header rewriting based re-routing, including inter-donor DU local re-routing and</w:t>
            </w:r>
            <w:del w:id="1" w:author="ZTE" w:date="2022-04-24T20:24:00Z">
              <w:r>
                <w:delText>/or</w:delText>
              </w:r>
            </w:del>
            <w:r>
              <w:t xml:space="preserve"> inter-donor CU re-routing, as specified in TS 38.340 [23].</w:t>
            </w:r>
          </w:p>
        </w:tc>
        <w:tc>
          <w:tcPr>
            <w:tcW w:w="680" w:type="dxa"/>
          </w:tcPr>
          <w:p w14:paraId="4BA988C6" w14:textId="77777777" w:rsidR="00BC3FB7" w:rsidRDefault="00AA750D">
            <w:pPr>
              <w:pStyle w:val="TAL"/>
              <w:jc w:val="center"/>
            </w:pPr>
            <w:r>
              <w:t>IAB-MT</w:t>
            </w:r>
          </w:p>
        </w:tc>
        <w:tc>
          <w:tcPr>
            <w:tcW w:w="567" w:type="dxa"/>
          </w:tcPr>
          <w:p w14:paraId="41F0DEB5" w14:textId="77777777" w:rsidR="00BC3FB7" w:rsidRDefault="00AA750D">
            <w:pPr>
              <w:pStyle w:val="TAL"/>
              <w:jc w:val="center"/>
            </w:pPr>
            <w:r>
              <w:t>No</w:t>
            </w:r>
          </w:p>
        </w:tc>
        <w:tc>
          <w:tcPr>
            <w:tcW w:w="807" w:type="dxa"/>
          </w:tcPr>
          <w:p w14:paraId="509CAA3B" w14:textId="77777777" w:rsidR="00BC3FB7" w:rsidRDefault="00AA750D">
            <w:pPr>
              <w:pStyle w:val="TAL"/>
              <w:jc w:val="center"/>
            </w:pPr>
            <w:r>
              <w:t>No</w:t>
            </w:r>
          </w:p>
        </w:tc>
        <w:tc>
          <w:tcPr>
            <w:tcW w:w="630" w:type="dxa"/>
          </w:tcPr>
          <w:p w14:paraId="253B8987" w14:textId="77777777" w:rsidR="00BC3FB7" w:rsidRDefault="00AA750D">
            <w:pPr>
              <w:pStyle w:val="TAL"/>
              <w:jc w:val="center"/>
            </w:pPr>
            <w:r>
              <w:t>No</w:t>
            </w:r>
          </w:p>
        </w:tc>
      </w:tr>
    </w:tbl>
    <w:p w14:paraId="4487965D"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 xml:space="preserve">Q1. Do you agree with above change? </w:t>
      </w:r>
    </w:p>
    <w:tbl>
      <w:tblPr>
        <w:tblStyle w:val="TableGrid"/>
        <w:tblW w:w="0" w:type="auto"/>
        <w:tblLook w:val="04A0" w:firstRow="1" w:lastRow="0" w:firstColumn="1" w:lastColumn="0" w:noHBand="0" w:noVBand="1"/>
      </w:tblPr>
      <w:tblGrid>
        <w:gridCol w:w="1795"/>
        <w:gridCol w:w="1620"/>
        <w:gridCol w:w="5935"/>
      </w:tblGrid>
      <w:tr w:rsidR="00BC3FB7" w14:paraId="1953B85D" w14:textId="77777777">
        <w:tc>
          <w:tcPr>
            <w:tcW w:w="1795" w:type="dxa"/>
            <w:tcBorders>
              <w:top w:val="single" w:sz="4" w:space="0" w:color="auto"/>
              <w:left w:val="single" w:sz="4" w:space="0" w:color="auto"/>
              <w:bottom w:val="single" w:sz="4" w:space="0" w:color="auto"/>
              <w:right w:val="single" w:sz="4" w:space="0" w:color="auto"/>
            </w:tcBorders>
          </w:tcPr>
          <w:p w14:paraId="20A0385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3D9E312E"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78D187CD"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CB2A138" w14:textId="77777777">
        <w:tc>
          <w:tcPr>
            <w:tcW w:w="1795" w:type="dxa"/>
            <w:tcBorders>
              <w:top w:val="single" w:sz="4" w:space="0" w:color="auto"/>
              <w:left w:val="single" w:sz="4" w:space="0" w:color="auto"/>
              <w:bottom w:val="single" w:sz="4" w:space="0" w:color="auto"/>
              <w:right w:val="single" w:sz="4" w:space="0" w:color="auto"/>
            </w:tcBorders>
          </w:tcPr>
          <w:p w14:paraId="3BD4890C" w14:textId="77777777" w:rsidR="00BC3FB7" w:rsidRDefault="00AA750D">
            <w:pPr>
              <w:pStyle w:val="Comments"/>
              <w:rPr>
                <w:rStyle w:val="Hyperlink"/>
                <w:i w:val="0"/>
                <w:iCs/>
                <w:color w:val="000000" w:themeColor="text1"/>
                <w:u w:val="none"/>
              </w:rPr>
            </w:pPr>
            <w:r>
              <w:rPr>
                <w:i w:val="0"/>
                <w:iCs/>
                <w:color w:val="000000" w:themeColor="text1"/>
                <w:lang w:val="en-US"/>
              </w:rPr>
              <w:t>Apple</w:t>
            </w:r>
          </w:p>
        </w:tc>
        <w:tc>
          <w:tcPr>
            <w:tcW w:w="1620" w:type="dxa"/>
            <w:tcBorders>
              <w:top w:val="single" w:sz="4" w:space="0" w:color="auto"/>
              <w:left w:val="single" w:sz="4" w:space="0" w:color="auto"/>
              <w:bottom w:val="single" w:sz="4" w:space="0" w:color="auto"/>
              <w:right w:val="single" w:sz="4" w:space="0" w:color="auto"/>
            </w:tcBorders>
          </w:tcPr>
          <w:p w14:paraId="639A7337" w14:textId="77777777" w:rsidR="00BC3FB7" w:rsidRDefault="00AA750D">
            <w:pPr>
              <w:pStyle w:val="Comments"/>
              <w:rPr>
                <w:rStyle w:val="Hyperlink"/>
                <w:i w:val="0"/>
                <w:iCs/>
                <w:color w:val="000000" w:themeColor="text1"/>
                <w:u w:val="none"/>
              </w:rPr>
            </w:pPr>
            <w:r>
              <w:rPr>
                <w:rStyle w:val="Hyperlink"/>
                <w:i w:val="0"/>
                <w:iCs/>
                <w:color w:val="000000" w:themeColor="text1"/>
                <w:u w:val="none"/>
              </w:rPr>
              <w:t>Yes</w:t>
            </w:r>
          </w:p>
        </w:tc>
        <w:tc>
          <w:tcPr>
            <w:tcW w:w="5935" w:type="dxa"/>
            <w:tcBorders>
              <w:top w:val="single" w:sz="4" w:space="0" w:color="auto"/>
              <w:left w:val="single" w:sz="4" w:space="0" w:color="auto"/>
              <w:bottom w:val="single" w:sz="4" w:space="0" w:color="auto"/>
              <w:right w:val="single" w:sz="4" w:space="0" w:color="auto"/>
            </w:tcBorders>
          </w:tcPr>
          <w:p w14:paraId="3742E75D" w14:textId="77777777" w:rsidR="00BC3FB7" w:rsidRDefault="00BC3FB7">
            <w:pPr>
              <w:pStyle w:val="Comments"/>
              <w:rPr>
                <w:rStyle w:val="Hyperlink"/>
                <w:i w:val="0"/>
                <w:iCs/>
                <w:color w:val="000000" w:themeColor="text1"/>
                <w:u w:val="none"/>
              </w:rPr>
            </w:pPr>
          </w:p>
        </w:tc>
      </w:tr>
      <w:tr w:rsidR="00BC3FB7" w14:paraId="242C40C1" w14:textId="77777777">
        <w:tc>
          <w:tcPr>
            <w:tcW w:w="1795" w:type="dxa"/>
            <w:tcBorders>
              <w:top w:val="single" w:sz="4" w:space="0" w:color="auto"/>
              <w:left w:val="single" w:sz="4" w:space="0" w:color="auto"/>
              <w:bottom w:val="single" w:sz="4" w:space="0" w:color="auto"/>
              <w:right w:val="single" w:sz="4" w:space="0" w:color="auto"/>
            </w:tcBorders>
          </w:tcPr>
          <w:p w14:paraId="0BDFB14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1FA15CD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0C729E36" w14:textId="77777777" w:rsidR="00BC3FB7" w:rsidRDefault="00BC3FB7">
            <w:pPr>
              <w:pStyle w:val="Comments"/>
              <w:rPr>
                <w:rStyle w:val="Hyperlink"/>
                <w:rFonts w:eastAsiaTheme="minorEastAsia"/>
                <w:i w:val="0"/>
                <w:iCs/>
                <w:color w:val="000000" w:themeColor="text1"/>
                <w:u w:val="none"/>
                <w:lang w:eastAsia="zh-CN"/>
              </w:rPr>
            </w:pPr>
          </w:p>
        </w:tc>
      </w:tr>
      <w:tr w:rsidR="00BC3FB7" w14:paraId="4878DF7D" w14:textId="77777777">
        <w:tc>
          <w:tcPr>
            <w:tcW w:w="1795" w:type="dxa"/>
            <w:tcBorders>
              <w:top w:val="single" w:sz="4" w:space="0" w:color="auto"/>
              <w:left w:val="single" w:sz="4" w:space="0" w:color="auto"/>
              <w:bottom w:val="single" w:sz="4" w:space="0" w:color="auto"/>
              <w:right w:val="single" w:sz="4" w:space="0" w:color="auto"/>
            </w:tcBorders>
          </w:tcPr>
          <w:p w14:paraId="50BCFC5C"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7D2A43D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r>
              <w:rPr>
                <w:rStyle w:val="Hyperlink"/>
                <w:rFonts w:eastAsiaTheme="minorEastAsia"/>
                <w:i w:val="0"/>
                <w:iCs/>
                <w:color w:val="000000" w:themeColor="text1"/>
                <w:u w:val="none"/>
                <w:lang w:eastAsia="zh-CN"/>
              </w:rPr>
              <w:tab/>
            </w:r>
          </w:p>
        </w:tc>
        <w:tc>
          <w:tcPr>
            <w:tcW w:w="5935" w:type="dxa"/>
            <w:tcBorders>
              <w:top w:val="single" w:sz="4" w:space="0" w:color="auto"/>
              <w:left w:val="single" w:sz="4" w:space="0" w:color="auto"/>
              <w:bottom w:val="single" w:sz="4" w:space="0" w:color="auto"/>
              <w:right w:val="single" w:sz="4" w:space="0" w:color="auto"/>
            </w:tcBorders>
          </w:tcPr>
          <w:p w14:paraId="597A6B7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As an aside, please note that ‘including…’ implies there may be other types of re-routing supported which are not mentioned. </w:t>
            </w:r>
          </w:p>
        </w:tc>
      </w:tr>
      <w:tr w:rsidR="00BC3FB7" w14:paraId="5B1257A2" w14:textId="77777777">
        <w:tc>
          <w:tcPr>
            <w:tcW w:w="1795" w:type="dxa"/>
            <w:tcBorders>
              <w:top w:val="single" w:sz="4" w:space="0" w:color="auto"/>
              <w:left w:val="single" w:sz="4" w:space="0" w:color="auto"/>
              <w:bottom w:val="single" w:sz="4" w:space="0" w:color="auto"/>
              <w:right w:val="single" w:sz="4" w:space="0" w:color="auto"/>
            </w:tcBorders>
          </w:tcPr>
          <w:p w14:paraId="6022878A"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Nokia</w:t>
            </w:r>
          </w:p>
        </w:tc>
        <w:tc>
          <w:tcPr>
            <w:tcW w:w="1620" w:type="dxa"/>
            <w:tcBorders>
              <w:top w:val="single" w:sz="4" w:space="0" w:color="auto"/>
              <w:left w:val="single" w:sz="4" w:space="0" w:color="auto"/>
              <w:bottom w:val="single" w:sz="4" w:space="0" w:color="auto"/>
              <w:right w:val="single" w:sz="4" w:space="0" w:color="auto"/>
            </w:tcBorders>
          </w:tcPr>
          <w:p w14:paraId="27B69DC3"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23CF198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Less restrictive IAB implementation can be considered without the change. See also comment to Q2 (similar simplicifaction can be considered)</w:t>
            </w:r>
          </w:p>
        </w:tc>
      </w:tr>
      <w:tr w:rsidR="00BC3FB7" w14:paraId="671AC8F4" w14:textId="77777777">
        <w:tc>
          <w:tcPr>
            <w:tcW w:w="1795" w:type="dxa"/>
            <w:tcBorders>
              <w:top w:val="single" w:sz="4" w:space="0" w:color="auto"/>
              <w:left w:val="single" w:sz="4" w:space="0" w:color="auto"/>
              <w:bottom w:val="single" w:sz="4" w:space="0" w:color="auto"/>
              <w:right w:val="single" w:sz="4" w:space="0" w:color="auto"/>
            </w:tcBorders>
          </w:tcPr>
          <w:p w14:paraId="69B8BFA9"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6F9DA01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0D14840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The use of “and/or” is confusing. However, the word “based” sounds strange, better “for” maybe.</w:t>
            </w:r>
          </w:p>
        </w:tc>
      </w:tr>
      <w:tr w:rsidR="00BC3FB7" w14:paraId="5103AD96" w14:textId="77777777">
        <w:tc>
          <w:tcPr>
            <w:tcW w:w="1795" w:type="dxa"/>
            <w:tcBorders>
              <w:top w:val="single" w:sz="4" w:space="0" w:color="auto"/>
              <w:left w:val="single" w:sz="4" w:space="0" w:color="auto"/>
              <w:bottom w:val="single" w:sz="4" w:space="0" w:color="auto"/>
              <w:right w:val="single" w:sz="4" w:space="0" w:color="auto"/>
            </w:tcBorders>
          </w:tcPr>
          <w:p w14:paraId="099C178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443E61B1"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28369520" w14:textId="77777777" w:rsidR="00BC3FB7" w:rsidRDefault="00BC3FB7">
            <w:pPr>
              <w:pStyle w:val="Comments"/>
              <w:rPr>
                <w:rStyle w:val="Hyperlink"/>
                <w:rFonts w:eastAsiaTheme="minorEastAsia"/>
                <w:i w:val="0"/>
                <w:iCs/>
                <w:color w:val="000000" w:themeColor="text1"/>
                <w:u w:val="none"/>
                <w:lang w:eastAsia="zh-CN"/>
              </w:rPr>
            </w:pPr>
          </w:p>
        </w:tc>
      </w:tr>
      <w:tr w:rsidR="00BC3FB7" w14:paraId="630BE857" w14:textId="77777777">
        <w:tc>
          <w:tcPr>
            <w:tcW w:w="1795" w:type="dxa"/>
            <w:tcBorders>
              <w:top w:val="single" w:sz="4" w:space="0" w:color="auto"/>
              <w:left w:val="single" w:sz="4" w:space="0" w:color="auto"/>
              <w:bottom w:val="single" w:sz="4" w:space="0" w:color="auto"/>
              <w:right w:val="single" w:sz="4" w:space="0" w:color="auto"/>
            </w:tcBorders>
          </w:tcPr>
          <w:p w14:paraId="15273FD7"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1DC8E79C"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F6A109B" w14:textId="77777777" w:rsidR="00BC3FB7" w:rsidRDefault="00BC3FB7">
            <w:pPr>
              <w:pStyle w:val="Comments"/>
              <w:rPr>
                <w:rStyle w:val="Hyperlink"/>
                <w:rFonts w:eastAsiaTheme="minorEastAsia"/>
                <w:i w:val="0"/>
                <w:iCs/>
                <w:color w:val="000000" w:themeColor="text1"/>
                <w:u w:val="none"/>
                <w:lang w:eastAsia="zh-CN"/>
              </w:rPr>
            </w:pPr>
          </w:p>
        </w:tc>
      </w:tr>
      <w:tr w:rsidR="00E74812" w14:paraId="60C3F862" w14:textId="77777777">
        <w:tc>
          <w:tcPr>
            <w:tcW w:w="1795" w:type="dxa"/>
            <w:tcBorders>
              <w:top w:val="single" w:sz="4" w:space="0" w:color="auto"/>
              <w:left w:val="single" w:sz="4" w:space="0" w:color="auto"/>
              <w:bottom w:val="single" w:sz="4" w:space="0" w:color="auto"/>
              <w:right w:val="single" w:sz="4" w:space="0" w:color="auto"/>
            </w:tcBorders>
          </w:tcPr>
          <w:p w14:paraId="5ADD503C"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775BE695" w14:textId="77777777" w:rsidR="00E74812" w:rsidRDefault="00E74812">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E</w:t>
            </w:r>
            <w:r>
              <w:rPr>
                <w:rStyle w:val="Hyperlink"/>
                <w:rFonts w:eastAsiaTheme="minorEastAsia"/>
                <w:i w:val="0"/>
                <w:iCs/>
                <w:color w:val="000000" w:themeColor="text1"/>
                <w:u w:val="none"/>
                <w:lang w:val="en-US" w:eastAsia="zh-CN"/>
              </w:rPr>
              <w:t>ither way</w:t>
            </w:r>
          </w:p>
        </w:tc>
        <w:tc>
          <w:tcPr>
            <w:tcW w:w="5935" w:type="dxa"/>
            <w:tcBorders>
              <w:top w:val="single" w:sz="4" w:space="0" w:color="auto"/>
              <w:left w:val="single" w:sz="4" w:space="0" w:color="auto"/>
              <w:bottom w:val="single" w:sz="4" w:space="0" w:color="auto"/>
              <w:right w:val="single" w:sz="4" w:space="0" w:color="auto"/>
            </w:tcBorders>
          </w:tcPr>
          <w:p w14:paraId="1BA9EBB3" w14:textId="77777777" w:rsidR="00E74812" w:rsidRDefault="00E74812"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w:t>
            </w:r>
            <w:r w:rsidRPr="00E74812">
              <w:rPr>
                <w:rStyle w:val="Hyperlink"/>
                <w:rFonts w:eastAsiaTheme="minorEastAsia"/>
                <w:i w:val="0"/>
                <w:iCs/>
                <w:color w:val="000000" w:themeColor="text1"/>
                <w:u w:val="none"/>
                <w:lang w:eastAsia="zh-CN"/>
              </w:rPr>
              <w:t>supports BAP header rewriting based re-routing</w:t>
            </w:r>
            <w:r>
              <w:rPr>
                <w:rStyle w:val="Hyperlink"/>
                <w:rFonts w:eastAsiaTheme="minorEastAsia"/>
                <w:i w:val="0"/>
                <w:iCs/>
                <w:color w:val="000000" w:themeColor="text1"/>
                <w:u w:val="none"/>
                <w:lang w:eastAsia="zh-CN"/>
              </w:rPr>
              <w:t>” is more critical, while “including” seems just explanation. We anyway know the capability details based on the specified behaviour from BAP spec.</w:t>
            </w:r>
          </w:p>
        </w:tc>
      </w:tr>
      <w:tr w:rsidR="00641DCB" w14:paraId="5AB4A4EE" w14:textId="77777777">
        <w:tc>
          <w:tcPr>
            <w:tcW w:w="1795" w:type="dxa"/>
            <w:tcBorders>
              <w:top w:val="single" w:sz="4" w:space="0" w:color="auto"/>
              <w:left w:val="single" w:sz="4" w:space="0" w:color="auto"/>
              <w:bottom w:val="single" w:sz="4" w:space="0" w:color="auto"/>
              <w:right w:val="single" w:sz="4" w:space="0" w:color="auto"/>
            </w:tcBorders>
          </w:tcPr>
          <w:p w14:paraId="21AEBF7A" w14:textId="10FC3A5C" w:rsidR="00641DCB" w:rsidRPr="00641DCB" w:rsidRDefault="00641DCB">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Q</w:t>
            </w:r>
            <w:r w:rsidRPr="00641DCB">
              <w:rPr>
                <w:rStyle w:val="Hyperlink"/>
                <w:rFonts w:eastAsiaTheme="minorEastAsia"/>
                <w:i w:val="0"/>
                <w:iCs/>
                <w:color w:val="000000" w:themeColor="text1"/>
                <w:u w:val="none"/>
              </w:rPr>
              <w:t>COM</w:t>
            </w:r>
          </w:p>
        </w:tc>
        <w:tc>
          <w:tcPr>
            <w:tcW w:w="1620" w:type="dxa"/>
            <w:tcBorders>
              <w:top w:val="single" w:sz="4" w:space="0" w:color="auto"/>
              <w:left w:val="single" w:sz="4" w:space="0" w:color="auto"/>
              <w:bottom w:val="single" w:sz="4" w:space="0" w:color="auto"/>
              <w:right w:val="single" w:sz="4" w:space="0" w:color="auto"/>
            </w:tcBorders>
          </w:tcPr>
          <w:p w14:paraId="47F4762C" w14:textId="4B0AEB49" w:rsidR="00641DCB" w:rsidRDefault="00641DCB">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6E42716F" w14:textId="77777777" w:rsidR="00641DCB" w:rsidRDefault="00641DCB" w:rsidP="00E74812">
            <w:pPr>
              <w:pStyle w:val="Comments"/>
              <w:rPr>
                <w:rStyle w:val="Hyperlink"/>
                <w:rFonts w:eastAsiaTheme="minorEastAsia"/>
                <w:i w:val="0"/>
                <w:iCs/>
                <w:color w:val="000000" w:themeColor="text1"/>
                <w:u w:val="none"/>
                <w:lang w:val="en-US" w:eastAsia="zh-CN"/>
              </w:rPr>
            </w:pPr>
            <w:r w:rsidRPr="00641DCB">
              <w:rPr>
                <w:rStyle w:val="Hyperlink"/>
                <w:rFonts w:eastAsiaTheme="minorEastAsia"/>
                <w:i w:val="0"/>
                <w:iCs/>
                <w:color w:val="000000" w:themeColor="text1"/>
                <w:u w:val="none"/>
                <w:lang w:val="en-US" w:eastAsia="zh-CN"/>
              </w:rPr>
              <w:t>Inter-donor-DU rerouting applies</w:t>
            </w:r>
            <w:r>
              <w:rPr>
                <w:rStyle w:val="Hyperlink"/>
                <w:rFonts w:eastAsiaTheme="minorEastAsia"/>
                <w:i w:val="0"/>
                <w:iCs/>
                <w:color w:val="000000" w:themeColor="text1"/>
                <w:u w:val="none"/>
                <w:lang w:val="en-US" w:eastAsia="zh-CN"/>
              </w:rPr>
              <w:t xml:space="preserve"> to both cases: </w:t>
            </w:r>
          </w:p>
          <w:p w14:paraId="716ABEDB" w14:textId="232BB365" w:rsid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same CU</w:t>
            </w:r>
          </w:p>
          <w:p w14:paraId="5E8DEDF3" w14:textId="7F68FD80" w:rsidR="00641DCB" w:rsidRPr="00641DCB" w:rsidRDefault="00641DCB" w:rsidP="00641DCB">
            <w:pPr>
              <w:pStyle w:val="Comments"/>
              <w:numPr>
                <w:ilvl w:val="0"/>
                <w:numId w:val="4"/>
              </w:numPr>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The donor-DUs belong to different CUs</w:t>
            </w:r>
          </w:p>
          <w:p w14:paraId="078EC60C" w14:textId="0B506393" w:rsidR="00641DCB" w:rsidRPr="00641DCB" w:rsidRDefault="00641DCB" w:rsidP="00E74812">
            <w:pPr>
              <w:pStyle w:val="Comments"/>
              <w:rPr>
                <w:rStyle w:val="Hyperlink"/>
                <w:rFonts w:eastAsiaTheme="minorEastAsia"/>
                <w:i w:val="0"/>
                <w:iCs/>
                <w:color w:val="000000" w:themeColor="text1"/>
                <w:u w:val="none"/>
                <w:lang w:val="en-US" w:eastAsia="zh-CN"/>
              </w:rPr>
            </w:pPr>
          </w:p>
          <w:p w14:paraId="2608AE22" w14:textId="2D180A43" w:rsidR="00641DCB" w:rsidRDefault="00641DCB" w:rsidP="00E74812">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Inter-donor-CU re-routing has NEVER been defined in any spec. It is not included in 38340 either. The term suggests that another CU is involved in transport, e.g., such as for CP-UP separation, but that is not the case.</w:t>
            </w:r>
          </w:p>
          <w:p w14:paraId="60D99467" w14:textId="77777777" w:rsidR="00641DCB" w:rsidRDefault="00641DCB" w:rsidP="00E74812">
            <w:pPr>
              <w:pStyle w:val="Comments"/>
              <w:rPr>
                <w:rStyle w:val="Hyperlink"/>
                <w:rFonts w:eastAsiaTheme="minorEastAsia"/>
                <w:i w:val="0"/>
                <w:iCs/>
                <w:color w:val="000000" w:themeColor="text1"/>
                <w:u w:val="none"/>
                <w:lang w:eastAsia="zh-CN"/>
              </w:rPr>
            </w:pPr>
          </w:p>
          <w:p w14:paraId="15894E58" w14:textId="48DCF647" w:rsidR="00641DCB" w:rsidRPr="009F1089" w:rsidRDefault="00641DCB" w:rsidP="00E74812">
            <w:pPr>
              <w:pStyle w:val="Comments"/>
              <w:rPr>
                <w:rStyle w:val="Hyperlink"/>
                <w:rFonts w:eastAsiaTheme="minorEastAsia"/>
                <w:b/>
                <w:bCs/>
                <w:i w:val="0"/>
                <w:iCs/>
                <w:color w:val="000000" w:themeColor="text1"/>
                <w:u w:val="none"/>
                <w:lang w:eastAsia="zh-CN"/>
              </w:rPr>
            </w:pPr>
            <w:r w:rsidRPr="009F1089">
              <w:rPr>
                <w:rStyle w:val="Hyperlink"/>
                <w:rFonts w:eastAsiaTheme="minorEastAsia"/>
                <w:b/>
                <w:bCs/>
                <w:i w:val="0"/>
                <w:iCs/>
                <w:color w:val="000000" w:themeColor="text1"/>
                <w:u w:val="none"/>
                <w:lang w:eastAsia="zh-CN"/>
              </w:rPr>
              <w:t>We propose:</w:t>
            </w:r>
          </w:p>
          <w:p w14:paraId="78347DCA" w14:textId="63D2BB10" w:rsidR="00641DCB" w:rsidRDefault="00641DCB" w:rsidP="00E74812">
            <w:pPr>
              <w:pStyle w:val="Comments"/>
              <w:rPr>
                <w:rStyle w:val="Hyperlink"/>
                <w:rFonts w:eastAsiaTheme="minorEastAsia"/>
                <w:i w:val="0"/>
                <w:iCs/>
                <w:color w:val="000000" w:themeColor="text1"/>
                <w:u w:val="none"/>
                <w:lang w:eastAsia="zh-CN"/>
              </w:rPr>
            </w:pPr>
            <w:r>
              <w:t>Indicates whether the IAB-MT supports BAP header rewriting based re-routing, including inter-donor</w:t>
            </w:r>
            <w:r w:rsidR="009F1089" w:rsidRPr="009F1089">
              <w:rPr>
                <w:b/>
                <w:bCs/>
                <w:color w:val="C00000"/>
                <w:u w:val="single"/>
              </w:rPr>
              <w:t>-</w:t>
            </w:r>
            <w:r>
              <w:t xml:space="preserve">DU local re-routing </w:t>
            </w:r>
            <w:r w:rsidRPr="009F1089">
              <w:rPr>
                <w:strike/>
                <w:color w:val="C00000"/>
              </w:rPr>
              <w:t>and</w:t>
            </w:r>
            <w:del w:id="2" w:author="ZTE" w:date="2022-04-24T20:24:00Z">
              <w:r w:rsidRPr="00641DCB">
                <w:rPr>
                  <w:strike/>
                </w:rPr>
                <w:delText>/or</w:delText>
              </w:r>
            </w:del>
            <w:r w:rsidRPr="00641DCB">
              <w:rPr>
                <w:strike/>
              </w:rPr>
              <w:t xml:space="preserve"> </w:t>
            </w:r>
            <w:r w:rsidRPr="009F1089">
              <w:rPr>
                <w:strike/>
                <w:color w:val="C00000"/>
              </w:rPr>
              <w:t>inter-donor CU re-routing</w:t>
            </w:r>
            <w:r>
              <w:t>, as specified in TS 38.340 [23].</w:t>
            </w:r>
          </w:p>
          <w:p w14:paraId="0866616F" w14:textId="28A25F73" w:rsidR="00641DCB" w:rsidRDefault="00641DCB" w:rsidP="00E74812">
            <w:pPr>
              <w:pStyle w:val="Comments"/>
              <w:rPr>
                <w:rStyle w:val="Hyperlink"/>
                <w:rFonts w:eastAsiaTheme="minorEastAsia"/>
                <w:i w:val="0"/>
                <w:iCs/>
                <w:color w:val="000000" w:themeColor="text1"/>
                <w:u w:val="none"/>
                <w:lang w:eastAsia="zh-CN"/>
              </w:rPr>
            </w:pPr>
          </w:p>
        </w:tc>
      </w:tr>
      <w:tr w:rsidR="00451AB7" w14:paraId="7535A390" w14:textId="77777777">
        <w:tc>
          <w:tcPr>
            <w:tcW w:w="1795" w:type="dxa"/>
            <w:tcBorders>
              <w:top w:val="single" w:sz="4" w:space="0" w:color="auto"/>
              <w:left w:val="single" w:sz="4" w:space="0" w:color="auto"/>
              <w:bottom w:val="single" w:sz="4" w:space="0" w:color="auto"/>
              <w:right w:val="single" w:sz="4" w:space="0" w:color="auto"/>
            </w:tcBorders>
          </w:tcPr>
          <w:p w14:paraId="7D8F5730" w14:textId="7F15F3D0" w:rsidR="00451AB7" w:rsidRPr="00641DCB"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Intel</w:t>
            </w:r>
          </w:p>
        </w:tc>
        <w:tc>
          <w:tcPr>
            <w:tcW w:w="1620" w:type="dxa"/>
            <w:tcBorders>
              <w:top w:val="single" w:sz="4" w:space="0" w:color="auto"/>
              <w:left w:val="single" w:sz="4" w:space="0" w:color="auto"/>
              <w:bottom w:val="single" w:sz="4" w:space="0" w:color="auto"/>
              <w:right w:val="single" w:sz="4" w:space="0" w:color="auto"/>
            </w:tcBorders>
          </w:tcPr>
          <w:p w14:paraId="7F10CC90" w14:textId="083760DC" w:rsidR="00451AB7"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4284A188" w14:textId="4F8B99C9" w:rsidR="00451AB7" w:rsidRPr="00641DCB" w:rsidRDefault="00451AB7" w:rsidP="00451AB7">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lang w:eastAsia="zh-CN"/>
              </w:rPr>
              <w:t>Ericsson’s proposal to change “based” into “for” looks good to us.</w:t>
            </w:r>
          </w:p>
        </w:tc>
      </w:tr>
    </w:tbl>
    <w:p w14:paraId="591CB6F2" w14:textId="77777777" w:rsidR="00BC3FB7" w:rsidRDefault="00BC3FB7">
      <w:pPr>
        <w:rPr>
          <w:ins w:id="3" w:author="Intel-Ziyi" w:date="2022-05-17T09:58:00Z"/>
          <w:rFonts w:ascii="Times New Roman" w:hAnsi="Times New Roman" w:cs="Times New Roman"/>
          <w:sz w:val="20"/>
          <w:szCs w:val="20"/>
          <w:lang w:eastAsia="zh-CN"/>
        </w:rPr>
      </w:pPr>
    </w:p>
    <w:p w14:paraId="36443A33" w14:textId="77777777" w:rsidR="00445A06" w:rsidRDefault="00445A06" w:rsidP="00445A06">
      <w:pPr>
        <w:rPr>
          <w:ins w:id="4" w:author="Intel-Ziyi" w:date="2022-05-17T09:58:00Z"/>
          <w:rFonts w:ascii="Times New Roman" w:hAnsi="Times New Roman" w:cs="Times New Roman"/>
          <w:sz w:val="20"/>
          <w:szCs w:val="20"/>
          <w:lang w:eastAsia="zh-CN"/>
        </w:rPr>
      </w:pPr>
      <w:ins w:id="5" w:author="Intel-Ziyi" w:date="2022-05-17T09:58:00Z">
        <w:r w:rsidRPr="00445A06">
          <w:rPr>
            <w:rFonts w:ascii="Times New Roman" w:hAnsi="Times New Roman" w:cs="Times New Roman"/>
            <w:b/>
            <w:bCs/>
            <w:sz w:val="20"/>
            <w:szCs w:val="20"/>
            <w:lang w:eastAsia="zh-CN"/>
          </w:rPr>
          <w:t>Summary</w:t>
        </w:r>
        <w:r>
          <w:rPr>
            <w:rFonts w:ascii="Times New Roman" w:hAnsi="Times New Roman" w:cs="Times New Roman"/>
            <w:sz w:val="20"/>
            <w:szCs w:val="20"/>
            <w:lang w:eastAsia="zh-CN"/>
          </w:rPr>
          <w:t>:</w:t>
        </w:r>
      </w:ins>
    </w:p>
    <w:p w14:paraId="7279941C" w14:textId="0450A038" w:rsidR="00445A06" w:rsidRDefault="00445A06" w:rsidP="00445A06">
      <w:pPr>
        <w:rPr>
          <w:ins w:id="6" w:author="Intel-Ziyi" w:date="2022-05-17T09:58:00Z"/>
          <w:rFonts w:ascii="Times New Roman" w:hAnsi="Times New Roman" w:cs="Times New Roman"/>
          <w:sz w:val="20"/>
          <w:szCs w:val="20"/>
          <w:lang w:eastAsia="zh-CN"/>
        </w:rPr>
      </w:pPr>
      <w:ins w:id="7" w:author="Intel-Ziyi" w:date="2022-05-17T09:58:00Z">
        <w:r>
          <w:rPr>
            <w:rFonts w:ascii="Times New Roman" w:hAnsi="Times New Roman" w:cs="Times New Roman"/>
            <w:sz w:val="20"/>
            <w:szCs w:val="20"/>
            <w:lang w:eastAsia="zh-CN"/>
          </w:rPr>
          <w:lastRenderedPageBreak/>
          <w:t>(</w:t>
        </w:r>
        <w:r w:rsidR="000764FD">
          <w:rPr>
            <w:rFonts w:ascii="Times New Roman" w:hAnsi="Times New Roman" w:cs="Times New Roman"/>
            <w:sz w:val="20"/>
            <w:szCs w:val="20"/>
            <w:lang w:eastAsia="zh-CN"/>
          </w:rPr>
          <w:t>8</w:t>
        </w:r>
        <w:r>
          <w:rPr>
            <w:rFonts w:ascii="Times New Roman" w:hAnsi="Times New Roman" w:cs="Times New Roman"/>
            <w:sz w:val="20"/>
            <w:szCs w:val="20"/>
            <w:lang w:eastAsia="zh-CN"/>
          </w:rPr>
          <w:t>/</w:t>
        </w:r>
        <w:r w:rsidR="000764FD">
          <w:rPr>
            <w:rFonts w:ascii="Times New Roman" w:hAnsi="Times New Roman" w:cs="Times New Roman"/>
            <w:sz w:val="20"/>
            <w:szCs w:val="20"/>
            <w:lang w:eastAsia="zh-CN"/>
          </w:rPr>
          <w:t>10</w:t>
        </w:r>
        <w:r>
          <w:rPr>
            <w:rFonts w:ascii="Times New Roman" w:hAnsi="Times New Roman" w:cs="Times New Roman"/>
            <w:sz w:val="20"/>
            <w:szCs w:val="20"/>
            <w:lang w:eastAsia="zh-CN"/>
          </w:rPr>
          <w:t xml:space="preserve">) companies agree with the change proposed in [1]. </w:t>
        </w:r>
      </w:ins>
      <w:ins w:id="8" w:author="Intel-Ziyi" w:date="2022-05-17T10:02:00Z">
        <w:r w:rsidR="00AF6686">
          <w:rPr>
            <w:rFonts w:ascii="Times New Roman" w:hAnsi="Times New Roman" w:cs="Times New Roman"/>
            <w:sz w:val="20"/>
            <w:szCs w:val="20"/>
            <w:lang w:eastAsia="zh-CN"/>
          </w:rPr>
          <w:t>One company proposed to change “based” into “for” to clarify the ambiguity. Rapporteur thinks the change is ok to accept, as this IAB-MT capability indicates BAP header rewriting is performed for re-routing scenarios.</w:t>
        </w:r>
        <w:r w:rsidR="00AF6686">
          <w:rPr>
            <w:rFonts w:ascii="Times New Roman" w:hAnsi="Times New Roman" w:cs="Times New Roman"/>
            <w:sz w:val="20"/>
            <w:szCs w:val="20"/>
            <w:lang w:eastAsia="zh-CN"/>
          </w:rPr>
          <w:t xml:space="preserve"> </w:t>
        </w:r>
      </w:ins>
      <w:ins w:id="9" w:author="Intel-Ziyi" w:date="2022-05-17T10:01:00Z">
        <w:r w:rsidR="003B3AC4">
          <w:rPr>
            <w:rFonts w:ascii="Times New Roman" w:hAnsi="Times New Roman" w:cs="Times New Roman"/>
            <w:sz w:val="20"/>
            <w:szCs w:val="20"/>
            <w:lang w:eastAsia="zh-CN"/>
          </w:rPr>
          <w:t xml:space="preserve">One company commented that </w:t>
        </w:r>
        <w:r w:rsidR="00354809">
          <w:rPr>
            <w:rFonts w:ascii="Times New Roman" w:hAnsi="Times New Roman" w:cs="Times New Roman"/>
            <w:sz w:val="20"/>
            <w:szCs w:val="20"/>
            <w:lang w:eastAsia="zh-CN"/>
          </w:rPr>
          <w:t xml:space="preserve">inter-donor DU rerouting applies to both intra-donor CU and inter-donor CU cases, and there’s also no definition </w:t>
        </w:r>
        <w:r w:rsidR="00AF6686">
          <w:rPr>
            <w:rFonts w:ascii="Times New Roman" w:hAnsi="Times New Roman" w:cs="Times New Roman"/>
            <w:sz w:val="20"/>
            <w:szCs w:val="20"/>
            <w:lang w:eastAsia="zh-CN"/>
          </w:rPr>
          <w:t>in any spec</w:t>
        </w:r>
      </w:ins>
      <w:ins w:id="10" w:author="Intel-Ziyi" w:date="2022-05-17T10:02:00Z">
        <w:r w:rsidR="00AF6686">
          <w:rPr>
            <w:rFonts w:ascii="Times New Roman" w:hAnsi="Times New Roman" w:cs="Times New Roman"/>
            <w:sz w:val="20"/>
            <w:szCs w:val="20"/>
            <w:lang w:eastAsia="zh-CN"/>
          </w:rPr>
          <w:t>ification about inter-donor CU re-routing. Rapporteur agrees with the above comment and propose with following changes:</w:t>
        </w:r>
      </w:ins>
    </w:p>
    <w:p w14:paraId="3D33F15B" w14:textId="77777777" w:rsidR="00445A06" w:rsidRDefault="00445A06" w:rsidP="00445A06">
      <w:pPr>
        <w:rPr>
          <w:ins w:id="11" w:author="Intel-Ziyi" w:date="2022-05-17T10:02:00Z"/>
          <w:rFonts w:ascii="Times New Roman" w:hAnsi="Times New Roman" w:cs="Times New Roman"/>
          <w:sz w:val="20"/>
          <w:szCs w:val="20"/>
          <w:lang w:eastAsia="zh-CN"/>
        </w:rPr>
      </w:pPr>
      <w:ins w:id="12" w:author="Intel-Ziyi" w:date="2022-05-17T09:58:00Z">
        <w:r>
          <w:rPr>
            <w:rFonts w:ascii="Times New Roman" w:hAnsi="Times New Roman" w:cs="Times New Roman"/>
            <w:sz w:val="20"/>
            <w:szCs w:val="20"/>
            <w:lang w:eastAsia="zh-CN"/>
          </w:rPr>
          <w:t>The corresponding changes are reflected in the draft CR as below:</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AF6686" w14:paraId="6BCCBC46" w14:textId="77777777" w:rsidTr="004432AF">
        <w:trPr>
          <w:cantSplit/>
          <w:tblHeader/>
        </w:trPr>
        <w:tc>
          <w:tcPr>
            <w:tcW w:w="6946" w:type="dxa"/>
          </w:tcPr>
          <w:p w14:paraId="41E21025" w14:textId="77777777" w:rsidR="00AF6686" w:rsidRDefault="00AF6686" w:rsidP="004432AF">
            <w:pPr>
              <w:pStyle w:val="TAH"/>
            </w:pPr>
            <w:r>
              <w:t>Definitions for parameters</w:t>
            </w:r>
          </w:p>
        </w:tc>
        <w:tc>
          <w:tcPr>
            <w:tcW w:w="680" w:type="dxa"/>
          </w:tcPr>
          <w:p w14:paraId="18923548" w14:textId="77777777" w:rsidR="00AF6686" w:rsidRDefault="00AF6686" w:rsidP="004432AF">
            <w:pPr>
              <w:pStyle w:val="TAH"/>
            </w:pPr>
            <w:r>
              <w:t>Per</w:t>
            </w:r>
          </w:p>
        </w:tc>
        <w:tc>
          <w:tcPr>
            <w:tcW w:w="567" w:type="dxa"/>
          </w:tcPr>
          <w:p w14:paraId="3C12DCD4" w14:textId="77777777" w:rsidR="00AF6686" w:rsidRDefault="00AF6686" w:rsidP="004432AF">
            <w:pPr>
              <w:pStyle w:val="TAH"/>
            </w:pPr>
            <w:r>
              <w:t>M</w:t>
            </w:r>
          </w:p>
        </w:tc>
        <w:tc>
          <w:tcPr>
            <w:tcW w:w="807" w:type="dxa"/>
          </w:tcPr>
          <w:p w14:paraId="3AAE8A68" w14:textId="77777777" w:rsidR="00AF6686" w:rsidRDefault="00AF6686" w:rsidP="004432AF">
            <w:pPr>
              <w:pStyle w:val="TAH"/>
            </w:pPr>
            <w:r>
              <w:t>FDD-TDD</w:t>
            </w:r>
          </w:p>
          <w:p w14:paraId="55008601" w14:textId="77777777" w:rsidR="00AF6686" w:rsidRDefault="00AF6686" w:rsidP="004432AF">
            <w:pPr>
              <w:pStyle w:val="TAH"/>
            </w:pPr>
            <w:r>
              <w:t>DIFF</w:t>
            </w:r>
          </w:p>
        </w:tc>
        <w:tc>
          <w:tcPr>
            <w:tcW w:w="630" w:type="dxa"/>
          </w:tcPr>
          <w:p w14:paraId="1021C67B" w14:textId="77777777" w:rsidR="00AF6686" w:rsidRDefault="00AF6686" w:rsidP="004432AF">
            <w:pPr>
              <w:pStyle w:val="TAH"/>
            </w:pPr>
            <w:r>
              <w:t>FR1-FR2</w:t>
            </w:r>
          </w:p>
          <w:p w14:paraId="7AC828A8" w14:textId="77777777" w:rsidR="00AF6686" w:rsidRDefault="00AF6686" w:rsidP="004432AF">
            <w:pPr>
              <w:pStyle w:val="TAH"/>
            </w:pPr>
            <w:r>
              <w:t>DIFF</w:t>
            </w:r>
          </w:p>
        </w:tc>
      </w:tr>
      <w:tr w:rsidR="00AF6686" w14:paraId="6AE51128" w14:textId="77777777" w:rsidTr="004432AF">
        <w:trPr>
          <w:cantSplit/>
          <w:tblHeader/>
        </w:trPr>
        <w:tc>
          <w:tcPr>
            <w:tcW w:w="6946" w:type="dxa"/>
          </w:tcPr>
          <w:p w14:paraId="285FC464" w14:textId="77777777" w:rsidR="00AF6686" w:rsidRDefault="00AF6686" w:rsidP="004432AF">
            <w:pPr>
              <w:pStyle w:val="TAL"/>
              <w:rPr>
                <w:b/>
                <w:bCs/>
                <w:i/>
                <w:iCs/>
              </w:rPr>
            </w:pPr>
            <w:r>
              <w:rPr>
                <w:b/>
                <w:bCs/>
                <w:i/>
                <w:iCs/>
              </w:rPr>
              <w:t>bapHeaderRewriting-Rerouting-r17</w:t>
            </w:r>
          </w:p>
          <w:p w14:paraId="7CFDE6A6" w14:textId="6370A9B3" w:rsidR="00AF6686" w:rsidRDefault="00AF6686" w:rsidP="004432AF">
            <w:pPr>
              <w:pStyle w:val="TAL"/>
            </w:pPr>
            <w:r>
              <w:t xml:space="preserve">Indicates whether the IAB-MT supports BAP header rewriting </w:t>
            </w:r>
            <w:del w:id="13" w:author="Intel-Ziyi" w:date="2022-05-17T10:17:00Z">
              <w:r w:rsidDel="009D411A">
                <w:delText xml:space="preserve">based </w:delText>
              </w:r>
            </w:del>
            <w:ins w:id="14" w:author="Intel-Ziyi" w:date="2022-05-17T10:17:00Z">
              <w:r w:rsidR="009D411A">
                <w:t>for</w:t>
              </w:r>
              <w:r w:rsidR="009D411A">
                <w:t xml:space="preserve"> </w:t>
              </w:r>
            </w:ins>
            <w:ins w:id="15" w:author="Intel-Ziyi" w:date="2022-05-17T10:03:00Z">
              <w:r>
                <w:t>inter-donor</w:t>
              </w:r>
              <w:r w:rsidR="00A550B0">
                <w:t>-</w:t>
              </w:r>
              <w:r>
                <w:t xml:space="preserve">DU </w:t>
              </w:r>
            </w:ins>
            <w:r>
              <w:t xml:space="preserve">re-routing, </w:t>
            </w:r>
            <w:del w:id="16" w:author="Intel-Ziyi" w:date="2022-05-17T10:04:00Z">
              <w:r w:rsidDel="00A550B0">
                <w:delText>including inter-donor DU local re-routing and</w:delText>
              </w:r>
              <w:r w:rsidDel="00A550B0">
                <w:delText xml:space="preserve"> </w:delText>
              </w:r>
              <w:r w:rsidDel="00A550B0">
                <w:delText xml:space="preserve">inter-donor CU re-routing, </w:delText>
              </w:r>
            </w:del>
            <w:r>
              <w:t>as specified in TS 38.340 [23]</w:t>
            </w:r>
            <w:ins w:id="17" w:author="Intel-Ziyi" w:date="2022-05-17T10:11:00Z">
              <w:r w:rsidR="00E25B49">
                <w:t xml:space="preserve"> and TS 38.401 [X]</w:t>
              </w:r>
            </w:ins>
            <w:r>
              <w:t>.</w:t>
            </w:r>
            <w:ins w:id="18" w:author="Intel-Ziyi" w:date="2022-05-17T10:04:00Z">
              <w:r w:rsidR="00415215">
                <w:t xml:space="preserve"> IAB-donor-DUs can belong to the same or different IAB-donor CUs.</w:t>
              </w:r>
            </w:ins>
          </w:p>
        </w:tc>
        <w:tc>
          <w:tcPr>
            <w:tcW w:w="680" w:type="dxa"/>
          </w:tcPr>
          <w:p w14:paraId="33866298" w14:textId="77777777" w:rsidR="00AF6686" w:rsidRDefault="00AF6686" w:rsidP="004432AF">
            <w:pPr>
              <w:pStyle w:val="TAL"/>
              <w:jc w:val="center"/>
            </w:pPr>
            <w:r>
              <w:t>IAB-MT</w:t>
            </w:r>
          </w:p>
        </w:tc>
        <w:tc>
          <w:tcPr>
            <w:tcW w:w="567" w:type="dxa"/>
          </w:tcPr>
          <w:p w14:paraId="45813776" w14:textId="77777777" w:rsidR="00AF6686" w:rsidRDefault="00AF6686" w:rsidP="004432AF">
            <w:pPr>
              <w:pStyle w:val="TAL"/>
              <w:jc w:val="center"/>
            </w:pPr>
            <w:r>
              <w:t>No</w:t>
            </w:r>
          </w:p>
        </w:tc>
        <w:tc>
          <w:tcPr>
            <w:tcW w:w="807" w:type="dxa"/>
          </w:tcPr>
          <w:p w14:paraId="09398655" w14:textId="77777777" w:rsidR="00AF6686" w:rsidRDefault="00AF6686" w:rsidP="004432AF">
            <w:pPr>
              <w:pStyle w:val="TAL"/>
              <w:jc w:val="center"/>
            </w:pPr>
            <w:r>
              <w:t>No</w:t>
            </w:r>
          </w:p>
        </w:tc>
        <w:tc>
          <w:tcPr>
            <w:tcW w:w="630" w:type="dxa"/>
          </w:tcPr>
          <w:p w14:paraId="7EE323E5" w14:textId="77777777" w:rsidR="00AF6686" w:rsidRDefault="00AF6686" w:rsidP="004432AF">
            <w:pPr>
              <w:pStyle w:val="TAL"/>
              <w:jc w:val="center"/>
            </w:pPr>
            <w:r>
              <w:t>No</w:t>
            </w:r>
          </w:p>
        </w:tc>
      </w:tr>
    </w:tbl>
    <w:p w14:paraId="5A827DEB" w14:textId="413C6E6A" w:rsidR="00AF6686" w:rsidDel="00415215" w:rsidRDefault="00AF6686" w:rsidP="00445A06">
      <w:pPr>
        <w:rPr>
          <w:del w:id="19" w:author="Intel-Ziyi" w:date="2022-05-17T10:04:00Z"/>
          <w:rFonts w:ascii="Times New Roman" w:hAnsi="Times New Roman" w:cs="Times New Roman"/>
          <w:sz w:val="20"/>
          <w:szCs w:val="20"/>
          <w:lang w:eastAsia="zh-CN"/>
        </w:rPr>
      </w:pPr>
    </w:p>
    <w:p w14:paraId="4832E2FD" w14:textId="77777777" w:rsidR="00415215" w:rsidRDefault="00415215" w:rsidP="00445A06">
      <w:pPr>
        <w:rPr>
          <w:ins w:id="20" w:author="Intel-Ziyi" w:date="2022-05-17T10:04:00Z"/>
          <w:rFonts w:ascii="Times New Roman" w:hAnsi="Times New Roman" w:cs="Times New Roman"/>
          <w:sz w:val="20"/>
          <w:szCs w:val="20"/>
          <w:lang w:eastAsia="zh-CN"/>
        </w:rPr>
      </w:pPr>
    </w:p>
    <w:p w14:paraId="10E23B90" w14:textId="77777777" w:rsidR="00445A06" w:rsidRDefault="00445A06" w:rsidP="00445A06">
      <w:pPr>
        <w:rPr>
          <w:ins w:id="21" w:author="Intel-Ziyi" w:date="2022-05-17T09:58:00Z"/>
          <w:rFonts w:ascii="Times New Roman" w:hAnsi="Times New Roman" w:cs="Times New Roman"/>
          <w:sz w:val="20"/>
          <w:szCs w:val="20"/>
          <w:lang w:eastAsia="zh-CN"/>
        </w:rPr>
      </w:pPr>
      <w:ins w:id="22" w:author="Intel-Ziyi" w:date="2022-05-17T09:58:00Z">
        <w:r w:rsidRPr="004432AF">
          <w:rPr>
            <w:rFonts w:ascii="Times New Roman" w:hAnsi="Times New Roman" w:cs="Times New Roman"/>
            <w:b/>
            <w:bCs/>
            <w:sz w:val="20"/>
            <w:szCs w:val="20"/>
            <w:lang w:eastAsia="zh-CN"/>
          </w:rPr>
          <w:t>Proposal 1:</w:t>
        </w:r>
        <w:r>
          <w:rPr>
            <w:rFonts w:ascii="Times New Roman" w:hAnsi="Times New Roman" w:cs="Times New Roman"/>
            <w:sz w:val="20"/>
            <w:szCs w:val="20"/>
            <w:lang w:eastAsia="zh-CN"/>
          </w:rPr>
          <w:t xml:space="preserve"> Changes proposed by R2-2204791 is agreed with changes.</w:t>
        </w:r>
      </w:ins>
    </w:p>
    <w:p w14:paraId="3617487A" w14:textId="77777777" w:rsidR="00445A06" w:rsidRDefault="00445A06">
      <w:pPr>
        <w:rPr>
          <w:rFonts w:ascii="Times New Roman" w:hAnsi="Times New Roman" w:cs="Times New Roman"/>
          <w:sz w:val="20"/>
          <w:szCs w:val="20"/>
          <w:lang w:eastAsia="zh-CN"/>
        </w:rPr>
      </w:pPr>
    </w:p>
    <w:p w14:paraId="3DA3389B" w14:textId="77777777" w:rsidR="00BC3FB7" w:rsidRDefault="00AA750D">
      <w:pPr>
        <w:pStyle w:val="Heading2"/>
        <w:rPr>
          <w:lang w:eastAsia="zh-CN"/>
        </w:rPr>
      </w:pPr>
      <w:bookmarkStart w:id="23" w:name="P5b_d"/>
      <w:r>
        <w:rPr>
          <w:lang w:eastAsia="zh-CN"/>
        </w:rPr>
        <w:t>Header rewriting based Routing IAB-MT capability</w:t>
      </w:r>
    </w:p>
    <w:p w14:paraId="39BF7238"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As discussed in [2], BH RLF recovery under inter-donor CU scenario is missed in the field description of </w:t>
      </w:r>
      <w:r>
        <w:rPr>
          <w:rFonts w:ascii="Times New Roman" w:hAnsi="Times New Roman" w:cs="Times New Roman"/>
          <w:i/>
          <w:iCs/>
          <w:sz w:val="20"/>
          <w:szCs w:val="20"/>
          <w:lang w:val="en-GB" w:eastAsia="zh-CN"/>
        </w:rPr>
        <w:t>bapHeaderRewriting-Routing-r17</w:t>
      </w:r>
      <w:r>
        <w:rPr>
          <w:rFonts w:ascii="Times New Roman" w:hAnsi="Times New Roman" w:cs="Times New Roman"/>
          <w:sz w:val="20"/>
          <w:szCs w:val="20"/>
          <w:lang w:val="en-GB" w:eastAsia="zh-CN"/>
        </w:rPr>
        <w:t>, which also requires to perform BAP header rewriting. [2] proposes with following changes by adding ‘inter-donor CU RLF recovery’:</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78DBD635" w14:textId="77777777">
        <w:trPr>
          <w:cantSplit/>
          <w:tblHeader/>
        </w:trPr>
        <w:tc>
          <w:tcPr>
            <w:tcW w:w="6946" w:type="dxa"/>
          </w:tcPr>
          <w:p w14:paraId="008D9501" w14:textId="77777777" w:rsidR="00BC3FB7" w:rsidRDefault="00AA750D">
            <w:pPr>
              <w:pStyle w:val="TAL"/>
              <w:rPr>
                <w:b/>
                <w:bCs/>
                <w:i/>
                <w:iCs/>
              </w:rPr>
            </w:pPr>
            <w:r>
              <w:rPr>
                <w:b/>
                <w:bCs/>
                <w:i/>
                <w:iCs/>
              </w:rPr>
              <w:t>bapHeaderRewriting-Routing-r17</w:t>
            </w:r>
          </w:p>
          <w:p w14:paraId="529A05DA" w14:textId="77777777" w:rsidR="00BC3FB7" w:rsidRDefault="00AA750D">
            <w:pPr>
              <w:pStyle w:val="TAL"/>
              <w:rPr>
                <w:b/>
                <w:bCs/>
                <w:i/>
                <w:iCs/>
              </w:rPr>
            </w:pPr>
            <w:r>
              <w:t>Indicates whether the IAB-MT supports BAP header rewriting based inter-donor CU routing, including inter-donor CU partial migration</w:t>
            </w:r>
            <w:ins w:id="24" w:author="Huawei" w:date="2022-04-15T16:27:00Z">
              <w:r>
                <w:t>,</w:t>
              </w:r>
            </w:ins>
            <w:ins w:id="25" w:author="Huawei" w:date="2022-04-15T16:28:00Z">
              <w:r>
                <w:t xml:space="preserve"> inter-donor CU RLF recovery,</w:t>
              </w:r>
            </w:ins>
            <w:r>
              <w:t xml:space="preserve"> and inter-donor CU routing for topology redundancy, as specified in TS 38.340 [23].</w:t>
            </w:r>
          </w:p>
        </w:tc>
        <w:tc>
          <w:tcPr>
            <w:tcW w:w="680" w:type="dxa"/>
          </w:tcPr>
          <w:p w14:paraId="79DF68C4" w14:textId="77777777" w:rsidR="00BC3FB7" w:rsidRDefault="00AA750D">
            <w:pPr>
              <w:pStyle w:val="TAL"/>
              <w:jc w:val="center"/>
              <w:rPr>
                <w:bCs/>
              </w:rPr>
            </w:pPr>
            <w:r>
              <w:t>IAB-MT</w:t>
            </w:r>
          </w:p>
        </w:tc>
        <w:tc>
          <w:tcPr>
            <w:tcW w:w="567" w:type="dxa"/>
          </w:tcPr>
          <w:p w14:paraId="0AC31414" w14:textId="77777777" w:rsidR="00BC3FB7" w:rsidRDefault="00AA750D">
            <w:pPr>
              <w:pStyle w:val="TAL"/>
              <w:jc w:val="center"/>
              <w:rPr>
                <w:bCs/>
              </w:rPr>
            </w:pPr>
            <w:r>
              <w:t>No</w:t>
            </w:r>
          </w:p>
        </w:tc>
        <w:tc>
          <w:tcPr>
            <w:tcW w:w="807" w:type="dxa"/>
          </w:tcPr>
          <w:p w14:paraId="78E5F3E4" w14:textId="77777777" w:rsidR="00BC3FB7" w:rsidRDefault="00AA750D">
            <w:pPr>
              <w:pStyle w:val="TAL"/>
              <w:jc w:val="center"/>
              <w:rPr>
                <w:bCs/>
              </w:rPr>
            </w:pPr>
            <w:r>
              <w:t>No</w:t>
            </w:r>
          </w:p>
        </w:tc>
        <w:tc>
          <w:tcPr>
            <w:tcW w:w="630" w:type="dxa"/>
          </w:tcPr>
          <w:p w14:paraId="28CA6D9D" w14:textId="77777777" w:rsidR="00BC3FB7" w:rsidRDefault="00AA750D">
            <w:pPr>
              <w:pStyle w:val="TAL"/>
              <w:jc w:val="center"/>
              <w:rPr>
                <w:bCs/>
              </w:rPr>
            </w:pPr>
            <w:r>
              <w:t>No</w:t>
            </w:r>
          </w:p>
        </w:tc>
      </w:tr>
    </w:tbl>
    <w:p w14:paraId="24B5959C"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Q2.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6B370251" w14:textId="77777777">
        <w:tc>
          <w:tcPr>
            <w:tcW w:w="1795" w:type="dxa"/>
            <w:tcBorders>
              <w:top w:val="single" w:sz="4" w:space="0" w:color="auto"/>
              <w:left w:val="single" w:sz="4" w:space="0" w:color="auto"/>
              <w:bottom w:val="single" w:sz="4" w:space="0" w:color="auto"/>
              <w:right w:val="single" w:sz="4" w:space="0" w:color="auto"/>
            </w:tcBorders>
          </w:tcPr>
          <w:p w14:paraId="653939F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5F70BC33"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02F0CEB7"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12A16B39" w14:textId="77777777">
        <w:tc>
          <w:tcPr>
            <w:tcW w:w="1795" w:type="dxa"/>
            <w:tcBorders>
              <w:top w:val="single" w:sz="4" w:space="0" w:color="auto"/>
              <w:left w:val="single" w:sz="4" w:space="0" w:color="auto"/>
              <w:bottom w:val="single" w:sz="4" w:space="0" w:color="auto"/>
              <w:right w:val="single" w:sz="4" w:space="0" w:color="auto"/>
            </w:tcBorders>
          </w:tcPr>
          <w:p w14:paraId="3860D45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Apple</w:t>
            </w:r>
          </w:p>
        </w:tc>
        <w:tc>
          <w:tcPr>
            <w:tcW w:w="1620" w:type="dxa"/>
            <w:tcBorders>
              <w:top w:val="single" w:sz="4" w:space="0" w:color="auto"/>
              <w:left w:val="single" w:sz="4" w:space="0" w:color="auto"/>
              <w:bottom w:val="single" w:sz="4" w:space="0" w:color="auto"/>
              <w:right w:val="single" w:sz="4" w:space="0" w:color="auto"/>
            </w:tcBorders>
          </w:tcPr>
          <w:p w14:paraId="75BEE2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Yes</w:t>
            </w:r>
          </w:p>
        </w:tc>
        <w:tc>
          <w:tcPr>
            <w:tcW w:w="5935" w:type="dxa"/>
            <w:tcBorders>
              <w:top w:val="single" w:sz="4" w:space="0" w:color="auto"/>
              <w:left w:val="single" w:sz="4" w:space="0" w:color="auto"/>
              <w:bottom w:val="single" w:sz="4" w:space="0" w:color="auto"/>
              <w:right w:val="single" w:sz="4" w:space="0" w:color="auto"/>
            </w:tcBorders>
          </w:tcPr>
          <w:p w14:paraId="36F89B24"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To add inter-donor CU RLF as a trigger scenario for header rewriting looks correct. However, the text in the capability description does not quite match what is there in TS 38.340. For example, the scenarios are described in TS 38.401. Secondly, “</w:t>
            </w:r>
            <w:r>
              <w:rPr>
                <w:rFonts w:eastAsiaTheme="minorEastAsia"/>
                <w:i w:val="0"/>
                <w:iCs/>
                <w:color w:val="000000" w:themeColor="text1"/>
                <w:lang w:val="en-US" w:eastAsia="zh-CN"/>
              </w:rPr>
              <w:t xml:space="preserve">BAP header rewriting </w:t>
            </w:r>
            <w:r>
              <w:rPr>
                <w:i w:val="0"/>
              </w:rPr>
              <w:t>based inter-donor CU routing” is misleading, it should read “</w:t>
            </w:r>
            <w:r>
              <w:rPr>
                <w:i w:val="0"/>
                <w:lang w:val="en-US"/>
              </w:rPr>
              <w:t xml:space="preserve">based </w:t>
            </w:r>
            <w:ins w:id="26" w:author="Apple" w:date="2022-05-12T22:00:00Z">
              <w:r>
                <w:rPr>
                  <w:i w:val="0"/>
                  <w:lang w:val="en-US"/>
                </w:rPr>
                <w:t>on</w:t>
              </w:r>
            </w:ins>
            <w:r>
              <w:rPr>
                <w:i w:val="0"/>
              </w:rPr>
              <w:t xml:space="preserve">”. We propose to include these two changes as shown below. </w:t>
            </w:r>
          </w:p>
          <w:p w14:paraId="7A647B08" w14:textId="77777777" w:rsidR="00BC3FB7" w:rsidRDefault="00BC3FB7">
            <w:pPr>
              <w:pStyle w:val="Comments"/>
              <w:rPr>
                <w:rStyle w:val="Hyperlink"/>
                <w:rFonts w:eastAsiaTheme="minorEastAsia"/>
                <w:i w:val="0"/>
                <w:iCs/>
                <w:color w:val="000000" w:themeColor="text1"/>
                <w:u w:val="none"/>
                <w:lang w:eastAsia="zh-CN"/>
              </w:rPr>
            </w:pPr>
          </w:p>
          <w:p w14:paraId="7BD0E2A1" w14:textId="77777777" w:rsidR="00BC3FB7" w:rsidRDefault="00AA750D">
            <w:pPr>
              <w:pStyle w:val="TAL"/>
              <w:rPr>
                <w:b/>
                <w:bCs/>
                <w:i/>
                <w:iCs/>
                <w:szCs w:val="20"/>
              </w:rPr>
            </w:pPr>
            <w:r>
              <w:rPr>
                <w:b/>
                <w:bCs/>
                <w:i/>
                <w:iCs/>
                <w:szCs w:val="20"/>
              </w:rPr>
              <w:t>bapHeaderRewriting-Routing-r17</w:t>
            </w:r>
          </w:p>
          <w:p w14:paraId="17933D17" w14:textId="77777777" w:rsidR="00BC3FB7" w:rsidRDefault="00AA750D">
            <w:pPr>
              <w:pStyle w:val="Comments"/>
              <w:rPr>
                <w:rStyle w:val="Hyperlink"/>
                <w:rFonts w:eastAsiaTheme="minorEastAsia"/>
                <w:i w:val="0"/>
                <w:color w:val="000000" w:themeColor="text1"/>
                <w:lang w:eastAsia="zh-CN"/>
              </w:rPr>
            </w:pPr>
            <w:r>
              <w:t xml:space="preserve">Indicates whether the IAB-MT supports BAP header rewriting based </w:t>
            </w:r>
            <w:ins w:id="27" w:author="Apple" w:date="2022-05-12T22:00:00Z">
              <w:r>
                <w:t xml:space="preserve">on </w:t>
              </w:r>
            </w:ins>
            <w:r>
              <w:t>inter-donor CU routing, including inter-donor CU partial migration</w:t>
            </w:r>
            <w:ins w:id="28" w:author="Huawei" w:date="2022-04-15T16:27:00Z">
              <w:r>
                <w:t>,</w:t>
              </w:r>
            </w:ins>
            <w:ins w:id="29" w:author="Huawei" w:date="2022-04-15T16:28:00Z">
              <w:r>
                <w:t xml:space="preserve"> inter-donor CU RLF recovery,</w:t>
              </w:r>
            </w:ins>
            <w:r>
              <w:t xml:space="preserve"> and inter-donor CU routing for topology redundancy, as specified in TS 38.340 [23]</w:t>
            </w:r>
            <w:ins w:id="30" w:author="Apple" w:date="2022-05-12T22:08:00Z">
              <w:r>
                <w:t xml:space="preserve"> and 38.401 [x]</w:t>
              </w:r>
            </w:ins>
            <w:r>
              <w:t>.</w:t>
            </w:r>
          </w:p>
          <w:p w14:paraId="069B65EA" w14:textId="77777777" w:rsidR="00BC3FB7" w:rsidRDefault="00BC3FB7">
            <w:pPr>
              <w:pStyle w:val="Comments"/>
              <w:rPr>
                <w:rStyle w:val="Hyperlink"/>
                <w:rFonts w:eastAsiaTheme="minorEastAsia"/>
                <w:i w:val="0"/>
                <w:iCs/>
                <w:color w:val="000000" w:themeColor="text1"/>
                <w:u w:val="none"/>
                <w:lang w:eastAsia="zh-CN"/>
              </w:rPr>
            </w:pPr>
          </w:p>
        </w:tc>
      </w:tr>
      <w:tr w:rsidR="00BC3FB7" w14:paraId="4DD6DB61" w14:textId="77777777">
        <w:tc>
          <w:tcPr>
            <w:tcW w:w="1795" w:type="dxa"/>
            <w:tcBorders>
              <w:top w:val="single" w:sz="4" w:space="0" w:color="auto"/>
              <w:left w:val="single" w:sz="4" w:space="0" w:color="auto"/>
              <w:bottom w:val="single" w:sz="4" w:space="0" w:color="auto"/>
              <w:right w:val="single" w:sz="4" w:space="0" w:color="auto"/>
            </w:tcBorders>
          </w:tcPr>
          <w:p w14:paraId="559B196F"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3A2BAC37"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387A7B3E" w14:textId="77777777" w:rsidR="00BC3FB7" w:rsidRDefault="00BC3FB7">
            <w:pPr>
              <w:pStyle w:val="Comments"/>
              <w:rPr>
                <w:rStyle w:val="Hyperlink"/>
                <w:rFonts w:eastAsiaTheme="minorEastAsia"/>
                <w:i w:val="0"/>
                <w:iCs/>
                <w:color w:val="000000" w:themeColor="text1"/>
                <w:u w:val="none"/>
                <w:lang w:eastAsia="zh-CN"/>
              </w:rPr>
            </w:pPr>
          </w:p>
        </w:tc>
      </w:tr>
      <w:tr w:rsidR="00BC3FB7" w14:paraId="3969E518" w14:textId="77777777">
        <w:tc>
          <w:tcPr>
            <w:tcW w:w="1795" w:type="dxa"/>
            <w:tcBorders>
              <w:top w:val="single" w:sz="4" w:space="0" w:color="auto"/>
              <w:left w:val="single" w:sz="4" w:space="0" w:color="auto"/>
              <w:bottom w:val="single" w:sz="4" w:space="0" w:color="auto"/>
              <w:right w:val="single" w:sz="4" w:space="0" w:color="auto"/>
            </w:tcBorders>
          </w:tcPr>
          <w:p w14:paraId="46AAFA9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Samsung</w:t>
            </w:r>
          </w:p>
        </w:tc>
        <w:tc>
          <w:tcPr>
            <w:tcW w:w="1620" w:type="dxa"/>
            <w:tcBorders>
              <w:top w:val="single" w:sz="4" w:space="0" w:color="auto"/>
              <w:left w:val="single" w:sz="4" w:space="0" w:color="auto"/>
              <w:bottom w:val="single" w:sz="4" w:space="0" w:color="auto"/>
              <w:right w:val="single" w:sz="4" w:space="0" w:color="auto"/>
            </w:tcBorders>
          </w:tcPr>
          <w:p w14:paraId="285D6C32"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Y </w:t>
            </w:r>
          </w:p>
        </w:tc>
        <w:tc>
          <w:tcPr>
            <w:tcW w:w="5935" w:type="dxa"/>
            <w:tcBorders>
              <w:top w:val="single" w:sz="4" w:space="0" w:color="auto"/>
              <w:left w:val="single" w:sz="4" w:space="0" w:color="auto"/>
              <w:bottom w:val="single" w:sz="4" w:space="0" w:color="auto"/>
              <w:right w:val="single" w:sz="4" w:space="0" w:color="auto"/>
            </w:tcBorders>
          </w:tcPr>
          <w:p w14:paraId="230C8A1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 xml:space="preserve">OK with original change (although keeping ‘including…’ implies there may be other scenarious which are not mentioned). </w:t>
            </w:r>
          </w:p>
          <w:p w14:paraId="331B4D1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Also OK with second change from Apple. Not ok with first change from Apple – it changes the meaning. We believe we are in fact talking about inter-donor CU routing based on BAP header rewriting (= original meaning), and not on BAP header rewriting based on inter-donor CU routing (Apple’s interpretation).</w:t>
            </w:r>
          </w:p>
        </w:tc>
      </w:tr>
      <w:tr w:rsidR="00BC3FB7" w14:paraId="623162D0" w14:textId="77777777">
        <w:tc>
          <w:tcPr>
            <w:tcW w:w="1795" w:type="dxa"/>
            <w:tcBorders>
              <w:top w:val="single" w:sz="4" w:space="0" w:color="auto"/>
              <w:left w:val="single" w:sz="4" w:space="0" w:color="auto"/>
              <w:bottom w:val="single" w:sz="4" w:space="0" w:color="auto"/>
              <w:right w:val="single" w:sz="4" w:space="0" w:color="auto"/>
            </w:tcBorders>
          </w:tcPr>
          <w:p w14:paraId="2E868CDB"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lastRenderedPageBreak/>
              <w:t>Nokia</w:t>
            </w:r>
          </w:p>
        </w:tc>
        <w:tc>
          <w:tcPr>
            <w:tcW w:w="1620" w:type="dxa"/>
            <w:tcBorders>
              <w:top w:val="single" w:sz="4" w:space="0" w:color="auto"/>
              <w:left w:val="single" w:sz="4" w:space="0" w:color="auto"/>
              <w:bottom w:val="single" w:sz="4" w:space="0" w:color="auto"/>
              <w:right w:val="single" w:sz="4" w:space="0" w:color="auto"/>
            </w:tcBorders>
          </w:tcPr>
          <w:p w14:paraId="7AD67DC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N</w:t>
            </w:r>
          </w:p>
        </w:tc>
        <w:tc>
          <w:tcPr>
            <w:tcW w:w="5935" w:type="dxa"/>
            <w:tcBorders>
              <w:top w:val="single" w:sz="4" w:space="0" w:color="auto"/>
              <w:left w:val="single" w:sz="4" w:space="0" w:color="auto"/>
              <w:bottom w:val="single" w:sz="4" w:space="0" w:color="auto"/>
              <w:right w:val="single" w:sz="4" w:space="0" w:color="auto"/>
            </w:tcBorders>
          </w:tcPr>
          <w:p w14:paraId="11A53649" w14:textId="77777777" w:rsidR="00BC3FB7" w:rsidRDefault="00AA750D">
            <w:pPr>
              <w:pStyle w:val="Comments"/>
              <w:rPr>
                <w:rStyle w:val="Hyperlink"/>
                <w:i w:val="0"/>
                <w:iCs/>
                <w:color w:val="auto"/>
                <w:u w:val="none"/>
              </w:rPr>
            </w:pPr>
            <w:r>
              <w:rPr>
                <w:rStyle w:val="Hyperlink"/>
                <w:i w:val="0"/>
                <w:iCs/>
                <w:color w:val="auto"/>
                <w:u w:val="none"/>
              </w:rPr>
              <w:t xml:space="preserve">We propose the capablity to be simply described as: </w:t>
            </w:r>
          </w:p>
          <w:p w14:paraId="0A20381C" w14:textId="77777777" w:rsidR="00BC3FB7" w:rsidRDefault="00AA750D">
            <w:pPr>
              <w:pStyle w:val="Comments"/>
            </w:pPr>
            <w:r>
              <w:t>Indicates whether the IAB-MT supports BAP header rewriting operation as defined in 38.340.</w:t>
            </w:r>
          </w:p>
          <w:p w14:paraId="11153662" w14:textId="77777777" w:rsidR="00BC3FB7" w:rsidRDefault="00AA750D">
            <w:pPr>
              <w:pStyle w:val="Comments"/>
              <w:rPr>
                <w:i w:val="0"/>
                <w:iCs/>
              </w:rPr>
            </w:pPr>
            <w:r>
              <w:rPr>
                <w:rStyle w:val="Hyperlink"/>
                <w:rFonts w:eastAsiaTheme="minorEastAsia"/>
                <w:i w:val="0"/>
                <w:iCs/>
                <w:color w:val="000000" w:themeColor="text1"/>
                <w:u w:val="none"/>
                <w:lang w:eastAsia="zh-CN"/>
              </w:rPr>
              <w:t>By reference to 38.340 none of the use cases becomes clear: “</w:t>
            </w:r>
            <w:r>
              <w:t>based inter-donor CU routing, including inter-donor CU partial migration</w:t>
            </w:r>
            <w:ins w:id="31" w:author="Huawei" w:date="2022-04-15T16:27:00Z">
              <w:r>
                <w:t>,</w:t>
              </w:r>
            </w:ins>
            <w:ins w:id="32" w:author="Huawei" w:date="2022-04-15T16:28:00Z">
              <w:r>
                <w:t xml:space="preserve"> inter-donor CU RLF recovery,</w:t>
              </w:r>
            </w:ins>
            <w:r>
              <w:t xml:space="preserve"> and inter-donor CU routing for topology redundancy”</w:t>
            </w:r>
          </w:p>
          <w:p w14:paraId="75D40785" w14:textId="77777777" w:rsidR="00BC3FB7" w:rsidRDefault="00AA750D">
            <w:pPr>
              <w:pStyle w:val="Comments"/>
              <w:rPr>
                <w:rStyle w:val="Hyperlink"/>
                <w:rFonts w:eastAsiaTheme="minorEastAsia"/>
                <w:i w:val="0"/>
                <w:iCs/>
                <w:color w:val="000000" w:themeColor="text1"/>
                <w:u w:val="none"/>
                <w:lang w:eastAsia="zh-CN"/>
              </w:rPr>
            </w:pPr>
            <w:r>
              <w:rPr>
                <w:rStyle w:val="Hyperlink"/>
                <w:i w:val="0"/>
                <w:iCs/>
                <w:color w:val="auto"/>
                <w:u w:val="none"/>
              </w:rPr>
              <w:t>While use cases and generic description would be covered by stage 2.</w:t>
            </w:r>
          </w:p>
        </w:tc>
      </w:tr>
      <w:tr w:rsidR="00BC3FB7" w14:paraId="455E1E79" w14:textId="77777777">
        <w:tc>
          <w:tcPr>
            <w:tcW w:w="1795" w:type="dxa"/>
            <w:tcBorders>
              <w:top w:val="single" w:sz="4" w:space="0" w:color="auto"/>
              <w:left w:val="single" w:sz="4" w:space="0" w:color="auto"/>
              <w:bottom w:val="single" w:sz="4" w:space="0" w:color="auto"/>
              <w:right w:val="single" w:sz="4" w:space="0" w:color="auto"/>
            </w:tcBorders>
          </w:tcPr>
          <w:p w14:paraId="1BA8BC2D"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Ericsson</w:t>
            </w:r>
          </w:p>
        </w:tc>
        <w:tc>
          <w:tcPr>
            <w:tcW w:w="1620" w:type="dxa"/>
            <w:tcBorders>
              <w:top w:val="single" w:sz="4" w:space="0" w:color="auto"/>
              <w:left w:val="single" w:sz="4" w:space="0" w:color="auto"/>
              <w:bottom w:val="single" w:sz="4" w:space="0" w:color="auto"/>
              <w:right w:val="single" w:sz="4" w:space="0" w:color="auto"/>
            </w:tcBorders>
          </w:tcPr>
          <w:p w14:paraId="3347D26E" w14:textId="77777777" w:rsidR="00BC3FB7" w:rsidRDefault="00AA750D">
            <w:pPr>
              <w:pStyle w:val="Comments"/>
              <w:rPr>
                <w:rStyle w:val="Hyperlink"/>
                <w:rFonts w:eastAsiaTheme="minorEastAsia"/>
                <w:i w:val="0"/>
                <w:iCs/>
                <w:color w:val="000000" w:themeColor="text1"/>
                <w:u w:val="none"/>
                <w:lang w:eastAsia="zh-CN"/>
              </w:rPr>
            </w:pPr>
            <w:r>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656095C2" w14:textId="77777777" w:rsidR="00BC3FB7" w:rsidRDefault="00AA750D">
            <w:pPr>
              <w:pStyle w:val="Comments"/>
              <w:rPr>
                <w:rStyle w:val="Hyperlink"/>
                <w:i w:val="0"/>
                <w:iCs/>
                <w:color w:val="auto"/>
                <w:u w:val="none"/>
              </w:rPr>
            </w:pPr>
            <w:r>
              <w:rPr>
                <w:rStyle w:val="Hyperlink"/>
                <w:i w:val="0"/>
                <w:iCs/>
                <w:color w:val="auto"/>
                <w:u w:val="none"/>
              </w:rPr>
              <w:t>Otherwise it will be ambiguous whether the scenario of inter-donor CU RLF- recover is already considered (e.g within the inter-CU partial migration) o not. OK, with the change proposed by Apple, or use “for” rather than “based”.</w:t>
            </w:r>
          </w:p>
        </w:tc>
      </w:tr>
      <w:tr w:rsidR="00BC3FB7" w14:paraId="71F96C53" w14:textId="77777777">
        <w:tc>
          <w:tcPr>
            <w:tcW w:w="1795" w:type="dxa"/>
            <w:tcBorders>
              <w:top w:val="single" w:sz="4" w:space="0" w:color="auto"/>
              <w:left w:val="single" w:sz="4" w:space="0" w:color="auto"/>
              <w:bottom w:val="single" w:sz="4" w:space="0" w:color="auto"/>
              <w:right w:val="single" w:sz="4" w:space="0" w:color="auto"/>
            </w:tcBorders>
          </w:tcPr>
          <w:p w14:paraId="46C3F07B"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ZTE</w:t>
            </w:r>
          </w:p>
        </w:tc>
        <w:tc>
          <w:tcPr>
            <w:tcW w:w="1620" w:type="dxa"/>
            <w:tcBorders>
              <w:top w:val="single" w:sz="4" w:space="0" w:color="auto"/>
              <w:left w:val="single" w:sz="4" w:space="0" w:color="auto"/>
              <w:bottom w:val="single" w:sz="4" w:space="0" w:color="auto"/>
              <w:right w:val="single" w:sz="4" w:space="0" w:color="auto"/>
            </w:tcBorders>
          </w:tcPr>
          <w:p w14:paraId="65ED876E"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hint="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6471849D" w14:textId="77777777" w:rsidR="00BC3FB7" w:rsidRDefault="00BC3FB7">
            <w:pPr>
              <w:pStyle w:val="Comments"/>
              <w:rPr>
                <w:rStyle w:val="Hyperlink"/>
                <w:i w:val="0"/>
                <w:iCs/>
                <w:color w:val="auto"/>
                <w:u w:val="none"/>
              </w:rPr>
            </w:pPr>
          </w:p>
        </w:tc>
      </w:tr>
      <w:tr w:rsidR="00BC3FB7" w14:paraId="12F6761D" w14:textId="77777777">
        <w:tc>
          <w:tcPr>
            <w:tcW w:w="1795" w:type="dxa"/>
            <w:tcBorders>
              <w:top w:val="single" w:sz="4" w:space="0" w:color="auto"/>
              <w:left w:val="single" w:sz="4" w:space="0" w:color="auto"/>
              <w:bottom w:val="single" w:sz="4" w:space="0" w:color="auto"/>
              <w:right w:val="single" w:sz="4" w:space="0" w:color="auto"/>
            </w:tcBorders>
          </w:tcPr>
          <w:p w14:paraId="08BD9E92"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D790899" w14:textId="77777777" w:rsidR="00BC3FB7" w:rsidRDefault="00AA750D">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574BD350" w14:textId="77777777" w:rsidR="00BC3FB7" w:rsidRDefault="00BC3FB7">
            <w:pPr>
              <w:pStyle w:val="Comments"/>
              <w:rPr>
                <w:rStyle w:val="Hyperlink"/>
                <w:i w:val="0"/>
                <w:iCs/>
                <w:color w:val="auto"/>
                <w:u w:val="none"/>
              </w:rPr>
            </w:pPr>
          </w:p>
        </w:tc>
      </w:tr>
      <w:tr w:rsidR="00DF1428" w14:paraId="6F418AE9" w14:textId="77777777">
        <w:tc>
          <w:tcPr>
            <w:tcW w:w="1795" w:type="dxa"/>
            <w:tcBorders>
              <w:top w:val="single" w:sz="4" w:space="0" w:color="auto"/>
              <w:left w:val="single" w:sz="4" w:space="0" w:color="auto"/>
              <w:bottom w:val="single" w:sz="4" w:space="0" w:color="auto"/>
              <w:right w:val="single" w:sz="4" w:space="0" w:color="auto"/>
            </w:tcBorders>
          </w:tcPr>
          <w:p w14:paraId="141DE60B"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5A0EED9D"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9BE9407" w14:textId="77777777" w:rsidR="00DF1428" w:rsidRDefault="00DF1428" w:rsidP="00DF1428">
            <w:pPr>
              <w:pStyle w:val="Comments"/>
              <w:rPr>
                <w:rStyle w:val="Hyperlink"/>
                <w:i w:val="0"/>
                <w:iCs/>
                <w:color w:val="auto"/>
                <w:u w:val="none"/>
              </w:rPr>
            </w:pPr>
          </w:p>
        </w:tc>
      </w:tr>
      <w:tr w:rsidR="009F1089" w14:paraId="783F3177" w14:textId="77777777">
        <w:tc>
          <w:tcPr>
            <w:tcW w:w="1795" w:type="dxa"/>
            <w:tcBorders>
              <w:top w:val="single" w:sz="4" w:space="0" w:color="auto"/>
              <w:left w:val="single" w:sz="4" w:space="0" w:color="auto"/>
              <w:bottom w:val="single" w:sz="4" w:space="0" w:color="auto"/>
              <w:right w:val="single" w:sz="4" w:space="0" w:color="auto"/>
            </w:tcBorders>
          </w:tcPr>
          <w:p w14:paraId="5F1BCC9F" w14:textId="18C7A04C"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4885D836" w14:textId="3D5D453F" w:rsidR="009F1089" w:rsidRDefault="009F1089"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N</w:t>
            </w:r>
          </w:p>
        </w:tc>
        <w:tc>
          <w:tcPr>
            <w:tcW w:w="5935" w:type="dxa"/>
            <w:tcBorders>
              <w:top w:val="single" w:sz="4" w:space="0" w:color="auto"/>
              <w:left w:val="single" w:sz="4" w:space="0" w:color="auto"/>
              <w:bottom w:val="single" w:sz="4" w:space="0" w:color="auto"/>
              <w:right w:val="single" w:sz="4" w:space="0" w:color="auto"/>
            </w:tcBorders>
          </w:tcPr>
          <w:p w14:paraId="79239C9F" w14:textId="77777777" w:rsidR="009F1089" w:rsidRDefault="009F1089" w:rsidP="00DF1428">
            <w:pPr>
              <w:pStyle w:val="Comments"/>
              <w:rPr>
                <w:rStyle w:val="Hyperlink"/>
                <w:i w:val="0"/>
                <w:iCs/>
                <w:color w:val="auto"/>
                <w:u w:val="none"/>
              </w:rPr>
            </w:pPr>
            <w:r>
              <w:rPr>
                <w:rStyle w:val="Hyperlink"/>
                <w:i w:val="0"/>
                <w:iCs/>
                <w:color w:val="auto"/>
                <w:u w:val="none"/>
              </w:rPr>
              <w:t xml:space="preserve">Again, there is no inter-donor-CU routing. This has not been defined in any spec. </w:t>
            </w:r>
          </w:p>
          <w:p w14:paraId="1F3135F1" w14:textId="6450184D" w:rsidR="009F1089" w:rsidRDefault="009F1089" w:rsidP="00DF1428">
            <w:pPr>
              <w:pStyle w:val="Comments"/>
              <w:rPr>
                <w:rStyle w:val="Hyperlink"/>
                <w:i w:val="0"/>
                <w:iCs/>
                <w:color w:val="auto"/>
                <w:u w:val="none"/>
              </w:rPr>
            </w:pPr>
          </w:p>
          <w:p w14:paraId="6FC11BA9" w14:textId="73663ABC" w:rsidR="009F1089" w:rsidRPr="009F1089" w:rsidRDefault="009F1089" w:rsidP="00DF1428">
            <w:pPr>
              <w:pStyle w:val="Comments"/>
              <w:rPr>
                <w:rStyle w:val="Hyperlink"/>
                <w:i w:val="0"/>
                <w:color w:val="auto"/>
                <w:u w:val="none"/>
              </w:rPr>
            </w:pPr>
            <w:r w:rsidRPr="009F1089">
              <w:rPr>
                <w:rStyle w:val="Hyperlink"/>
                <w:i w:val="0"/>
                <w:color w:val="auto"/>
                <w:u w:val="none"/>
              </w:rPr>
              <w:t>Please also correct hyphenation: donor</w:t>
            </w:r>
            <w:r w:rsidRPr="009F1089">
              <w:rPr>
                <w:rStyle w:val="Hyperlink"/>
                <w:b/>
                <w:bCs/>
                <w:i w:val="0"/>
                <w:color w:val="C00000"/>
                <w:sz w:val="22"/>
                <w:szCs w:val="32"/>
              </w:rPr>
              <w:t>-</w:t>
            </w:r>
            <w:r w:rsidRPr="009F1089">
              <w:rPr>
                <w:rStyle w:val="Hyperlink"/>
                <w:i w:val="0"/>
                <w:color w:val="auto"/>
                <w:u w:val="none"/>
              </w:rPr>
              <w:t>CU, donor</w:t>
            </w:r>
            <w:r w:rsidRPr="009F1089">
              <w:rPr>
                <w:rStyle w:val="Hyperlink"/>
                <w:b/>
                <w:bCs/>
                <w:i w:val="0"/>
                <w:color w:val="C00000"/>
                <w:sz w:val="22"/>
                <w:szCs w:val="32"/>
              </w:rPr>
              <w:t>-</w:t>
            </w:r>
            <w:r w:rsidRPr="009F1089">
              <w:rPr>
                <w:rStyle w:val="Hyperlink"/>
                <w:i w:val="0"/>
                <w:color w:val="auto"/>
                <w:u w:val="none"/>
              </w:rPr>
              <w:t>DU, etc</w:t>
            </w:r>
          </w:p>
          <w:p w14:paraId="048458D2" w14:textId="77777777" w:rsidR="009F1089" w:rsidRDefault="009F1089" w:rsidP="00DF1428">
            <w:pPr>
              <w:pStyle w:val="Comments"/>
              <w:rPr>
                <w:rStyle w:val="Hyperlink"/>
                <w:i w:val="0"/>
                <w:iCs/>
                <w:color w:val="auto"/>
                <w:u w:val="none"/>
              </w:rPr>
            </w:pPr>
          </w:p>
          <w:p w14:paraId="5E109D2B" w14:textId="77777777" w:rsidR="009F1089" w:rsidRDefault="009F1089" w:rsidP="00DF1428">
            <w:pPr>
              <w:pStyle w:val="Comments"/>
              <w:rPr>
                <w:rStyle w:val="Hyperlink"/>
                <w:i w:val="0"/>
                <w:iCs/>
                <w:color w:val="auto"/>
                <w:u w:val="none"/>
              </w:rPr>
            </w:pPr>
            <w:r>
              <w:rPr>
                <w:rStyle w:val="Hyperlink"/>
                <w:i w:val="0"/>
                <w:iCs/>
                <w:color w:val="auto"/>
                <w:u w:val="none"/>
              </w:rPr>
              <w:t>Propose rewording:</w:t>
            </w:r>
          </w:p>
          <w:p w14:paraId="51C47166" w14:textId="49C94ADE" w:rsidR="009F1089" w:rsidRDefault="009F1089" w:rsidP="00DF1428">
            <w:pPr>
              <w:pStyle w:val="Comments"/>
              <w:rPr>
                <w:rStyle w:val="Hyperlink"/>
                <w:i w:val="0"/>
                <w:iCs/>
                <w:color w:val="auto"/>
                <w:u w:val="none"/>
              </w:rPr>
            </w:pPr>
            <w:r>
              <w:t xml:space="preserve">Indicates whether the IAB-MT supports BAP header rewriting </w:t>
            </w:r>
            <w:r w:rsidRPr="009F1089">
              <w:rPr>
                <w:dstrike/>
                <w:color w:val="C00000"/>
              </w:rPr>
              <w:t>based inter-donor CU routing, including</w:t>
            </w:r>
            <w:r w:rsidRPr="009F1089">
              <w:rPr>
                <w:color w:val="C00000"/>
              </w:rPr>
              <w:t xml:space="preserve"> </w:t>
            </w:r>
            <w:r w:rsidRPr="009F1089">
              <w:rPr>
                <w:b/>
                <w:bCs/>
                <w:color w:val="C00000"/>
              </w:rPr>
              <w:t>for, e.g.,</w:t>
            </w:r>
            <w:r w:rsidRPr="009F1089">
              <w:rPr>
                <w:color w:val="C00000"/>
              </w:rPr>
              <w:t xml:space="preserve"> </w:t>
            </w:r>
            <w:r>
              <w:t>inter-donor</w:t>
            </w:r>
            <w:r w:rsidRPr="009F1089">
              <w:rPr>
                <w:b/>
                <w:bCs/>
                <w:u w:val="single"/>
              </w:rPr>
              <w:t>-</w:t>
            </w:r>
            <w:r>
              <w:t>CU partial migration</w:t>
            </w:r>
            <w:ins w:id="33" w:author="Huawei" w:date="2022-04-15T16:27:00Z">
              <w:r>
                <w:t>,</w:t>
              </w:r>
            </w:ins>
            <w:ins w:id="34" w:author="Huawei" w:date="2022-04-15T16:28:00Z">
              <w:r>
                <w:t xml:space="preserve"> inter-donor</w:t>
              </w:r>
            </w:ins>
            <w:r w:rsidRPr="009F1089">
              <w:rPr>
                <w:b/>
                <w:bCs/>
                <w:color w:val="C00000"/>
                <w:u w:val="single"/>
              </w:rPr>
              <w:t>-</w:t>
            </w:r>
            <w:ins w:id="35" w:author="Huawei" w:date="2022-04-15T16:28:00Z">
              <w:r>
                <w:t>CU RLF recovery,</w:t>
              </w:r>
            </w:ins>
            <w:r>
              <w:t xml:space="preserve"> and inter-donor</w:t>
            </w:r>
            <w:r w:rsidRPr="009F1089">
              <w:rPr>
                <w:b/>
                <w:bCs/>
                <w:color w:val="C00000"/>
              </w:rPr>
              <w:t>-</w:t>
            </w:r>
            <w:r w:rsidRPr="009F1089">
              <w:t xml:space="preserve">CU </w:t>
            </w:r>
            <w:r w:rsidRPr="009F1089">
              <w:rPr>
                <w:dstrike/>
                <w:color w:val="C00000"/>
              </w:rPr>
              <w:t>routing for</w:t>
            </w:r>
            <w:r w:rsidRPr="009F1089">
              <w:rPr>
                <w:color w:val="C00000"/>
              </w:rPr>
              <w:t xml:space="preserve"> </w:t>
            </w:r>
            <w:r>
              <w:t>topology redundancy, as specified in TS 38.340 [23].</w:t>
            </w:r>
          </w:p>
        </w:tc>
      </w:tr>
      <w:tr w:rsidR="0088043A" w14:paraId="25B0A22F" w14:textId="77777777">
        <w:tc>
          <w:tcPr>
            <w:tcW w:w="1795" w:type="dxa"/>
            <w:tcBorders>
              <w:top w:val="single" w:sz="4" w:space="0" w:color="auto"/>
              <w:left w:val="single" w:sz="4" w:space="0" w:color="auto"/>
              <w:bottom w:val="single" w:sz="4" w:space="0" w:color="auto"/>
              <w:right w:val="single" w:sz="4" w:space="0" w:color="auto"/>
            </w:tcBorders>
          </w:tcPr>
          <w:p w14:paraId="6540BE96" w14:textId="3716D28C"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t>Intel</w:t>
            </w:r>
          </w:p>
        </w:tc>
        <w:tc>
          <w:tcPr>
            <w:tcW w:w="1620" w:type="dxa"/>
            <w:tcBorders>
              <w:top w:val="single" w:sz="4" w:space="0" w:color="auto"/>
              <w:left w:val="single" w:sz="4" w:space="0" w:color="auto"/>
              <w:bottom w:val="single" w:sz="4" w:space="0" w:color="auto"/>
              <w:right w:val="single" w:sz="4" w:space="0" w:color="auto"/>
            </w:tcBorders>
          </w:tcPr>
          <w:p w14:paraId="7FDC6F3C" w14:textId="0198157D"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t>Y</w:t>
            </w:r>
          </w:p>
        </w:tc>
        <w:tc>
          <w:tcPr>
            <w:tcW w:w="5935" w:type="dxa"/>
            <w:tcBorders>
              <w:top w:val="single" w:sz="4" w:space="0" w:color="auto"/>
              <w:left w:val="single" w:sz="4" w:space="0" w:color="auto"/>
              <w:bottom w:val="single" w:sz="4" w:space="0" w:color="auto"/>
              <w:right w:val="single" w:sz="4" w:space="0" w:color="auto"/>
            </w:tcBorders>
          </w:tcPr>
          <w:p w14:paraId="46A43C78" w14:textId="427CFA9B" w:rsidR="0088043A" w:rsidRPr="0088043A" w:rsidRDefault="0088043A" w:rsidP="0088043A">
            <w:pPr>
              <w:pStyle w:val="Comments"/>
              <w:rPr>
                <w:rStyle w:val="Hyperlink"/>
                <w:rFonts w:eastAsiaTheme="minorEastAsia"/>
                <w:i w:val="0"/>
                <w:iCs/>
                <w:color w:val="000000" w:themeColor="text1"/>
                <w:u w:val="none"/>
                <w:lang w:eastAsia="zh-CN"/>
              </w:rPr>
            </w:pPr>
            <w:r w:rsidRPr="0088043A">
              <w:rPr>
                <w:rStyle w:val="Hyperlink"/>
                <w:rFonts w:eastAsiaTheme="minorEastAsia"/>
                <w:i w:val="0"/>
                <w:iCs/>
                <w:color w:val="000000" w:themeColor="text1"/>
                <w:u w:val="none"/>
                <w:lang w:eastAsia="zh-CN"/>
              </w:rPr>
              <w:t xml:space="preserve">Ok to change “based” into “for”, as BAP header rewriting is performed for those scenarios. </w:t>
            </w:r>
          </w:p>
        </w:tc>
      </w:tr>
    </w:tbl>
    <w:p w14:paraId="407AF997" w14:textId="77777777" w:rsidR="00BC3FB7" w:rsidRDefault="00BC3FB7">
      <w:pPr>
        <w:rPr>
          <w:ins w:id="36" w:author="Intel-Ziyi" w:date="2022-05-17T10:05:00Z"/>
          <w:rFonts w:ascii="Times New Roman" w:hAnsi="Times New Roman" w:cs="Times New Roman"/>
          <w:sz w:val="20"/>
          <w:szCs w:val="20"/>
          <w:lang w:val="en-GB" w:eastAsia="zh-CN"/>
        </w:rPr>
      </w:pPr>
    </w:p>
    <w:p w14:paraId="25E2F520" w14:textId="77777777" w:rsidR="00DC5D83" w:rsidRDefault="00DC5D83" w:rsidP="00DC5D83">
      <w:pPr>
        <w:rPr>
          <w:ins w:id="37" w:author="Intel-Ziyi" w:date="2022-05-17T10:05:00Z"/>
          <w:rFonts w:ascii="Times New Roman" w:hAnsi="Times New Roman" w:cs="Times New Roman"/>
          <w:sz w:val="20"/>
          <w:szCs w:val="20"/>
          <w:lang w:val="en-GB" w:eastAsia="zh-CN"/>
        </w:rPr>
      </w:pPr>
      <w:ins w:id="38" w:author="Intel-Ziyi" w:date="2022-05-17T10:05:00Z">
        <w:r w:rsidRPr="00DC5D83">
          <w:rPr>
            <w:rFonts w:ascii="Times New Roman" w:hAnsi="Times New Roman" w:cs="Times New Roman"/>
            <w:b/>
            <w:bCs/>
            <w:sz w:val="20"/>
            <w:szCs w:val="20"/>
            <w:lang w:val="en-GB" w:eastAsia="zh-CN"/>
          </w:rPr>
          <w:t>Summary</w:t>
        </w:r>
        <w:r>
          <w:rPr>
            <w:rFonts w:ascii="Times New Roman" w:hAnsi="Times New Roman" w:cs="Times New Roman"/>
            <w:sz w:val="20"/>
            <w:szCs w:val="20"/>
            <w:lang w:val="en-GB" w:eastAsia="zh-CN"/>
          </w:rPr>
          <w:t>:</w:t>
        </w:r>
      </w:ins>
    </w:p>
    <w:p w14:paraId="25F9AD59" w14:textId="67AD283D" w:rsidR="00DC5D83" w:rsidRDefault="00DC5D83" w:rsidP="00DC5D83">
      <w:pPr>
        <w:rPr>
          <w:ins w:id="39" w:author="Intel-Ziyi" w:date="2022-05-17T10:05:00Z"/>
          <w:rFonts w:ascii="Times New Roman" w:hAnsi="Times New Roman" w:cs="Times New Roman"/>
          <w:sz w:val="20"/>
          <w:szCs w:val="20"/>
          <w:lang w:eastAsia="zh-CN"/>
        </w:rPr>
      </w:pPr>
      <w:ins w:id="40" w:author="Intel-Ziyi" w:date="2022-05-17T10:05:00Z">
        <w:r>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8</w:t>
        </w:r>
        <w:r>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10</w:t>
        </w:r>
        <w:r>
          <w:rPr>
            <w:rFonts w:ascii="Times New Roman" w:hAnsi="Times New Roman" w:cs="Times New Roman"/>
            <w:sz w:val="20"/>
            <w:szCs w:val="20"/>
            <w:lang w:val="en-GB" w:eastAsia="zh-CN"/>
          </w:rPr>
          <w:t>)</w:t>
        </w:r>
        <w:r w:rsidRPr="00CE17B1">
          <w:rPr>
            <w:rFonts w:ascii="Times New Roman" w:hAnsi="Times New Roman" w:cs="Times New Roman"/>
            <w:sz w:val="20"/>
            <w:szCs w:val="20"/>
            <w:lang w:eastAsia="zh-CN"/>
          </w:rPr>
          <w:t xml:space="preserve"> </w:t>
        </w:r>
        <w:r>
          <w:rPr>
            <w:rFonts w:ascii="Times New Roman" w:hAnsi="Times New Roman" w:cs="Times New Roman"/>
            <w:sz w:val="20"/>
            <w:szCs w:val="20"/>
            <w:lang w:eastAsia="zh-CN"/>
          </w:rPr>
          <w:t>companies agree with the change proposed in [1]. To Nokia’s proposed change, considering BAP header rewriting operation in TS38.340 covers both re-routing and routing scenarios and we have agreed to use separate IAB-MT capability for re-routing and routing, i.e. “</w:t>
        </w:r>
        <w:r w:rsidRPr="00B15E81">
          <w:rPr>
            <w:rFonts w:ascii="Times New Roman" w:hAnsi="Times New Roman" w:cs="Times New Roman"/>
            <w:i/>
            <w:iCs/>
            <w:sz w:val="20"/>
            <w:szCs w:val="20"/>
            <w:lang w:eastAsia="zh-CN"/>
          </w:rPr>
          <w:t>bapHeaderRewriting-Rerouting-r17</w:t>
        </w:r>
        <w:r>
          <w:rPr>
            <w:rFonts w:ascii="Times New Roman" w:hAnsi="Times New Roman" w:cs="Times New Roman"/>
            <w:sz w:val="20"/>
            <w:szCs w:val="20"/>
            <w:lang w:eastAsia="zh-CN"/>
          </w:rPr>
          <w:t>” and “</w:t>
        </w:r>
        <w:r w:rsidRPr="003B3DD2">
          <w:rPr>
            <w:rFonts w:ascii="Times New Roman" w:hAnsi="Times New Roman" w:cs="Times New Roman"/>
            <w:i/>
            <w:iCs/>
            <w:sz w:val="20"/>
            <w:szCs w:val="20"/>
            <w:lang w:eastAsia="zh-CN"/>
          </w:rPr>
          <w:t>b</w:t>
        </w:r>
        <w:r w:rsidRPr="00B15E81">
          <w:rPr>
            <w:rFonts w:ascii="Times New Roman" w:hAnsi="Times New Roman" w:cs="Times New Roman"/>
            <w:i/>
            <w:iCs/>
            <w:sz w:val="20"/>
            <w:szCs w:val="20"/>
            <w:lang w:eastAsia="zh-CN"/>
          </w:rPr>
          <w:t>apHeaderRewriting-Routing-r17</w:t>
        </w:r>
        <w:r>
          <w:rPr>
            <w:rFonts w:ascii="Times New Roman" w:hAnsi="Times New Roman" w:cs="Times New Roman"/>
            <w:sz w:val="20"/>
            <w:szCs w:val="20"/>
            <w:lang w:eastAsia="zh-CN"/>
          </w:rPr>
          <w:t>”, the updated description is not clear.</w:t>
        </w:r>
        <w:r>
          <w:rPr>
            <w:rFonts w:ascii="Times New Roman" w:hAnsi="Times New Roman" w:cs="Times New Roman"/>
            <w:sz w:val="20"/>
            <w:szCs w:val="20"/>
            <w:lang w:eastAsia="zh-CN"/>
          </w:rPr>
          <w:t xml:space="preserve"> </w:t>
        </w:r>
      </w:ins>
      <w:ins w:id="41" w:author="Intel-Ziyi" w:date="2022-05-17T10:06:00Z">
        <w:r w:rsidR="004835F4">
          <w:rPr>
            <w:rFonts w:ascii="Times New Roman" w:hAnsi="Times New Roman" w:cs="Times New Roman"/>
            <w:sz w:val="20"/>
            <w:szCs w:val="20"/>
            <w:lang w:eastAsia="zh-CN"/>
          </w:rPr>
          <w:t xml:space="preserve">Qualcomm commented that </w:t>
        </w:r>
        <w:r w:rsidR="00BD2586">
          <w:rPr>
            <w:rFonts w:ascii="Times New Roman" w:hAnsi="Times New Roman" w:cs="Times New Roman"/>
            <w:sz w:val="20"/>
            <w:szCs w:val="20"/>
            <w:lang w:eastAsia="zh-CN"/>
          </w:rPr>
          <w:t>there’s no definition about inter-donor-CU routing</w:t>
        </w:r>
      </w:ins>
      <w:ins w:id="42" w:author="Intel-Ziyi" w:date="2022-05-17T10:07:00Z">
        <w:r w:rsidR="00BD2586">
          <w:rPr>
            <w:rFonts w:ascii="Times New Roman" w:hAnsi="Times New Roman" w:cs="Times New Roman"/>
            <w:sz w:val="20"/>
            <w:szCs w:val="20"/>
            <w:lang w:eastAsia="zh-CN"/>
          </w:rPr>
          <w:t xml:space="preserve">. </w:t>
        </w:r>
      </w:ins>
      <w:ins w:id="43" w:author="Intel-Ziyi" w:date="2022-05-17T10:08:00Z">
        <w:r w:rsidR="00152733">
          <w:rPr>
            <w:rFonts w:ascii="Times New Roman" w:hAnsi="Times New Roman" w:cs="Times New Roman"/>
            <w:sz w:val="20"/>
            <w:szCs w:val="20"/>
            <w:lang w:eastAsia="zh-CN"/>
          </w:rPr>
          <w:t>Rapporteur</w:t>
        </w:r>
        <w:r w:rsidR="0040400A">
          <w:rPr>
            <w:rFonts w:ascii="Times New Roman" w:hAnsi="Times New Roman" w:cs="Times New Roman"/>
            <w:sz w:val="20"/>
            <w:szCs w:val="20"/>
            <w:lang w:eastAsia="zh-CN"/>
          </w:rPr>
          <w:t xml:space="preserve"> agree</w:t>
        </w:r>
        <w:r w:rsidR="00152733">
          <w:rPr>
            <w:rFonts w:ascii="Times New Roman" w:hAnsi="Times New Roman" w:cs="Times New Roman"/>
            <w:sz w:val="20"/>
            <w:szCs w:val="20"/>
            <w:lang w:eastAsia="zh-CN"/>
          </w:rPr>
          <w:t>s</w:t>
        </w:r>
        <w:r w:rsidR="0040400A">
          <w:rPr>
            <w:rFonts w:ascii="Times New Roman" w:hAnsi="Times New Roman" w:cs="Times New Roman"/>
            <w:sz w:val="20"/>
            <w:szCs w:val="20"/>
            <w:lang w:eastAsia="zh-CN"/>
          </w:rPr>
          <w:t xml:space="preserve"> with QC’s comment</w:t>
        </w:r>
        <w:r w:rsidR="00152733">
          <w:rPr>
            <w:rFonts w:ascii="Times New Roman" w:hAnsi="Times New Roman" w:cs="Times New Roman"/>
            <w:sz w:val="20"/>
            <w:szCs w:val="20"/>
            <w:lang w:eastAsia="zh-CN"/>
          </w:rPr>
          <w:t>. Additionally, s</w:t>
        </w:r>
      </w:ins>
      <w:ins w:id="44" w:author="Intel-Ziyi" w:date="2022-05-17T10:05:00Z">
        <w:r>
          <w:rPr>
            <w:rFonts w:ascii="Times New Roman" w:hAnsi="Times New Roman" w:cs="Times New Roman"/>
            <w:sz w:val="20"/>
            <w:szCs w:val="20"/>
            <w:lang w:eastAsia="zh-CN"/>
          </w:rPr>
          <w:t>imilar as Q1, rapporteur thinks it is ok to change “based” into “for”.</w:t>
        </w:r>
      </w:ins>
    </w:p>
    <w:p w14:paraId="767BEDF8" w14:textId="77777777" w:rsidR="00DC5D83" w:rsidRDefault="00DC5D83" w:rsidP="00DC5D83">
      <w:pPr>
        <w:rPr>
          <w:rFonts w:ascii="Times New Roman" w:hAnsi="Times New Roman" w:cs="Times New Roman"/>
          <w:sz w:val="20"/>
          <w:szCs w:val="20"/>
          <w:lang w:eastAsia="zh-CN"/>
        </w:rPr>
      </w:pPr>
      <w:ins w:id="45" w:author="Intel-Ziyi" w:date="2022-05-17T10:05:00Z">
        <w:r>
          <w:rPr>
            <w:rFonts w:ascii="Times New Roman" w:hAnsi="Times New Roman" w:cs="Times New Roman"/>
            <w:sz w:val="20"/>
            <w:szCs w:val="20"/>
            <w:lang w:eastAsia="zh-CN"/>
          </w:rPr>
          <w:t>The corresponding changes are reflected in the draft CR as below:</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882CEF" w14:paraId="7EF0FF5E" w14:textId="77777777" w:rsidTr="004432AF">
        <w:trPr>
          <w:cantSplit/>
          <w:tblHeader/>
        </w:trPr>
        <w:tc>
          <w:tcPr>
            <w:tcW w:w="6946" w:type="dxa"/>
          </w:tcPr>
          <w:p w14:paraId="45D425ED" w14:textId="77777777" w:rsidR="00882CEF" w:rsidRDefault="00882CEF" w:rsidP="004432AF">
            <w:pPr>
              <w:pStyle w:val="TAL"/>
              <w:rPr>
                <w:b/>
                <w:bCs/>
                <w:i/>
                <w:iCs/>
              </w:rPr>
            </w:pPr>
            <w:r>
              <w:rPr>
                <w:b/>
                <w:bCs/>
                <w:i/>
                <w:iCs/>
              </w:rPr>
              <w:t>bapHeaderRewriting-Routing-r17</w:t>
            </w:r>
          </w:p>
          <w:p w14:paraId="76BFCC9C" w14:textId="1C573D65" w:rsidR="00882CEF" w:rsidRDefault="00882CEF" w:rsidP="004432AF">
            <w:pPr>
              <w:pStyle w:val="TAL"/>
              <w:rPr>
                <w:b/>
                <w:bCs/>
                <w:i/>
                <w:iCs/>
              </w:rPr>
            </w:pPr>
            <w:r>
              <w:t xml:space="preserve">Indicates whether the IAB-MT supports BAP header rewriting </w:t>
            </w:r>
            <w:del w:id="46" w:author="Intel-Ziyi" w:date="2022-05-17T10:09:00Z">
              <w:r w:rsidDel="00882CEF">
                <w:delText>based inter-donor CU routing, including</w:delText>
              </w:r>
            </w:del>
            <w:ins w:id="47" w:author="Intel-Ziyi" w:date="2022-05-17T10:09:00Z">
              <w:r>
                <w:t>for, e.g.</w:t>
              </w:r>
            </w:ins>
            <w:r>
              <w:t xml:space="preserve"> inter-donor</w:t>
            </w:r>
            <w:ins w:id="48" w:author="Intel-Ziyi" w:date="2022-05-17T10:09:00Z">
              <w:r>
                <w:t>-</w:t>
              </w:r>
            </w:ins>
            <w:del w:id="49" w:author="Intel-Ziyi" w:date="2022-05-17T10:09:00Z">
              <w:r w:rsidDel="00882CEF">
                <w:delText xml:space="preserve"> </w:delText>
              </w:r>
            </w:del>
            <w:r>
              <w:t xml:space="preserve">CU partial migration, </w:t>
            </w:r>
            <w:ins w:id="50" w:author="Intel-Ziyi" w:date="2022-05-17T10:10:00Z">
              <w:r w:rsidR="008779F3">
                <w:t xml:space="preserve">inter-donor-CU RLF recovery, </w:t>
              </w:r>
            </w:ins>
            <w:r>
              <w:t>and inter-donor</w:t>
            </w:r>
            <w:ins w:id="51" w:author="Intel-Ziyi" w:date="2022-05-17T10:10:00Z">
              <w:r>
                <w:t>-</w:t>
              </w:r>
            </w:ins>
            <w:del w:id="52" w:author="Intel-Ziyi" w:date="2022-05-17T10:09:00Z">
              <w:r w:rsidDel="00882CEF">
                <w:delText xml:space="preserve"> </w:delText>
              </w:r>
            </w:del>
            <w:r>
              <w:t xml:space="preserve">CU </w:t>
            </w:r>
            <w:del w:id="53" w:author="Intel-Ziyi" w:date="2022-05-17T10:10:00Z">
              <w:r w:rsidDel="008779F3">
                <w:delText xml:space="preserve">routing for </w:delText>
              </w:r>
            </w:del>
            <w:r>
              <w:t>topology redundancy, as specified in TS 38.340 [23]</w:t>
            </w:r>
            <w:ins w:id="54" w:author="Intel-Ziyi" w:date="2022-05-17T10:09:00Z">
              <w:r>
                <w:t xml:space="preserve"> and TS38.401</w:t>
              </w:r>
            </w:ins>
            <w:ins w:id="55" w:author="Intel-Ziyi" w:date="2022-05-17T10:11:00Z">
              <w:r w:rsidR="00E25B49">
                <w:t xml:space="preserve"> [X]</w:t>
              </w:r>
            </w:ins>
            <w:r>
              <w:t>.</w:t>
            </w:r>
          </w:p>
        </w:tc>
        <w:tc>
          <w:tcPr>
            <w:tcW w:w="680" w:type="dxa"/>
          </w:tcPr>
          <w:p w14:paraId="371982DF" w14:textId="77777777" w:rsidR="00882CEF" w:rsidRDefault="00882CEF" w:rsidP="004432AF">
            <w:pPr>
              <w:pStyle w:val="TAL"/>
              <w:jc w:val="center"/>
              <w:rPr>
                <w:bCs/>
              </w:rPr>
            </w:pPr>
            <w:r>
              <w:t>IAB-MT</w:t>
            </w:r>
          </w:p>
        </w:tc>
        <w:tc>
          <w:tcPr>
            <w:tcW w:w="567" w:type="dxa"/>
          </w:tcPr>
          <w:p w14:paraId="68BE64C6" w14:textId="77777777" w:rsidR="00882CEF" w:rsidRDefault="00882CEF" w:rsidP="004432AF">
            <w:pPr>
              <w:pStyle w:val="TAL"/>
              <w:jc w:val="center"/>
              <w:rPr>
                <w:bCs/>
              </w:rPr>
            </w:pPr>
            <w:r>
              <w:t>No</w:t>
            </w:r>
          </w:p>
        </w:tc>
        <w:tc>
          <w:tcPr>
            <w:tcW w:w="807" w:type="dxa"/>
          </w:tcPr>
          <w:p w14:paraId="6B2CEFDF" w14:textId="77777777" w:rsidR="00882CEF" w:rsidRDefault="00882CEF" w:rsidP="004432AF">
            <w:pPr>
              <w:pStyle w:val="TAL"/>
              <w:jc w:val="center"/>
              <w:rPr>
                <w:bCs/>
              </w:rPr>
            </w:pPr>
            <w:r>
              <w:t>No</w:t>
            </w:r>
          </w:p>
        </w:tc>
        <w:tc>
          <w:tcPr>
            <w:tcW w:w="630" w:type="dxa"/>
          </w:tcPr>
          <w:p w14:paraId="35FB2617" w14:textId="77777777" w:rsidR="00882CEF" w:rsidRDefault="00882CEF" w:rsidP="004432AF">
            <w:pPr>
              <w:pStyle w:val="TAL"/>
              <w:jc w:val="center"/>
              <w:rPr>
                <w:bCs/>
              </w:rPr>
            </w:pPr>
            <w:r>
              <w:t>No</w:t>
            </w:r>
          </w:p>
        </w:tc>
      </w:tr>
    </w:tbl>
    <w:p w14:paraId="422E5B50" w14:textId="0079151F" w:rsidR="00882CEF" w:rsidDel="00E23606" w:rsidRDefault="00882CEF" w:rsidP="00DC5D83">
      <w:pPr>
        <w:rPr>
          <w:del w:id="56" w:author="Intel-Ziyi" w:date="2022-05-17T10:13:00Z"/>
          <w:rFonts w:ascii="Times New Roman" w:hAnsi="Times New Roman" w:cs="Times New Roman"/>
          <w:sz w:val="20"/>
          <w:szCs w:val="20"/>
          <w:lang w:eastAsia="zh-CN"/>
        </w:rPr>
      </w:pPr>
    </w:p>
    <w:p w14:paraId="0FC25200" w14:textId="77777777" w:rsidR="002C3DDC" w:rsidRDefault="002C3DDC">
      <w:pPr>
        <w:rPr>
          <w:rFonts w:ascii="Times New Roman" w:hAnsi="Times New Roman" w:cs="Times New Roman"/>
          <w:sz w:val="20"/>
          <w:szCs w:val="20"/>
          <w:lang w:val="en-GB" w:eastAsia="zh-CN"/>
        </w:rPr>
      </w:pPr>
    </w:p>
    <w:bookmarkEnd w:id="23"/>
    <w:p w14:paraId="48C5F3E4" w14:textId="0E2CEA8B" w:rsidR="00BC3FB7" w:rsidRDefault="00AA750D">
      <w:pPr>
        <w:pStyle w:val="Heading2"/>
      </w:pPr>
      <w:r>
        <w:t xml:space="preserve">LCG </w:t>
      </w:r>
      <w:r w:rsidR="00A46B56">
        <w:t>Extension</w:t>
      </w:r>
      <w:r>
        <w:t xml:space="preserve"> IAB-MT capability</w:t>
      </w:r>
    </w:p>
    <w:p w14:paraId="6D2A4A17" w14:textId="77777777" w:rsidR="00BC3FB7" w:rsidRDefault="00AA750D">
      <w:p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As discussed in [2], extended BSR is also supported when IAB-MT supports LCG extension. The field description should be updated accordingly with following changes: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BC3FB7" w14:paraId="3464FAB2" w14:textId="77777777">
        <w:trPr>
          <w:cantSplit/>
          <w:tblHeader/>
        </w:trPr>
        <w:tc>
          <w:tcPr>
            <w:tcW w:w="6946" w:type="dxa"/>
          </w:tcPr>
          <w:p w14:paraId="0A695383" w14:textId="77777777" w:rsidR="00BC3FB7" w:rsidRDefault="00AA750D">
            <w:pPr>
              <w:pStyle w:val="TAL"/>
              <w:rPr>
                <w:b/>
                <w:bCs/>
                <w:i/>
                <w:iCs/>
              </w:rPr>
            </w:pPr>
            <w:r>
              <w:rPr>
                <w:b/>
                <w:bCs/>
                <w:i/>
                <w:iCs/>
              </w:rPr>
              <w:lastRenderedPageBreak/>
              <w:t>lcg-ExtensionIAB-r17</w:t>
            </w:r>
          </w:p>
          <w:p w14:paraId="05B58583" w14:textId="77777777" w:rsidR="00BC3FB7" w:rsidRDefault="00AA750D">
            <w:pPr>
              <w:pStyle w:val="TAL"/>
              <w:rPr>
                <w:b/>
                <w:bCs/>
                <w:i/>
                <w:iCs/>
              </w:rPr>
            </w:pPr>
            <w:r>
              <w:t xml:space="preserve">Indicates whether the IAB-MT supports extended logical channel group </w:t>
            </w:r>
            <w:ins w:id="57" w:author="Huawei" w:date="2022-04-18T12:44:00Z">
              <w:r>
                <w:t xml:space="preserve">and extended Buffer Status Report </w:t>
              </w:r>
            </w:ins>
            <w:r>
              <w:t>as specified in TS 38.321 [8].</w:t>
            </w:r>
          </w:p>
        </w:tc>
        <w:tc>
          <w:tcPr>
            <w:tcW w:w="680" w:type="dxa"/>
          </w:tcPr>
          <w:p w14:paraId="1FCF998E" w14:textId="77777777" w:rsidR="00BC3FB7" w:rsidRDefault="00AA750D">
            <w:pPr>
              <w:pStyle w:val="TAL"/>
              <w:jc w:val="center"/>
              <w:rPr>
                <w:bCs/>
              </w:rPr>
            </w:pPr>
            <w:r>
              <w:rPr>
                <w:bCs/>
              </w:rPr>
              <w:t>IAB-MT</w:t>
            </w:r>
          </w:p>
        </w:tc>
        <w:tc>
          <w:tcPr>
            <w:tcW w:w="567" w:type="dxa"/>
          </w:tcPr>
          <w:p w14:paraId="7A42A171" w14:textId="77777777" w:rsidR="00BC3FB7" w:rsidRDefault="00AA750D">
            <w:pPr>
              <w:pStyle w:val="TAL"/>
              <w:jc w:val="center"/>
              <w:rPr>
                <w:bCs/>
              </w:rPr>
            </w:pPr>
            <w:r>
              <w:rPr>
                <w:bCs/>
              </w:rPr>
              <w:t>No</w:t>
            </w:r>
          </w:p>
        </w:tc>
        <w:tc>
          <w:tcPr>
            <w:tcW w:w="807" w:type="dxa"/>
          </w:tcPr>
          <w:p w14:paraId="6938697B" w14:textId="77777777" w:rsidR="00BC3FB7" w:rsidRDefault="00AA750D">
            <w:pPr>
              <w:pStyle w:val="TAL"/>
              <w:jc w:val="center"/>
              <w:rPr>
                <w:bCs/>
              </w:rPr>
            </w:pPr>
            <w:r>
              <w:rPr>
                <w:bCs/>
              </w:rPr>
              <w:t>No</w:t>
            </w:r>
          </w:p>
        </w:tc>
        <w:tc>
          <w:tcPr>
            <w:tcW w:w="630" w:type="dxa"/>
          </w:tcPr>
          <w:p w14:paraId="34337039" w14:textId="77777777" w:rsidR="00BC3FB7" w:rsidRDefault="00AA750D">
            <w:pPr>
              <w:pStyle w:val="TAL"/>
              <w:jc w:val="center"/>
              <w:rPr>
                <w:bCs/>
              </w:rPr>
            </w:pPr>
            <w:r>
              <w:rPr>
                <w:bCs/>
              </w:rPr>
              <w:t>No</w:t>
            </w:r>
          </w:p>
        </w:tc>
      </w:tr>
    </w:tbl>
    <w:p w14:paraId="20F25D27" w14:textId="77777777" w:rsidR="00BC3FB7" w:rsidRDefault="00AA750D">
      <w:pPr>
        <w:pStyle w:val="Heading4"/>
        <w:keepLines w:val="0"/>
        <w:widowControl w:val="0"/>
        <w:tabs>
          <w:tab w:val="clear" w:pos="0"/>
          <w:tab w:val="clear" w:pos="2880"/>
        </w:tabs>
        <w:suppressAutoHyphens w:val="0"/>
        <w:spacing w:before="240" w:after="60"/>
        <w:ind w:left="0" w:hanging="7"/>
        <w:rPr>
          <w:rStyle w:val="Hyperlink"/>
          <w:rFonts w:ascii="Times New Roman" w:eastAsia="MS Mincho" w:hAnsi="Times New Roman" w:cs="Times New Roman"/>
          <w:b/>
          <w:bCs/>
          <w:color w:val="000000" w:themeColor="text1"/>
          <w:sz w:val="20"/>
          <w:szCs w:val="18"/>
          <w:u w:val="none"/>
          <w:lang w:eastAsia="en-GB"/>
        </w:rPr>
      </w:pPr>
      <w:r>
        <w:rPr>
          <w:rStyle w:val="Hyperlink"/>
          <w:rFonts w:ascii="Times New Roman" w:eastAsia="MS Mincho" w:hAnsi="Times New Roman" w:cs="Times New Roman"/>
          <w:b/>
          <w:bCs/>
          <w:color w:val="000000" w:themeColor="text1"/>
          <w:sz w:val="20"/>
          <w:szCs w:val="18"/>
          <w:u w:val="none"/>
          <w:lang w:eastAsia="en-GB"/>
        </w:rPr>
        <w:t>Q3. Do you agree with above changes?</w:t>
      </w:r>
    </w:p>
    <w:tbl>
      <w:tblPr>
        <w:tblStyle w:val="TableGrid"/>
        <w:tblW w:w="0" w:type="auto"/>
        <w:tblLook w:val="04A0" w:firstRow="1" w:lastRow="0" w:firstColumn="1" w:lastColumn="0" w:noHBand="0" w:noVBand="1"/>
      </w:tblPr>
      <w:tblGrid>
        <w:gridCol w:w="1795"/>
        <w:gridCol w:w="1620"/>
        <w:gridCol w:w="5935"/>
      </w:tblGrid>
      <w:tr w:rsidR="00BC3FB7" w14:paraId="0B5E9FE5" w14:textId="77777777">
        <w:tc>
          <w:tcPr>
            <w:tcW w:w="1795" w:type="dxa"/>
            <w:tcBorders>
              <w:top w:val="single" w:sz="4" w:space="0" w:color="auto"/>
              <w:left w:val="single" w:sz="4" w:space="0" w:color="auto"/>
              <w:bottom w:val="single" w:sz="4" w:space="0" w:color="auto"/>
              <w:right w:val="single" w:sz="4" w:space="0" w:color="auto"/>
            </w:tcBorders>
          </w:tcPr>
          <w:p w14:paraId="0CEC5685"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 xml:space="preserve">Company </w:t>
            </w:r>
          </w:p>
        </w:tc>
        <w:tc>
          <w:tcPr>
            <w:tcW w:w="1620" w:type="dxa"/>
            <w:tcBorders>
              <w:top w:val="single" w:sz="4" w:space="0" w:color="auto"/>
              <w:left w:val="single" w:sz="4" w:space="0" w:color="auto"/>
              <w:bottom w:val="single" w:sz="4" w:space="0" w:color="auto"/>
              <w:right w:val="single" w:sz="4" w:space="0" w:color="auto"/>
            </w:tcBorders>
          </w:tcPr>
          <w:p w14:paraId="61BFEC61"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Y/N</w:t>
            </w:r>
          </w:p>
        </w:tc>
        <w:tc>
          <w:tcPr>
            <w:tcW w:w="5935" w:type="dxa"/>
            <w:tcBorders>
              <w:top w:val="single" w:sz="4" w:space="0" w:color="auto"/>
              <w:left w:val="single" w:sz="4" w:space="0" w:color="auto"/>
              <w:bottom w:val="single" w:sz="4" w:space="0" w:color="auto"/>
              <w:right w:val="single" w:sz="4" w:space="0" w:color="auto"/>
            </w:tcBorders>
          </w:tcPr>
          <w:p w14:paraId="1ADC2AB2" w14:textId="77777777" w:rsidR="00BC3FB7" w:rsidRDefault="00AA750D">
            <w:pPr>
              <w:pStyle w:val="Comments"/>
              <w:rPr>
                <w:rStyle w:val="Hyperlink"/>
                <w:rFonts w:eastAsia="Malgun Gothic"/>
                <w:color w:val="000000" w:themeColor="text1"/>
                <w:u w:val="none"/>
                <w:lang w:eastAsia="ko-KR"/>
              </w:rPr>
            </w:pPr>
            <w:r>
              <w:rPr>
                <w:rStyle w:val="Hyperlink"/>
                <w:rFonts w:eastAsia="Malgun Gothic"/>
                <w:color w:val="000000" w:themeColor="text1"/>
                <w:u w:val="none"/>
                <w:lang w:eastAsia="ko-KR"/>
              </w:rPr>
              <w:t>Comment</w:t>
            </w:r>
          </w:p>
        </w:tc>
      </w:tr>
      <w:tr w:rsidR="00BC3FB7" w14:paraId="6B79ED04" w14:textId="77777777">
        <w:tc>
          <w:tcPr>
            <w:tcW w:w="1795" w:type="dxa"/>
            <w:tcBorders>
              <w:top w:val="single" w:sz="4" w:space="0" w:color="auto"/>
              <w:left w:val="single" w:sz="4" w:space="0" w:color="auto"/>
              <w:bottom w:val="single" w:sz="4" w:space="0" w:color="auto"/>
              <w:right w:val="single" w:sz="4" w:space="0" w:color="auto"/>
            </w:tcBorders>
          </w:tcPr>
          <w:p w14:paraId="4828D4A1" w14:textId="77777777" w:rsidR="00BC3FB7" w:rsidRDefault="00AA750D">
            <w:pPr>
              <w:pStyle w:val="Comments"/>
              <w:rPr>
                <w:rStyle w:val="Hyperlink"/>
                <w:i w:val="0"/>
                <w:iCs/>
                <w:color w:val="000000" w:themeColor="text1"/>
                <w:u w:val="none"/>
              </w:rPr>
            </w:pPr>
            <w:r>
              <w:rPr>
                <w:rStyle w:val="Hyperlink"/>
                <w:i w:val="0"/>
                <w:iCs/>
                <w:color w:val="000000" w:themeColor="text1"/>
                <w:u w:val="none"/>
              </w:rPr>
              <w:t>Apple</w:t>
            </w:r>
          </w:p>
        </w:tc>
        <w:tc>
          <w:tcPr>
            <w:tcW w:w="1620" w:type="dxa"/>
            <w:tcBorders>
              <w:top w:val="single" w:sz="4" w:space="0" w:color="auto"/>
              <w:left w:val="single" w:sz="4" w:space="0" w:color="auto"/>
              <w:bottom w:val="single" w:sz="4" w:space="0" w:color="auto"/>
              <w:right w:val="single" w:sz="4" w:space="0" w:color="auto"/>
            </w:tcBorders>
          </w:tcPr>
          <w:p w14:paraId="6172066B"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w:t>
            </w:r>
          </w:p>
        </w:tc>
        <w:tc>
          <w:tcPr>
            <w:tcW w:w="5935" w:type="dxa"/>
            <w:tcBorders>
              <w:top w:val="single" w:sz="4" w:space="0" w:color="auto"/>
              <w:left w:val="single" w:sz="4" w:space="0" w:color="auto"/>
              <w:bottom w:val="single" w:sz="4" w:space="0" w:color="auto"/>
              <w:right w:val="single" w:sz="4" w:space="0" w:color="auto"/>
            </w:tcBorders>
          </w:tcPr>
          <w:p w14:paraId="6E6D2038" w14:textId="77777777" w:rsidR="00BC3FB7" w:rsidRDefault="00AA750D">
            <w:pPr>
              <w:pStyle w:val="Comments"/>
              <w:rPr>
                <w:rStyle w:val="Hyperlink"/>
                <w:i w:val="0"/>
                <w:iCs/>
                <w:color w:val="000000" w:themeColor="text1"/>
                <w:u w:val="none"/>
              </w:rPr>
            </w:pPr>
            <w:r>
              <w:rPr>
                <w:rStyle w:val="Hyperlink"/>
                <w:i w:val="0"/>
                <w:iCs/>
                <w:color w:val="000000" w:themeColor="text1"/>
                <w:u w:val="none"/>
              </w:rPr>
              <w:t xml:space="preserve">If companies prefer using extended BSR without </w:t>
            </w:r>
            <w:r>
              <w:rPr>
                <w:i w:val="0"/>
                <w:iCs/>
                <w:color w:val="000000" w:themeColor="text1"/>
                <w:lang w:val="en-US"/>
              </w:rPr>
              <w:t>logicalChannelGroup-IAB-Ext-r17,</w:t>
            </w:r>
            <w:r>
              <w:rPr>
                <w:i w:val="0"/>
              </w:rPr>
              <w:t xml:space="preserve"> extended BSR would require a separate capability. However, this depends on other decisions to be taken in MAC/RRC based on contributions, it was already discussed earlier.</w:t>
            </w:r>
          </w:p>
        </w:tc>
      </w:tr>
      <w:tr w:rsidR="00BC3FB7" w14:paraId="3E90E939" w14:textId="77777777">
        <w:tc>
          <w:tcPr>
            <w:tcW w:w="1795" w:type="dxa"/>
            <w:tcBorders>
              <w:top w:val="single" w:sz="4" w:space="0" w:color="auto"/>
              <w:left w:val="single" w:sz="4" w:space="0" w:color="auto"/>
              <w:bottom w:val="single" w:sz="4" w:space="0" w:color="auto"/>
              <w:right w:val="single" w:sz="4" w:space="0" w:color="auto"/>
            </w:tcBorders>
          </w:tcPr>
          <w:p w14:paraId="3F86A937"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LGE</w:t>
            </w:r>
          </w:p>
        </w:tc>
        <w:tc>
          <w:tcPr>
            <w:tcW w:w="1620" w:type="dxa"/>
            <w:tcBorders>
              <w:top w:val="single" w:sz="4" w:space="0" w:color="auto"/>
              <w:left w:val="single" w:sz="4" w:space="0" w:color="auto"/>
              <w:bottom w:val="single" w:sz="4" w:space="0" w:color="auto"/>
              <w:right w:val="single" w:sz="4" w:space="0" w:color="auto"/>
            </w:tcBorders>
          </w:tcPr>
          <w:p w14:paraId="2C167913" w14:textId="77777777" w:rsidR="00BC3FB7" w:rsidRDefault="00AA750D">
            <w:pPr>
              <w:pStyle w:val="Comments"/>
              <w:rPr>
                <w:rStyle w:val="Hyperlink"/>
                <w:i w:val="0"/>
                <w:iCs/>
                <w:color w:val="000000" w:themeColor="text1"/>
                <w:u w:val="none"/>
              </w:rPr>
            </w:pPr>
            <w:r>
              <w:rPr>
                <w:rStyle w:val="Hyperlink"/>
                <w:rFonts w:eastAsia="Malgun Gothic" w:hint="eastAsia"/>
                <w:i w:val="0"/>
                <w:iCs/>
                <w:color w:val="000000" w:themeColor="text1"/>
                <w:u w:val="none"/>
                <w:lang w:eastAsia="ko-KR"/>
              </w:rPr>
              <w:t>Y</w:t>
            </w:r>
          </w:p>
        </w:tc>
        <w:tc>
          <w:tcPr>
            <w:tcW w:w="5935" w:type="dxa"/>
            <w:tcBorders>
              <w:top w:val="single" w:sz="4" w:space="0" w:color="auto"/>
              <w:left w:val="single" w:sz="4" w:space="0" w:color="auto"/>
              <w:bottom w:val="single" w:sz="4" w:space="0" w:color="auto"/>
              <w:right w:val="single" w:sz="4" w:space="0" w:color="auto"/>
            </w:tcBorders>
          </w:tcPr>
          <w:p w14:paraId="752F9C6D" w14:textId="77777777" w:rsidR="00BC3FB7" w:rsidRDefault="00BC3FB7">
            <w:pPr>
              <w:pStyle w:val="Comments"/>
              <w:rPr>
                <w:rStyle w:val="Hyperlink"/>
                <w:i w:val="0"/>
                <w:iCs/>
                <w:color w:val="000000" w:themeColor="text1"/>
                <w:u w:val="none"/>
              </w:rPr>
            </w:pPr>
          </w:p>
        </w:tc>
      </w:tr>
      <w:tr w:rsidR="00BC3FB7" w14:paraId="69C8A13B" w14:textId="77777777">
        <w:tc>
          <w:tcPr>
            <w:tcW w:w="1795" w:type="dxa"/>
            <w:tcBorders>
              <w:top w:val="single" w:sz="4" w:space="0" w:color="auto"/>
              <w:left w:val="single" w:sz="4" w:space="0" w:color="auto"/>
              <w:bottom w:val="single" w:sz="4" w:space="0" w:color="auto"/>
              <w:right w:val="single" w:sz="4" w:space="0" w:color="auto"/>
            </w:tcBorders>
          </w:tcPr>
          <w:p w14:paraId="585011A3" w14:textId="77777777" w:rsidR="00BC3FB7" w:rsidRDefault="00AA750D">
            <w:pPr>
              <w:pStyle w:val="Comments"/>
              <w:rPr>
                <w:rStyle w:val="Hyperlink"/>
                <w:i w:val="0"/>
                <w:iCs/>
                <w:color w:val="000000" w:themeColor="text1"/>
                <w:u w:val="none"/>
              </w:rPr>
            </w:pPr>
            <w:r>
              <w:rPr>
                <w:rStyle w:val="Hyperlink"/>
                <w:i w:val="0"/>
                <w:iCs/>
                <w:color w:val="000000" w:themeColor="text1"/>
                <w:u w:val="none"/>
              </w:rPr>
              <w:t>Samsung</w:t>
            </w:r>
          </w:p>
        </w:tc>
        <w:tc>
          <w:tcPr>
            <w:tcW w:w="1620" w:type="dxa"/>
            <w:tcBorders>
              <w:top w:val="single" w:sz="4" w:space="0" w:color="auto"/>
              <w:left w:val="single" w:sz="4" w:space="0" w:color="auto"/>
              <w:bottom w:val="single" w:sz="4" w:space="0" w:color="auto"/>
              <w:right w:val="single" w:sz="4" w:space="0" w:color="auto"/>
            </w:tcBorders>
          </w:tcPr>
          <w:p w14:paraId="12C18391" w14:textId="77777777" w:rsidR="00BC3FB7" w:rsidRDefault="00AA750D">
            <w:pPr>
              <w:pStyle w:val="Comments"/>
              <w:rPr>
                <w:rStyle w:val="Hyperlink"/>
                <w:i w:val="0"/>
                <w:iCs/>
                <w:color w:val="000000" w:themeColor="text1"/>
                <w:u w:val="none"/>
              </w:rPr>
            </w:pPr>
            <w:r>
              <w:rPr>
                <w:rStyle w:val="Hyperlink"/>
                <w:i w:val="0"/>
                <w:iCs/>
                <w:color w:val="000000" w:themeColor="text1"/>
                <w:u w:val="none"/>
              </w:rPr>
              <w:t>N</w:t>
            </w:r>
          </w:p>
        </w:tc>
        <w:tc>
          <w:tcPr>
            <w:tcW w:w="5935" w:type="dxa"/>
            <w:tcBorders>
              <w:top w:val="single" w:sz="4" w:space="0" w:color="auto"/>
              <w:left w:val="single" w:sz="4" w:space="0" w:color="auto"/>
              <w:bottom w:val="single" w:sz="4" w:space="0" w:color="auto"/>
              <w:right w:val="single" w:sz="4" w:space="0" w:color="auto"/>
            </w:tcBorders>
          </w:tcPr>
          <w:p w14:paraId="24E113FD" w14:textId="77777777" w:rsidR="00BC3FB7" w:rsidRDefault="00AA750D">
            <w:pPr>
              <w:pStyle w:val="Comments"/>
              <w:rPr>
                <w:rStyle w:val="Hyperlink"/>
                <w:i w:val="0"/>
                <w:iCs/>
                <w:color w:val="000000" w:themeColor="text1"/>
                <w:u w:val="none"/>
              </w:rPr>
            </w:pPr>
            <w:r>
              <w:rPr>
                <w:rStyle w:val="Hyperlink"/>
                <w:i w:val="0"/>
                <w:iCs/>
                <w:color w:val="000000" w:themeColor="text1"/>
                <w:u w:val="none"/>
              </w:rPr>
              <w:t>We never agreed to use extended BSR without configuring logicalChannelGroup-IAB-Ext-r17. It would need further discussion in MAC/CR offlines.</w:t>
            </w:r>
          </w:p>
        </w:tc>
      </w:tr>
      <w:tr w:rsidR="00BC3FB7" w14:paraId="28101DA9" w14:textId="77777777">
        <w:tc>
          <w:tcPr>
            <w:tcW w:w="1795" w:type="dxa"/>
            <w:tcBorders>
              <w:top w:val="single" w:sz="4" w:space="0" w:color="auto"/>
              <w:left w:val="single" w:sz="4" w:space="0" w:color="auto"/>
              <w:bottom w:val="single" w:sz="4" w:space="0" w:color="auto"/>
              <w:right w:val="single" w:sz="4" w:space="0" w:color="auto"/>
            </w:tcBorders>
          </w:tcPr>
          <w:p w14:paraId="50DE49D8" w14:textId="77777777" w:rsidR="00BC3FB7" w:rsidRDefault="00AA750D">
            <w:pPr>
              <w:pStyle w:val="Comments"/>
              <w:rPr>
                <w:rStyle w:val="Hyperlink"/>
                <w:i w:val="0"/>
                <w:iCs/>
                <w:color w:val="000000" w:themeColor="text1"/>
                <w:u w:val="none"/>
              </w:rPr>
            </w:pPr>
            <w:r>
              <w:rPr>
                <w:rStyle w:val="Hyperlink"/>
                <w:i w:val="0"/>
                <w:iCs/>
                <w:color w:val="000000" w:themeColor="text1"/>
                <w:u w:val="none"/>
              </w:rPr>
              <w:t>Nokia</w:t>
            </w:r>
          </w:p>
        </w:tc>
        <w:tc>
          <w:tcPr>
            <w:tcW w:w="1620" w:type="dxa"/>
            <w:tcBorders>
              <w:top w:val="single" w:sz="4" w:space="0" w:color="auto"/>
              <w:left w:val="single" w:sz="4" w:space="0" w:color="auto"/>
              <w:bottom w:val="single" w:sz="4" w:space="0" w:color="auto"/>
              <w:right w:val="single" w:sz="4" w:space="0" w:color="auto"/>
            </w:tcBorders>
          </w:tcPr>
          <w:p w14:paraId="7AC3D582"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45E2C799" w14:textId="77777777" w:rsidR="00BC3FB7" w:rsidRDefault="00AA750D">
            <w:pPr>
              <w:pStyle w:val="Comments"/>
              <w:rPr>
                <w:rStyle w:val="Hyperlink"/>
                <w:i w:val="0"/>
                <w:iCs/>
                <w:color w:val="000000" w:themeColor="text1"/>
                <w:u w:val="none"/>
              </w:rPr>
            </w:pPr>
            <w:r>
              <w:rPr>
                <w:rStyle w:val="Hyperlink"/>
                <w:i w:val="0"/>
                <w:iCs/>
                <w:color w:val="000000" w:themeColor="text1"/>
                <w:u w:val="none"/>
              </w:rPr>
              <w:t>In our understanding, its is correct change, as extended logical channel group is needed for extended BSR reporting</w:t>
            </w:r>
          </w:p>
        </w:tc>
      </w:tr>
      <w:tr w:rsidR="00BC3FB7" w14:paraId="529AFE38" w14:textId="77777777">
        <w:tc>
          <w:tcPr>
            <w:tcW w:w="1795" w:type="dxa"/>
            <w:tcBorders>
              <w:top w:val="single" w:sz="4" w:space="0" w:color="auto"/>
              <w:left w:val="single" w:sz="4" w:space="0" w:color="auto"/>
              <w:bottom w:val="single" w:sz="4" w:space="0" w:color="auto"/>
              <w:right w:val="single" w:sz="4" w:space="0" w:color="auto"/>
            </w:tcBorders>
          </w:tcPr>
          <w:p w14:paraId="0D4EB783" w14:textId="77777777" w:rsidR="00BC3FB7" w:rsidRDefault="00AA750D">
            <w:pPr>
              <w:pStyle w:val="Comments"/>
              <w:rPr>
                <w:rStyle w:val="Hyperlink"/>
                <w:i w:val="0"/>
                <w:iCs/>
                <w:color w:val="000000" w:themeColor="text1"/>
                <w:u w:val="none"/>
              </w:rPr>
            </w:pPr>
            <w:r>
              <w:rPr>
                <w:rStyle w:val="Hyperlink"/>
                <w:i w:val="0"/>
                <w:iCs/>
                <w:color w:val="000000" w:themeColor="text1"/>
                <w:u w:val="none"/>
              </w:rPr>
              <w:t>Ericsson</w:t>
            </w:r>
          </w:p>
        </w:tc>
        <w:tc>
          <w:tcPr>
            <w:tcW w:w="1620" w:type="dxa"/>
            <w:tcBorders>
              <w:top w:val="single" w:sz="4" w:space="0" w:color="auto"/>
              <w:left w:val="single" w:sz="4" w:space="0" w:color="auto"/>
              <w:bottom w:val="single" w:sz="4" w:space="0" w:color="auto"/>
              <w:right w:val="single" w:sz="4" w:space="0" w:color="auto"/>
            </w:tcBorders>
          </w:tcPr>
          <w:p w14:paraId="1FE2CB46" w14:textId="77777777" w:rsidR="00BC3FB7" w:rsidRDefault="00AA750D">
            <w:pPr>
              <w:pStyle w:val="Comments"/>
              <w:rPr>
                <w:rStyle w:val="Hyperlink"/>
                <w:i w:val="0"/>
                <w:iCs/>
                <w:color w:val="000000" w:themeColor="text1"/>
                <w:u w:val="none"/>
              </w:rPr>
            </w:pPr>
            <w:r>
              <w:rPr>
                <w:rStyle w:val="Hyperlink"/>
                <w:i w:val="0"/>
                <w:iCs/>
                <w:color w:val="000000" w:themeColor="text1"/>
                <w:u w:val="none"/>
              </w:rPr>
              <w:t>Y</w:t>
            </w:r>
          </w:p>
        </w:tc>
        <w:tc>
          <w:tcPr>
            <w:tcW w:w="5935" w:type="dxa"/>
            <w:tcBorders>
              <w:top w:val="single" w:sz="4" w:space="0" w:color="auto"/>
              <w:left w:val="single" w:sz="4" w:space="0" w:color="auto"/>
              <w:bottom w:val="single" w:sz="4" w:space="0" w:color="auto"/>
              <w:right w:val="single" w:sz="4" w:space="0" w:color="auto"/>
            </w:tcBorders>
          </w:tcPr>
          <w:p w14:paraId="5A9CF620" w14:textId="77777777" w:rsidR="00BC3FB7" w:rsidRDefault="00AA750D">
            <w:pPr>
              <w:pStyle w:val="Comments"/>
              <w:rPr>
                <w:rStyle w:val="Hyperlink"/>
                <w:i w:val="0"/>
                <w:iCs/>
                <w:color w:val="000000" w:themeColor="text1"/>
                <w:u w:val="none"/>
              </w:rPr>
            </w:pPr>
            <w:r>
              <w:rPr>
                <w:rStyle w:val="Hyperlink"/>
                <w:i w:val="0"/>
                <w:iCs/>
                <w:color w:val="000000" w:themeColor="text1"/>
                <w:u w:val="none"/>
              </w:rPr>
              <w:t>The support of the extended LCG goes together with the support of extended BSR. Supporting the extended LCGs without supporting extending BSR seems strange. So better to clarify it.</w:t>
            </w:r>
          </w:p>
        </w:tc>
      </w:tr>
      <w:tr w:rsidR="00BC3FB7" w14:paraId="71AC2005" w14:textId="77777777">
        <w:tc>
          <w:tcPr>
            <w:tcW w:w="1795" w:type="dxa"/>
            <w:tcBorders>
              <w:top w:val="single" w:sz="4" w:space="0" w:color="auto"/>
              <w:left w:val="single" w:sz="4" w:space="0" w:color="auto"/>
              <w:bottom w:val="single" w:sz="4" w:space="0" w:color="auto"/>
              <w:right w:val="single" w:sz="4" w:space="0" w:color="auto"/>
            </w:tcBorders>
          </w:tcPr>
          <w:p w14:paraId="1F1786F5"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vivo</w:t>
            </w:r>
          </w:p>
        </w:tc>
        <w:tc>
          <w:tcPr>
            <w:tcW w:w="1620" w:type="dxa"/>
            <w:tcBorders>
              <w:top w:val="single" w:sz="4" w:space="0" w:color="auto"/>
              <w:left w:val="single" w:sz="4" w:space="0" w:color="auto"/>
              <w:bottom w:val="single" w:sz="4" w:space="0" w:color="auto"/>
              <w:right w:val="single" w:sz="4" w:space="0" w:color="auto"/>
            </w:tcBorders>
          </w:tcPr>
          <w:p w14:paraId="64A12BF6" w14:textId="77777777" w:rsidR="00BC3FB7" w:rsidRDefault="00AA750D">
            <w:pPr>
              <w:pStyle w:val="Comments"/>
              <w:rPr>
                <w:rStyle w:val="Hyperlink"/>
                <w:rFonts w:eastAsia="SimSun"/>
                <w:i w:val="0"/>
                <w:iCs/>
                <w:color w:val="000000" w:themeColor="text1"/>
                <w:u w:val="none"/>
                <w:lang w:val="en-US" w:eastAsia="zh-CN"/>
              </w:rPr>
            </w:pPr>
            <w:r>
              <w:rPr>
                <w:rStyle w:val="Hyperlink"/>
                <w:rFonts w:eastAsia="SimSun"/>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162056BC" w14:textId="77777777" w:rsidR="00BC3FB7" w:rsidRDefault="00BC3FB7">
            <w:pPr>
              <w:pStyle w:val="Comments"/>
              <w:rPr>
                <w:rStyle w:val="Hyperlink"/>
                <w:i w:val="0"/>
                <w:iCs/>
                <w:color w:val="000000" w:themeColor="text1"/>
                <w:u w:val="none"/>
              </w:rPr>
            </w:pPr>
          </w:p>
        </w:tc>
      </w:tr>
      <w:tr w:rsidR="00DF1428" w14:paraId="206F644A" w14:textId="77777777">
        <w:tc>
          <w:tcPr>
            <w:tcW w:w="1795" w:type="dxa"/>
            <w:tcBorders>
              <w:top w:val="single" w:sz="4" w:space="0" w:color="auto"/>
              <w:left w:val="single" w:sz="4" w:space="0" w:color="auto"/>
              <w:bottom w:val="single" w:sz="4" w:space="0" w:color="auto"/>
              <w:right w:val="single" w:sz="4" w:space="0" w:color="auto"/>
            </w:tcBorders>
          </w:tcPr>
          <w:p w14:paraId="735542B8"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Huawei, HiSilicon</w:t>
            </w:r>
          </w:p>
        </w:tc>
        <w:tc>
          <w:tcPr>
            <w:tcW w:w="1620" w:type="dxa"/>
            <w:tcBorders>
              <w:top w:val="single" w:sz="4" w:space="0" w:color="auto"/>
              <w:left w:val="single" w:sz="4" w:space="0" w:color="auto"/>
              <w:bottom w:val="single" w:sz="4" w:space="0" w:color="auto"/>
              <w:right w:val="single" w:sz="4" w:space="0" w:color="auto"/>
            </w:tcBorders>
          </w:tcPr>
          <w:p w14:paraId="28ED840E" w14:textId="77777777" w:rsidR="00DF1428" w:rsidRDefault="00DF1428"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3AEFE6A0" w14:textId="77777777" w:rsidR="00DF1428" w:rsidRDefault="00DF1428" w:rsidP="00DF1428">
            <w:pPr>
              <w:pStyle w:val="Comments"/>
              <w:rPr>
                <w:rStyle w:val="Hyperlink"/>
                <w:i w:val="0"/>
                <w:iCs/>
                <w:color w:val="000000" w:themeColor="text1"/>
                <w:u w:val="none"/>
              </w:rPr>
            </w:pPr>
          </w:p>
        </w:tc>
      </w:tr>
      <w:tr w:rsidR="006C75C6" w14:paraId="06064754" w14:textId="77777777">
        <w:tc>
          <w:tcPr>
            <w:tcW w:w="1795" w:type="dxa"/>
            <w:tcBorders>
              <w:top w:val="single" w:sz="4" w:space="0" w:color="auto"/>
              <w:left w:val="single" w:sz="4" w:space="0" w:color="auto"/>
              <w:bottom w:val="single" w:sz="4" w:space="0" w:color="auto"/>
              <w:right w:val="single" w:sz="4" w:space="0" w:color="auto"/>
            </w:tcBorders>
          </w:tcPr>
          <w:p w14:paraId="0E014950" w14:textId="5790F4F2"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QCOM</w:t>
            </w:r>
          </w:p>
        </w:tc>
        <w:tc>
          <w:tcPr>
            <w:tcW w:w="1620" w:type="dxa"/>
            <w:tcBorders>
              <w:top w:val="single" w:sz="4" w:space="0" w:color="auto"/>
              <w:left w:val="single" w:sz="4" w:space="0" w:color="auto"/>
              <w:bottom w:val="single" w:sz="4" w:space="0" w:color="auto"/>
              <w:right w:val="single" w:sz="4" w:space="0" w:color="auto"/>
            </w:tcBorders>
          </w:tcPr>
          <w:p w14:paraId="62663E61" w14:textId="6F11DCA6" w:rsidR="006C75C6" w:rsidRDefault="006C75C6" w:rsidP="00DF1428">
            <w:pPr>
              <w:pStyle w:val="Comments"/>
              <w:rPr>
                <w:rStyle w:val="Hyperlink"/>
                <w:rFonts w:eastAsiaTheme="minorEastAsia"/>
                <w:i w:val="0"/>
                <w:iCs/>
                <w:color w:val="000000" w:themeColor="text1"/>
                <w:u w:val="none"/>
                <w:lang w:val="en-US" w:eastAsia="zh-CN"/>
              </w:rPr>
            </w:pPr>
            <w:r>
              <w:rPr>
                <w:rStyle w:val="Hyperlink"/>
                <w:rFonts w:eastAsiaTheme="minorEastAsia"/>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0773F18C" w14:textId="046A81F9" w:rsidR="006C75C6" w:rsidRDefault="00D73C96" w:rsidP="00DF1428">
            <w:pPr>
              <w:pStyle w:val="Comments"/>
              <w:rPr>
                <w:rStyle w:val="Hyperlink"/>
                <w:i w:val="0"/>
                <w:iCs/>
                <w:color w:val="000000" w:themeColor="text1"/>
                <w:u w:val="none"/>
              </w:rPr>
            </w:pPr>
            <w:r>
              <w:rPr>
                <w:rStyle w:val="Hyperlink"/>
                <w:i w:val="0"/>
                <w:iCs/>
                <w:color w:val="000000" w:themeColor="text1"/>
                <w:u w:val="none"/>
              </w:rPr>
              <w:t>Agree with Nokia and Ericsson</w:t>
            </w:r>
          </w:p>
        </w:tc>
      </w:tr>
      <w:tr w:rsidR="00876F0E" w:rsidRPr="00876F0E" w14:paraId="2E50421E" w14:textId="77777777">
        <w:tc>
          <w:tcPr>
            <w:tcW w:w="1795" w:type="dxa"/>
            <w:tcBorders>
              <w:top w:val="single" w:sz="4" w:space="0" w:color="auto"/>
              <w:left w:val="single" w:sz="4" w:space="0" w:color="auto"/>
              <w:bottom w:val="single" w:sz="4" w:space="0" w:color="auto"/>
              <w:right w:val="single" w:sz="4" w:space="0" w:color="auto"/>
            </w:tcBorders>
          </w:tcPr>
          <w:p w14:paraId="1A9D3EEF" w14:textId="6665E2D4" w:rsidR="00876F0E" w:rsidRPr="00876F0E" w:rsidRDefault="00876F0E" w:rsidP="00876F0E">
            <w:pPr>
              <w:pStyle w:val="Comments"/>
              <w:rPr>
                <w:rStyle w:val="Hyperlink"/>
                <w:rFonts w:eastAsiaTheme="minorEastAsia"/>
                <w:i w:val="0"/>
                <w:iCs/>
                <w:color w:val="000000" w:themeColor="text1"/>
                <w:u w:val="none"/>
                <w:lang w:val="en-US" w:eastAsia="zh-CN"/>
              </w:rPr>
            </w:pPr>
            <w:r w:rsidRPr="00876F0E">
              <w:rPr>
                <w:rStyle w:val="Hyperlink"/>
                <w:rFonts w:eastAsia="SimSun"/>
                <w:i w:val="0"/>
                <w:iCs/>
                <w:color w:val="000000" w:themeColor="text1"/>
                <w:u w:val="none"/>
                <w:lang w:val="en-US" w:eastAsia="zh-CN"/>
              </w:rPr>
              <w:t>Intel</w:t>
            </w:r>
          </w:p>
        </w:tc>
        <w:tc>
          <w:tcPr>
            <w:tcW w:w="1620" w:type="dxa"/>
            <w:tcBorders>
              <w:top w:val="single" w:sz="4" w:space="0" w:color="auto"/>
              <w:left w:val="single" w:sz="4" w:space="0" w:color="auto"/>
              <w:bottom w:val="single" w:sz="4" w:space="0" w:color="auto"/>
              <w:right w:val="single" w:sz="4" w:space="0" w:color="auto"/>
            </w:tcBorders>
          </w:tcPr>
          <w:p w14:paraId="1D84140B" w14:textId="6DBBC524" w:rsidR="00876F0E" w:rsidRPr="00876F0E" w:rsidRDefault="00876F0E" w:rsidP="00876F0E">
            <w:pPr>
              <w:pStyle w:val="Comments"/>
              <w:rPr>
                <w:rStyle w:val="Hyperlink"/>
                <w:rFonts w:eastAsiaTheme="minorEastAsia"/>
                <w:i w:val="0"/>
                <w:iCs/>
                <w:color w:val="000000" w:themeColor="text1"/>
                <w:u w:val="none"/>
                <w:lang w:val="en-US" w:eastAsia="zh-CN"/>
              </w:rPr>
            </w:pPr>
            <w:r w:rsidRPr="00876F0E">
              <w:rPr>
                <w:rStyle w:val="Hyperlink"/>
                <w:rFonts w:eastAsia="SimSun"/>
                <w:i w:val="0"/>
                <w:iCs/>
                <w:color w:val="000000" w:themeColor="text1"/>
                <w:u w:val="none"/>
                <w:lang w:val="en-US" w:eastAsia="zh-CN"/>
              </w:rPr>
              <w:t>Y</w:t>
            </w:r>
          </w:p>
        </w:tc>
        <w:tc>
          <w:tcPr>
            <w:tcW w:w="5935" w:type="dxa"/>
            <w:tcBorders>
              <w:top w:val="single" w:sz="4" w:space="0" w:color="auto"/>
              <w:left w:val="single" w:sz="4" w:space="0" w:color="auto"/>
              <w:bottom w:val="single" w:sz="4" w:space="0" w:color="auto"/>
              <w:right w:val="single" w:sz="4" w:space="0" w:color="auto"/>
            </w:tcBorders>
          </w:tcPr>
          <w:p w14:paraId="5786E605" w14:textId="77777777" w:rsidR="00876F0E" w:rsidRPr="00876F0E" w:rsidRDefault="00876F0E" w:rsidP="00876F0E">
            <w:pPr>
              <w:pStyle w:val="Comments"/>
              <w:rPr>
                <w:rStyle w:val="Hyperlink"/>
                <w:i w:val="0"/>
                <w:iCs/>
                <w:color w:val="000000" w:themeColor="text1"/>
                <w:u w:val="none"/>
              </w:rPr>
            </w:pPr>
            <w:r w:rsidRPr="00876F0E">
              <w:rPr>
                <w:rStyle w:val="Hyperlink"/>
                <w:i w:val="0"/>
                <w:iCs/>
                <w:color w:val="000000" w:themeColor="text1"/>
                <w:u w:val="none"/>
              </w:rPr>
              <w:t xml:space="preserve">Based on our understanding, supporting lcg-extensionIAB-r17 represents supporting both LCG extension and extended BSR, i.e. extended BSR is a sub-feature of LCG extension. </w:t>
            </w:r>
          </w:p>
          <w:p w14:paraId="6F01ACD4" w14:textId="77777777" w:rsidR="00876F0E" w:rsidRPr="00876F0E" w:rsidRDefault="00876F0E" w:rsidP="00876F0E">
            <w:pPr>
              <w:pStyle w:val="Comments"/>
              <w:rPr>
                <w:rStyle w:val="Hyperlink"/>
                <w:i w:val="0"/>
                <w:iCs/>
                <w:color w:val="000000" w:themeColor="text1"/>
                <w:u w:val="none"/>
              </w:rPr>
            </w:pPr>
          </w:p>
        </w:tc>
      </w:tr>
    </w:tbl>
    <w:p w14:paraId="19D4B6AF" w14:textId="77777777" w:rsidR="00260527" w:rsidRDefault="00260527" w:rsidP="00260527">
      <w:pPr>
        <w:rPr>
          <w:ins w:id="58" w:author="Intel-Ziyi" w:date="2022-05-17T10:13:00Z"/>
          <w:rFonts w:ascii="Times New Roman" w:hAnsi="Times New Roman" w:cs="Times New Roman"/>
          <w:sz w:val="20"/>
          <w:szCs w:val="20"/>
          <w:lang w:val="en-GB" w:eastAsia="zh-CN"/>
        </w:rPr>
      </w:pPr>
      <w:ins w:id="59" w:author="Intel-Ziyi" w:date="2022-05-17T10:13:00Z">
        <w:r w:rsidRPr="00386BC9">
          <w:rPr>
            <w:rFonts w:ascii="Times New Roman" w:hAnsi="Times New Roman" w:cs="Times New Roman"/>
            <w:b/>
            <w:bCs/>
            <w:sz w:val="20"/>
            <w:szCs w:val="20"/>
            <w:lang w:val="en-GB" w:eastAsia="zh-CN"/>
          </w:rPr>
          <w:t>Summary</w:t>
        </w:r>
        <w:r w:rsidRPr="009560D0">
          <w:rPr>
            <w:rFonts w:ascii="Times New Roman" w:hAnsi="Times New Roman" w:cs="Times New Roman"/>
            <w:sz w:val="20"/>
            <w:szCs w:val="20"/>
            <w:lang w:val="en-GB" w:eastAsia="zh-CN"/>
          </w:rPr>
          <w:t>:</w:t>
        </w:r>
      </w:ins>
    </w:p>
    <w:p w14:paraId="107108D7" w14:textId="4D0C307E" w:rsidR="00260527" w:rsidRDefault="00260527" w:rsidP="00260527">
      <w:pPr>
        <w:rPr>
          <w:ins w:id="60" w:author="Intel-Ziyi" w:date="2022-05-17T10:13:00Z"/>
          <w:rFonts w:ascii="Times New Roman" w:hAnsi="Times New Roman" w:cs="Times New Roman"/>
          <w:sz w:val="20"/>
          <w:szCs w:val="20"/>
          <w:lang w:eastAsia="zh-CN"/>
        </w:rPr>
      </w:pPr>
      <w:ins w:id="61" w:author="Intel-Ziyi" w:date="2022-05-17T10:13:00Z">
        <w:r>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7</w:t>
        </w:r>
        <w:r>
          <w:rPr>
            <w:rFonts w:ascii="Times New Roman" w:hAnsi="Times New Roman" w:cs="Times New Roman"/>
            <w:sz w:val="20"/>
            <w:szCs w:val="20"/>
            <w:lang w:val="en-GB" w:eastAsia="zh-CN"/>
          </w:rPr>
          <w:t>/</w:t>
        </w:r>
        <w:r>
          <w:rPr>
            <w:rFonts w:ascii="Times New Roman" w:hAnsi="Times New Roman" w:cs="Times New Roman"/>
            <w:sz w:val="20"/>
            <w:szCs w:val="20"/>
            <w:lang w:val="en-GB" w:eastAsia="zh-CN"/>
          </w:rPr>
          <w:t>9</w:t>
        </w:r>
        <w:r>
          <w:rPr>
            <w:rFonts w:ascii="Times New Roman" w:hAnsi="Times New Roman" w:cs="Times New Roman"/>
            <w:sz w:val="20"/>
            <w:szCs w:val="20"/>
            <w:lang w:val="en-GB" w:eastAsia="zh-CN"/>
          </w:rPr>
          <w:t xml:space="preserve">) companies agree with the change proposed in [2]. Two companies concern about this change indicates that one IAB-MT can use extended BSR without configuring </w:t>
        </w:r>
        <w:r w:rsidRPr="005146C0">
          <w:rPr>
            <w:rFonts w:ascii="Times New Roman" w:hAnsi="Times New Roman" w:cs="Times New Roman"/>
            <w:i/>
            <w:iCs/>
            <w:sz w:val="20"/>
            <w:szCs w:val="20"/>
            <w:lang w:val="en-GB" w:eastAsia="zh-CN"/>
          </w:rPr>
          <w:t>lcg-ExtensionIAB-r17</w:t>
        </w:r>
        <w:r>
          <w:rPr>
            <w:rFonts w:ascii="Times New Roman" w:hAnsi="Times New Roman" w:cs="Times New Roman"/>
            <w:sz w:val="20"/>
            <w:szCs w:val="20"/>
            <w:lang w:val="en-GB" w:eastAsia="zh-CN"/>
          </w:rPr>
          <w:t xml:space="preserve">, which should be further discussed in MAC offlines. Four companies think it is a correct change, as both extended logical channel group and extended Buffer Status Report are supported by IAB-MT indicating this capability. Rapporteur thinks supporting extended BSR is a sub-feature of supporting LCG extension. It does not mean extended BSR can be supported without supporting LCG extension. </w:t>
        </w:r>
        <w:r>
          <w:rPr>
            <w:rFonts w:ascii="Times New Roman" w:hAnsi="Times New Roman" w:cs="Times New Roman" w:hint="eastAsia"/>
            <w:sz w:val="20"/>
            <w:szCs w:val="20"/>
            <w:lang w:val="en-GB" w:eastAsia="zh-CN"/>
          </w:rPr>
          <w:t>To</w:t>
        </w:r>
        <w:r>
          <w:rPr>
            <w:rFonts w:ascii="Times New Roman" w:hAnsi="Times New Roman" w:cs="Times New Roman"/>
            <w:sz w:val="20"/>
            <w:szCs w:val="20"/>
            <w:lang w:eastAsia="zh-CN"/>
          </w:rPr>
          <w:t xml:space="preserve"> clarify the ambiguity commented by Apple and Samsung, rapporteur proposes with following changes:</w:t>
        </w:r>
      </w:ins>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260527" w14:paraId="144227C0" w14:textId="77777777" w:rsidTr="004432AF">
        <w:trPr>
          <w:cantSplit/>
          <w:tblHeader/>
        </w:trPr>
        <w:tc>
          <w:tcPr>
            <w:tcW w:w="6946" w:type="dxa"/>
          </w:tcPr>
          <w:p w14:paraId="74B0F507" w14:textId="77777777" w:rsidR="00260527" w:rsidRDefault="00260527" w:rsidP="004432AF">
            <w:pPr>
              <w:pStyle w:val="TAL"/>
              <w:rPr>
                <w:b/>
                <w:bCs/>
                <w:i/>
                <w:iCs/>
              </w:rPr>
            </w:pPr>
            <w:r>
              <w:rPr>
                <w:b/>
                <w:bCs/>
                <w:i/>
                <w:iCs/>
              </w:rPr>
              <w:t>lcg-ExtensionIAB-r17</w:t>
            </w:r>
          </w:p>
          <w:p w14:paraId="43B4FFE2" w14:textId="3BB5876D" w:rsidR="00260527" w:rsidRDefault="00260527" w:rsidP="004432AF">
            <w:pPr>
              <w:pStyle w:val="TAL"/>
              <w:rPr>
                <w:b/>
                <w:bCs/>
                <w:i/>
                <w:iCs/>
              </w:rPr>
            </w:pPr>
            <w:r>
              <w:t>Indicates whether the IAB-MT supports extended logical channel group as specified in TS 38.321 [8].</w:t>
            </w:r>
            <w:ins w:id="62" w:author="Intel-Ziyi" w:date="2022-05-17T10:14:00Z">
              <w:r>
                <w:t xml:space="preserve"> A UE supporting this feature shall also support extended Buffer Status Report.</w:t>
              </w:r>
            </w:ins>
          </w:p>
        </w:tc>
        <w:tc>
          <w:tcPr>
            <w:tcW w:w="680" w:type="dxa"/>
          </w:tcPr>
          <w:p w14:paraId="11C96223" w14:textId="77777777" w:rsidR="00260527" w:rsidRDefault="00260527" w:rsidP="004432AF">
            <w:pPr>
              <w:pStyle w:val="TAL"/>
              <w:jc w:val="center"/>
              <w:rPr>
                <w:bCs/>
              </w:rPr>
            </w:pPr>
            <w:r>
              <w:rPr>
                <w:bCs/>
              </w:rPr>
              <w:t>IAB-MT</w:t>
            </w:r>
          </w:p>
        </w:tc>
        <w:tc>
          <w:tcPr>
            <w:tcW w:w="567" w:type="dxa"/>
          </w:tcPr>
          <w:p w14:paraId="75C694CE" w14:textId="77777777" w:rsidR="00260527" w:rsidRDefault="00260527" w:rsidP="004432AF">
            <w:pPr>
              <w:pStyle w:val="TAL"/>
              <w:jc w:val="center"/>
              <w:rPr>
                <w:bCs/>
              </w:rPr>
            </w:pPr>
            <w:r>
              <w:rPr>
                <w:bCs/>
              </w:rPr>
              <w:t>No</w:t>
            </w:r>
          </w:p>
        </w:tc>
        <w:tc>
          <w:tcPr>
            <w:tcW w:w="807" w:type="dxa"/>
          </w:tcPr>
          <w:p w14:paraId="5E479699" w14:textId="77777777" w:rsidR="00260527" w:rsidRDefault="00260527" w:rsidP="004432AF">
            <w:pPr>
              <w:pStyle w:val="TAL"/>
              <w:jc w:val="center"/>
              <w:rPr>
                <w:bCs/>
              </w:rPr>
            </w:pPr>
            <w:r>
              <w:rPr>
                <w:bCs/>
              </w:rPr>
              <w:t>No</w:t>
            </w:r>
          </w:p>
        </w:tc>
        <w:tc>
          <w:tcPr>
            <w:tcW w:w="630" w:type="dxa"/>
          </w:tcPr>
          <w:p w14:paraId="7B695DD8" w14:textId="77777777" w:rsidR="00260527" w:rsidRDefault="00260527" w:rsidP="004432AF">
            <w:pPr>
              <w:pStyle w:val="TAL"/>
              <w:jc w:val="center"/>
              <w:rPr>
                <w:bCs/>
              </w:rPr>
            </w:pPr>
            <w:r>
              <w:rPr>
                <w:bCs/>
              </w:rPr>
              <w:t>No</w:t>
            </w:r>
          </w:p>
        </w:tc>
      </w:tr>
    </w:tbl>
    <w:p w14:paraId="74720614" w14:textId="77777777" w:rsidR="00260527" w:rsidDel="00260527" w:rsidRDefault="00260527" w:rsidP="00260527">
      <w:pPr>
        <w:rPr>
          <w:del w:id="63" w:author="Intel-Ziyi" w:date="2022-05-17T10:14:00Z"/>
          <w:rFonts w:ascii="Times New Roman" w:hAnsi="Times New Roman" w:cs="Times New Roman"/>
          <w:sz w:val="20"/>
          <w:szCs w:val="20"/>
          <w:lang w:eastAsia="zh-CN"/>
        </w:rPr>
      </w:pPr>
    </w:p>
    <w:p w14:paraId="00A63170" w14:textId="77777777" w:rsidR="00260527" w:rsidRDefault="00260527" w:rsidP="002000E9">
      <w:pPr>
        <w:rPr>
          <w:ins w:id="64" w:author="Intel-Ziyi" w:date="2022-05-17T10:13:00Z"/>
          <w:rFonts w:ascii="Times New Roman" w:hAnsi="Times New Roman" w:cs="Times New Roman"/>
          <w:b/>
          <w:bCs/>
          <w:sz w:val="20"/>
          <w:szCs w:val="20"/>
          <w:lang w:eastAsia="zh-CN"/>
        </w:rPr>
      </w:pPr>
    </w:p>
    <w:p w14:paraId="70C5EC33" w14:textId="4D138370" w:rsidR="002000E9" w:rsidRDefault="002000E9" w:rsidP="002000E9">
      <w:pPr>
        <w:rPr>
          <w:ins w:id="65" w:author="Intel-Ziyi" w:date="2022-05-17T10:12:00Z"/>
          <w:rFonts w:ascii="Times New Roman" w:hAnsi="Times New Roman" w:cs="Times New Roman"/>
          <w:sz w:val="20"/>
          <w:szCs w:val="20"/>
          <w:lang w:eastAsia="zh-CN"/>
        </w:rPr>
      </w:pPr>
      <w:ins w:id="66" w:author="Intel-Ziyi" w:date="2022-05-17T10:12:00Z">
        <w:r w:rsidRPr="004432AF">
          <w:rPr>
            <w:rFonts w:ascii="Times New Roman" w:hAnsi="Times New Roman" w:cs="Times New Roman"/>
            <w:b/>
            <w:bCs/>
            <w:sz w:val="20"/>
            <w:szCs w:val="20"/>
            <w:lang w:eastAsia="zh-CN"/>
          </w:rPr>
          <w:t xml:space="preserve">Proposal </w:t>
        </w:r>
        <w:r>
          <w:rPr>
            <w:rFonts w:ascii="Times New Roman" w:hAnsi="Times New Roman" w:cs="Times New Roman"/>
            <w:b/>
            <w:bCs/>
            <w:sz w:val="20"/>
            <w:szCs w:val="20"/>
            <w:lang w:eastAsia="zh-CN"/>
          </w:rPr>
          <w:t>2</w:t>
        </w:r>
        <w:r w:rsidRPr="004432AF">
          <w:rPr>
            <w:rFonts w:ascii="Times New Roman" w:hAnsi="Times New Roman" w:cs="Times New Roman"/>
            <w:b/>
            <w:bCs/>
            <w:sz w:val="20"/>
            <w:szCs w:val="20"/>
            <w:lang w:eastAsia="zh-CN"/>
          </w:rPr>
          <w:t>:</w:t>
        </w:r>
        <w:r>
          <w:rPr>
            <w:rFonts w:ascii="Times New Roman" w:hAnsi="Times New Roman" w:cs="Times New Roman"/>
            <w:sz w:val="20"/>
            <w:szCs w:val="20"/>
            <w:lang w:eastAsia="zh-CN"/>
          </w:rPr>
          <w:t xml:space="preserve"> Changes proposed by R2-220</w:t>
        </w:r>
        <w:r w:rsidR="00E23606">
          <w:rPr>
            <w:rFonts w:ascii="Times New Roman" w:hAnsi="Times New Roman" w:cs="Times New Roman"/>
            <w:sz w:val="20"/>
            <w:szCs w:val="20"/>
            <w:lang w:eastAsia="zh-CN"/>
          </w:rPr>
          <w:t>5258</w:t>
        </w:r>
        <w:r>
          <w:rPr>
            <w:rFonts w:ascii="Times New Roman" w:hAnsi="Times New Roman" w:cs="Times New Roman"/>
            <w:sz w:val="20"/>
            <w:szCs w:val="20"/>
            <w:lang w:eastAsia="zh-CN"/>
          </w:rPr>
          <w:t xml:space="preserve"> </w:t>
        </w:r>
        <w:r w:rsidR="00E23606">
          <w:rPr>
            <w:rFonts w:ascii="Times New Roman" w:hAnsi="Times New Roman" w:cs="Times New Roman"/>
            <w:sz w:val="20"/>
            <w:szCs w:val="20"/>
            <w:lang w:eastAsia="zh-CN"/>
          </w:rPr>
          <w:t>are</w:t>
        </w:r>
        <w:r>
          <w:rPr>
            <w:rFonts w:ascii="Times New Roman" w:hAnsi="Times New Roman" w:cs="Times New Roman"/>
            <w:sz w:val="20"/>
            <w:szCs w:val="20"/>
            <w:lang w:eastAsia="zh-CN"/>
          </w:rPr>
          <w:t xml:space="preserve"> agreed with changes.</w:t>
        </w:r>
      </w:ins>
    </w:p>
    <w:p w14:paraId="6C672E64" w14:textId="1D23B280" w:rsidR="00BC3FB7" w:rsidRDefault="00AA750D" w:rsidP="007767F3">
      <w:pPr>
        <w:pStyle w:val="Heading1"/>
        <w:tabs>
          <w:tab w:val="left" w:pos="720"/>
        </w:tabs>
        <w:rPr>
          <w:rFonts w:eastAsia="SimSun" w:cs="Times New Roman"/>
          <w:lang w:val="en-US" w:eastAsia="zh-CN"/>
        </w:rPr>
      </w:pPr>
      <w:r>
        <w:rPr>
          <w:rFonts w:eastAsia="SimSun" w:cs="Times New Roman"/>
          <w:lang w:val="en-US" w:eastAsia="zh-CN"/>
        </w:rPr>
        <w:t>Conclusion</w:t>
      </w:r>
    </w:p>
    <w:p w14:paraId="4D6BA56B" w14:textId="77777777" w:rsidR="00BC3FB7" w:rsidRDefault="00AA750D">
      <w:pPr>
        <w:rPr>
          <w:ins w:id="67" w:author="Intel-Ziyi" w:date="2022-05-17T10:14:00Z"/>
          <w:rFonts w:ascii="Times New Roman" w:hAnsi="Times New Roman" w:cs="Times New Roman"/>
          <w:sz w:val="20"/>
          <w:szCs w:val="20"/>
        </w:rPr>
      </w:pPr>
      <w:r>
        <w:rPr>
          <w:rFonts w:ascii="Times New Roman" w:hAnsi="Times New Roman" w:cs="Times New Roman"/>
          <w:sz w:val="20"/>
          <w:szCs w:val="20"/>
        </w:rPr>
        <w:t>Based on the discussion above, the following is proposed:</w:t>
      </w:r>
    </w:p>
    <w:p w14:paraId="22AE96C2" w14:textId="77777777" w:rsidR="00260527" w:rsidRDefault="00260527" w:rsidP="00260527">
      <w:pPr>
        <w:rPr>
          <w:ins w:id="68" w:author="Intel-Ziyi" w:date="2022-05-17T10:14:00Z"/>
          <w:rFonts w:ascii="Times New Roman" w:hAnsi="Times New Roman" w:cs="Times New Roman"/>
          <w:sz w:val="20"/>
          <w:szCs w:val="20"/>
          <w:lang w:eastAsia="zh-CN"/>
        </w:rPr>
      </w:pPr>
      <w:ins w:id="69" w:author="Intel-Ziyi" w:date="2022-05-17T10:14:00Z">
        <w:r w:rsidRPr="004432AF">
          <w:rPr>
            <w:rFonts w:ascii="Times New Roman" w:hAnsi="Times New Roman" w:cs="Times New Roman"/>
            <w:b/>
            <w:bCs/>
            <w:sz w:val="20"/>
            <w:szCs w:val="20"/>
            <w:lang w:eastAsia="zh-CN"/>
          </w:rPr>
          <w:t>Proposal 1:</w:t>
        </w:r>
        <w:r>
          <w:rPr>
            <w:rFonts w:ascii="Times New Roman" w:hAnsi="Times New Roman" w:cs="Times New Roman"/>
            <w:sz w:val="20"/>
            <w:szCs w:val="20"/>
            <w:lang w:eastAsia="zh-CN"/>
          </w:rPr>
          <w:t xml:space="preserve"> Changes proposed by R2-2204791 is agreed with changes.</w:t>
        </w:r>
      </w:ins>
    </w:p>
    <w:p w14:paraId="0CBC6CB8" w14:textId="36C9B52D" w:rsidR="00260527" w:rsidDel="00260527" w:rsidRDefault="00260527">
      <w:pPr>
        <w:rPr>
          <w:del w:id="70" w:author="Intel-Ziyi" w:date="2022-05-17T10:14:00Z"/>
          <w:rFonts w:ascii="Times New Roman" w:hAnsi="Times New Roman" w:cs="Times New Roman"/>
          <w:sz w:val="20"/>
          <w:szCs w:val="20"/>
        </w:rPr>
      </w:pPr>
    </w:p>
    <w:p w14:paraId="7FE083C5" w14:textId="77777777" w:rsidR="00260527" w:rsidRDefault="00260527" w:rsidP="00260527">
      <w:pPr>
        <w:rPr>
          <w:ins w:id="71" w:author="Intel-Ziyi" w:date="2022-05-17T10:14:00Z"/>
          <w:rFonts w:ascii="Times New Roman" w:hAnsi="Times New Roman" w:cs="Times New Roman"/>
          <w:sz w:val="20"/>
          <w:szCs w:val="20"/>
          <w:lang w:eastAsia="zh-CN"/>
        </w:rPr>
      </w:pPr>
      <w:ins w:id="72" w:author="Intel-Ziyi" w:date="2022-05-17T10:14:00Z">
        <w:r w:rsidRPr="004432AF">
          <w:rPr>
            <w:rFonts w:ascii="Times New Roman" w:hAnsi="Times New Roman" w:cs="Times New Roman"/>
            <w:b/>
            <w:bCs/>
            <w:sz w:val="20"/>
            <w:szCs w:val="20"/>
            <w:lang w:eastAsia="zh-CN"/>
          </w:rPr>
          <w:t xml:space="preserve">Proposal </w:t>
        </w:r>
        <w:r>
          <w:rPr>
            <w:rFonts w:ascii="Times New Roman" w:hAnsi="Times New Roman" w:cs="Times New Roman"/>
            <w:b/>
            <w:bCs/>
            <w:sz w:val="20"/>
            <w:szCs w:val="20"/>
            <w:lang w:eastAsia="zh-CN"/>
          </w:rPr>
          <w:t>2</w:t>
        </w:r>
        <w:r w:rsidRPr="004432AF">
          <w:rPr>
            <w:rFonts w:ascii="Times New Roman" w:hAnsi="Times New Roman" w:cs="Times New Roman"/>
            <w:b/>
            <w:bCs/>
            <w:sz w:val="20"/>
            <w:szCs w:val="20"/>
            <w:lang w:eastAsia="zh-CN"/>
          </w:rPr>
          <w:t>:</w:t>
        </w:r>
        <w:r>
          <w:rPr>
            <w:rFonts w:ascii="Times New Roman" w:hAnsi="Times New Roman" w:cs="Times New Roman"/>
            <w:sz w:val="20"/>
            <w:szCs w:val="20"/>
            <w:lang w:eastAsia="zh-CN"/>
          </w:rPr>
          <w:t xml:space="preserve"> Changes proposed by R2-2205258 are agreed with changes.</w:t>
        </w:r>
      </w:ins>
    </w:p>
    <w:p w14:paraId="35B5D3B6" w14:textId="77777777" w:rsidR="00BC3FB7" w:rsidRDefault="00BC3FB7">
      <w:pPr>
        <w:rPr>
          <w:rFonts w:ascii="Times New Roman" w:hAnsi="Times New Roman" w:cs="Times New Roman"/>
          <w:b/>
          <w:bCs/>
          <w:sz w:val="20"/>
          <w:szCs w:val="20"/>
          <w:lang w:val="en-GB" w:eastAsia="zh-CN"/>
        </w:rPr>
      </w:pPr>
    </w:p>
    <w:p w14:paraId="1B87BECB" w14:textId="77777777" w:rsidR="00BC3FB7" w:rsidRDefault="00AA750D" w:rsidP="007767F3">
      <w:pPr>
        <w:pStyle w:val="Heading1"/>
        <w:tabs>
          <w:tab w:val="clear" w:pos="4680"/>
          <w:tab w:val="center" w:pos="720"/>
        </w:tabs>
        <w:rPr>
          <w:rFonts w:eastAsia="SimSun" w:cs="Times New Roman"/>
          <w:lang w:val="en-US" w:eastAsia="zh-CN"/>
        </w:rPr>
      </w:pPr>
      <w:r>
        <w:rPr>
          <w:rFonts w:eastAsia="SimSun" w:cs="Times New Roman"/>
          <w:lang w:val="en-US" w:eastAsia="zh-CN"/>
        </w:rPr>
        <w:t>References</w:t>
      </w:r>
    </w:p>
    <w:p w14:paraId="41AF24C6" w14:textId="77777777" w:rsidR="00BC3FB7" w:rsidRDefault="00AA750D">
      <w:pPr>
        <w:rPr>
          <w:rFonts w:ascii="Times New Roman" w:hAnsi="Times New Roman" w:cs="Times New Roman"/>
          <w:sz w:val="20"/>
          <w:szCs w:val="20"/>
          <w:lang w:eastAsia="zh-CN"/>
        </w:rPr>
      </w:pPr>
      <w:r>
        <w:rPr>
          <w:rFonts w:ascii="Times New Roman" w:hAnsi="Times New Roman" w:cs="Times New Roman"/>
          <w:sz w:val="20"/>
          <w:szCs w:val="20"/>
          <w:lang w:eastAsia="zh-CN"/>
        </w:rPr>
        <w:t>[1] R2-2204791, Correction on IAB-MT capability of header rewriting based re-routing (ZTE)</w:t>
      </w:r>
    </w:p>
    <w:p w14:paraId="77228E27" w14:textId="77777777" w:rsidR="00BC3FB7" w:rsidRDefault="00AA750D">
      <w:pPr>
        <w:rPr>
          <w:rFonts w:ascii="Times New Roman" w:hAnsi="Times New Roman" w:cs="Times New Roman"/>
          <w:sz w:val="20"/>
          <w:szCs w:val="20"/>
        </w:rPr>
      </w:pPr>
      <w:r>
        <w:rPr>
          <w:rFonts w:ascii="Times New Roman" w:hAnsi="Times New Roman" w:cs="Times New Roman"/>
          <w:sz w:val="20"/>
          <w:szCs w:val="20"/>
          <w:lang w:eastAsia="zh-CN"/>
        </w:rPr>
        <w:t>[2] R2-2205258, Corrections on the bapHeaderRewriting-Routing and lcg-ExtensionIAB for eIAB (Huawei)</w:t>
      </w:r>
    </w:p>
    <w:sectPr w:rsidR="00BC3FB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AD40C" w14:textId="77777777" w:rsidR="00211464" w:rsidRDefault="00211464">
      <w:pPr>
        <w:spacing w:line="240" w:lineRule="auto"/>
      </w:pPr>
      <w:r>
        <w:separator/>
      </w:r>
    </w:p>
  </w:endnote>
  <w:endnote w:type="continuationSeparator" w:id="0">
    <w:p w14:paraId="311FEA7E" w14:textId="77777777" w:rsidR="00211464" w:rsidRDefault="00211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otum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inorBidi">
    <w:altName w:val="Times New Roman"/>
    <w:charset w:val="00"/>
    <w:family w:val="roman"/>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9005" w14:textId="77777777" w:rsidR="00211464" w:rsidRDefault="00211464">
      <w:pPr>
        <w:spacing w:after="0"/>
      </w:pPr>
      <w:r>
        <w:separator/>
      </w:r>
    </w:p>
  </w:footnote>
  <w:footnote w:type="continuationSeparator" w:id="0">
    <w:p w14:paraId="1BB7DFE2" w14:textId="77777777" w:rsidR="00211464" w:rsidRDefault="0021146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D6416"/>
    <w:multiLevelType w:val="multilevel"/>
    <w:tmpl w:val="14AD6416"/>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DotumChe" w:hAnsi="DotumChe" w:cs="DotumChe" w:hint="default"/>
      </w:rPr>
    </w:lvl>
    <w:lvl w:ilvl="2">
      <w:start w:val="1"/>
      <w:numFmt w:val="bullet"/>
      <w:lvlText w:val=""/>
      <w:lvlJc w:val="left"/>
      <w:pPr>
        <w:tabs>
          <w:tab w:val="left" w:pos="-2970"/>
        </w:tabs>
        <w:ind w:left="-2970" w:hanging="360"/>
      </w:pPr>
      <w:rPr>
        <w:rFonts w:ascii="Calibri" w:hAnsi="Calibri" w:hint="default"/>
      </w:rPr>
    </w:lvl>
    <w:lvl w:ilvl="3">
      <w:start w:val="1"/>
      <w:numFmt w:val="bullet"/>
      <w:lvlText w:val=""/>
      <w:lvlJc w:val="left"/>
      <w:pPr>
        <w:tabs>
          <w:tab w:val="left" w:pos="-2250"/>
        </w:tabs>
        <w:ind w:left="-2250" w:hanging="360"/>
      </w:pPr>
      <w:rPr>
        <w:rFonts w:ascii="minorBidi" w:hAnsi="minorBidi"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53162D2F"/>
    <w:multiLevelType w:val="multilevel"/>
    <w:tmpl w:val="53162D2F"/>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7C6B58EA"/>
    <w:multiLevelType w:val="hybridMultilevel"/>
    <w:tmpl w:val="AC2CA110"/>
    <w:lvl w:ilvl="0" w:tplc="62221E6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Intel-Ziyi">
    <w15:presenceInfo w15:providerId="None" w15:userId="Intel-Ziyi"/>
  </w15:person>
  <w15:person w15:author="Huawei">
    <w15:presenceInfo w15:providerId="None" w15:userId="Huawei"/>
  </w15:person>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9B3B2BD"/>
    <w:rsid w:val="00002CC5"/>
    <w:rsid w:val="00004696"/>
    <w:rsid w:val="00010580"/>
    <w:rsid w:val="000173D4"/>
    <w:rsid w:val="0002025D"/>
    <w:rsid w:val="00021774"/>
    <w:rsid w:val="00024A2F"/>
    <w:rsid w:val="000261F3"/>
    <w:rsid w:val="00032F17"/>
    <w:rsid w:val="00034A5A"/>
    <w:rsid w:val="0003756D"/>
    <w:rsid w:val="000412D9"/>
    <w:rsid w:val="00050361"/>
    <w:rsid w:val="00051ACF"/>
    <w:rsid w:val="000544F9"/>
    <w:rsid w:val="000642BB"/>
    <w:rsid w:val="000646CC"/>
    <w:rsid w:val="0006497D"/>
    <w:rsid w:val="00065326"/>
    <w:rsid w:val="000730F6"/>
    <w:rsid w:val="000764FD"/>
    <w:rsid w:val="00077313"/>
    <w:rsid w:val="0007733F"/>
    <w:rsid w:val="00080D3D"/>
    <w:rsid w:val="00085114"/>
    <w:rsid w:val="000869F7"/>
    <w:rsid w:val="000874FB"/>
    <w:rsid w:val="00087CBA"/>
    <w:rsid w:val="00091D86"/>
    <w:rsid w:val="00093D75"/>
    <w:rsid w:val="00095778"/>
    <w:rsid w:val="000A18B4"/>
    <w:rsid w:val="000A2A8F"/>
    <w:rsid w:val="000A7A5C"/>
    <w:rsid w:val="000B3D9E"/>
    <w:rsid w:val="000B42D7"/>
    <w:rsid w:val="000C03F4"/>
    <w:rsid w:val="000C51E8"/>
    <w:rsid w:val="000D0BA6"/>
    <w:rsid w:val="000D3727"/>
    <w:rsid w:val="000D45E5"/>
    <w:rsid w:val="000D5A69"/>
    <w:rsid w:val="000D62F4"/>
    <w:rsid w:val="000D640F"/>
    <w:rsid w:val="000E020B"/>
    <w:rsid w:val="000E3125"/>
    <w:rsid w:val="000E35A6"/>
    <w:rsid w:val="000E3748"/>
    <w:rsid w:val="000E393D"/>
    <w:rsid w:val="000E3C89"/>
    <w:rsid w:val="000E51D2"/>
    <w:rsid w:val="000E6B03"/>
    <w:rsid w:val="000E7408"/>
    <w:rsid w:val="000F1637"/>
    <w:rsid w:val="000F6531"/>
    <w:rsid w:val="00101904"/>
    <w:rsid w:val="0010296D"/>
    <w:rsid w:val="00104356"/>
    <w:rsid w:val="0010467F"/>
    <w:rsid w:val="001056EB"/>
    <w:rsid w:val="00107A9E"/>
    <w:rsid w:val="00115E2C"/>
    <w:rsid w:val="00117CFA"/>
    <w:rsid w:val="001201C4"/>
    <w:rsid w:val="0012023B"/>
    <w:rsid w:val="001215A8"/>
    <w:rsid w:val="00124F92"/>
    <w:rsid w:val="00126E31"/>
    <w:rsid w:val="00131DEC"/>
    <w:rsid w:val="001330C6"/>
    <w:rsid w:val="001346A3"/>
    <w:rsid w:val="001459CD"/>
    <w:rsid w:val="00146FC0"/>
    <w:rsid w:val="0015134E"/>
    <w:rsid w:val="00152733"/>
    <w:rsid w:val="00154EA4"/>
    <w:rsid w:val="001554BC"/>
    <w:rsid w:val="00160562"/>
    <w:rsid w:val="001671E7"/>
    <w:rsid w:val="001715A2"/>
    <w:rsid w:val="001861C6"/>
    <w:rsid w:val="00186E06"/>
    <w:rsid w:val="00190109"/>
    <w:rsid w:val="001920FA"/>
    <w:rsid w:val="00195700"/>
    <w:rsid w:val="00196C95"/>
    <w:rsid w:val="001A1F80"/>
    <w:rsid w:val="001A5B44"/>
    <w:rsid w:val="001B208A"/>
    <w:rsid w:val="001B237E"/>
    <w:rsid w:val="001B2C91"/>
    <w:rsid w:val="001B373E"/>
    <w:rsid w:val="001B4E31"/>
    <w:rsid w:val="001B7C62"/>
    <w:rsid w:val="001C05DC"/>
    <w:rsid w:val="001C1344"/>
    <w:rsid w:val="001C2994"/>
    <w:rsid w:val="001C3509"/>
    <w:rsid w:val="001C4A0B"/>
    <w:rsid w:val="001D61ED"/>
    <w:rsid w:val="001D7B90"/>
    <w:rsid w:val="001E0A26"/>
    <w:rsid w:val="001E5B11"/>
    <w:rsid w:val="001E62C3"/>
    <w:rsid w:val="001E7FA7"/>
    <w:rsid w:val="001F4673"/>
    <w:rsid w:val="001F5B01"/>
    <w:rsid w:val="001F6460"/>
    <w:rsid w:val="002000E9"/>
    <w:rsid w:val="0020185A"/>
    <w:rsid w:val="00205F19"/>
    <w:rsid w:val="002060FE"/>
    <w:rsid w:val="00211155"/>
    <w:rsid w:val="00211464"/>
    <w:rsid w:val="002123DD"/>
    <w:rsid w:val="00216924"/>
    <w:rsid w:val="00217421"/>
    <w:rsid w:val="00220968"/>
    <w:rsid w:val="00220B8D"/>
    <w:rsid w:val="00225E15"/>
    <w:rsid w:val="00231E61"/>
    <w:rsid w:val="0023690D"/>
    <w:rsid w:val="00236A40"/>
    <w:rsid w:val="002379F9"/>
    <w:rsid w:val="00240073"/>
    <w:rsid w:val="002454BF"/>
    <w:rsid w:val="00247E69"/>
    <w:rsid w:val="00251686"/>
    <w:rsid w:val="002538F4"/>
    <w:rsid w:val="00253E7A"/>
    <w:rsid w:val="00260527"/>
    <w:rsid w:val="00260D7B"/>
    <w:rsid w:val="00261204"/>
    <w:rsid w:val="00261593"/>
    <w:rsid w:val="002673E9"/>
    <w:rsid w:val="00273634"/>
    <w:rsid w:val="00273FF7"/>
    <w:rsid w:val="00275306"/>
    <w:rsid w:val="00276849"/>
    <w:rsid w:val="00276A25"/>
    <w:rsid w:val="002815C5"/>
    <w:rsid w:val="00286228"/>
    <w:rsid w:val="002909B8"/>
    <w:rsid w:val="002911ED"/>
    <w:rsid w:val="00292688"/>
    <w:rsid w:val="00292879"/>
    <w:rsid w:val="002A4305"/>
    <w:rsid w:val="002A5CF9"/>
    <w:rsid w:val="002A6970"/>
    <w:rsid w:val="002A726C"/>
    <w:rsid w:val="002B0595"/>
    <w:rsid w:val="002C13AA"/>
    <w:rsid w:val="002C2D13"/>
    <w:rsid w:val="002C3DDC"/>
    <w:rsid w:val="002D3B19"/>
    <w:rsid w:val="002D6621"/>
    <w:rsid w:val="002E1ED5"/>
    <w:rsid w:val="002E39F9"/>
    <w:rsid w:val="002E65CE"/>
    <w:rsid w:val="002F0CF0"/>
    <w:rsid w:val="002F22E1"/>
    <w:rsid w:val="002F29B3"/>
    <w:rsid w:val="002F74C6"/>
    <w:rsid w:val="00300C99"/>
    <w:rsid w:val="003018D8"/>
    <w:rsid w:val="0030260B"/>
    <w:rsid w:val="00302A0A"/>
    <w:rsid w:val="00305AEB"/>
    <w:rsid w:val="00312F8E"/>
    <w:rsid w:val="00313515"/>
    <w:rsid w:val="00314096"/>
    <w:rsid w:val="003203C3"/>
    <w:rsid w:val="00320847"/>
    <w:rsid w:val="003217AF"/>
    <w:rsid w:val="00325CAF"/>
    <w:rsid w:val="00326D72"/>
    <w:rsid w:val="00330C9D"/>
    <w:rsid w:val="00332C46"/>
    <w:rsid w:val="003332BD"/>
    <w:rsid w:val="00333DA2"/>
    <w:rsid w:val="003358CA"/>
    <w:rsid w:val="00335DBB"/>
    <w:rsid w:val="00337A55"/>
    <w:rsid w:val="00341A21"/>
    <w:rsid w:val="00341DBC"/>
    <w:rsid w:val="00342074"/>
    <w:rsid w:val="003431A3"/>
    <w:rsid w:val="00350ED0"/>
    <w:rsid w:val="00351337"/>
    <w:rsid w:val="00354809"/>
    <w:rsid w:val="00360DE0"/>
    <w:rsid w:val="00361E3E"/>
    <w:rsid w:val="003713C5"/>
    <w:rsid w:val="00376F4C"/>
    <w:rsid w:val="00380A11"/>
    <w:rsid w:val="00380B57"/>
    <w:rsid w:val="0038263F"/>
    <w:rsid w:val="00384279"/>
    <w:rsid w:val="00386BC9"/>
    <w:rsid w:val="00392B39"/>
    <w:rsid w:val="003942FB"/>
    <w:rsid w:val="00396F95"/>
    <w:rsid w:val="003A1FE8"/>
    <w:rsid w:val="003A2EEA"/>
    <w:rsid w:val="003A49DB"/>
    <w:rsid w:val="003A5B1E"/>
    <w:rsid w:val="003A699F"/>
    <w:rsid w:val="003B122E"/>
    <w:rsid w:val="003B3899"/>
    <w:rsid w:val="003B3AC4"/>
    <w:rsid w:val="003B5809"/>
    <w:rsid w:val="003D2BFE"/>
    <w:rsid w:val="003D4CC4"/>
    <w:rsid w:val="003D4F14"/>
    <w:rsid w:val="003F264F"/>
    <w:rsid w:val="003F2F7E"/>
    <w:rsid w:val="003F564C"/>
    <w:rsid w:val="003F7E63"/>
    <w:rsid w:val="0040400A"/>
    <w:rsid w:val="00415215"/>
    <w:rsid w:val="00417D68"/>
    <w:rsid w:val="004205DC"/>
    <w:rsid w:val="00422AB9"/>
    <w:rsid w:val="00423BBC"/>
    <w:rsid w:val="004407EE"/>
    <w:rsid w:val="00440D8C"/>
    <w:rsid w:val="00442160"/>
    <w:rsid w:val="00443DE3"/>
    <w:rsid w:val="00445A06"/>
    <w:rsid w:val="00451AB7"/>
    <w:rsid w:val="004628B5"/>
    <w:rsid w:val="00464EB0"/>
    <w:rsid w:val="004704E3"/>
    <w:rsid w:val="004713B1"/>
    <w:rsid w:val="00472317"/>
    <w:rsid w:val="004742D2"/>
    <w:rsid w:val="004759D3"/>
    <w:rsid w:val="004761E5"/>
    <w:rsid w:val="0048315B"/>
    <w:rsid w:val="004835F4"/>
    <w:rsid w:val="004837D9"/>
    <w:rsid w:val="00483AA2"/>
    <w:rsid w:val="00486ABF"/>
    <w:rsid w:val="00487824"/>
    <w:rsid w:val="00491895"/>
    <w:rsid w:val="00495C06"/>
    <w:rsid w:val="00497B5A"/>
    <w:rsid w:val="004A0B11"/>
    <w:rsid w:val="004A1101"/>
    <w:rsid w:val="004A17A9"/>
    <w:rsid w:val="004A6B4E"/>
    <w:rsid w:val="004B3341"/>
    <w:rsid w:val="004B5275"/>
    <w:rsid w:val="004B6E15"/>
    <w:rsid w:val="004C3231"/>
    <w:rsid w:val="004C35D5"/>
    <w:rsid w:val="004C3B92"/>
    <w:rsid w:val="004C4A09"/>
    <w:rsid w:val="004D009D"/>
    <w:rsid w:val="004D021B"/>
    <w:rsid w:val="004D1822"/>
    <w:rsid w:val="004D351A"/>
    <w:rsid w:val="004D5013"/>
    <w:rsid w:val="004D6DC8"/>
    <w:rsid w:val="004D7736"/>
    <w:rsid w:val="004E2825"/>
    <w:rsid w:val="004F4029"/>
    <w:rsid w:val="004F5CD1"/>
    <w:rsid w:val="0050045B"/>
    <w:rsid w:val="0050553C"/>
    <w:rsid w:val="005144D5"/>
    <w:rsid w:val="00516535"/>
    <w:rsid w:val="00522147"/>
    <w:rsid w:val="00522E58"/>
    <w:rsid w:val="00531403"/>
    <w:rsid w:val="00531792"/>
    <w:rsid w:val="00533DE8"/>
    <w:rsid w:val="005355F9"/>
    <w:rsid w:val="0053656B"/>
    <w:rsid w:val="00541101"/>
    <w:rsid w:val="005431CD"/>
    <w:rsid w:val="00546CCD"/>
    <w:rsid w:val="00550044"/>
    <w:rsid w:val="0055007F"/>
    <w:rsid w:val="00550758"/>
    <w:rsid w:val="00550AF9"/>
    <w:rsid w:val="00550E81"/>
    <w:rsid w:val="00554090"/>
    <w:rsid w:val="0056367B"/>
    <w:rsid w:val="00564547"/>
    <w:rsid w:val="00573BD4"/>
    <w:rsid w:val="00573D31"/>
    <w:rsid w:val="00581AA0"/>
    <w:rsid w:val="005820E4"/>
    <w:rsid w:val="0058215B"/>
    <w:rsid w:val="0058478B"/>
    <w:rsid w:val="00584F01"/>
    <w:rsid w:val="0059258D"/>
    <w:rsid w:val="0059577D"/>
    <w:rsid w:val="0059719A"/>
    <w:rsid w:val="005A01F0"/>
    <w:rsid w:val="005A24F1"/>
    <w:rsid w:val="005A3B5A"/>
    <w:rsid w:val="005A3CED"/>
    <w:rsid w:val="005A6609"/>
    <w:rsid w:val="005B16A4"/>
    <w:rsid w:val="005C2252"/>
    <w:rsid w:val="005C7BBD"/>
    <w:rsid w:val="005D11EF"/>
    <w:rsid w:val="005D1486"/>
    <w:rsid w:val="005D3E01"/>
    <w:rsid w:val="005E2C93"/>
    <w:rsid w:val="005E308D"/>
    <w:rsid w:val="005E4433"/>
    <w:rsid w:val="005E47C6"/>
    <w:rsid w:val="005E6895"/>
    <w:rsid w:val="005F02FA"/>
    <w:rsid w:val="005F0F1C"/>
    <w:rsid w:val="005F3CA4"/>
    <w:rsid w:val="005F75EA"/>
    <w:rsid w:val="006064AD"/>
    <w:rsid w:val="00606B7C"/>
    <w:rsid w:val="006079E9"/>
    <w:rsid w:val="00611759"/>
    <w:rsid w:val="00622845"/>
    <w:rsid w:val="00622FE1"/>
    <w:rsid w:val="0063055B"/>
    <w:rsid w:val="00633FB4"/>
    <w:rsid w:val="006419A2"/>
    <w:rsid w:val="00641DCB"/>
    <w:rsid w:val="0064232F"/>
    <w:rsid w:val="0064436A"/>
    <w:rsid w:val="00644A3E"/>
    <w:rsid w:val="006470AA"/>
    <w:rsid w:val="00651829"/>
    <w:rsid w:val="00653347"/>
    <w:rsid w:val="006542A8"/>
    <w:rsid w:val="00660236"/>
    <w:rsid w:val="00660834"/>
    <w:rsid w:val="00665D6C"/>
    <w:rsid w:val="0066682E"/>
    <w:rsid w:val="00671D49"/>
    <w:rsid w:val="00671DA5"/>
    <w:rsid w:val="00674829"/>
    <w:rsid w:val="00674C52"/>
    <w:rsid w:val="00677371"/>
    <w:rsid w:val="006806C4"/>
    <w:rsid w:val="00684F5A"/>
    <w:rsid w:val="00687470"/>
    <w:rsid w:val="006907DD"/>
    <w:rsid w:val="006937E7"/>
    <w:rsid w:val="00694501"/>
    <w:rsid w:val="00694CD3"/>
    <w:rsid w:val="006A23AC"/>
    <w:rsid w:val="006A2B2F"/>
    <w:rsid w:val="006A3260"/>
    <w:rsid w:val="006A3D03"/>
    <w:rsid w:val="006B0CC2"/>
    <w:rsid w:val="006B1027"/>
    <w:rsid w:val="006B1B37"/>
    <w:rsid w:val="006B2A57"/>
    <w:rsid w:val="006B7489"/>
    <w:rsid w:val="006C094F"/>
    <w:rsid w:val="006C0F4A"/>
    <w:rsid w:val="006C116B"/>
    <w:rsid w:val="006C3533"/>
    <w:rsid w:val="006C3A0D"/>
    <w:rsid w:val="006C4521"/>
    <w:rsid w:val="006C5454"/>
    <w:rsid w:val="006C6A78"/>
    <w:rsid w:val="006C75C6"/>
    <w:rsid w:val="006D0495"/>
    <w:rsid w:val="006D58F6"/>
    <w:rsid w:val="006D5A89"/>
    <w:rsid w:val="006D7EA2"/>
    <w:rsid w:val="006E07B2"/>
    <w:rsid w:val="006E232E"/>
    <w:rsid w:val="006E3AB4"/>
    <w:rsid w:val="006E3D8F"/>
    <w:rsid w:val="006E419A"/>
    <w:rsid w:val="006E4654"/>
    <w:rsid w:val="006E4FC8"/>
    <w:rsid w:val="006E764D"/>
    <w:rsid w:val="006F273C"/>
    <w:rsid w:val="006F29AE"/>
    <w:rsid w:val="006F7DE2"/>
    <w:rsid w:val="00702F28"/>
    <w:rsid w:val="00703943"/>
    <w:rsid w:val="007060D7"/>
    <w:rsid w:val="00707AB1"/>
    <w:rsid w:val="00712820"/>
    <w:rsid w:val="00713179"/>
    <w:rsid w:val="00721145"/>
    <w:rsid w:val="00721F83"/>
    <w:rsid w:val="00731E67"/>
    <w:rsid w:val="00735B2A"/>
    <w:rsid w:val="00735D45"/>
    <w:rsid w:val="00736D6A"/>
    <w:rsid w:val="00743C27"/>
    <w:rsid w:val="00745134"/>
    <w:rsid w:val="00746080"/>
    <w:rsid w:val="00760BBB"/>
    <w:rsid w:val="007664EA"/>
    <w:rsid w:val="007734E0"/>
    <w:rsid w:val="007749CA"/>
    <w:rsid w:val="00775702"/>
    <w:rsid w:val="0077625B"/>
    <w:rsid w:val="007767F3"/>
    <w:rsid w:val="00780BF0"/>
    <w:rsid w:val="00781376"/>
    <w:rsid w:val="007837C1"/>
    <w:rsid w:val="00783991"/>
    <w:rsid w:val="007864DB"/>
    <w:rsid w:val="00792F63"/>
    <w:rsid w:val="00796193"/>
    <w:rsid w:val="007A0119"/>
    <w:rsid w:val="007B2C7C"/>
    <w:rsid w:val="007B36ED"/>
    <w:rsid w:val="007B4A5E"/>
    <w:rsid w:val="007C11BE"/>
    <w:rsid w:val="007C3A16"/>
    <w:rsid w:val="007D1764"/>
    <w:rsid w:val="007D1F54"/>
    <w:rsid w:val="007D1F77"/>
    <w:rsid w:val="007D48F7"/>
    <w:rsid w:val="007D49C3"/>
    <w:rsid w:val="007D7335"/>
    <w:rsid w:val="007E02EC"/>
    <w:rsid w:val="007E4A16"/>
    <w:rsid w:val="007E6D86"/>
    <w:rsid w:val="007F19A0"/>
    <w:rsid w:val="007F2564"/>
    <w:rsid w:val="007F3DBD"/>
    <w:rsid w:val="007F432D"/>
    <w:rsid w:val="007F6413"/>
    <w:rsid w:val="007F794C"/>
    <w:rsid w:val="008029E8"/>
    <w:rsid w:val="00802A88"/>
    <w:rsid w:val="008056C2"/>
    <w:rsid w:val="0080726E"/>
    <w:rsid w:val="008134E9"/>
    <w:rsid w:val="00813816"/>
    <w:rsid w:val="00813F64"/>
    <w:rsid w:val="00814122"/>
    <w:rsid w:val="00814197"/>
    <w:rsid w:val="00814619"/>
    <w:rsid w:val="008146E4"/>
    <w:rsid w:val="00824B0F"/>
    <w:rsid w:val="00832E54"/>
    <w:rsid w:val="0084259D"/>
    <w:rsid w:val="00845B99"/>
    <w:rsid w:val="008467CC"/>
    <w:rsid w:val="00850050"/>
    <w:rsid w:val="00850A56"/>
    <w:rsid w:val="008559B4"/>
    <w:rsid w:val="00857709"/>
    <w:rsid w:val="00861DFC"/>
    <w:rsid w:val="0086471F"/>
    <w:rsid w:val="00870B5D"/>
    <w:rsid w:val="00870D65"/>
    <w:rsid w:val="00873397"/>
    <w:rsid w:val="008738E4"/>
    <w:rsid w:val="008746B3"/>
    <w:rsid w:val="00874BA3"/>
    <w:rsid w:val="008766FB"/>
    <w:rsid w:val="00876F0E"/>
    <w:rsid w:val="0087737A"/>
    <w:rsid w:val="008779F3"/>
    <w:rsid w:val="0088043A"/>
    <w:rsid w:val="008821A9"/>
    <w:rsid w:val="00882CEF"/>
    <w:rsid w:val="00884751"/>
    <w:rsid w:val="008862AF"/>
    <w:rsid w:val="00887A42"/>
    <w:rsid w:val="0089704E"/>
    <w:rsid w:val="008A3484"/>
    <w:rsid w:val="008A6159"/>
    <w:rsid w:val="008B0D57"/>
    <w:rsid w:val="008B14D5"/>
    <w:rsid w:val="008B474D"/>
    <w:rsid w:val="008D0184"/>
    <w:rsid w:val="008D37A6"/>
    <w:rsid w:val="008D577E"/>
    <w:rsid w:val="008D633B"/>
    <w:rsid w:val="008D7782"/>
    <w:rsid w:val="008E5EF3"/>
    <w:rsid w:val="008F0A01"/>
    <w:rsid w:val="008F296F"/>
    <w:rsid w:val="008F2CE9"/>
    <w:rsid w:val="008F32B3"/>
    <w:rsid w:val="00900383"/>
    <w:rsid w:val="00900707"/>
    <w:rsid w:val="00900BDE"/>
    <w:rsid w:val="00903475"/>
    <w:rsid w:val="009036CF"/>
    <w:rsid w:val="00905931"/>
    <w:rsid w:val="0090706B"/>
    <w:rsid w:val="00907AC5"/>
    <w:rsid w:val="00931723"/>
    <w:rsid w:val="009318E5"/>
    <w:rsid w:val="0093500B"/>
    <w:rsid w:val="00935202"/>
    <w:rsid w:val="0093607B"/>
    <w:rsid w:val="009362BB"/>
    <w:rsid w:val="009444DF"/>
    <w:rsid w:val="00945175"/>
    <w:rsid w:val="009501BC"/>
    <w:rsid w:val="00951637"/>
    <w:rsid w:val="009624A0"/>
    <w:rsid w:val="00962DC8"/>
    <w:rsid w:val="00963F99"/>
    <w:rsid w:val="009647B4"/>
    <w:rsid w:val="00964D02"/>
    <w:rsid w:val="009728E7"/>
    <w:rsid w:val="00973B0E"/>
    <w:rsid w:val="00974F43"/>
    <w:rsid w:val="00977593"/>
    <w:rsid w:val="00977D2D"/>
    <w:rsid w:val="00980449"/>
    <w:rsid w:val="009806EC"/>
    <w:rsid w:val="009812C3"/>
    <w:rsid w:val="00982879"/>
    <w:rsid w:val="00985EE7"/>
    <w:rsid w:val="0098747C"/>
    <w:rsid w:val="00990454"/>
    <w:rsid w:val="009A2131"/>
    <w:rsid w:val="009A2528"/>
    <w:rsid w:val="009A4453"/>
    <w:rsid w:val="009A588A"/>
    <w:rsid w:val="009A6816"/>
    <w:rsid w:val="009A719D"/>
    <w:rsid w:val="009A71C4"/>
    <w:rsid w:val="009B3207"/>
    <w:rsid w:val="009B5EA2"/>
    <w:rsid w:val="009B62E2"/>
    <w:rsid w:val="009D0178"/>
    <w:rsid w:val="009D411A"/>
    <w:rsid w:val="009E233F"/>
    <w:rsid w:val="009E50B1"/>
    <w:rsid w:val="009E55D9"/>
    <w:rsid w:val="009E7A44"/>
    <w:rsid w:val="009F1089"/>
    <w:rsid w:val="009F34CB"/>
    <w:rsid w:val="009F6B35"/>
    <w:rsid w:val="009F7AEB"/>
    <w:rsid w:val="00A02C8E"/>
    <w:rsid w:val="00A06411"/>
    <w:rsid w:val="00A074F3"/>
    <w:rsid w:val="00A141DB"/>
    <w:rsid w:val="00A1743C"/>
    <w:rsid w:val="00A22EBD"/>
    <w:rsid w:val="00A2528D"/>
    <w:rsid w:val="00A27848"/>
    <w:rsid w:val="00A30BE7"/>
    <w:rsid w:val="00A358F8"/>
    <w:rsid w:val="00A46B56"/>
    <w:rsid w:val="00A53E4D"/>
    <w:rsid w:val="00A550B0"/>
    <w:rsid w:val="00A64438"/>
    <w:rsid w:val="00A64683"/>
    <w:rsid w:val="00A64CD3"/>
    <w:rsid w:val="00A65027"/>
    <w:rsid w:val="00A6577F"/>
    <w:rsid w:val="00A65B5C"/>
    <w:rsid w:val="00A726BC"/>
    <w:rsid w:val="00A7332E"/>
    <w:rsid w:val="00A7581E"/>
    <w:rsid w:val="00A75B77"/>
    <w:rsid w:val="00A76284"/>
    <w:rsid w:val="00A77AF5"/>
    <w:rsid w:val="00A8182D"/>
    <w:rsid w:val="00A84562"/>
    <w:rsid w:val="00A85063"/>
    <w:rsid w:val="00A86E1D"/>
    <w:rsid w:val="00A878D3"/>
    <w:rsid w:val="00A902D2"/>
    <w:rsid w:val="00A91B00"/>
    <w:rsid w:val="00AA750D"/>
    <w:rsid w:val="00AA757F"/>
    <w:rsid w:val="00AB0803"/>
    <w:rsid w:val="00AB68AF"/>
    <w:rsid w:val="00AB7DBE"/>
    <w:rsid w:val="00AC5779"/>
    <w:rsid w:val="00AD2886"/>
    <w:rsid w:val="00AD3BD6"/>
    <w:rsid w:val="00AE1616"/>
    <w:rsid w:val="00AF2545"/>
    <w:rsid w:val="00AF3692"/>
    <w:rsid w:val="00AF3771"/>
    <w:rsid w:val="00AF546B"/>
    <w:rsid w:val="00AF6686"/>
    <w:rsid w:val="00B0041C"/>
    <w:rsid w:val="00B01F85"/>
    <w:rsid w:val="00B106AC"/>
    <w:rsid w:val="00B13B82"/>
    <w:rsid w:val="00B14014"/>
    <w:rsid w:val="00B14F9D"/>
    <w:rsid w:val="00B213DC"/>
    <w:rsid w:val="00B2291E"/>
    <w:rsid w:val="00B24622"/>
    <w:rsid w:val="00B26DA6"/>
    <w:rsid w:val="00B34441"/>
    <w:rsid w:val="00B35E87"/>
    <w:rsid w:val="00B43F37"/>
    <w:rsid w:val="00B44C68"/>
    <w:rsid w:val="00B461B8"/>
    <w:rsid w:val="00B47B37"/>
    <w:rsid w:val="00B502B1"/>
    <w:rsid w:val="00B503F7"/>
    <w:rsid w:val="00B55416"/>
    <w:rsid w:val="00B557FF"/>
    <w:rsid w:val="00B61DDC"/>
    <w:rsid w:val="00B62D02"/>
    <w:rsid w:val="00B635EE"/>
    <w:rsid w:val="00B67549"/>
    <w:rsid w:val="00B70018"/>
    <w:rsid w:val="00B70332"/>
    <w:rsid w:val="00B73AB9"/>
    <w:rsid w:val="00B75BF3"/>
    <w:rsid w:val="00B7684E"/>
    <w:rsid w:val="00B76D04"/>
    <w:rsid w:val="00B77841"/>
    <w:rsid w:val="00B81F96"/>
    <w:rsid w:val="00B82389"/>
    <w:rsid w:val="00B8452D"/>
    <w:rsid w:val="00B855D2"/>
    <w:rsid w:val="00B863B9"/>
    <w:rsid w:val="00B94E3C"/>
    <w:rsid w:val="00B95DBD"/>
    <w:rsid w:val="00B96E67"/>
    <w:rsid w:val="00B97F65"/>
    <w:rsid w:val="00BA0CB7"/>
    <w:rsid w:val="00BA325D"/>
    <w:rsid w:val="00BA5B6F"/>
    <w:rsid w:val="00BA71AA"/>
    <w:rsid w:val="00BB0125"/>
    <w:rsid w:val="00BB0F4C"/>
    <w:rsid w:val="00BB16BD"/>
    <w:rsid w:val="00BB3A88"/>
    <w:rsid w:val="00BB521C"/>
    <w:rsid w:val="00BC2882"/>
    <w:rsid w:val="00BC3FB7"/>
    <w:rsid w:val="00BD2586"/>
    <w:rsid w:val="00BD2590"/>
    <w:rsid w:val="00BD4D51"/>
    <w:rsid w:val="00BD5635"/>
    <w:rsid w:val="00BE4187"/>
    <w:rsid w:val="00BE5F7C"/>
    <w:rsid w:val="00BE689A"/>
    <w:rsid w:val="00BE7D22"/>
    <w:rsid w:val="00BE7E0E"/>
    <w:rsid w:val="00BF0E29"/>
    <w:rsid w:val="00C00023"/>
    <w:rsid w:val="00C01F7F"/>
    <w:rsid w:val="00C03142"/>
    <w:rsid w:val="00C05613"/>
    <w:rsid w:val="00C05A3B"/>
    <w:rsid w:val="00C0746D"/>
    <w:rsid w:val="00C1177B"/>
    <w:rsid w:val="00C118A9"/>
    <w:rsid w:val="00C12610"/>
    <w:rsid w:val="00C207FA"/>
    <w:rsid w:val="00C20D8B"/>
    <w:rsid w:val="00C22510"/>
    <w:rsid w:val="00C25191"/>
    <w:rsid w:val="00C30342"/>
    <w:rsid w:val="00C31F42"/>
    <w:rsid w:val="00C32B89"/>
    <w:rsid w:val="00C32CEC"/>
    <w:rsid w:val="00C34C4A"/>
    <w:rsid w:val="00C360EF"/>
    <w:rsid w:val="00C36922"/>
    <w:rsid w:val="00C41F21"/>
    <w:rsid w:val="00C43E7E"/>
    <w:rsid w:val="00C4511C"/>
    <w:rsid w:val="00C4542A"/>
    <w:rsid w:val="00C4575A"/>
    <w:rsid w:val="00C45A4D"/>
    <w:rsid w:val="00C47306"/>
    <w:rsid w:val="00C517A7"/>
    <w:rsid w:val="00C521B3"/>
    <w:rsid w:val="00C612A9"/>
    <w:rsid w:val="00C62119"/>
    <w:rsid w:val="00C64A7E"/>
    <w:rsid w:val="00C724D6"/>
    <w:rsid w:val="00C74CDE"/>
    <w:rsid w:val="00C77556"/>
    <w:rsid w:val="00C8206B"/>
    <w:rsid w:val="00C8387F"/>
    <w:rsid w:val="00C83DBE"/>
    <w:rsid w:val="00C855CC"/>
    <w:rsid w:val="00C95CAA"/>
    <w:rsid w:val="00C95F4A"/>
    <w:rsid w:val="00C9637D"/>
    <w:rsid w:val="00CA0292"/>
    <w:rsid w:val="00CA0D04"/>
    <w:rsid w:val="00CA23AB"/>
    <w:rsid w:val="00CA7383"/>
    <w:rsid w:val="00CB11F3"/>
    <w:rsid w:val="00CB1463"/>
    <w:rsid w:val="00CB51A8"/>
    <w:rsid w:val="00CB7EBF"/>
    <w:rsid w:val="00CC78D3"/>
    <w:rsid w:val="00CD0302"/>
    <w:rsid w:val="00CD07CF"/>
    <w:rsid w:val="00CD2112"/>
    <w:rsid w:val="00CD4BB2"/>
    <w:rsid w:val="00CD4DBD"/>
    <w:rsid w:val="00CE3C6B"/>
    <w:rsid w:val="00CE5D21"/>
    <w:rsid w:val="00CE64C5"/>
    <w:rsid w:val="00CE6EF1"/>
    <w:rsid w:val="00D05867"/>
    <w:rsid w:val="00D05F09"/>
    <w:rsid w:val="00D07EFB"/>
    <w:rsid w:val="00D10354"/>
    <w:rsid w:val="00D12C4C"/>
    <w:rsid w:val="00D14CB1"/>
    <w:rsid w:val="00D2144E"/>
    <w:rsid w:val="00D23BA3"/>
    <w:rsid w:val="00D26F6C"/>
    <w:rsid w:val="00D31457"/>
    <w:rsid w:val="00D3465C"/>
    <w:rsid w:val="00D353A0"/>
    <w:rsid w:val="00D35ECF"/>
    <w:rsid w:val="00D37469"/>
    <w:rsid w:val="00D4297E"/>
    <w:rsid w:val="00D51CC6"/>
    <w:rsid w:val="00D52DC4"/>
    <w:rsid w:val="00D63EE8"/>
    <w:rsid w:val="00D6634B"/>
    <w:rsid w:val="00D73C96"/>
    <w:rsid w:val="00D750DA"/>
    <w:rsid w:val="00D7635D"/>
    <w:rsid w:val="00D82210"/>
    <w:rsid w:val="00D85F7F"/>
    <w:rsid w:val="00D91591"/>
    <w:rsid w:val="00D92477"/>
    <w:rsid w:val="00D96555"/>
    <w:rsid w:val="00DA007B"/>
    <w:rsid w:val="00DB1181"/>
    <w:rsid w:val="00DB24BF"/>
    <w:rsid w:val="00DB6A07"/>
    <w:rsid w:val="00DC1F87"/>
    <w:rsid w:val="00DC5D83"/>
    <w:rsid w:val="00DC6117"/>
    <w:rsid w:val="00DD3DD6"/>
    <w:rsid w:val="00DD6E08"/>
    <w:rsid w:val="00DE029B"/>
    <w:rsid w:val="00DE12A3"/>
    <w:rsid w:val="00DE513C"/>
    <w:rsid w:val="00DE58D1"/>
    <w:rsid w:val="00DF0512"/>
    <w:rsid w:val="00DF1428"/>
    <w:rsid w:val="00E023F0"/>
    <w:rsid w:val="00E0283E"/>
    <w:rsid w:val="00E02AF5"/>
    <w:rsid w:val="00E048CD"/>
    <w:rsid w:val="00E064B9"/>
    <w:rsid w:val="00E11AE9"/>
    <w:rsid w:val="00E14CA2"/>
    <w:rsid w:val="00E21549"/>
    <w:rsid w:val="00E216A1"/>
    <w:rsid w:val="00E22EAA"/>
    <w:rsid w:val="00E23606"/>
    <w:rsid w:val="00E24122"/>
    <w:rsid w:val="00E25B49"/>
    <w:rsid w:val="00E2656C"/>
    <w:rsid w:val="00E27C69"/>
    <w:rsid w:val="00E3269B"/>
    <w:rsid w:val="00E435BD"/>
    <w:rsid w:val="00E51027"/>
    <w:rsid w:val="00E55E07"/>
    <w:rsid w:val="00E56419"/>
    <w:rsid w:val="00E57D6C"/>
    <w:rsid w:val="00E64F00"/>
    <w:rsid w:val="00E675CC"/>
    <w:rsid w:val="00E74812"/>
    <w:rsid w:val="00E767C5"/>
    <w:rsid w:val="00E845A2"/>
    <w:rsid w:val="00E85591"/>
    <w:rsid w:val="00E86470"/>
    <w:rsid w:val="00E903EE"/>
    <w:rsid w:val="00E90FF8"/>
    <w:rsid w:val="00E92566"/>
    <w:rsid w:val="00E9260E"/>
    <w:rsid w:val="00EA01D0"/>
    <w:rsid w:val="00EA081F"/>
    <w:rsid w:val="00EA0FA2"/>
    <w:rsid w:val="00EA107A"/>
    <w:rsid w:val="00EA45F4"/>
    <w:rsid w:val="00EB5D9B"/>
    <w:rsid w:val="00EB723C"/>
    <w:rsid w:val="00EC3ADE"/>
    <w:rsid w:val="00EC63F4"/>
    <w:rsid w:val="00EC7468"/>
    <w:rsid w:val="00ED0220"/>
    <w:rsid w:val="00ED151D"/>
    <w:rsid w:val="00EE65E8"/>
    <w:rsid w:val="00EF1AE3"/>
    <w:rsid w:val="00EF532F"/>
    <w:rsid w:val="00EF57EC"/>
    <w:rsid w:val="00F0324F"/>
    <w:rsid w:val="00F0333B"/>
    <w:rsid w:val="00F05F03"/>
    <w:rsid w:val="00F11C5C"/>
    <w:rsid w:val="00F12E82"/>
    <w:rsid w:val="00F13B8E"/>
    <w:rsid w:val="00F1624D"/>
    <w:rsid w:val="00F307B6"/>
    <w:rsid w:val="00F340C9"/>
    <w:rsid w:val="00F35E0F"/>
    <w:rsid w:val="00F4493D"/>
    <w:rsid w:val="00F523AB"/>
    <w:rsid w:val="00F53F49"/>
    <w:rsid w:val="00F53F63"/>
    <w:rsid w:val="00F55337"/>
    <w:rsid w:val="00F56570"/>
    <w:rsid w:val="00F7139C"/>
    <w:rsid w:val="00F71430"/>
    <w:rsid w:val="00F76962"/>
    <w:rsid w:val="00F83D67"/>
    <w:rsid w:val="00F86A06"/>
    <w:rsid w:val="00F95AF3"/>
    <w:rsid w:val="00F96534"/>
    <w:rsid w:val="00FA0CFF"/>
    <w:rsid w:val="00FA1CB5"/>
    <w:rsid w:val="00FA226A"/>
    <w:rsid w:val="00FB5563"/>
    <w:rsid w:val="00FB61A3"/>
    <w:rsid w:val="00FC5991"/>
    <w:rsid w:val="00FC74D8"/>
    <w:rsid w:val="00FD1674"/>
    <w:rsid w:val="00FE1086"/>
    <w:rsid w:val="00FE47E7"/>
    <w:rsid w:val="00FF39FA"/>
    <w:rsid w:val="00FF7801"/>
    <w:rsid w:val="06203806"/>
    <w:rsid w:val="09B3B2BD"/>
    <w:rsid w:val="10BD39AE"/>
    <w:rsid w:val="240E46DE"/>
    <w:rsid w:val="3883EC41"/>
    <w:rsid w:val="3A434953"/>
    <w:rsid w:val="4996EC2C"/>
    <w:rsid w:val="49C75092"/>
    <w:rsid w:val="52D7A338"/>
    <w:rsid w:val="54B28559"/>
    <w:rsid w:val="57A497B4"/>
    <w:rsid w:val="5CC0513D"/>
    <w:rsid w:val="5D660184"/>
    <w:rsid w:val="631318ED"/>
    <w:rsid w:val="65833805"/>
    <w:rsid w:val="78DD92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F72C1F"/>
  <w15:docId w15:val="{EC509C81-D122-4692-93BC-D87A4A887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widowControl w:val="0"/>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heme="majorBidi"/>
      <w:sz w:val="36"/>
      <w:szCs w:val="20"/>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rFonts w:cs="Times New Roman"/>
      <w:sz w:val="28"/>
    </w:rPr>
  </w:style>
  <w:style w:type="paragraph" w:styleId="Heading4">
    <w:name w:val="heading 4"/>
    <w:basedOn w:val="Heading3"/>
    <w:next w:val="Normal"/>
    <w:link w:val="Heading4Char"/>
    <w:qFormat/>
    <w:pPr>
      <w:widowControl/>
      <w:numPr>
        <w:ilvl w:val="0"/>
        <w:numId w:val="0"/>
      </w:numPr>
      <w:tabs>
        <w:tab w:val="left" w:pos="0"/>
        <w:tab w:val="left" w:pos="2880"/>
      </w:tabs>
      <w:suppressAutoHyphens/>
      <w:overflowPunct/>
      <w:autoSpaceDE/>
      <w:autoSpaceDN/>
      <w:adjustRightInd/>
      <w:ind w:left="2880" w:hanging="360"/>
      <w:textAlignment w:val="auto"/>
      <w:outlineLvl w:val="3"/>
    </w:pPr>
    <w:rPr>
      <w:rFonts w:eastAsia="Times New Roman" w:cs="Arial"/>
      <w:sz w:val="24"/>
      <w:lang w:eastAsia="zh-CN"/>
    </w:rPr>
  </w:style>
  <w:style w:type="paragraph" w:styleId="Heading5">
    <w:name w:val="heading 5"/>
    <w:basedOn w:val="Normal"/>
    <w:next w:val="Normal"/>
    <w:link w:val="Heading5Char"/>
    <w:qFormat/>
    <w:pPr>
      <w:tabs>
        <w:tab w:val="left" w:pos="0"/>
        <w:tab w:val="left" w:pos="3600"/>
      </w:tabs>
      <w:suppressAutoHyphens/>
      <w:spacing w:before="60" w:after="60" w:line="276" w:lineRule="auto"/>
      <w:ind w:left="3600" w:hanging="360"/>
      <w:outlineLvl w:val="4"/>
    </w:pPr>
    <w:rPr>
      <w:rFonts w:ascii="CG Times (WN)" w:eastAsia="Times New Roman" w:hAnsi="CG Times (WN)" w:cs="Times New Roman"/>
      <w:b/>
      <w:bCs/>
      <w:i/>
      <w:iCs/>
      <w:color w:val="800000"/>
      <w:sz w:val="18"/>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000FF"/>
      <w:u w:val="single"/>
    </w:rPr>
  </w:style>
  <w:style w:type="paragraph" w:styleId="List">
    <w:name w:val="List"/>
    <w:basedOn w:val="Normal"/>
    <w:uiPriority w:val="99"/>
    <w:semiHidden/>
    <w:unhideWhenUsed/>
    <w:qFormat/>
    <w:pPr>
      <w:ind w:left="283" w:hanging="283"/>
      <w:contextualSpacing/>
    </w:pPr>
  </w:style>
  <w:style w:type="paragraph" w:styleId="ListNumber">
    <w:name w:val="List Number"/>
    <w:basedOn w:val="List"/>
    <w:qFormat/>
    <w:pPr>
      <w:spacing w:after="180" w:line="240" w:lineRule="auto"/>
      <w:ind w:left="568" w:hanging="284"/>
      <w:contextualSpacing w:val="0"/>
    </w:pPr>
    <w:rPr>
      <w:rFonts w:ascii="Times New Roman" w:eastAsiaTheme="minorEastAsia" w:hAnsi="Times New Roman" w:cs="Times New Roman"/>
      <w:sz w:val="20"/>
      <w:szCs w:val="20"/>
      <w:lang w:val="en-GB"/>
    </w:rPr>
  </w:style>
  <w:style w:type="table" w:styleId="TableGrid">
    <w:name w:val="Table Grid"/>
    <w:basedOn w:val="TableNormal"/>
    <w:uiPriority w:val="39"/>
    <w:qFormat/>
    <w:rPr>
      <w:rFonts w:ascii="CG Times (WN)" w:eastAsia="Calibri"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Arial" w:eastAsia="Arial" w:hAnsi="Arial" w:cstheme="majorBidi"/>
      <w:sz w:val="36"/>
      <w:szCs w:val="20"/>
      <w:lang w:val="en-GB"/>
    </w:rPr>
  </w:style>
  <w:style w:type="character" w:customStyle="1" w:styleId="Heading2Char">
    <w:name w:val="Heading 2 Char"/>
    <w:basedOn w:val="DefaultParagraphFont"/>
    <w:link w:val="Heading2"/>
    <w:qFormat/>
    <w:rPr>
      <w:rFonts w:ascii="Arial" w:eastAsia="Arial" w:hAnsi="Arial" w:cstheme="majorBidi"/>
      <w:sz w:val="32"/>
      <w:szCs w:val="20"/>
      <w:lang w:val="en-GB"/>
    </w:rPr>
  </w:style>
  <w:style w:type="character" w:customStyle="1" w:styleId="Heading3Char">
    <w:name w:val="Heading 3 Char"/>
    <w:basedOn w:val="DefaultParagraphFont"/>
    <w:link w:val="Heading3"/>
    <w:qFormat/>
    <w:rPr>
      <w:rFonts w:ascii="Arial" w:eastAsia="Arial" w:hAnsi="Arial" w:cs="Times New Roman"/>
      <w:sz w:val="28"/>
      <w:szCs w:val="20"/>
      <w:lang w:val="en-GB"/>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line="240" w:lineRule="auto"/>
      <w:textAlignment w:val="baseline"/>
    </w:pPr>
    <w:rPr>
      <w:rFonts w:ascii="Arial" w:eastAsia="Times New Roman" w:hAnsi="Arial" w:cs="Times New Roman"/>
      <w:b/>
      <w:sz w:val="24"/>
      <w:szCs w:val="20"/>
      <w:lang w:eastAsia="zh-CN"/>
    </w:rPr>
  </w:style>
  <w:style w:type="paragraph" w:customStyle="1" w:styleId="Agreement">
    <w:name w:val="Agreement"/>
    <w:basedOn w:val="Normal"/>
    <w:next w:val="Normal"/>
    <w:qFormat/>
    <w:pPr>
      <w:numPr>
        <w:numId w:val="2"/>
      </w:numPr>
      <w:spacing w:before="60"/>
    </w:pPr>
    <w:rPr>
      <w:rFonts w:eastAsia="MS Mincho"/>
      <w:b/>
      <w:lang w:eastAsia="en-GB"/>
    </w:rPr>
  </w:style>
  <w:style w:type="character" w:customStyle="1" w:styleId="HeaderChar">
    <w:name w:val="Header Char"/>
    <w:basedOn w:val="DefaultParagraphFont"/>
    <w:link w:val="Header"/>
    <w:uiPriority w:val="99"/>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ListParagraph">
    <w:name w:val="List Paragraph"/>
    <w:basedOn w:val="Normal"/>
    <w:uiPriority w:val="34"/>
    <w:qFormat/>
    <w:pPr>
      <w:ind w:left="720"/>
      <w:contextualSpacing/>
    </w:pPr>
  </w:style>
  <w:style w:type="character" w:customStyle="1" w:styleId="Heading4Char">
    <w:name w:val="Heading 4 Char"/>
    <w:basedOn w:val="DefaultParagraphFont"/>
    <w:link w:val="Heading4"/>
    <w:qFormat/>
    <w:rPr>
      <w:rFonts w:ascii="Arial" w:eastAsia="Times New Roman" w:hAnsi="Arial" w:cs="Arial"/>
      <w:sz w:val="24"/>
      <w:szCs w:val="20"/>
      <w:lang w:val="en-GB" w:eastAsia="zh-CN"/>
    </w:rPr>
  </w:style>
  <w:style w:type="character" w:customStyle="1" w:styleId="Heading5Char">
    <w:name w:val="Heading 5 Char"/>
    <w:basedOn w:val="DefaultParagraphFont"/>
    <w:link w:val="Heading5"/>
    <w:qFormat/>
    <w:rPr>
      <w:rFonts w:ascii="CG Times (WN)" w:eastAsia="Times New Roman" w:hAnsi="CG Times (WN)" w:cs="Times New Roman"/>
      <w:b/>
      <w:bCs/>
      <w:i/>
      <w:iCs/>
      <w:color w:val="800000"/>
      <w:sz w:val="18"/>
      <w:szCs w:val="26"/>
      <w:lang w:eastAsia="zh-CN"/>
    </w:rPr>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PLChar">
    <w:name w:val="PL Char"/>
    <w:link w:val="PL"/>
    <w:qFormat/>
    <w:locked/>
    <w:rPr>
      <w:rFonts w:ascii="Courier New" w:eastAsia="Times New Roman" w:hAnsi="Courier New" w:cs="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6" w:lineRule="auto"/>
    </w:pPr>
    <w:rPr>
      <w:rFonts w:ascii="Courier New" w:eastAsia="Times New Roman" w:hAnsi="Courier New" w:cs="Courier New"/>
      <w:sz w:val="16"/>
      <w:szCs w:val="22"/>
      <w:lang w:val="en-GB" w:eastAsia="en-GB"/>
    </w:rPr>
  </w:style>
  <w:style w:type="paragraph" w:customStyle="1" w:styleId="EmailDiscussion2">
    <w:name w:val="EmailDiscussion2"/>
    <w:basedOn w:val="Normal"/>
    <w:uiPriority w:val="99"/>
    <w:qFormat/>
    <w:pPr>
      <w:spacing w:after="0" w:line="240" w:lineRule="auto"/>
      <w:ind w:left="1622" w:hanging="363"/>
    </w:pPr>
    <w:rPr>
      <w:rFonts w:ascii="Arial" w:eastAsiaTheme="minorEastAsia" w:hAnsi="Arial" w:cs="Arial"/>
      <w:lang w:eastAsia="zh-CN"/>
    </w:rPr>
  </w:style>
  <w:style w:type="character" w:customStyle="1" w:styleId="EmailDiscussionChar">
    <w:name w:val="EmailDiscussion Char"/>
    <w:basedOn w:val="DefaultParagraphFont"/>
    <w:link w:val="EmailDiscussion"/>
    <w:qFormat/>
    <w:locked/>
    <w:rPr>
      <w:rFonts w:ascii="Arial" w:hAnsi="Arial" w:cs="Arial"/>
      <w:b/>
      <w:bCs/>
    </w:rPr>
  </w:style>
  <w:style w:type="paragraph" w:customStyle="1" w:styleId="EmailDiscussion">
    <w:name w:val="EmailDiscussion"/>
    <w:basedOn w:val="Normal"/>
    <w:link w:val="EmailDiscussionChar"/>
    <w:qFormat/>
    <w:pPr>
      <w:numPr>
        <w:numId w:val="3"/>
      </w:numPr>
      <w:spacing w:before="40" w:after="0" w:line="240" w:lineRule="auto"/>
    </w:pPr>
    <w:rPr>
      <w:rFonts w:ascii="Arial" w:hAnsi="Arial" w:cs="Arial"/>
      <w:b/>
      <w:bCs/>
    </w:rPr>
  </w:style>
  <w:style w:type="character" w:customStyle="1" w:styleId="CommentsChar">
    <w:name w:val="Comments Char"/>
    <w:link w:val="Comments"/>
    <w:qFormat/>
    <w:locked/>
    <w:rPr>
      <w:rFonts w:ascii="Arial" w:eastAsia="MS Mincho" w:hAnsi="Arial" w:cs="Times New Roman"/>
      <w:i/>
      <w:sz w:val="18"/>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TALCar">
    <w:name w:val="TAL Car"/>
    <w:link w:val="TAL"/>
    <w:qFormat/>
    <w:rPr>
      <w:rFonts w:ascii="Arial" w:eastAsia="Times New Roman" w:hAnsi="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textAlignment w:val="baseline"/>
    </w:pPr>
    <w:rPr>
      <w:rFonts w:ascii="Arial" w:eastAsia="Times New Roman" w:hAnsi="Arial"/>
      <w:sz w:val="18"/>
    </w:rPr>
  </w:style>
  <w:style w:type="character" w:customStyle="1" w:styleId="TAHCar">
    <w:name w:val="TAH Car"/>
    <w:link w:val="TAH"/>
    <w:qFormat/>
    <w:locked/>
    <w:rPr>
      <w:rFonts w:ascii="Arial" w:eastAsia="Times New Roman" w:hAnsi="Arial"/>
      <w:b/>
      <w:sz w:val="18"/>
    </w:rPr>
  </w:style>
  <w:style w:type="paragraph" w:customStyle="1" w:styleId="TAH">
    <w:name w:val="TAH"/>
    <w:basedOn w:val="Normal"/>
    <w:link w:val="TAHCar"/>
    <w:qFormat/>
    <w:pPr>
      <w:keepNext/>
      <w:keepLines/>
      <w:overflowPunct w:val="0"/>
      <w:autoSpaceDE w:val="0"/>
      <w:autoSpaceDN w:val="0"/>
      <w:adjustRightInd w:val="0"/>
      <w:spacing w:after="0" w:line="240" w:lineRule="auto"/>
      <w:jc w:val="center"/>
      <w:textAlignment w:val="baseline"/>
    </w:pPr>
    <w:rPr>
      <w:rFonts w:ascii="Arial" w:eastAsia="Times New Roman" w:hAnsi="Arial"/>
      <w:b/>
      <w:sz w:val="18"/>
    </w:rPr>
  </w:style>
  <w:style w:type="paragraph" w:customStyle="1" w:styleId="1">
    <w:name w:val="修订1"/>
    <w:hidden/>
    <w:uiPriority w:val="99"/>
    <w:semiHidden/>
    <w:qFormat/>
    <w:rPr>
      <w:sz w:val="22"/>
      <w:szCs w:val="22"/>
      <w:lang w:eastAsia="en-US"/>
    </w:rPr>
  </w:style>
  <w:style w:type="character" w:styleId="Mention">
    <w:name w:val="Mention"/>
    <w:basedOn w:val="DefaultParagraphFont"/>
    <w:uiPriority w:val="99"/>
    <w:unhideWhenUsed/>
    <w:rsid w:val="002605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F9703D16-EC06-4186-A8EA-B81B750850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2D4446-45B0-4297-B9EA-193F7511C1F7}">
  <ds:schemaRefs>
    <ds:schemaRef ds:uri="http://schemas.microsoft.com/sharepoint/v3/contenttype/forms"/>
  </ds:schemaRefs>
</ds:datastoreItem>
</file>

<file path=customXml/itemProps3.xml><?xml version="1.0" encoding="utf-8"?>
<ds:datastoreItem xmlns:ds="http://schemas.openxmlformats.org/officeDocument/2006/customXml" ds:itemID="{97D21080-7936-4594-B154-369E786C7D85}">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1720</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Ziyi</dc:creator>
  <cp:lastModifiedBy>Intel-Ziyi</cp:lastModifiedBy>
  <cp:revision>25</cp:revision>
  <dcterms:created xsi:type="dcterms:W3CDTF">2022-05-17T01:57:00Z</dcterms:created>
  <dcterms:modified xsi:type="dcterms:W3CDTF">2022-05-17T02:17:00Z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1033-11.2.0.11130</vt:lpwstr>
  </property>
  <property fmtid="{D5CDD505-2E9C-101B-9397-08002B2CF9AE}" pid="4" name="ICV">
    <vt:lpwstr>3BC6ED6004A64B73BFC3B592F75425CF</vt:lpwstr>
  </property>
</Properties>
</file>