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MS Mincho"/>
          <w:b/>
          <w:bCs/>
          <w:sz w:val="24"/>
          <w:szCs w:val="24"/>
          <w:lang w:eastAsia="zh-CN"/>
        </w:rPr>
      </w:pPr>
      <w:bookmarkStart w:id="0" w:name="_Hlk85462426"/>
      <w:r>
        <w:rPr>
          <w:rFonts w:ascii="Arial" w:hAnsi="Arial" w:eastAsia="MS Mincho"/>
          <w:b/>
          <w:bCs/>
          <w:sz w:val="24"/>
          <w:szCs w:val="24"/>
          <w:lang w:eastAsia="zh-CN"/>
        </w:rPr>
        <w:t xml:space="preserve">3GPP TSG RAN WG2 Meeting #118-e           </w:t>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 xml:space="preserve">    </w:t>
      </w:r>
      <w:r>
        <w:rPr>
          <w:rFonts w:ascii="Arial" w:hAnsi="Arial" w:eastAsia="MS Mincho"/>
          <w:b/>
          <w:bCs/>
          <w:sz w:val="24"/>
          <w:szCs w:val="24"/>
          <w:lang w:eastAsia="zh-CN"/>
        </w:rPr>
        <w:t xml:space="preserve">     </w:t>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 xml:space="preserve">            </w:t>
      </w:r>
      <w:r>
        <w:rPr>
          <w:rFonts w:ascii="Arial" w:hAnsi="Arial" w:eastAsia="MS Mincho"/>
          <w:b/>
          <w:bCs/>
          <w:sz w:val="24"/>
          <w:szCs w:val="24"/>
          <w:lang w:eastAsia="zh-CN"/>
        </w:rPr>
        <w:t>R2-220xxxx</w:t>
      </w:r>
    </w:p>
    <w:p>
      <w:pPr>
        <w:pStyle w:val="21"/>
        <w:jc w:val="right"/>
        <w:rPr>
          <w:rFonts w:eastAsia="MS Mincho"/>
          <w:szCs w:val="24"/>
          <w:lang w:eastAsia="zh-CN"/>
        </w:rPr>
      </w:pPr>
      <w:r>
        <w:rPr>
          <w:rFonts w:eastAsia="MS Mincho"/>
          <w:szCs w:val="24"/>
          <w:lang w:eastAsia="zh-CN"/>
        </w:rPr>
        <w:t>Electronic meeting, 9</w:t>
      </w:r>
      <w:r>
        <w:rPr>
          <w:rFonts w:eastAsia="MS Mincho"/>
          <w:szCs w:val="24"/>
          <w:vertAlign w:val="superscript"/>
          <w:lang w:eastAsia="zh-CN"/>
        </w:rPr>
        <w:t>th</w:t>
      </w:r>
      <w:r>
        <w:rPr>
          <w:rFonts w:eastAsia="MS Mincho"/>
          <w:szCs w:val="24"/>
          <w:lang w:eastAsia="zh-CN"/>
        </w:rPr>
        <w:t xml:space="preserve"> – 20</w:t>
      </w:r>
      <w:r>
        <w:rPr>
          <w:rFonts w:eastAsia="MS Mincho"/>
          <w:szCs w:val="24"/>
          <w:vertAlign w:val="superscript"/>
          <w:lang w:eastAsia="zh-CN"/>
        </w:rPr>
        <w:t>th</w:t>
      </w:r>
      <w:r>
        <w:rPr>
          <w:rFonts w:eastAsia="MS Mincho"/>
          <w:szCs w:val="24"/>
          <w:lang w:eastAsia="zh-CN"/>
        </w:rPr>
        <w:t xml:space="preserve"> May 2022                                    </w:t>
      </w:r>
      <w:r>
        <w:rPr>
          <w:rFonts w:eastAsia="MS Mincho"/>
          <w:szCs w:val="24"/>
          <w:lang w:eastAsia="zh-CN"/>
        </w:rPr>
        <w:tab/>
      </w:r>
    </w:p>
    <w:p>
      <w:pPr>
        <w:pStyle w:val="21"/>
        <w:rPr>
          <w:rFonts w:eastAsia="MS Mincho"/>
          <w:szCs w:val="24"/>
          <w:lang w:eastAsia="zh-CN"/>
        </w:rPr>
      </w:pPr>
      <w:r>
        <w:rPr>
          <w:sz w:val="22"/>
          <w:szCs w:val="22"/>
          <w:lang w:val="sv-SE"/>
        </w:rPr>
        <w:t>Agenda Item:</w:t>
      </w:r>
      <w:r>
        <w:rPr>
          <w:sz w:val="22"/>
          <w:szCs w:val="22"/>
          <w:lang w:val="sv-SE"/>
        </w:rPr>
        <w:tab/>
      </w:r>
      <w:r>
        <w:rPr>
          <w:sz w:val="22"/>
          <w:szCs w:val="22"/>
          <w:lang w:val="sv-SE"/>
        </w:rPr>
        <w:t>6.4.5</w:t>
      </w:r>
    </w:p>
    <w:p>
      <w:pPr>
        <w:pStyle w:val="21"/>
        <w:rPr>
          <w:sz w:val="22"/>
          <w:szCs w:val="22"/>
        </w:rPr>
      </w:pPr>
      <w:r>
        <w:rPr>
          <w:sz w:val="22"/>
          <w:szCs w:val="22"/>
        </w:rPr>
        <w:t>Source:</w:t>
      </w:r>
      <w:r>
        <w:rPr>
          <w:sz w:val="22"/>
          <w:szCs w:val="22"/>
        </w:rPr>
        <w:tab/>
      </w:r>
      <w:r>
        <w:rPr>
          <w:sz w:val="22"/>
          <w:szCs w:val="22"/>
        </w:rPr>
        <w:t>Intel Corporation (Rapporteur)</w:t>
      </w:r>
    </w:p>
    <w:p>
      <w:pPr>
        <w:pStyle w:val="21"/>
        <w:rPr>
          <w:sz w:val="22"/>
          <w:szCs w:val="22"/>
        </w:rPr>
      </w:pPr>
      <w:r>
        <w:rPr>
          <w:sz w:val="22"/>
          <w:szCs w:val="22"/>
        </w:rPr>
        <w:t>Title:</w:t>
      </w:r>
      <w:r>
        <w:rPr>
          <w:sz w:val="22"/>
          <w:szCs w:val="22"/>
        </w:rPr>
        <w:tab/>
      </w:r>
      <w:r>
        <w:rPr>
          <w:sz w:val="22"/>
          <w:szCs w:val="22"/>
        </w:rPr>
        <w:t>[AT118-e][069][eIAB] UE caps (Intel)</w:t>
      </w:r>
    </w:p>
    <w:p>
      <w:pPr>
        <w:pStyle w:val="21"/>
        <w:pBdr>
          <w:bottom w:val="single" w:color="auto" w:sz="6" w:space="1"/>
        </w:pBdr>
        <w:rPr>
          <w:sz w:val="22"/>
          <w:szCs w:val="22"/>
        </w:rPr>
      </w:pPr>
      <w:r>
        <w:rPr>
          <w:sz w:val="22"/>
          <w:szCs w:val="22"/>
        </w:rPr>
        <w:t>Document for:</w:t>
      </w:r>
      <w:r>
        <w:rPr>
          <w:sz w:val="22"/>
          <w:szCs w:val="22"/>
        </w:rPr>
        <w:tab/>
      </w:r>
      <w:r>
        <w:rPr>
          <w:sz w:val="22"/>
          <w:szCs w:val="22"/>
        </w:rPr>
        <w:t>Discussion and Decision</w:t>
      </w:r>
    </w:p>
    <w:bookmarkEnd w:id="0"/>
    <w:p>
      <w:pPr>
        <w:pStyle w:val="2"/>
      </w:pPr>
      <w:r>
        <w:rPr>
          <w:rFonts w:cs="Times New Roman"/>
          <w:lang w:val="en-US"/>
        </w:rPr>
        <w:t>Introduction</w:t>
      </w:r>
    </w:p>
    <w:p>
      <w:pPr>
        <w:rPr>
          <w:rFonts w:ascii="Times New Roman" w:hAnsi="Times New Roman" w:cs="Times New Roman"/>
        </w:rPr>
      </w:pPr>
      <w:r>
        <w:rPr>
          <w:rFonts w:ascii="Times New Roman" w:hAnsi="Times New Roman" w:cs="Times New Roman"/>
        </w:rPr>
        <w:t>This document captures the following discussion:</w:t>
      </w:r>
    </w:p>
    <w:p>
      <w:pPr>
        <w:pStyle w:val="38"/>
      </w:pPr>
      <w:r>
        <w:t>[AT118-e][069][eIAB] UE caps (Intel)</w:t>
      </w:r>
    </w:p>
    <w:p>
      <w:pPr>
        <w:pStyle w:val="36"/>
      </w:pPr>
      <w:r>
        <w:tab/>
      </w:r>
      <w:r>
        <w:t xml:space="preserve">Scope: Address the corrections / remaining issues from tdocs submitted under AI 6.4.5. 2. Progress UE caps draft CRs (38306, 38331). Identify new impact if any.  </w:t>
      </w:r>
    </w:p>
    <w:p>
      <w:pPr>
        <w:pStyle w:val="36"/>
      </w:pPr>
      <w:r>
        <w:tab/>
      </w:r>
      <w:r>
        <w:t>Intended outcome: Report (if needed), endorsed draft CRs (for merge with mega CRs</w:t>
      </w:r>
    </w:p>
    <w:p>
      <w:pPr>
        <w:pStyle w:val="36"/>
      </w:pPr>
      <w:r>
        <w:tab/>
      </w:r>
      <w:r>
        <w:t>Deadline: CB W2 Wed (if needed), Endorsed Draft CRs ready at EOM</w:t>
      </w:r>
    </w:p>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pPr>
        <w:rPr>
          <w:rFonts w:ascii="Times New Roman" w:hAnsi="Times New Roman" w:cs="Times New Roman"/>
          <w:lang w:val="en-GB"/>
        </w:rPr>
      </w:pPr>
      <w:r>
        <w:rPr>
          <w:rFonts w:ascii="Times New Roman" w:hAnsi="Times New Roman" w:cs="Times New Roman"/>
          <w:highlight w:val="yellow"/>
          <w:lang w:val="en-GB"/>
        </w:rPr>
        <w:t>Phase 1</w:t>
      </w:r>
      <w:r>
        <w:rPr>
          <w:rFonts w:ascii="Times New Roman" w:hAnsi="Times New Roman" w:cs="Times New Roman"/>
          <w:lang w:val="en-GB"/>
        </w:rPr>
        <w:t>: Deadline: Friday W1, 5:00pm UTC.</w:t>
      </w:r>
    </w:p>
    <w:p>
      <w:pPr>
        <w:rPr>
          <w:rFonts w:ascii="Times New Roman" w:hAnsi="Times New Roman" w:cs="Times New Roman"/>
          <w:lang w:val="en-GB"/>
        </w:rPr>
      </w:pPr>
      <w:r>
        <w:rPr>
          <w:rFonts w:ascii="Times New Roman" w:hAnsi="Times New Roman" w:cs="Times New Roman"/>
          <w:lang w:val="en-GB"/>
        </w:rPr>
        <w:t xml:space="preserve">Address the corrections / remaining issues from tdocs submitted under AI 6.4.5. </w:t>
      </w:r>
    </w:p>
    <w:p>
      <w:pPr>
        <w:rPr>
          <w:rFonts w:ascii="Times New Roman" w:hAnsi="Times New Roman" w:cs="Times New Roman"/>
          <w:lang w:val="en-GB"/>
        </w:rPr>
      </w:pPr>
      <w:r>
        <w:rPr>
          <w:rFonts w:ascii="Times New Roman" w:hAnsi="Times New Roman" w:cs="Times New Roman"/>
          <w:highlight w:val="yellow"/>
          <w:lang w:val="en-GB"/>
        </w:rPr>
        <w:t>Phase 2</w:t>
      </w:r>
      <w:r>
        <w:rPr>
          <w:rFonts w:ascii="Times New Roman" w:hAnsi="Times New Roman" w:cs="Times New Roman"/>
          <w:lang w:val="en-GB"/>
        </w:rPr>
        <w:t>: Deadline: Wednesday W2, 10:00am UTC.</w:t>
      </w:r>
    </w:p>
    <w:p>
      <w:pPr>
        <w:rPr>
          <w:rFonts w:ascii="Times New Roman" w:hAnsi="Times New Roman" w:cs="Times New Roman"/>
          <w:lang w:val="en-GB"/>
        </w:rPr>
      </w:pPr>
      <w:r>
        <w:rPr>
          <w:rFonts w:ascii="Times New Roman" w:hAnsi="Times New Roman" w:cs="Times New Roman"/>
          <w:lang w:val="en-GB"/>
        </w:rPr>
        <w:t xml:space="preserve">Review updated draft CRs for UE capabilities (38306, 38331). </w:t>
      </w:r>
    </w:p>
    <w:p>
      <w:pPr>
        <w:rPr>
          <w:rFonts w:ascii="Times New Roman" w:hAnsi="Times New Roman" w:cs="Times New Roman"/>
          <w:b/>
          <w:bCs/>
          <w:sz w:val="32"/>
          <w:szCs w:val="32"/>
          <w:lang w:val="en-GB"/>
        </w:rPr>
      </w:pPr>
      <w:r>
        <w:rPr>
          <w:rFonts w:ascii="Times New Roman" w:hAnsi="Times New Roman" w:cs="Times New Roman"/>
          <w:b/>
          <w:bCs/>
          <w:sz w:val="32"/>
          <w:szCs w:val="32"/>
          <w:lang w:val="en-GB"/>
        </w:rPr>
        <w:t>Contact</w:t>
      </w:r>
    </w:p>
    <w:p>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eastAsia="Calibri" w:cs="Times New Roman"/>
                <w:b/>
                <w:bCs/>
                <w:sz w:val="20"/>
                <w:szCs w:val="20"/>
                <w:lang w:val="en-GB"/>
              </w:rPr>
            </w:pPr>
            <w:r>
              <w:rPr>
                <w:rFonts w:ascii="Times New Roman" w:hAnsi="Times New Roman" w:eastAsia="Calibri" w:cs="Times New Roman"/>
                <w:b/>
                <w:bCs/>
                <w:sz w:val="20"/>
                <w:szCs w:val="20"/>
                <w:lang w:val="en-GB"/>
              </w:rPr>
              <w:t>Company</w:t>
            </w:r>
          </w:p>
        </w:tc>
        <w:tc>
          <w:tcPr>
            <w:tcW w:w="4675" w:type="dxa"/>
          </w:tcPr>
          <w:p>
            <w:pPr>
              <w:spacing w:after="0" w:line="240" w:lineRule="auto"/>
              <w:jc w:val="center"/>
              <w:rPr>
                <w:rFonts w:ascii="Times New Roman" w:hAnsi="Times New Roman" w:eastAsia="Calibri" w:cs="Times New Roman"/>
                <w:b/>
                <w:bCs/>
                <w:sz w:val="20"/>
                <w:szCs w:val="20"/>
                <w:lang w:val="en-GB"/>
              </w:rPr>
            </w:pPr>
            <w:r>
              <w:rPr>
                <w:rFonts w:ascii="Times New Roman" w:hAnsi="Times New Roman" w:eastAsia="Calibri" w:cs="Times New Roman"/>
                <w:b/>
                <w:bCs/>
                <w:sz w:val="20"/>
                <w:szCs w:val="20"/>
                <w:lang w:val="en-GB"/>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Intel (Rapporteur)</w:t>
            </w:r>
          </w:p>
        </w:tc>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Apple</w:t>
            </w:r>
          </w:p>
        </w:tc>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Ralf Rossbach (rrossbach@apple.com)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eastAsia="Calibri" w:cs="Times New Roman"/>
                <w:sz w:val="20"/>
                <w:szCs w:val="20"/>
                <w:lang w:val="en-GB"/>
              </w:rPr>
            </w:pPr>
            <w:r>
              <w:rPr>
                <w:rFonts w:hint="eastAsia" w:ascii="Times New Roman" w:hAnsi="Times New Roman" w:eastAsia="Malgun Gothic" w:cs="Times New Roman"/>
                <w:sz w:val="20"/>
                <w:szCs w:val="20"/>
                <w:lang w:val="en-GB" w:eastAsia="ko-KR"/>
              </w:rPr>
              <w:t>LG Electronics</w:t>
            </w:r>
          </w:p>
        </w:tc>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Malgun Gothic" w:cs="Times New Roman"/>
                <w:sz w:val="20"/>
                <w:szCs w:val="20"/>
                <w:lang w:val="en-GB" w:eastAsia="ko-KR"/>
              </w:rPr>
              <w:t>Gyeong-Cheol LEE (</w:t>
            </w:r>
            <w:r>
              <w:rPr>
                <w:rFonts w:hint="eastAsia" w:ascii="Times New Roman" w:hAnsi="Times New Roman" w:eastAsia="Malgun Gothic" w:cs="Times New Roman"/>
                <w:sz w:val="20"/>
                <w:szCs w:val="20"/>
                <w:lang w:val="en-GB" w:eastAsia="ko-KR"/>
              </w:rPr>
              <w:t>gyeongcheol.</w:t>
            </w:r>
            <w:r>
              <w:rPr>
                <w:rFonts w:ascii="Times New Roman" w:hAnsi="Times New Roman" w:eastAsia="Malgun Gothic" w:cs="Times New Roman"/>
                <w:sz w:val="20"/>
                <w:szCs w:val="20"/>
                <w:lang w:val="en-GB" w:eastAsia="ko-KR"/>
              </w:rPr>
              <w:t>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Samsung</w:t>
            </w:r>
          </w:p>
        </w:tc>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Milos Tesanovic (m.tesanovic@samsung.com)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Nokia</w:t>
            </w:r>
          </w:p>
        </w:tc>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Ericsson</w:t>
            </w:r>
          </w:p>
        </w:tc>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hint="eastAsia"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4675" w:type="dxa"/>
          </w:tcPr>
          <w:p>
            <w:pPr>
              <w:spacing w:after="0" w:line="240" w:lineRule="auto"/>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chen.lin23@zte.com.cn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vivo</w:t>
            </w:r>
          </w:p>
        </w:tc>
        <w:tc>
          <w:tcPr>
            <w:tcW w:w="4675" w:type="dxa"/>
          </w:tcPr>
          <w:p>
            <w:pPr>
              <w:spacing w:after="0"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kimba@vivo.com</w:t>
            </w:r>
          </w:p>
        </w:tc>
      </w:tr>
    </w:tbl>
    <w:p>
      <w:pPr>
        <w:rPr>
          <w:rFonts w:ascii="Times New Roman" w:hAnsi="Times New Roman" w:cs="Times New Roman"/>
          <w:lang w:val="en-GB"/>
        </w:rPr>
      </w:pPr>
    </w:p>
    <w:p>
      <w:pPr>
        <w:pStyle w:val="2"/>
        <w:rPr>
          <w:rFonts w:eastAsia="宋体" w:cs="Times New Roman"/>
          <w:lang w:val="en-US" w:eastAsia="zh-CN"/>
        </w:rPr>
      </w:pPr>
      <w:r>
        <w:rPr>
          <w:rFonts w:eastAsia="宋体" w:cs="Times New Roman"/>
          <w:lang w:val="en-US" w:eastAsia="zh-CN"/>
        </w:rPr>
        <w:t>Discussion</w:t>
      </w:r>
    </w:p>
    <w:p>
      <w:pPr>
        <w:pStyle w:val="4"/>
        <w:rPr>
          <w:lang w:eastAsia="zh-CN"/>
        </w:rPr>
      </w:pPr>
      <w:r>
        <w:rPr>
          <w:lang w:eastAsia="zh-CN"/>
        </w:rPr>
        <w:t>Header rewriting based Re-routing IAB-MT capability</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discussed in [1], a single bit is agreed to be used as IAB-MT capability for BAP header rewriting based re-routing of all scenarios. [1] proposes with following changes by removing ‘/or’:</w:t>
      </w:r>
    </w:p>
    <w:tbl>
      <w:tblPr>
        <w:tblStyle w:val="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44"/>
            </w:pPr>
            <w:r>
              <w:t>Definitions for parameters</w:t>
            </w:r>
          </w:p>
        </w:tc>
        <w:tc>
          <w:tcPr>
            <w:tcW w:w="680" w:type="dxa"/>
          </w:tcPr>
          <w:p>
            <w:pPr>
              <w:pStyle w:val="44"/>
            </w:pPr>
            <w:r>
              <w:t>Per</w:t>
            </w:r>
          </w:p>
        </w:tc>
        <w:tc>
          <w:tcPr>
            <w:tcW w:w="567" w:type="dxa"/>
          </w:tcPr>
          <w:p>
            <w:pPr>
              <w:pStyle w:val="44"/>
            </w:pPr>
            <w:r>
              <w:t>M</w:t>
            </w:r>
          </w:p>
        </w:tc>
        <w:tc>
          <w:tcPr>
            <w:tcW w:w="807" w:type="dxa"/>
          </w:tcPr>
          <w:p>
            <w:pPr>
              <w:pStyle w:val="44"/>
            </w:pPr>
            <w:r>
              <w:t>FDD-TDD</w:t>
            </w:r>
          </w:p>
          <w:p>
            <w:pPr>
              <w:pStyle w:val="44"/>
            </w:pPr>
            <w:r>
              <w:t>DIFF</w:t>
            </w:r>
          </w:p>
        </w:tc>
        <w:tc>
          <w:tcPr>
            <w:tcW w:w="630" w:type="dxa"/>
          </w:tcPr>
          <w:p>
            <w:pPr>
              <w:pStyle w:val="44"/>
            </w:pPr>
            <w:r>
              <w:t>FR1-FR2</w:t>
            </w:r>
          </w:p>
          <w:p>
            <w:pPr>
              <w:pStyle w:val="44"/>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42"/>
              <w:rPr>
                <w:b/>
                <w:bCs/>
                <w:i/>
                <w:iCs/>
              </w:rPr>
            </w:pPr>
            <w:r>
              <w:rPr>
                <w:b/>
                <w:bCs/>
                <w:i/>
                <w:iCs/>
              </w:rPr>
              <w:t>bapHeaderRewriting-Rerouting-r17</w:t>
            </w:r>
          </w:p>
          <w:p>
            <w:pPr>
              <w:pStyle w:val="42"/>
            </w:pPr>
            <w:r>
              <w:t>Indicates whether the IAB-MT supports BAP header rewriting based re-routing, including inter-donor DU local re-routing and</w:t>
            </w:r>
            <w:del w:id="0" w:author="ZTE" w:date="2022-04-24T20:24:00Z">
              <w:r>
                <w:rPr/>
                <w:delText>/or</w:delText>
              </w:r>
            </w:del>
            <w:r>
              <w:t xml:space="preserve"> inter-donor CU re-routing, as specified in TS 38.340 [23].</w:t>
            </w:r>
          </w:p>
        </w:tc>
        <w:tc>
          <w:tcPr>
            <w:tcW w:w="680" w:type="dxa"/>
          </w:tcPr>
          <w:p>
            <w:pPr>
              <w:pStyle w:val="42"/>
              <w:jc w:val="center"/>
            </w:pPr>
            <w:r>
              <w:t>IAB-MT</w:t>
            </w:r>
          </w:p>
        </w:tc>
        <w:tc>
          <w:tcPr>
            <w:tcW w:w="567" w:type="dxa"/>
          </w:tcPr>
          <w:p>
            <w:pPr>
              <w:pStyle w:val="42"/>
              <w:jc w:val="center"/>
            </w:pPr>
            <w:r>
              <w:t>No</w:t>
            </w:r>
          </w:p>
        </w:tc>
        <w:tc>
          <w:tcPr>
            <w:tcW w:w="807" w:type="dxa"/>
          </w:tcPr>
          <w:p>
            <w:pPr>
              <w:pStyle w:val="42"/>
              <w:jc w:val="center"/>
            </w:pPr>
            <w:r>
              <w:t>No</w:t>
            </w:r>
          </w:p>
        </w:tc>
        <w:tc>
          <w:tcPr>
            <w:tcW w:w="630" w:type="dxa"/>
          </w:tcPr>
          <w:p>
            <w:pPr>
              <w:pStyle w:val="42"/>
              <w:jc w:val="center"/>
            </w:pPr>
            <w:r>
              <w:t>No</w:t>
            </w:r>
          </w:p>
        </w:tc>
      </w:tr>
    </w:tbl>
    <w:p>
      <w:pPr>
        <w:pStyle w:val="6"/>
        <w:keepLines w:val="0"/>
        <w:widowControl w:val="0"/>
        <w:tabs>
          <w:tab w:val="clear" w:pos="0"/>
          <w:tab w:val="clear" w:pos="2880"/>
        </w:tabs>
        <w:suppressAutoHyphens w:val="0"/>
        <w:spacing w:before="240" w:after="60"/>
        <w:ind w:left="0" w:hanging="7"/>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pPr>
      <w:r>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t xml:space="preserve">Q1. Do you agree with above change?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 xml:space="preserve">Company </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Y/N</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i w:val="0"/>
                <w:iCs/>
                <w:color w:val="000000" w:themeColor="text1"/>
                <w:lang w:val="en-US"/>
                <w14:textFill>
                  <w14:solidFill>
                    <w14:schemeClr w14:val="tx1"/>
                  </w14:solidFill>
                </w14:textFill>
              </w:rPr>
              <w:t>Apple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Yes</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hint="eastAsia" w:eastAsia="Malgun Gothic"/>
                <w:i w:val="0"/>
                <w:iCs/>
                <w:color w:val="000000" w:themeColor="text1"/>
                <w:u w:val="none"/>
                <w:lang w:eastAsia="ko-KR"/>
                <w14:textFill>
                  <w14:solidFill>
                    <w14:schemeClr w14:val="tx1"/>
                  </w14:solidFill>
                </w14:textFill>
              </w:rPr>
              <w:t>LGE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hint="eastAsia" w:eastAsia="Malgun Gothic"/>
                <w:i w:val="0"/>
                <w:iCs/>
                <w:color w:val="000000" w:themeColor="text1"/>
                <w:u w:val="none"/>
                <w:lang w:eastAsia="ko-KR"/>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Samsung</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Y</w:t>
            </w:r>
            <w:r>
              <w:rPr>
                <w:rStyle w:val="14"/>
                <w:rFonts w:eastAsiaTheme="minorEastAsia"/>
                <w:i w:val="0"/>
                <w:iCs/>
                <w:color w:val="000000" w:themeColor="text1"/>
                <w:u w:val="none"/>
                <w:lang w:eastAsia="zh-CN"/>
                <w14:textFill>
                  <w14:solidFill>
                    <w14:schemeClr w14:val="tx1"/>
                  </w14:solidFill>
                </w14:textFill>
              </w:rPr>
              <w:tab/>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 xml:space="preserve">As an aside, please note that ‘including…’ implies there may be other types of re-routing supported which are not mentioned.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Nokia</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N</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Less restrictive IAB implementation can be considered without the change. See also comment to Q2 (similar simplicifaction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Ericsson</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The use of “and/or” is confusing. However, the word “based” sounds strange, better “for” maybe.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hint="default" w:eastAsiaTheme="minorEastAsia"/>
                <w:i w:val="0"/>
                <w:iCs/>
                <w:color w:val="000000" w:themeColor="text1"/>
                <w:u w:val="none"/>
                <w:lang w:val="en-US" w:eastAsia="zh-CN"/>
                <w14:textFill>
                  <w14:solidFill>
                    <w14:schemeClr w14:val="tx1"/>
                  </w14:solidFill>
                </w14:textFill>
              </w:rPr>
            </w:pPr>
            <w:r>
              <w:rPr>
                <w:rStyle w:val="14"/>
                <w:rFonts w:hint="eastAsia" w:eastAsiaTheme="minorEastAsia"/>
                <w:i w:val="0"/>
                <w:iCs/>
                <w:color w:val="000000" w:themeColor="text1"/>
                <w:u w:val="none"/>
                <w:lang w:val="en-US" w:eastAsia="zh-CN"/>
                <w14:textFill>
                  <w14:solidFill>
                    <w14:schemeClr w14:val="tx1"/>
                  </w14:solidFill>
                </w14:textFill>
              </w:rPr>
              <w:t>ZTE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hint="default" w:eastAsiaTheme="minorEastAsia"/>
                <w:i w:val="0"/>
                <w:iCs/>
                <w:color w:val="000000" w:themeColor="text1"/>
                <w:u w:val="none"/>
                <w:lang w:val="en-US" w:eastAsia="zh-CN"/>
                <w14:textFill>
                  <w14:solidFill>
                    <w14:schemeClr w14:val="tx1"/>
                  </w14:solidFill>
                </w14:textFill>
              </w:rPr>
            </w:pPr>
            <w:r>
              <w:rPr>
                <w:rStyle w:val="14"/>
                <w:rFonts w:hint="eastAsia" w:eastAsiaTheme="minorEastAsia"/>
                <w:i w:val="0"/>
                <w:iCs/>
                <w:color w:val="000000" w:themeColor="text1"/>
                <w:u w:val="none"/>
                <w:lang w:val="en-US"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hint="default" w:eastAsiaTheme="minorEastAsia"/>
                <w:i w:val="0"/>
                <w:iCs/>
                <w:color w:val="000000" w:themeColor="text1"/>
                <w:u w:val="none"/>
                <w:lang w:val="en-US" w:eastAsia="zh-CN"/>
                <w14:textFill>
                  <w14:solidFill>
                    <w14:schemeClr w14:val="tx1"/>
                  </w14:solidFill>
                </w14:textFill>
              </w:rPr>
            </w:pPr>
            <w:r>
              <w:rPr>
                <w:rStyle w:val="14"/>
                <w:rFonts w:hint="default" w:eastAsiaTheme="minorEastAsia"/>
                <w:i w:val="0"/>
                <w:iCs/>
                <w:color w:val="000000" w:themeColor="text1"/>
                <w:u w:val="none"/>
                <w:lang w:val="en-US" w:eastAsia="zh-CN"/>
                <w14:textFill>
                  <w14:solidFill>
                    <w14:schemeClr w14:val="tx1"/>
                  </w14:solidFill>
                </w14:textFill>
              </w:rPr>
              <w:t>vivo</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hint="default" w:eastAsiaTheme="minorEastAsia"/>
                <w:i w:val="0"/>
                <w:iCs/>
                <w:color w:val="000000" w:themeColor="text1"/>
                <w:u w:val="none"/>
                <w:lang w:val="en-US" w:eastAsia="zh-CN"/>
                <w14:textFill>
                  <w14:solidFill>
                    <w14:schemeClr w14:val="tx1"/>
                  </w14:solidFill>
                </w14:textFill>
              </w:rPr>
            </w:pPr>
            <w:r>
              <w:rPr>
                <w:rStyle w:val="14"/>
                <w:rFonts w:hint="default" w:eastAsiaTheme="minorEastAsia"/>
                <w:i w:val="0"/>
                <w:iCs/>
                <w:color w:val="000000" w:themeColor="text1"/>
                <w:u w:val="none"/>
                <w:lang w:val="en-US"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p>
        </w:tc>
      </w:tr>
    </w:tbl>
    <w:p>
      <w:pPr>
        <w:rPr>
          <w:rFonts w:ascii="Times New Roman" w:hAnsi="Times New Roman" w:cs="Times New Roman"/>
          <w:sz w:val="20"/>
          <w:szCs w:val="20"/>
          <w:lang w:eastAsia="zh-CN"/>
        </w:rPr>
      </w:pPr>
    </w:p>
    <w:p>
      <w:pPr>
        <w:pStyle w:val="4"/>
        <w:rPr>
          <w:lang w:eastAsia="zh-CN"/>
        </w:rPr>
      </w:pPr>
      <w:bookmarkStart w:id="1" w:name="P5b_d"/>
      <w:r>
        <w:rPr>
          <w:lang w:eastAsia="zh-CN"/>
        </w:rPr>
        <w:t>Header rewriting based Routing IAB-MT capability</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discussed in [2], BH RLF recovery under inter-donor CU scenario is missed in the field description of </w:t>
      </w:r>
      <w:r>
        <w:rPr>
          <w:rFonts w:ascii="Times New Roman" w:hAnsi="Times New Roman" w:cs="Times New Roman"/>
          <w:i/>
          <w:iCs/>
          <w:sz w:val="20"/>
          <w:szCs w:val="20"/>
          <w:lang w:val="en-GB" w:eastAsia="zh-CN"/>
        </w:rPr>
        <w:t>bapHeaderRewriting-Routing-r17</w:t>
      </w:r>
      <w:r>
        <w:rPr>
          <w:rFonts w:ascii="Times New Roman" w:hAnsi="Times New Roman" w:cs="Times New Roman"/>
          <w:sz w:val="20"/>
          <w:szCs w:val="20"/>
          <w:lang w:val="en-GB" w:eastAsia="zh-CN"/>
        </w:rPr>
        <w:t>, which also requires to perform BAP header rewriting. [2] proposes with following changes by adding ‘inter-donor CU RLF recovery’:</w:t>
      </w:r>
    </w:p>
    <w:tbl>
      <w:tblPr>
        <w:tblStyle w:val="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42"/>
              <w:rPr>
                <w:b/>
                <w:bCs/>
                <w:i/>
                <w:iCs/>
              </w:rPr>
            </w:pPr>
            <w:r>
              <w:rPr>
                <w:b/>
                <w:bCs/>
                <w:i/>
                <w:iCs/>
              </w:rPr>
              <w:t>bapHeaderRewriting-Routing-r17</w:t>
            </w:r>
          </w:p>
          <w:p>
            <w:pPr>
              <w:pStyle w:val="42"/>
              <w:rPr>
                <w:b/>
                <w:bCs/>
                <w:i/>
                <w:iCs/>
              </w:rPr>
            </w:pPr>
            <w:r>
              <w:t>Indicates whether the IAB-MT supports BAP header rewriting based inter-donor CU routing, including inter-donor CU partial migration</w:t>
            </w:r>
            <w:ins w:id="1" w:author="Huawei" w:date="2022-04-15T16:27:00Z">
              <w:r>
                <w:rPr/>
                <w:t>,</w:t>
              </w:r>
            </w:ins>
            <w:ins w:id="2" w:author="Huawei" w:date="2022-04-15T16:28:00Z">
              <w:r>
                <w:rPr/>
                <w:t xml:space="preserve"> inter-donor CU RLF recovery,</w:t>
              </w:r>
            </w:ins>
            <w:r>
              <w:t xml:space="preserve"> and inter-donor CU routing for topology redundancy, as specified in TS 38.340 [23].</w:t>
            </w:r>
          </w:p>
        </w:tc>
        <w:tc>
          <w:tcPr>
            <w:tcW w:w="680" w:type="dxa"/>
          </w:tcPr>
          <w:p>
            <w:pPr>
              <w:pStyle w:val="42"/>
              <w:jc w:val="center"/>
              <w:rPr>
                <w:bCs/>
              </w:rPr>
            </w:pPr>
            <w:r>
              <w:t>IAB-MT</w:t>
            </w:r>
          </w:p>
        </w:tc>
        <w:tc>
          <w:tcPr>
            <w:tcW w:w="567" w:type="dxa"/>
          </w:tcPr>
          <w:p>
            <w:pPr>
              <w:pStyle w:val="42"/>
              <w:jc w:val="center"/>
              <w:rPr>
                <w:bCs/>
              </w:rPr>
            </w:pPr>
            <w:r>
              <w:t>No</w:t>
            </w:r>
          </w:p>
        </w:tc>
        <w:tc>
          <w:tcPr>
            <w:tcW w:w="807" w:type="dxa"/>
          </w:tcPr>
          <w:p>
            <w:pPr>
              <w:pStyle w:val="42"/>
              <w:jc w:val="center"/>
              <w:rPr>
                <w:bCs/>
              </w:rPr>
            </w:pPr>
            <w:r>
              <w:t>No</w:t>
            </w:r>
          </w:p>
        </w:tc>
        <w:tc>
          <w:tcPr>
            <w:tcW w:w="630" w:type="dxa"/>
          </w:tcPr>
          <w:p>
            <w:pPr>
              <w:pStyle w:val="42"/>
              <w:jc w:val="center"/>
              <w:rPr>
                <w:bCs/>
              </w:rPr>
            </w:pPr>
            <w:r>
              <w:t>No</w:t>
            </w:r>
          </w:p>
        </w:tc>
      </w:tr>
    </w:tbl>
    <w:p>
      <w:pPr>
        <w:pStyle w:val="6"/>
        <w:keepLines w:val="0"/>
        <w:widowControl w:val="0"/>
        <w:tabs>
          <w:tab w:val="clear" w:pos="0"/>
          <w:tab w:val="clear" w:pos="2880"/>
        </w:tabs>
        <w:suppressAutoHyphens w:val="0"/>
        <w:spacing w:before="240" w:after="60"/>
        <w:ind w:left="0" w:hanging="7"/>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pPr>
      <w:r>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t>Q2. Do you agree with above changes?</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 xml:space="preserve">Company </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Y/N</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Apple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Yes</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To add inter-donor CU RLF as a trigger scenario for header rewriting looks correct. However, the text in the capability description does not quite match what is there in TS 38.340. For example, the scenarios are described in TS 38.401. Secondly, “</w:t>
            </w:r>
            <w:r>
              <w:rPr>
                <w:rFonts w:eastAsiaTheme="minorEastAsia"/>
                <w:i w:val="0"/>
                <w:iCs/>
                <w:color w:val="000000" w:themeColor="text1"/>
                <w:lang w:val="en-US" w:eastAsia="zh-CN"/>
                <w14:textFill>
                  <w14:solidFill>
                    <w14:schemeClr w14:val="tx1"/>
                  </w14:solidFill>
                </w14:textFill>
              </w:rPr>
              <w:t xml:space="preserve">BAP header rewriting </w:t>
            </w:r>
            <w:r>
              <w:rPr>
                <w:i w:val="0"/>
              </w:rPr>
              <w:t>based inter-donor CU routing” is misleading, it should read “</w:t>
            </w:r>
            <w:r>
              <w:rPr>
                <w:i w:val="0"/>
                <w:lang w:val="en-US"/>
              </w:rPr>
              <w:t xml:space="preserve">based </w:t>
            </w:r>
            <w:ins w:id="3" w:author="Apple" w:date="2022-05-12T22:00:00Z">
              <w:r>
                <w:rPr>
                  <w:i w:val="0"/>
                  <w:lang w:val="en-US"/>
                </w:rPr>
                <w:t>on</w:t>
              </w:r>
            </w:ins>
            <w:r>
              <w:rPr>
                <w:i w:val="0"/>
              </w:rPr>
              <w:t xml:space="preserve">”. We propose to include these two changes as shown below. </w:t>
            </w:r>
          </w:p>
          <w:p>
            <w:pPr>
              <w:pStyle w:val="40"/>
              <w:rPr>
                <w:rStyle w:val="14"/>
                <w:rFonts w:eastAsiaTheme="minorEastAsia"/>
                <w:i w:val="0"/>
                <w:iCs/>
                <w:color w:val="000000" w:themeColor="text1"/>
                <w:u w:val="none"/>
                <w:lang w:eastAsia="zh-CN"/>
                <w14:textFill>
                  <w14:solidFill>
                    <w14:schemeClr w14:val="tx1"/>
                  </w14:solidFill>
                </w14:textFill>
              </w:rPr>
            </w:pPr>
          </w:p>
          <w:p>
            <w:pPr>
              <w:pStyle w:val="42"/>
              <w:rPr>
                <w:rFonts w:cs="Times New Roman"/>
                <w:b/>
                <w:bCs/>
                <w:i/>
                <w:iCs/>
                <w:szCs w:val="20"/>
              </w:rPr>
            </w:pPr>
            <w:r>
              <w:rPr>
                <w:rFonts w:cs="Times New Roman"/>
                <w:b/>
                <w:bCs/>
                <w:i/>
                <w:iCs/>
                <w:szCs w:val="20"/>
              </w:rPr>
              <w:t>bapHeaderRewriting-Routing-r17</w:t>
            </w:r>
          </w:p>
          <w:p>
            <w:pPr>
              <w:pStyle w:val="40"/>
              <w:rPr>
                <w:rStyle w:val="14"/>
                <w:rFonts w:eastAsiaTheme="minorEastAsia"/>
                <w:i w:val="0"/>
                <w:color w:val="000000" w:themeColor="text1"/>
                <w:lang w:eastAsia="zh-CN"/>
                <w14:textFill>
                  <w14:solidFill>
                    <w14:schemeClr w14:val="tx1"/>
                  </w14:solidFill>
                </w14:textFill>
              </w:rPr>
            </w:pPr>
            <w:r>
              <w:t xml:space="preserve">Indicates whether the IAB-MT supports BAP header rewriting based </w:t>
            </w:r>
            <w:ins w:id="4" w:author="Apple" w:date="2022-05-12T22:00:00Z">
              <w:r>
                <w:rPr/>
                <w:t xml:space="preserve">on </w:t>
              </w:r>
            </w:ins>
            <w:r>
              <w:t>inter-donor CU routing, including inter-donor CU partial migration</w:t>
            </w:r>
            <w:ins w:id="5" w:author="Huawei" w:date="2022-04-15T16:27:00Z">
              <w:r>
                <w:rPr/>
                <w:t>,</w:t>
              </w:r>
            </w:ins>
            <w:ins w:id="6" w:author="Huawei" w:date="2022-04-15T16:28:00Z">
              <w:r>
                <w:rPr/>
                <w:t xml:space="preserve"> inter-donor CU RLF recovery,</w:t>
              </w:r>
            </w:ins>
            <w:r>
              <w:t xml:space="preserve"> and inter-donor CU routing for topology redundancy, as specified in TS 38.340 [23]</w:t>
            </w:r>
            <w:ins w:id="7" w:author="Apple" w:date="2022-05-12T22:08:00Z">
              <w:r>
                <w:rPr/>
                <w:t xml:space="preserve"> and 38.401 [x]</w:t>
              </w:r>
            </w:ins>
            <w:r>
              <w:t>.</w:t>
            </w:r>
          </w:p>
          <w:p>
            <w:pPr>
              <w:pStyle w:val="40"/>
              <w:rPr>
                <w:rStyle w:val="14"/>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hint="eastAsia" w:eastAsia="Malgun Gothic"/>
                <w:i w:val="0"/>
                <w:iCs/>
                <w:color w:val="000000" w:themeColor="text1"/>
                <w:u w:val="none"/>
                <w:lang w:eastAsia="ko-KR"/>
                <w14:textFill>
                  <w14:solidFill>
                    <w14:schemeClr w14:val="tx1"/>
                  </w14:solidFill>
                </w14:textFill>
              </w:rPr>
              <w:t>LGE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hint="eastAsia" w:eastAsia="Malgun Gothic"/>
                <w:i w:val="0"/>
                <w:iCs/>
                <w:color w:val="000000" w:themeColor="text1"/>
                <w:u w:val="none"/>
                <w:lang w:eastAsia="ko-KR"/>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Samsung</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 xml:space="preserve">Y </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 xml:space="preserve">OK with original change (although keeping ‘including…’ implies there may be other scenarious which are not mentioned). </w:t>
            </w:r>
          </w:p>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Also OK with second change from Apple. Not ok with first change from Apple – it changes the meaning. We believe we are in fact talking about inter-donor CU routing based on BAP header rewriting (= original meaning), and not on BAP header rewriting based on inter-donor CU routing (Apple’s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Nokia</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N</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i w:val="0"/>
                <w:iCs/>
                <w:color w:val="auto"/>
                <w:u w:val="none"/>
              </w:rPr>
            </w:pPr>
            <w:r>
              <w:rPr>
                <w:rStyle w:val="14"/>
                <w:i w:val="0"/>
                <w:iCs/>
                <w:color w:val="auto"/>
                <w:u w:val="none"/>
              </w:rPr>
              <w:t xml:space="preserve">We propose the capablity to be simply described as: </w:t>
            </w:r>
          </w:p>
          <w:p>
            <w:pPr>
              <w:pStyle w:val="40"/>
            </w:pPr>
            <w:r>
              <w:t>Indicates whether the IAB-MT supports BAP header rewriting operation as defined in 38.340.</w:t>
            </w:r>
          </w:p>
          <w:p>
            <w:pPr>
              <w:pStyle w:val="40"/>
              <w:rPr>
                <w:i w:val="0"/>
                <w:iCs/>
              </w:rPr>
            </w:pPr>
            <w:r>
              <w:rPr>
                <w:rStyle w:val="14"/>
                <w:rFonts w:eastAsiaTheme="minorEastAsia"/>
                <w:i w:val="0"/>
                <w:iCs/>
                <w:color w:val="000000" w:themeColor="text1"/>
                <w:u w:val="none"/>
                <w:lang w:eastAsia="zh-CN"/>
                <w14:textFill>
                  <w14:solidFill>
                    <w14:schemeClr w14:val="tx1"/>
                  </w14:solidFill>
                </w14:textFill>
              </w:rPr>
              <w:t>By reference to 38.340 none of the use cases becomes clear: “</w:t>
            </w:r>
            <w:r>
              <w:t>based inter-donor CU routing, including inter-donor CU partial migration</w:t>
            </w:r>
            <w:ins w:id="8" w:author="Huawei" w:date="2022-04-15T16:27:00Z">
              <w:r>
                <w:rPr/>
                <w:t>,</w:t>
              </w:r>
            </w:ins>
            <w:ins w:id="9" w:author="Huawei" w:date="2022-04-15T16:28:00Z">
              <w:r>
                <w:rPr/>
                <w:t xml:space="preserve"> inter-donor CU RLF recovery,</w:t>
              </w:r>
            </w:ins>
            <w:r>
              <w:t xml:space="preserve"> and inter-donor CU routing for topology redundancy”</w:t>
            </w:r>
          </w:p>
          <w:p>
            <w:pPr>
              <w:pStyle w:val="40"/>
              <w:rPr>
                <w:rStyle w:val="14"/>
                <w:rFonts w:eastAsiaTheme="minorEastAsia"/>
                <w:i w:val="0"/>
                <w:iCs/>
                <w:color w:val="000000" w:themeColor="text1"/>
                <w:u w:val="none"/>
                <w:lang w:eastAsia="zh-CN"/>
                <w14:textFill>
                  <w14:solidFill>
                    <w14:schemeClr w14:val="tx1"/>
                  </w14:solidFill>
                </w14:textFill>
              </w:rPr>
            </w:pPr>
            <w:r>
              <w:rPr>
                <w:rStyle w:val="14"/>
                <w:i w:val="0"/>
                <w:iCs/>
                <w:color w:val="auto"/>
                <w:u w:val="none"/>
              </w:rPr>
              <w:t>While use cases and generic description would be covered by stage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Ericsson</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i w:val="0"/>
                <w:iCs/>
                <w:color w:val="auto"/>
                <w:u w:val="none"/>
              </w:rPr>
            </w:pPr>
            <w:r>
              <w:rPr>
                <w:rStyle w:val="14"/>
                <w:i w:val="0"/>
                <w:iCs/>
                <w:color w:val="auto"/>
                <w:u w:val="none"/>
              </w:rPr>
              <w:t>Otherwise it will be ambiguous whether the scenario of inter-donor CU RLF- recover is already considered (e.g within the inter-CU partial migration) o not. OK, with the change proposed by Apple, or use “for” rather than “based”.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hint="default" w:eastAsiaTheme="minorEastAsia"/>
                <w:i w:val="0"/>
                <w:iCs/>
                <w:color w:val="000000" w:themeColor="text1"/>
                <w:u w:val="none"/>
                <w:lang w:val="en-US" w:eastAsia="zh-CN"/>
                <w14:textFill>
                  <w14:solidFill>
                    <w14:schemeClr w14:val="tx1"/>
                  </w14:solidFill>
                </w14:textFill>
              </w:rPr>
            </w:pPr>
            <w:r>
              <w:rPr>
                <w:rStyle w:val="14"/>
                <w:rFonts w:hint="eastAsia" w:eastAsiaTheme="minorEastAsia"/>
                <w:i w:val="0"/>
                <w:iCs/>
                <w:color w:val="000000" w:themeColor="text1"/>
                <w:u w:val="none"/>
                <w:lang w:val="en-US" w:eastAsia="zh-CN"/>
                <w14:textFill>
                  <w14:solidFill>
                    <w14:schemeClr w14:val="tx1"/>
                  </w14:solidFill>
                </w14:textFill>
              </w:rPr>
              <w:t>ZTE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hint="default" w:eastAsiaTheme="minorEastAsia"/>
                <w:i w:val="0"/>
                <w:iCs/>
                <w:color w:val="000000" w:themeColor="text1"/>
                <w:u w:val="none"/>
                <w:lang w:val="en-US" w:eastAsia="zh-CN"/>
                <w14:textFill>
                  <w14:solidFill>
                    <w14:schemeClr w14:val="tx1"/>
                  </w14:solidFill>
                </w14:textFill>
              </w:rPr>
            </w:pPr>
            <w:r>
              <w:rPr>
                <w:rStyle w:val="14"/>
                <w:rFonts w:hint="eastAsia" w:eastAsiaTheme="minorEastAsia"/>
                <w:i w:val="0"/>
                <w:iCs/>
                <w:color w:val="000000" w:themeColor="text1"/>
                <w:u w:val="none"/>
                <w:lang w:val="en-US"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i w:val="0"/>
                <w:iCs/>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hint="default" w:eastAsiaTheme="minorEastAsia"/>
                <w:i w:val="0"/>
                <w:iCs/>
                <w:color w:val="000000" w:themeColor="text1"/>
                <w:u w:val="none"/>
                <w:lang w:val="en-US" w:eastAsia="zh-CN"/>
                <w14:textFill>
                  <w14:solidFill>
                    <w14:schemeClr w14:val="tx1"/>
                  </w14:solidFill>
                </w14:textFill>
              </w:rPr>
            </w:pPr>
            <w:r>
              <w:rPr>
                <w:rStyle w:val="14"/>
                <w:rFonts w:hint="default" w:eastAsiaTheme="minorEastAsia"/>
                <w:i w:val="0"/>
                <w:iCs/>
                <w:color w:val="000000" w:themeColor="text1"/>
                <w:u w:val="none"/>
                <w:lang w:val="en-US" w:eastAsia="zh-CN"/>
                <w14:textFill>
                  <w14:solidFill>
                    <w14:schemeClr w14:val="tx1"/>
                  </w14:solidFill>
                </w14:textFill>
              </w:rPr>
              <w:t>vivo</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hint="default" w:eastAsiaTheme="minorEastAsia"/>
                <w:i w:val="0"/>
                <w:iCs/>
                <w:color w:val="000000" w:themeColor="text1"/>
                <w:u w:val="none"/>
                <w:lang w:val="en-US" w:eastAsia="zh-CN"/>
                <w14:textFill>
                  <w14:solidFill>
                    <w14:schemeClr w14:val="tx1"/>
                  </w14:solidFill>
                </w14:textFill>
              </w:rPr>
            </w:pPr>
            <w:r>
              <w:rPr>
                <w:rStyle w:val="14"/>
                <w:rFonts w:hint="default" w:eastAsiaTheme="minorEastAsia"/>
                <w:i w:val="0"/>
                <w:iCs/>
                <w:color w:val="000000" w:themeColor="text1"/>
                <w:u w:val="none"/>
                <w:lang w:val="en-US"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i w:val="0"/>
                <w:iCs/>
                <w:color w:val="auto"/>
                <w:u w:val="none"/>
              </w:rPr>
            </w:pPr>
          </w:p>
        </w:tc>
      </w:tr>
    </w:tbl>
    <w:p>
      <w:pPr>
        <w:rPr>
          <w:rFonts w:ascii="Times New Roman" w:hAnsi="Times New Roman" w:cs="Times New Roman"/>
          <w:sz w:val="20"/>
          <w:szCs w:val="20"/>
          <w:lang w:val="en-GB" w:eastAsia="zh-CN"/>
        </w:rPr>
      </w:pPr>
    </w:p>
    <w:bookmarkEnd w:id="1"/>
    <w:p>
      <w:pPr>
        <w:pStyle w:val="4"/>
      </w:pPr>
      <w:r>
        <w:t>LCG Extention IAB-MT capability</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discussed in [2], extended BSR is also supported when IAB-MT supports LCG extension. The field description should be updated accordingly with following changes:</w:t>
      </w:r>
    </w:p>
    <w:tbl>
      <w:tblPr>
        <w:tblStyle w:val="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42"/>
              <w:rPr>
                <w:b/>
                <w:bCs/>
                <w:i/>
                <w:iCs/>
              </w:rPr>
            </w:pPr>
            <w:r>
              <w:rPr>
                <w:b/>
                <w:bCs/>
                <w:i/>
                <w:iCs/>
              </w:rPr>
              <w:t>lcg-ExtensionIAB-r17</w:t>
            </w:r>
          </w:p>
          <w:p>
            <w:pPr>
              <w:pStyle w:val="42"/>
              <w:rPr>
                <w:b/>
                <w:bCs/>
                <w:i/>
                <w:iCs/>
              </w:rPr>
            </w:pPr>
            <w:r>
              <w:t xml:space="preserve">Indicates whether the IAB-MT supports extended logical channel group </w:t>
            </w:r>
            <w:ins w:id="10" w:author="Huawei" w:date="2022-04-18T12:44:00Z">
              <w:r>
                <w:rPr/>
                <w:t xml:space="preserve">and extended Buffer Status Report </w:t>
              </w:r>
            </w:ins>
            <w:r>
              <w:t>as specified in TS 38.321 [8].</w:t>
            </w:r>
          </w:p>
        </w:tc>
        <w:tc>
          <w:tcPr>
            <w:tcW w:w="680" w:type="dxa"/>
          </w:tcPr>
          <w:p>
            <w:pPr>
              <w:pStyle w:val="42"/>
              <w:jc w:val="center"/>
              <w:rPr>
                <w:bCs/>
              </w:rPr>
            </w:pPr>
            <w:r>
              <w:rPr>
                <w:bCs/>
              </w:rPr>
              <w:t>IAB-MT</w:t>
            </w:r>
          </w:p>
        </w:tc>
        <w:tc>
          <w:tcPr>
            <w:tcW w:w="567" w:type="dxa"/>
          </w:tcPr>
          <w:p>
            <w:pPr>
              <w:pStyle w:val="42"/>
              <w:jc w:val="center"/>
              <w:rPr>
                <w:bCs/>
              </w:rPr>
            </w:pPr>
            <w:r>
              <w:rPr>
                <w:bCs/>
              </w:rPr>
              <w:t>No</w:t>
            </w:r>
          </w:p>
        </w:tc>
        <w:tc>
          <w:tcPr>
            <w:tcW w:w="807" w:type="dxa"/>
          </w:tcPr>
          <w:p>
            <w:pPr>
              <w:pStyle w:val="42"/>
              <w:jc w:val="center"/>
              <w:rPr>
                <w:bCs/>
              </w:rPr>
            </w:pPr>
            <w:r>
              <w:rPr>
                <w:bCs/>
              </w:rPr>
              <w:t>No</w:t>
            </w:r>
          </w:p>
        </w:tc>
        <w:tc>
          <w:tcPr>
            <w:tcW w:w="630" w:type="dxa"/>
          </w:tcPr>
          <w:p>
            <w:pPr>
              <w:pStyle w:val="42"/>
              <w:jc w:val="center"/>
              <w:rPr>
                <w:bCs/>
              </w:rPr>
            </w:pPr>
            <w:r>
              <w:rPr>
                <w:bCs/>
              </w:rPr>
              <w:t>No</w:t>
            </w:r>
          </w:p>
        </w:tc>
      </w:tr>
    </w:tbl>
    <w:p>
      <w:pPr>
        <w:pStyle w:val="6"/>
        <w:keepLines w:val="0"/>
        <w:widowControl w:val="0"/>
        <w:tabs>
          <w:tab w:val="clear" w:pos="0"/>
          <w:tab w:val="clear" w:pos="2880"/>
        </w:tabs>
        <w:suppressAutoHyphens w:val="0"/>
        <w:spacing w:before="240" w:after="60"/>
        <w:ind w:left="0" w:hanging="7"/>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pPr>
      <w:r>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t>Q3. Do you agree with above changes?</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 xml:space="preserve">Company </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Y/N</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Apple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No</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 xml:space="preserve">If companies prefer using extended BSR without </w:t>
            </w:r>
            <w:r>
              <w:rPr>
                <w:i w:val="0"/>
                <w:iCs/>
                <w:color w:val="000000" w:themeColor="text1"/>
                <w:lang w:val="en-US"/>
                <w14:textFill>
                  <w14:solidFill>
                    <w14:schemeClr w14:val="tx1"/>
                  </w14:solidFill>
                </w14:textFill>
              </w:rPr>
              <w:t>logicalChannelGroup-IAB-Ext-r17,</w:t>
            </w:r>
            <w:r>
              <w:rPr>
                <w:i w:val="0"/>
              </w:rPr>
              <w:t xml:space="preserve"> extended BSR would require a separate capability. However, this depends on other decisions to be taken in MAC/RRC based on contributions, it was already discussed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rStyle w:val="14"/>
                <w:rFonts w:hint="eastAsia" w:eastAsia="Malgun Gothic"/>
                <w:i w:val="0"/>
                <w:iCs/>
                <w:color w:val="000000" w:themeColor="text1"/>
                <w:u w:val="none"/>
                <w:lang w:eastAsia="ko-KR"/>
                <w14:textFill>
                  <w14:solidFill>
                    <w14:schemeClr w14:val="tx1"/>
                  </w14:solidFill>
                </w14:textFill>
              </w:rPr>
              <w:t>LGE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rStyle w:val="14"/>
                <w:rFonts w:hint="eastAsia" w:eastAsia="Malgun Gothic"/>
                <w:i w:val="0"/>
                <w:iCs/>
                <w:color w:val="000000" w:themeColor="text1"/>
                <w:u w:val="none"/>
                <w:lang w:eastAsia="ko-KR"/>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Samsung</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N</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We never agreed to use extended BSR without configuring logicalChannelGroup-IAB-Ext-r17. It would need further discussion in MAC/CR offlines.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Nokia</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In our understanding, its is correct change, as extended logical channel group is needed for extended BSR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Ericsson</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The support of the extended LCG goes together with the support of extended BSR. Supporting the extended LCGs without supporting extending BSR seems strange. So better to clarify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4"/>
                <w:rFonts w:hint="default" w:eastAsia="宋体"/>
                <w:i w:val="0"/>
                <w:iCs/>
                <w:color w:val="000000" w:themeColor="text1"/>
                <w:u w:val="none"/>
                <w:lang w:val="en-US" w:eastAsia="zh-CN"/>
                <w14:textFill>
                  <w14:solidFill>
                    <w14:schemeClr w14:val="tx1"/>
                  </w14:solidFill>
                </w14:textFill>
              </w:rPr>
            </w:pPr>
            <w:r>
              <w:rPr>
                <w:rStyle w:val="14"/>
                <w:rFonts w:hint="default" w:eastAsia="宋体"/>
                <w:i w:val="0"/>
                <w:iCs/>
                <w:color w:val="000000" w:themeColor="text1"/>
                <w:u w:val="none"/>
                <w:lang w:val="en-US" w:eastAsia="zh-CN"/>
                <w14:textFill>
                  <w14:solidFill>
                    <w14:schemeClr w14:val="tx1"/>
                  </w14:solidFill>
                </w14:textFill>
              </w:rPr>
              <w:t>vivo</w:t>
            </w:r>
          </w:p>
        </w:tc>
        <w:tc>
          <w:tcPr>
            <w:tcW w:w="1620" w:type="dxa"/>
            <w:tcBorders>
              <w:top w:val="single" w:color="auto" w:sz="4" w:space="0"/>
              <w:left w:val="single" w:color="auto" w:sz="4" w:space="0"/>
              <w:bottom w:val="single" w:color="auto" w:sz="4" w:space="0"/>
              <w:right w:val="single" w:color="auto" w:sz="4" w:space="0"/>
            </w:tcBorders>
          </w:tcPr>
          <w:p>
            <w:pPr>
              <w:pStyle w:val="40"/>
              <w:rPr>
                <w:rStyle w:val="14"/>
                <w:rFonts w:hint="default" w:eastAsia="宋体"/>
                <w:i w:val="0"/>
                <w:iCs/>
                <w:color w:val="000000" w:themeColor="text1"/>
                <w:u w:val="none"/>
                <w:lang w:val="en-US" w:eastAsia="zh-CN"/>
                <w14:textFill>
                  <w14:solidFill>
                    <w14:schemeClr w14:val="tx1"/>
                  </w14:solidFill>
                </w14:textFill>
              </w:rPr>
            </w:pPr>
            <w:r>
              <w:rPr>
                <w:rStyle w:val="14"/>
                <w:rFonts w:hint="default" w:eastAsia="宋体"/>
                <w:i w:val="0"/>
                <w:iCs/>
                <w:color w:val="000000" w:themeColor="text1"/>
                <w:u w:val="none"/>
                <w:lang w:val="en-US"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4"/>
                <w:i w:val="0"/>
                <w:iCs/>
                <w:color w:val="000000" w:themeColor="text1"/>
                <w:u w:val="none"/>
                <w14:textFill>
                  <w14:solidFill>
                    <w14:schemeClr w14:val="tx1"/>
                  </w14:solidFill>
                </w14:textFill>
              </w:rPr>
            </w:pPr>
          </w:p>
        </w:tc>
      </w:tr>
    </w:tbl>
    <w:p>
      <w:pPr>
        <w:pStyle w:val="2"/>
        <w:rPr>
          <w:rFonts w:eastAsia="宋体" w:cs="Times New Roman"/>
          <w:lang w:val="en-US" w:eastAsia="zh-CN"/>
        </w:rPr>
      </w:pPr>
      <w:bookmarkStart w:id="2" w:name="_GoBack"/>
      <w:bookmarkEnd w:id="2"/>
      <w:r>
        <w:rPr>
          <w:rFonts w:eastAsia="宋体" w:cs="Times New Roman"/>
          <w:lang w:val="en-US" w:eastAsia="zh-CN"/>
        </w:rPr>
        <w:t>Conclusion</w:t>
      </w:r>
    </w:p>
    <w:p>
      <w:pPr>
        <w:rPr>
          <w:rFonts w:ascii="Times New Roman" w:hAnsi="Times New Roman" w:cs="Times New Roman"/>
          <w:sz w:val="20"/>
          <w:szCs w:val="20"/>
        </w:rPr>
      </w:pPr>
      <w:r>
        <w:rPr>
          <w:rFonts w:ascii="Times New Roman" w:hAnsi="Times New Roman" w:cs="Times New Roman"/>
          <w:sz w:val="20"/>
          <w:szCs w:val="20"/>
        </w:rPr>
        <w:t>Based on the discussion above, the following is proposed:</w:t>
      </w:r>
    </w:p>
    <w:p>
      <w:pPr>
        <w:rPr>
          <w:rFonts w:ascii="Times New Roman" w:hAnsi="Times New Roman" w:cs="Times New Roman"/>
          <w:b/>
          <w:bCs/>
          <w:sz w:val="20"/>
          <w:szCs w:val="20"/>
          <w:lang w:val="en-GB" w:eastAsia="zh-CN"/>
        </w:rPr>
      </w:pPr>
    </w:p>
    <w:p>
      <w:pPr>
        <w:pStyle w:val="2"/>
        <w:rPr>
          <w:rFonts w:eastAsia="宋体" w:cs="Times New Roman"/>
          <w:lang w:val="en-US" w:eastAsia="zh-CN"/>
        </w:rPr>
      </w:pPr>
      <w:r>
        <w:rPr>
          <w:rFonts w:eastAsia="宋体" w:cs="Times New Roman"/>
          <w:lang w:val="en-US" w:eastAsia="zh-CN"/>
        </w:rPr>
        <w:t>References</w:t>
      </w:r>
    </w:p>
    <w:p>
      <w:pPr>
        <w:rPr>
          <w:rFonts w:ascii="Times New Roman" w:hAnsi="Times New Roman" w:cs="Times New Roman"/>
          <w:sz w:val="20"/>
          <w:szCs w:val="20"/>
          <w:lang w:eastAsia="zh-CN"/>
        </w:rPr>
      </w:pPr>
      <w:r>
        <w:rPr>
          <w:rFonts w:ascii="Times New Roman" w:hAnsi="Times New Roman" w:cs="Times New Roman"/>
          <w:sz w:val="20"/>
          <w:szCs w:val="20"/>
          <w:lang w:eastAsia="zh-CN"/>
        </w:rPr>
        <w:t>[1] R2-2204791, Correction on IAB-MT capability of header rewriting based re-routing (ZTE)</w:t>
      </w:r>
    </w:p>
    <w:p>
      <w:pPr>
        <w:rPr>
          <w:rFonts w:ascii="Times New Roman" w:hAnsi="Times New Roman" w:cs="Times New Roman"/>
          <w:sz w:val="20"/>
          <w:szCs w:val="20"/>
        </w:rPr>
      </w:pPr>
      <w:r>
        <w:rPr>
          <w:rFonts w:ascii="Times New Roman" w:hAnsi="Times New Roman" w:cs="Times New Roman"/>
          <w:sz w:val="20"/>
          <w:szCs w:val="20"/>
          <w:lang w:eastAsia="zh-CN"/>
        </w:rPr>
        <w:t>[2] R2-2205258, Corrections on the bapHeaderRewriting-Routing and lcg-ExtensionIAB for eIAB (Huawei)</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1"/>
    <w:family w:val="swiss"/>
    <w:pitch w:val="default"/>
    <w:sig w:usb0="E0002EFF" w:usb1="C000785B" w:usb2="00000009" w:usb3="00000000" w:csb0="400001FF" w:csb1="FFFF0000"/>
  </w:font>
  <w:font w:name="Arial Unicode MS">
    <w:altName w:val="Arial"/>
    <w:panose1 w:val="020B0604020202020204"/>
    <w:charset w:val="80"/>
    <w:family w:val="swiss"/>
    <w:pitch w:val="default"/>
    <w:sig w:usb0="00000000" w:usb1="00000000" w:usb2="0000003F" w:usb3="00000000" w:csb0="603F01FF" w:csb1="FFFF0000"/>
  </w:font>
  <w:font w:name="CG Times (WN)">
    <w:altName w:val="宋体"/>
    <w:panose1 w:val="000000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inorBidi">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1"/>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D6416"/>
    <w:multiLevelType w:val="multilevel"/>
    <w:tmpl w:val="14AD6416"/>
    <w:lvl w:ilvl="0" w:tentative="0">
      <w:start w:val="1"/>
      <w:numFmt w:val="bullet"/>
      <w:pStyle w:val="22"/>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DotumChe" w:hAnsi="DotumChe" w:cs="DotumChe"/>
      </w:rPr>
    </w:lvl>
    <w:lvl w:ilvl="2" w:tentative="0">
      <w:start w:val="1"/>
      <w:numFmt w:val="bullet"/>
      <w:lvlText w:val=""/>
      <w:lvlJc w:val="left"/>
      <w:pPr>
        <w:tabs>
          <w:tab w:val="left" w:pos="-2970"/>
        </w:tabs>
        <w:ind w:left="-2970" w:hanging="360"/>
      </w:pPr>
      <w:rPr>
        <w:rFonts w:hint="default" w:ascii="Calibri" w:hAnsi="Calibri"/>
      </w:rPr>
    </w:lvl>
    <w:lvl w:ilvl="3" w:tentative="0">
      <w:start w:val="1"/>
      <w:numFmt w:val="bullet"/>
      <w:lvlText w:val=""/>
      <w:lvlJc w:val="left"/>
      <w:pPr>
        <w:tabs>
          <w:tab w:val="left" w:pos="-2250"/>
        </w:tabs>
        <w:ind w:left="-2250" w:hanging="360"/>
      </w:pPr>
      <w:rPr>
        <w:rFonts w:hint="default" w:ascii="minorBidi" w:hAnsi="minorBidi"/>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21F44A7"/>
    <w:multiLevelType w:val="multilevel"/>
    <w:tmpl w:val="521F44A7"/>
    <w:lvl w:ilvl="0" w:tentative="0">
      <w:start w:val="1"/>
      <w:numFmt w:val="bullet"/>
      <w:pStyle w:val="3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3162D2F"/>
    <w:multiLevelType w:val="multilevel"/>
    <w:tmpl w:val="53162D2F"/>
    <w:lvl w:ilvl="0" w:tentative="0">
      <w:start w:val="1"/>
      <w:numFmt w:val="decimal"/>
      <w:pStyle w:val="2"/>
      <w:lvlText w:val="%1     "/>
      <w:lvlJc w:val="left"/>
      <w:pPr>
        <w:ind w:left="420" w:hanging="420"/>
      </w:pPr>
      <w:rPr>
        <w:rFonts w:hint="eastAsia" w:ascii="Arial Unicode MS" w:hAnsi="Arial Unicode MS"/>
        <w:sz w:val="36"/>
      </w:rPr>
    </w:lvl>
    <w:lvl w:ilvl="1" w:tentative="0">
      <w:start w:val="1"/>
      <w:numFmt w:val="decimal"/>
      <w:pStyle w:val="4"/>
      <w:lvlText w:val="%1.%2    "/>
      <w:lvlJc w:val="left"/>
      <w:pPr>
        <w:ind w:left="840" w:hanging="840"/>
      </w:pPr>
      <w:rPr>
        <w:rFonts w:hint="eastAsia"/>
      </w:rPr>
    </w:lvl>
    <w:lvl w:ilvl="2" w:tentative="0">
      <w:start w:val="1"/>
      <w:numFmt w:val="decimal"/>
      <w:pStyle w:val="5"/>
      <w:lvlText w:val="%1.%2.%3   "/>
      <w:lvlJc w:val="right"/>
      <w:pPr>
        <w:ind w:left="1260" w:hanging="364"/>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Huawei">
    <w15:presenceInfo w15:providerId="None" w15:userId="Huawei"/>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3B2BD"/>
    <w:rsid w:val="00002CC5"/>
    <w:rsid w:val="00004696"/>
    <w:rsid w:val="00010580"/>
    <w:rsid w:val="000173D4"/>
    <w:rsid w:val="0002025D"/>
    <w:rsid w:val="00021774"/>
    <w:rsid w:val="00024A2F"/>
    <w:rsid w:val="000261F3"/>
    <w:rsid w:val="00032F17"/>
    <w:rsid w:val="00034A5A"/>
    <w:rsid w:val="0003756D"/>
    <w:rsid w:val="000412D9"/>
    <w:rsid w:val="00050361"/>
    <w:rsid w:val="00051ACF"/>
    <w:rsid w:val="000544F9"/>
    <w:rsid w:val="000642BB"/>
    <w:rsid w:val="000646CC"/>
    <w:rsid w:val="0006497D"/>
    <w:rsid w:val="00065326"/>
    <w:rsid w:val="000730F6"/>
    <w:rsid w:val="00077313"/>
    <w:rsid w:val="0007733F"/>
    <w:rsid w:val="00080D3D"/>
    <w:rsid w:val="00085114"/>
    <w:rsid w:val="000869F7"/>
    <w:rsid w:val="000874FB"/>
    <w:rsid w:val="00087CBA"/>
    <w:rsid w:val="00091D86"/>
    <w:rsid w:val="00093D75"/>
    <w:rsid w:val="00095778"/>
    <w:rsid w:val="000A18B4"/>
    <w:rsid w:val="000A2A8F"/>
    <w:rsid w:val="000A7A5C"/>
    <w:rsid w:val="000B3D9E"/>
    <w:rsid w:val="000B42D7"/>
    <w:rsid w:val="000C03F4"/>
    <w:rsid w:val="000C51E8"/>
    <w:rsid w:val="000D0BA6"/>
    <w:rsid w:val="000D3727"/>
    <w:rsid w:val="000D45E5"/>
    <w:rsid w:val="000D5A69"/>
    <w:rsid w:val="000D62F4"/>
    <w:rsid w:val="000D640F"/>
    <w:rsid w:val="000E020B"/>
    <w:rsid w:val="000E3125"/>
    <w:rsid w:val="000E35A6"/>
    <w:rsid w:val="000E3748"/>
    <w:rsid w:val="000E393D"/>
    <w:rsid w:val="000E3C89"/>
    <w:rsid w:val="000E51D2"/>
    <w:rsid w:val="000E6B03"/>
    <w:rsid w:val="000E7408"/>
    <w:rsid w:val="000F6531"/>
    <w:rsid w:val="00101904"/>
    <w:rsid w:val="0010296D"/>
    <w:rsid w:val="00104356"/>
    <w:rsid w:val="0010467F"/>
    <w:rsid w:val="001056EB"/>
    <w:rsid w:val="00107A9E"/>
    <w:rsid w:val="00115E2C"/>
    <w:rsid w:val="00117CFA"/>
    <w:rsid w:val="001201C4"/>
    <w:rsid w:val="0012023B"/>
    <w:rsid w:val="001215A8"/>
    <w:rsid w:val="00124F92"/>
    <w:rsid w:val="00126E31"/>
    <w:rsid w:val="00131DEC"/>
    <w:rsid w:val="001330C6"/>
    <w:rsid w:val="001346A3"/>
    <w:rsid w:val="001459CD"/>
    <w:rsid w:val="00146FC0"/>
    <w:rsid w:val="0015134E"/>
    <w:rsid w:val="00154EA4"/>
    <w:rsid w:val="001554BC"/>
    <w:rsid w:val="00160562"/>
    <w:rsid w:val="001671E7"/>
    <w:rsid w:val="001715A2"/>
    <w:rsid w:val="001861C6"/>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D7B"/>
    <w:rsid w:val="00261204"/>
    <w:rsid w:val="00261593"/>
    <w:rsid w:val="002673E9"/>
    <w:rsid w:val="00273634"/>
    <w:rsid w:val="00273FF7"/>
    <w:rsid w:val="00275306"/>
    <w:rsid w:val="00276849"/>
    <w:rsid w:val="00276A25"/>
    <w:rsid w:val="002815C5"/>
    <w:rsid w:val="00286228"/>
    <w:rsid w:val="002909B8"/>
    <w:rsid w:val="002911ED"/>
    <w:rsid w:val="00292688"/>
    <w:rsid w:val="00292879"/>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0C99"/>
    <w:rsid w:val="003018D8"/>
    <w:rsid w:val="0030260B"/>
    <w:rsid w:val="00302A0A"/>
    <w:rsid w:val="00305AEB"/>
    <w:rsid w:val="00312F8E"/>
    <w:rsid w:val="00313515"/>
    <w:rsid w:val="00314096"/>
    <w:rsid w:val="003203C3"/>
    <w:rsid w:val="00320847"/>
    <w:rsid w:val="003217AF"/>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337"/>
    <w:rsid w:val="00360DE0"/>
    <w:rsid w:val="00361E3E"/>
    <w:rsid w:val="003713C5"/>
    <w:rsid w:val="00376F4C"/>
    <w:rsid w:val="00380A11"/>
    <w:rsid w:val="00380B57"/>
    <w:rsid w:val="0038263F"/>
    <w:rsid w:val="00384279"/>
    <w:rsid w:val="00392B39"/>
    <w:rsid w:val="003942FB"/>
    <w:rsid w:val="00396F95"/>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17D68"/>
    <w:rsid w:val="004205DC"/>
    <w:rsid w:val="00422AB9"/>
    <w:rsid w:val="00423BBC"/>
    <w:rsid w:val="004407EE"/>
    <w:rsid w:val="00440D8C"/>
    <w:rsid w:val="00442160"/>
    <w:rsid w:val="00443DE3"/>
    <w:rsid w:val="004628B5"/>
    <w:rsid w:val="00464EB0"/>
    <w:rsid w:val="004704E3"/>
    <w:rsid w:val="004713B1"/>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3B92"/>
    <w:rsid w:val="004C4A09"/>
    <w:rsid w:val="004D009D"/>
    <w:rsid w:val="004D021B"/>
    <w:rsid w:val="004D1822"/>
    <w:rsid w:val="004D351A"/>
    <w:rsid w:val="004D5013"/>
    <w:rsid w:val="004D6DC8"/>
    <w:rsid w:val="004D7736"/>
    <w:rsid w:val="004E2825"/>
    <w:rsid w:val="004F4029"/>
    <w:rsid w:val="004F5CD1"/>
    <w:rsid w:val="0050045B"/>
    <w:rsid w:val="0050553C"/>
    <w:rsid w:val="005144D5"/>
    <w:rsid w:val="00516535"/>
    <w:rsid w:val="00522147"/>
    <w:rsid w:val="00522E58"/>
    <w:rsid w:val="00531403"/>
    <w:rsid w:val="00531792"/>
    <w:rsid w:val="00533DE8"/>
    <w:rsid w:val="005355F9"/>
    <w:rsid w:val="0053656B"/>
    <w:rsid w:val="00541101"/>
    <w:rsid w:val="005431CD"/>
    <w:rsid w:val="00546CCD"/>
    <w:rsid w:val="00550044"/>
    <w:rsid w:val="0055007F"/>
    <w:rsid w:val="00550758"/>
    <w:rsid w:val="00550AF9"/>
    <w:rsid w:val="00554090"/>
    <w:rsid w:val="0056367B"/>
    <w:rsid w:val="00564547"/>
    <w:rsid w:val="00573BD4"/>
    <w:rsid w:val="00573D31"/>
    <w:rsid w:val="00581AA0"/>
    <w:rsid w:val="005820E4"/>
    <w:rsid w:val="0058215B"/>
    <w:rsid w:val="0058478B"/>
    <w:rsid w:val="00584F01"/>
    <w:rsid w:val="0059258D"/>
    <w:rsid w:val="0059577D"/>
    <w:rsid w:val="0059719A"/>
    <w:rsid w:val="005A01F0"/>
    <w:rsid w:val="005A24F1"/>
    <w:rsid w:val="005A3B5A"/>
    <w:rsid w:val="005A3CED"/>
    <w:rsid w:val="005A6609"/>
    <w:rsid w:val="005B16A4"/>
    <w:rsid w:val="005C2252"/>
    <w:rsid w:val="005C7BBD"/>
    <w:rsid w:val="005D11EF"/>
    <w:rsid w:val="005D1486"/>
    <w:rsid w:val="005D3E01"/>
    <w:rsid w:val="005E2C93"/>
    <w:rsid w:val="005E308D"/>
    <w:rsid w:val="005E4433"/>
    <w:rsid w:val="005E47C6"/>
    <w:rsid w:val="005E6895"/>
    <w:rsid w:val="005F02FA"/>
    <w:rsid w:val="005F0F1C"/>
    <w:rsid w:val="005F3CA4"/>
    <w:rsid w:val="005F75EA"/>
    <w:rsid w:val="006064AD"/>
    <w:rsid w:val="00606B7C"/>
    <w:rsid w:val="006079E9"/>
    <w:rsid w:val="00611759"/>
    <w:rsid w:val="00622845"/>
    <w:rsid w:val="0063055B"/>
    <w:rsid w:val="00633FB4"/>
    <w:rsid w:val="006419A2"/>
    <w:rsid w:val="0064232F"/>
    <w:rsid w:val="0064436A"/>
    <w:rsid w:val="00644A3E"/>
    <w:rsid w:val="006470AA"/>
    <w:rsid w:val="00651829"/>
    <w:rsid w:val="00653347"/>
    <w:rsid w:val="006542A8"/>
    <w:rsid w:val="00660236"/>
    <w:rsid w:val="00660834"/>
    <w:rsid w:val="00665D6C"/>
    <w:rsid w:val="0066682E"/>
    <w:rsid w:val="00671D49"/>
    <w:rsid w:val="00671DA5"/>
    <w:rsid w:val="00674829"/>
    <w:rsid w:val="00674C52"/>
    <w:rsid w:val="00677371"/>
    <w:rsid w:val="006806C4"/>
    <w:rsid w:val="00684F5A"/>
    <w:rsid w:val="00687470"/>
    <w:rsid w:val="006907DD"/>
    <w:rsid w:val="006937E7"/>
    <w:rsid w:val="00694501"/>
    <w:rsid w:val="00694CD3"/>
    <w:rsid w:val="006A23AC"/>
    <w:rsid w:val="006A2B2F"/>
    <w:rsid w:val="006A3260"/>
    <w:rsid w:val="006A3D03"/>
    <w:rsid w:val="006B0CC2"/>
    <w:rsid w:val="006B1027"/>
    <w:rsid w:val="006B1B37"/>
    <w:rsid w:val="006B2A57"/>
    <w:rsid w:val="006B7489"/>
    <w:rsid w:val="006C094F"/>
    <w:rsid w:val="006C0F4A"/>
    <w:rsid w:val="006C116B"/>
    <w:rsid w:val="006C3533"/>
    <w:rsid w:val="006C3A0D"/>
    <w:rsid w:val="006C4521"/>
    <w:rsid w:val="006C5454"/>
    <w:rsid w:val="006C6A78"/>
    <w:rsid w:val="006D0495"/>
    <w:rsid w:val="006D58F6"/>
    <w:rsid w:val="006D5A89"/>
    <w:rsid w:val="006D7EA2"/>
    <w:rsid w:val="006E07B2"/>
    <w:rsid w:val="006E232E"/>
    <w:rsid w:val="006E3AB4"/>
    <w:rsid w:val="006E3D8F"/>
    <w:rsid w:val="006E419A"/>
    <w:rsid w:val="006E4654"/>
    <w:rsid w:val="006E4FC8"/>
    <w:rsid w:val="006E764D"/>
    <w:rsid w:val="006F273C"/>
    <w:rsid w:val="006F29AE"/>
    <w:rsid w:val="006F7DE2"/>
    <w:rsid w:val="00702F28"/>
    <w:rsid w:val="00703943"/>
    <w:rsid w:val="007060D7"/>
    <w:rsid w:val="00707AB1"/>
    <w:rsid w:val="00712820"/>
    <w:rsid w:val="00713179"/>
    <w:rsid w:val="00721145"/>
    <w:rsid w:val="00721F83"/>
    <w:rsid w:val="00731E67"/>
    <w:rsid w:val="00735B2A"/>
    <w:rsid w:val="00735D45"/>
    <w:rsid w:val="00736D6A"/>
    <w:rsid w:val="00743C27"/>
    <w:rsid w:val="00745134"/>
    <w:rsid w:val="00746080"/>
    <w:rsid w:val="00760BBB"/>
    <w:rsid w:val="007664EA"/>
    <w:rsid w:val="007734E0"/>
    <w:rsid w:val="007749CA"/>
    <w:rsid w:val="00775702"/>
    <w:rsid w:val="0077625B"/>
    <w:rsid w:val="00780BF0"/>
    <w:rsid w:val="00781376"/>
    <w:rsid w:val="007837C1"/>
    <w:rsid w:val="00783991"/>
    <w:rsid w:val="007864DB"/>
    <w:rsid w:val="00792F63"/>
    <w:rsid w:val="00796193"/>
    <w:rsid w:val="007A0119"/>
    <w:rsid w:val="007B2C7C"/>
    <w:rsid w:val="007B36ED"/>
    <w:rsid w:val="007B4A5E"/>
    <w:rsid w:val="007C11BE"/>
    <w:rsid w:val="007C3A16"/>
    <w:rsid w:val="007D1764"/>
    <w:rsid w:val="007D1F54"/>
    <w:rsid w:val="007D1F77"/>
    <w:rsid w:val="007D48F7"/>
    <w:rsid w:val="007D49C3"/>
    <w:rsid w:val="007D7335"/>
    <w:rsid w:val="007E02EC"/>
    <w:rsid w:val="007E4A16"/>
    <w:rsid w:val="007E6D86"/>
    <w:rsid w:val="007F19A0"/>
    <w:rsid w:val="007F2564"/>
    <w:rsid w:val="007F3DBD"/>
    <w:rsid w:val="007F432D"/>
    <w:rsid w:val="007F6413"/>
    <w:rsid w:val="007F794C"/>
    <w:rsid w:val="008029E8"/>
    <w:rsid w:val="00802A88"/>
    <w:rsid w:val="008056C2"/>
    <w:rsid w:val="0080726E"/>
    <w:rsid w:val="008134E9"/>
    <w:rsid w:val="00813816"/>
    <w:rsid w:val="00813F64"/>
    <w:rsid w:val="00814122"/>
    <w:rsid w:val="00814197"/>
    <w:rsid w:val="00814619"/>
    <w:rsid w:val="008146E4"/>
    <w:rsid w:val="00824B0F"/>
    <w:rsid w:val="00832E54"/>
    <w:rsid w:val="0084259D"/>
    <w:rsid w:val="00845B99"/>
    <w:rsid w:val="008467CC"/>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21A9"/>
    <w:rsid w:val="00884751"/>
    <w:rsid w:val="00887A42"/>
    <w:rsid w:val="0089704E"/>
    <w:rsid w:val="008A3484"/>
    <w:rsid w:val="008A6159"/>
    <w:rsid w:val="008B0D57"/>
    <w:rsid w:val="008B14D5"/>
    <w:rsid w:val="008B474D"/>
    <w:rsid w:val="008D0184"/>
    <w:rsid w:val="008D37A6"/>
    <w:rsid w:val="008D577E"/>
    <w:rsid w:val="008D633B"/>
    <w:rsid w:val="008D7782"/>
    <w:rsid w:val="008E5EF3"/>
    <w:rsid w:val="008F0A01"/>
    <w:rsid w:val="008F296F"/>
    <w:rsid w:val="008F2CE9"/>
    <w:rsid w:val="008F32B3"/>
    <w:rsid w:val="00900383"/>
    <w:rsid w:val="00900707"/>
    <w:rsid w:val="00900BDE"/>
    <w:rsid w:val="00903475"/>
    <w:rsid w:val="009036CF"/>
    <w:rsid w:val="00905931"/>
    <w:rsid w:val="0090706B"/>
    <w:rsid w:val="00907AC5"/>
    <w:rsid w:val="00931723"/>
    <w:rsid w:val="009318E5"/>
    <w:rsid w:val="0093500B"/>
    <w:rsid w:val="00935202"/>
    <w:rsid w:val="0093607B"/>
    <w:rsid w:val="009362BB"/>
    <w:rsid w:val="009444DF"/>
    <w:rsid w:val="00945175"/>
    <w:rsid w:val="009501BC"/>
    <w:rsid w:val="00951637"/>
    <w:rsid w:val="009624A0"/>
    <w:rsid w:val="00962DC8"/>
    <w:rsid w:val="00963F99"/>
    <w:rsid w:val="009647B4"/>
    <w:rsid w:val="00964D02"/>
    <w:rsid w:val="009728E7"/>
    <w:rsid w:val="00973B0E"/>
    <w:rsid w:val="00974F43"/>
    <w:rsid w:val="00977593"/>
    <w:rsid w:val="00977D2D"/>
    <w:rsid w:val="00980449"/>
    <w:rsid w:val="009806EC"/>
    <w:rsid w:val="009812C3"/>
    <w:rsid w:val="00982879"/>
    <w:rsid w:val="00985EE7"/>
    <w:rsid w:val="0098747C"/>
    <w:rsid w:val="00990454"/>
    <w:rsid w:val="009A2131"/>
    <w:rsid w:val="009A2528"/>
    <w:rsid w:val="009A4453"/>
    <w:rsid w:val="009A588A"/>
    <w:rsid w:val="009A6816"/>
    <w:rsid w:val="009A719D"/>
    <w:rsid w:val="009A71C4"/>
    <w:rsid w:val="009B3207"/>
    <w:rsid w:val="009B5EA2"/>
    <w:rsid w:val="009B62E2"/>
    <w:rsid w:val="009D0178"/>
    <w:rsid w:val="009E233F"/>
    <w:rsid w:val="009E50B1"/>
    <w:rsid w:val="009E55D9"/>
    <w:rsid w:val="009E7A44"/>
    <w:rsid w:val="009F34CB"/>
    <w:rsid w:val="009F6B35"/>
    <w:rsid w:val="009F7AEB"/>
    <w:rsid w:val="00A02C8E"/>
    <w:rsid w:val="00A06411"/>
    <w:rsid w:val="00A074F3"/>
    <w:rsid w:val="00A141DB"/>
    <w:rsid w:val="00A1743C"/>
    <w:rsid w:val="00A22EBD"/>
    <w:rsid w:val="00A2528D"/>
    <w:rsid w:val="00A27848"/>
    <w:rsid w:val="00A30BE7"/>
    <w:rsid w:val="00A358F8"/>
    <w:rsid w:val="00A53E4D"/>
    <w:rsid w:val="00A64438"/>
    <w:rsid w:val="00A64683"/>
    <w:rsid w:val="00A64CD3"/>
    <w:rsid w:val="00A65027"/>
    <w:rsid w:val="00A6577F"/>
    <w:rsid w:val="00A65B5C"/>
    <w:rsid w:val="00A726BC"/>
    <w:rsid w:val="00A7332E"/>
    <w:rsid w:val="00A7581E"/>
    <w:rsid w:val="00A75B77"/>
    <w:rsid w:val="00A76284"/>
    <w:rsid w:val="00A77AF5"/>
    <w:rsid w:val="00A8182D"/>
    <w:rsid w:val="00A84562"/>
    <w:rsid w:val="00A85063"/>
    <w:rsid w:val="00A86E1D"/>
    <w:rsid w:val="00A878D3"/>
    <w:rsid w:val="00A902D2"/>
    <w:rsid w:val="00A91B00"/>
    <w:rsid w:val="00AA757F"/>
    <w:rsid w:val="00AB0803"/>
    <w:rsid w:val="00AB68AF"/>
    <w:rsid w:val="00AB7DBE"/>
    <w:rsid w:val="00AC5779"/>
    <w:rsid w:val="00AD2886"/>
    <w:rsid w:val="00AD3BD6"/>
    <w:rsid w:val="00AE1616"/>
    <w:rsid w:val="00AF2545"/>
    <w:rsid w:val="00AF3692"/>
    <w:rsid w:val="00AF3771"/>
    <w:rsid w:val="00AF546B"/>
    <w:rsid w:val="00B0041C"/>
    <w:rsid w:val="00B01F85"/>
    <w:rsid w:val="00B106AC"/>
    <w:rsid w:val="00B13B82"/>
    <w:rsid w:val="00B14014"/>
    <w:rsid w:val="00B14F9D"/>
    <w:rsid w:val="00B213DC"/>
    <w:rsid w:val="00B2291E"/>
    <w:rsid w:val="00B24622"/>
    <w:rsid w:val="00B26DA6"/>
    <w:rsid w:val="00B34441"/>
    <w:rsid w:val="00B35E87"/>
    <w:rsid w:val="00B43F37"/>
    <w:rsid w:val="00B44C68"/>
    <w:rsid w:val="00B461B8"/>
    <w:rsid w:val="00B47B37"/>
    <w:rsid w:val="00B502B1"/>
    <w:rsid w:val="00B503F7"/>
    <w:rsid w:val="00B55416"/>
    <w:rsid w:val="00B557FF"/>
    <w:rsid w:val="00B61DDC"/>
    <w:rsid w:val="00B62D02"/>
    <w:rsid w:val="00B635EE"/>
    <w:rsid w:val="00B67549"/>
    <w:rsid w:val="00B70018"/>
    <w:rsid w:val="00B70332"/>
    <w:rsid w:val="00B73AB9"/>
    <w:rsid w:val="00B75BF3"/>
    <w:rsid w:val="00B7684E"/>
    <w:rsid w:val="00B76D04"/>
    <w:rsid w:val="00B77841"/>
    <w:rsid w:val="00B81F96"/>
    <w:rsid w:val="00B82389"/>
    <w:rsid w:val="00B8452D"/>
    <w:rsid w:val="00B855D2"/>
    <w:rsid w:val="00B863B9"/>
    <w:rsid w:val="00B94E3C"/>
    <w:rsid w:val="00B95DBD"/>
    <w:rsid w:val="00B96E67"/>
    <w:rsid w:val="00B97F65"/>
    <w:rsid w:val="00BA0CB7"/>
    <w:rsid w:val="00BA325D"/>
    <w:rsid w:val="00BA5B6F"/>
    <w:rsid w:val="00BA71AA"/>
    <w:rsid w:val="00BB0125"/>
    <w:rsid w:val="00BB0F4C"/>
    <w:rsid w:val="00BB16BD"/>
    <w:rsid w:val="00BB3A88"/>
    <w:rsid w:val="00BB521C"/>
    <w:rsid w:val="00BC2882"/>
    <w:rsid w:val="00BD2590"/>
    <w:rsid w:val="00BD4D51"/>
    <w:rsid w:val="00BD5635"/>
    <w:rsid w:val="00BE4187"/>
    <w:rsid w:val="00BE5F7C"/>
    <w:rsid w:val="00BE689A"/>
    <w:rsid w:val="00BE7D22"/>
    <w:rsid w:val="00BE7E0E"/>
    <w:rsid w:val="00C00023"/>
    <w:rsid w:val="00C01F7F"/>
    <w:rsid w:val="00C03142"/>
    <w:rsid w:val="00C05613"/>
    <w:rsid w:val="00C05A3B"/>
    <w:rsid w:val="00C0746D"/>
    <w:rsid w:val="00C1177B"/>
    <w:rsid w:val="00C118A9"/>
    <w:rsid w:val="00C12610"/>
    <w:rsid w:val="00C207FA"/>
    <w:rsid w:val="00C20D8B"/>
    <w:rsid w:val="00C22510"/>
    <w:rsid w:val="00C25191"/>
    <w:rsid w:val="00C31F42"/>
    <w:rsid w:val="00C32B89"/>
    <w:rsid w:val="00C32CEC"/>
    <w:rsid w:val="00C34C4A"/>
    <w:rsid w:val="00C360EF"/>
    <w:rsid w:val="00C36922"/>
    <w:rsid w:val="00C41F21"/>
    <w:rsid w:val="00C43E7E"/>
    <w:rsid w:val="00C4511C"/>
    <w:rsid w:val="00C4542A"/>
    <w:rsid w:val="00C4575A"/>
    <w:rsid w:val="00C45A4D"/>
    <w:rsid w:val="00C47306"/>
    <w:rsid w:val="00C517A7"/>
    <w:rsid w:val="00C521B3"/>
    <w:rsid w:val="00C612A9"/>
    <w:rsid w:val="00C62119"/>
    <w:rsid w:val="00C64A7E"/>
    <w:rsid w:val="00C724D6"/>
    <w:rsid w:val="00C74CDE"/>
    <w:rsid w:val="00C77556"/>
    <w:rsid w:val="00C8206B"/>
    <w:rsid w:val="00C8387F"/>
    <w:rsid w:val="00C83DBE"/>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0354"/>
    <w:rsid w:val="00D12C4C"/>
    <w:rsid w:val="00D14CB1"/>
    <w:rsid w:val="00D2144E"/>
    <w:rsid w:val="00D23BA3"/>
    <w:rsid w:val="00D26F6C"/>
    <w:rsid w:val="00D31457"/>
    <w:rsid w:val="00D3465C"/>
    <w:rsid w:val="00D353A0"/>
    <w:rsid w:val="00D35ECF"/>
    <w:rsid w:val="00D37469"/>
    <w:rsid w:val="00D4297E"/>
    <w:rsid w:val="00D51CC6"/>
    <w:rsid w:val="00D52DC4"/>
    <w:rsid w:val="00D63EE8"/>
    <w:rsid w:val="00D6634B"/>
    <w:rsid w:val="00D750DA"/>
    <w:rsid w:val="00D7635D"/>
    <w:rsid w:val="00D82210"/>
    <w:rsid w:val="00D85F7F"/>
    <w:rsid w:val="00D91591"/>
    <w:rsid w:val="00D92477"/>
    <w:rsid w:val="00D96555"/>
    <w:rsid w:val="00DA007B"/>
    <w:rsid w:val="00DB1181"/>
    <w:rsid w:val="00DB24BF"/>
    <w:rsid w:val="00DB6A07"/>
    <w:rsid w:val="00DC1F87"/>
    <w:rsid w:val="00DC6117"/>
    <w:rsid w:val="00DD3DD6"/>
    <w:rsid w:val="00DD6E08"/>
    <w:rsid w:val="00DE029B"/>
    <w:rsid w:val="00DE12A3"/>
    <w:rsid w:val="00DE513C"/>
    <w:rsid w:val="00DE58D1"/>
    <w:rsid w:val="00DF0512"/>
    <w:rsid w:val="00E023F0"/>
    <w:rsid w:val="00E0283E"/>
    <w:rsid w:val="00E02AF5"/>
    <w:rsid w:val="00E048CD"/>
    <w:rsid w:val="00E064B9"/>
    <w:rsid w:val="00E11AE9"/>
    <w:rsid w:val="00E14CA2"/>
    <w:rsid w:val="00E21549"/>
    <w:rsid w:val="00E216A1"/>
    <w:rsid w:val="00E22EAA"/>
    <w:rsid w:val="00E24122"/>
    <w:rsid w:val="00E2656C"/>
    <w:rsid w:val="00E27C69"/>
    <w:rsid w:val="00E3269B"/>
    <w:rsid w:val="00E435BD"/>
    <w:rsid w:val="00E51027"/>
    <w:rsid w:val="00E55E07"/>
    <w:rsid w:val="00E56419"/>
    <w:rsid w:val="00E57D6C"/>
    <w:rsid w:val="00E64F00"/>
    <w:rsid w:val="00E675CC"/>
    <w:rsid w:val="00E767C5"/>
    <w:rsid w:val="00E845A2"/>
    <w:rsid w:val="00E85591"/>
    <w:rsid w:val="00E86470"/>
    <w:rsid w:val="00E903EE"/>
    <w:rsid w:val="00E90FF8"/>
    <w:rsid w:val="00E92566"/>
    <w:rsid w:val="00E9260E"/>
    <w:rsid w:val="00EA01D0"/>
    <w:rsid w:val="00EA081F"/>
    <w:rsid w:val="00EA0FA2"/>
    <w:rsid w:val="00EA107A"/>
    <w:rsid w:val="00EA45F4"/>
    <w:rsid w:val="00EB5D9B"/>
    <w:rsid w:val="00EB723C"/>
    <w:rsid w:val="00EC3ADE"/>
    <w:rsid w:val="00EC63F4"/>
    <w:rsid w:val="00EC7468"/>
    <w:rsid w:val="00ED0220"/>
    <w:rsid w:val="00ED151D"/>
    <w:rsid w:val="00EF1AE3"/>
    <w:rsid w:val="00EF532F"/>
    <w:rsid w:val="00EF57EC"/>
    <w:rsid w:val="00F0324F"/>
    <w:rsid w:val="00F0333B"/>
    <w:rsid w:val="00F05F03"/>
    <w:rsid w:val="00F11C5C"/>
    <w:rsid w:val="00F12E82"/>
    <w:rsid w:val="00F13B8E"/>
    <w:rsid w:val="00F1624D"/>
    <w:rsid w:val="00F307B6"/>
    <w:rsid w:val="00F340C9"/>
    <w:rsid w:val="00F35E0F"/>
    <w:rsid w:val="00F4493D"/>
    <w:rsid w:val="00F523AB"/>
    <w:rsid w:val="00F53F49"/>
    <w:rsid w:val="00F53F63"/>
    <w:rsid w:val="00F55337"/>
    <w:rsid w:val="00F56570"/>
    <w:rsid w:val="00F7139C"/>
    <w:rsid w:val="00F71430"/>
    <w:rsid w:val="00F76962"/>
    <w:rsid w:val="00F83D67"/>
    <w:rsid w:val="00F86A06"/>
    <w:rsid w:val="00F95AF3"/>
    <w:rsid w:val="00F96534"/>
    <w:rsid w:val="00FA0CFF"/>
    <w:rsid w:val="00FA1CB5"/>
    <w:rsid w:val="00FA226A"/>
    <w:rsid w:val="00FB5563"/>
    <w:rsid w:val="00FB61A3"/>
    <w:rsid w:val="00FC5991"/>
    <w:rsid w:val="00FC74D8"/>
    <w:rsid w:val="00FD1674"/>
    <w:rsid w:val="00FE1086"/>
    <w:rsid w:val="00FE47E7"/>
    <w:rsid w:val="00FF39FA"/>
    <w:rsid w:val="00FF7801"/>
    <w:rsid w:val="06203806"/>
    <w:rsid w:val="09B3B2BD"/>
    <w:rsid w:val="10BD39AE"/>
    <w:rsid w:val="240E46DE"/>
    <w:rsid w:val="3883EC41"/>
    <w:rsid w:val="3A434953"/>
    <w:rsid w:val="4996EC2C"/>
    <w:rsid w:val="49C75092"/>
    <w:rsid w:val="52D7A338"/>
    <w:rsid w:val="54B28559"/>
    <w:rsid w:val="57A497B4"/>
    <w:rsid w:val="5CC0513D"/>
    <w:rsid w:val="5D660184"/>
    <w:rsid w:val="631318ED"/>
    <w:rsid w:val="65833805"/>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18"/>
    <w:qFormat/>
    <w:uiPriority w:val="0"/>
    <w:pPr>
      <w:keepNext/>
      <w:keepLines/>
      <w:widowControl w:val="0"/>
      <w:numPr>
        <w:ilvl w:val="0"/>
        <w:numId w:val="1"/>
      </w:numPr>
      <w:pBdr>
        <w:top w:val="single" w:color="auto" w:sz="12" w:space="3"/>
      </w:pBdr>
      <w:tabs>
        <w:tab w:val="center" w:pos="4680"/>
        <w:tab w:val="right" w:pos="9360"/>
      </w:tabs>
      <w:overflowPunct w:val="0"/>
      <w:autoSpaceDE w:val="0"/>
      <w:autoSpaceDN w:val="0"/>
      <w:adjustRightInd w:val="0"/>
      <w:spacing w:before="240" w:after="180"/>
      <w:textAlignment w:val="baseline"/>
      <w:outlineLvl w:val="0"/>
    </w:pPr>
    <w:rPr>
      <w:rFonts w:ascii="Arial" w:hAnsi="Arial" w:eastAsia="Arial" w:cstheme="majorBidi"/>
      <w:sz w:val="36"/>
      <w:szCs w:val="20"/>
      <w:lang w:val="en-GB"/>
    </w:rPr>
  </w:style>
  <w:style w:type="paragraph" w:styleId="4">
    <w:name w:val="heading 2"/>
    <w:basedOn w:val="2"/>
    <w:next w:val="1"/>
    <w:link w:val="19"/>
    <w:qFormat/>
    <w:uiPriority w:val="0"/>
    <w:pPr>
      <w:numPr>
        <w:ilvl w:val="1"/>
      </w:numPr>
      <w:pBdr>
        <w:top w:val="none" w:color="auto" w:sz="0" w:space="0"/>
      </w:pBdr>
      <w:spacing w:before="180"/>
      <w:outlineLvl w:val="1"/>
    </w:pPr>
    <w:rPr>
      <w:sz w:val="32"/>
    </w:rPr>
  </w:style>
  <w:style w:type="paragraph" w:styleId="5">
    <w:name w:val="heading 3"/>
    <w:basedOn w:val="4"/>
    <w:next w:val="1"/>
    <w:link w:val="20"/>
    <w:qFormat/>
    <w:uiPriority w:val="0"/>
    <w:pPr>
      <w:numPr>
        <w:ilvl w:val="2"/>
      </w:numPr>
      <w:spacing w:before="120"/>
      <w:outlineLvl w:val="2"/>
    </w:pPr>
    <w:rPr>
      <w:rFonts w:cs="Times New Roman"/>
      <w:sz w:val="28"/>
    </w:rPr>
  </w:style>
  <w:style w:type="paragraph" w:styleId="6">
    <w:name w:val="heading 4"/>
    <w:basedOn w:val="5"/>
    <w:next w:val="1"/>
    <w:link w:val="27"/>
    <w:qFormat/>
    <w:uiPriority w:val="0"/>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7">
    <w:name w:val="heading 5"/>
    <w:basedOn w:val="1"/>
    <w:next w:val="1"/>
    <w:link w:val="28"/>
    <w:qFormat/>
    <w:uiPriority w:val="0"/>
    <w:pPr>
      <w:tabs>
        <w:tab w:val="left" w:pos="0"/>
        <w:tab w:val="left" w:pos="3600"/>
      </w:tabs>
      <w:suppressAutoHyphens/>
      <w:spacing w:before="60" w:after="60" w:line="276" w:lineRule="auto"/>
      <w:ind w:left="3600" w:hanging="360"/>
      <w:outlineLvl w:val="4"/>
    </w:pPr>
    <w:rPr>
      <w:rFonts w:ascii="CG Times (WN)" w:hAnsi="CG Times (WN)" w:eastAsia="Times New Roman" w:cs="Times New Roman"/>
      <w:b/>
      <w:bCs/>
      <w:i/>
      <w:iCs/>
      <w:color w:val="800000"/>
      <w:sz w:val="18"/>
      <w:szCs w:val="26"/>
      <w:lang w:eastAsia="zh-CN"/>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header"/>
    <w:basedOn w:val="1"/>
    <w:link w:val="23"/>
    <w:unhideWhenUsed/>
    <w:qFormat/>
    <w:uiPriority w:val="99"/>
    <w:pPr>
      <w:tabs>
        <w:tab w:val="center" w:pos="4680"/>
        <w:tab w:val="right" w:pos="9360"/>
      </w:tabs>
      <w:spacing w:after="0" w:line="240" w:lineRule="auto"/>
    </w:pPr>
  </w:style>
  <w:style w:type="character" w:styleId="10">
    <w:name w:val="annotation reference"/>
    <w:basedOn w:val="8"/>
    <w:semiHidden/>
    <w:unhideWhenUsed/>
    <w:qFormat/>
    <w:uiPriority w:val="99"/>
    <w:rPr>
      <w:sz w:val="16"/>
      <w:szCs w:val="16"/>
    </w:rPr>
  </w:style>
  <w:style w:type="paragraph" w:styleId="11">
    <w:name w:val="annotation text"/>
    <w:basedOn w:val="1"/>
    <w:link w:val="30"/>
    <w:semiHidden/>
    <w:unhideWhenUsed/>
    <w:qFormat/>
    <w:uiPriority w:val="99"/>
    <w:pPr>
      <w:spacing w:line="240" w:lineRule="auto"/>
    </w:pPr>
    <w:rPr>
      <w:sz w:val="20"/>
      <w:szCs w:val="20"/>
    </w:rPr>
  </w:style>
  <w:style w:type="paragraph" w:styleId="12">
    <w:name w:val="annotation subject"/>
    <w:basedOn w:val="11"/>
    <w:next w:val="11"/>
    <w:link w:val="31"/>
    <w:semiHidden/>
    <w:unhideWhenUsed/>
    <w:qFormat/>
    <w:uiPriority w:val="99"/>
    <w:rPr>
      <w:b/>
      <w:bCs/>
    </w:rPr>
  </w:style>
  <w:style w:type="paragraph" w:styleId="13">
    <w:name w:val="footer"/>
    <w:basedOn w:val="1"/>
    <w:link w:val="29"/>
    <w:unhideWhenUsed/>
    <w:qFormat/>
    <w:uiPriority w:val="99"/>
    <w:pPr>
      <w:tabs>
        <w:tab w:val="center" w:pos="4680"/>
        <w:tab w:val="right" w:pos="9360"/>
      </w:tabs>
      <w:spacing w:after="0" w:line="240" w:lineRule="auto"/>
    </w:pPr>
  </w:style>
  <w:style w:type="character" w:styleId="14">
    <w:name w:val="Hyperlink"/>
    <w:unhideWhenUsed/>
    <w:qFormat/>
    <w:uiPriority w:val="99"/>
    <w:rPr>
      <w:color w:val="0000FF"/>
      <w:u w:val="single"/>
    </w:rPr>
  </w:style>
  <w:style w:type="paragraph" w:styleId="15">
    <w:name w:val="List"/>
    <w:basedOn w:val="1"/>
    <w:semiHidden/>
    <w:unhideWhenUsed/>
    <w:qFormat/>
    <w:uiPriority w:val="99"/>
    <w:pPr>
      <w:ind w:left="283" w:hanging="283"/>
      <w:contextualSpacing/>
    </w:pPr>
  </w:style>
  <w:style w:type="paragraph" w:styleId="16">
    <w:name w:val="List Number"/>
    <w:basedOn w:val="15"/>
    <w:qFormat/>
    <w:uiPriority w:val="0"/>
    <w:pPr>
      <w:spacing w:after="180" w:line="240" w:lineRule="auto"/>
      <w:ind w:left="568" w:hanging="284"/>
      <w:contextualSpacing w:val="0"/>
    </w:pPr>
    <w:rPr>
      <w:rFonts w:ascii="Times New Roman" w:hAnsi="Times New Roman" w:cs="Times New Roman" w:eastAsiaTheme="minorEastAsia"/>
      <w:sz w:val="20"/>
      <w:szCs w:val="20"/>
      <w:lang w:val="en-GB"/>
    </w:rPr>
  </w:style>
  <w:style w:type="table" w:styleId="17">
    <w:name w:val="Table Grid"/>
    <w:basedOn w:val="9"/>
    <w:qFormat/>
    <w:uiPriority w:val="39"/>
    <w:pPr>
      <w:spacing w:after="0" w:line="240" w:lineRule="auto"/>
    </w:pPr>
    <w:rPr>
      <w:rFonts w:ascii="CG Times (WN)" w:hAnsi="CG Times (WN)"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Heading 1 Char"/>
    <w:basedOn w:val="8"/>
    <w:link w:val="2"/>
    <w:qFormat/>
    <w:uiPriority w:val="0"/>
    <w:rPr>
      <w:rFonts w:ascii="Arial" w:hAnsi="Arial" w:eastAsia="Arial" w:cstheme="majorBidi"/>
      <w:sz w:val="36"/>
      <w:szCs w:val="20"/>
      <w:lang w:val="en-GB"/>
    </w:rPr>
  </w:style>
  <w:style w:type="character" w:customStyle="1" w:styleId="19">
    <w:name w:val="Heading 2 Char"/>
    <w:basedOn w:val="8"/>
    <w:link w:val="4"/>
    <w:qFormat/>
    <w:uiPriority w:val="0"/>
    <w:rPr>
      <w:rFonts w:ascii="Arial" w:hAnsi="Arial" w:eastAsia="Arial" w:cstheme="majorBidi"/>
      <w:sz w:val="32"/>
      <w:szCs w:val="20"/>
      <w:lang w:val="en-GB"/>
    </w:rPr>
  </w:style>
  <w:style w:type="character" w:customStyle="1" w:styleId="20">
    <w:name w:val="Heading 3 Char"/>
    <w:basedOn w:val="8"/>
    <w:link w:val="5"/>
    <w:qFormat/>
    <w:uiPriority w:val="0"/>
    <w:rPr>
      <w:rFonts w:ascii="Arial" w:hAnsi="Arial" w:eastAsia="Arial" w:cs="Times New Roman"/>
      <w:sz w:val="28"/>
      <w:szCs w:val="20"/>
      <w:lang w:val="en-GB"/>
    </w:rPr>
  </w:style>
  <w:style w:type="paragraph" w:customStyle="1" w:styleId="21">
    <w:name w:val="3GPP_Header"/>
    <w:basedOn w:val="1"/>
    <w:qFormat/>
    <w:uiPriority w:val="0"/>
    <w:pPr>
      <w:tabs>
        <w:tab w:val="left" w:pos="1701"/>
        <w:tab w:val="right" w:pos="9639"/>
      </w:tabs>
      <w:overflowPunct w:val="0"/>
      <w:autoSpaceDE w:val="0"/>
      <w:autoSpaceDN w:val="0"/>
      <w:adjustRightInd w:val="0"/>
      <w:spacing w:after="240" w:line="240" w:lineRule="auto"/>
      <w:textAlignment w:val="baseline"/>
    </w:pPr>
    <w:rPr>
      <w:rFonts w:ascii="Arial" w:hAnsi="Arial" w:eastAsia="Times New Roman" w:cs="Times New Roman"/>
      <w:b/>
      <w:sz w:val="24"/>
      <w:szCs w:val="20"/>
      <w:lang w:eastAsia="zh-CN"/>
    </w:rPr>
  </w:style>
  <w:style w:type="paragraph" w:customStyle="1" w:styleId="22">
    <w:name w:val="Agreement"/>
    <w:basedOn w:val="1"/>
    <w:next w:val="1"/>
    <w:qFormat/>
    <w:uiPriority w:val="0"/>
    <w:pPr>
      <w:numPr>
        <w:ilvl w:val="0"/>
        <w:numId w:val="2"/>
      </w:numPr>
      <w:spacing w:before="60"/>
    </w:pPr>
    <w:rPr>
      <w:rFonts w:eastAsia="MS Mincho"/>
      <w:b/>
      <w:lang w:eastAsia="en-GB"/>
    </w:rPr>
  </w:style>
  <w:style w:type="character" w:customStyle="1" w:styleId="23">
    <w:name w:val="Header Char"/>
    <w:basedOn w:val="8"/>
    <w:link w:val="3"/>
    <w:qFormat/>
    <w:uiPriority w:val="99"/>
  </w:style>
  <w:style w:type="paragraph" w:customStyle="1" w:styleId="24">
    <w:name w:val="Doc-text2"/>
    <w:basedOn w:val="1"/>
    <w:link w:val="25"/>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25">
    <w:name w:val="Doc-text2 Char"/>
    <w:link w:val="24"/>
    <w:qFormat/>
    <w:uiPriority w:val="0"/>
    <w:rPr>
      <w:rFonts w:ascii="Arial" w:hAnsi="Arial" w:eastAsia="MS Mincho" w:cs="Times New Roman"/>
      <w:sz w:val="20"/>
      <w:szCs w:val="24"/>
      <w:lang w:val="en-GB" w:eastAsia="en-GB"/>
    </w:rPr>
  </w:style>
  <w:style w:type="paragraph" w:styleId="26">
    <w:name w:val="List Paragraph"/>
    <w:basedOn w:val="1"/>
    <w:qFormat/>
    <w:uiPriority w:val="34"/>
    <w:pPr>
      <w:ind w:left="720"/>
      <w:contextualSpacing/>
    </w:pPr>
  </w:style>
  <w:style w:type="character" w:customStyle="1" w:styleId="27">
    <w:name w:val="Heading 4 Char"/>
    <w:basedOn w:val="8"/>
    <w:link w:val="6"/>
    <w:qFormat/>
    <w:uiPriority w:val="0"/>
    <w:rPr>
      <w:rFonts w:ascii="Arial" w:hAnsi="Arial" w:eastAsia="Times New Roman" w:cs="Arial"/>
      <w:sz w:val="24"/>
      <w:szCs w:val="20"/>
      <w:lang w:val="en-GB" w:eastAsia="zh-CN"/>
    </w:rPr>
  </w:style>
  <w:style w:type="character" w:customStyle="1" w:styleId="28">
    <w:name w:val="Heading 5 Char"/>
    <w:basedOn w:val="8"/>
    <w:link w:val="7"/>
    <w:qFormat/>
    <w:uiPriority w:val="0"/>
    <w:rPr>
      <w:rFonts w:ascii="CG Times (WN)" w:hAnsi="CG Times (WN)" w:eastAsia="Times New Roman" w:cs="Times New Roman"/>
      <w:b/>
      <w:bCs/>
      <w:i/>
      <w:iCs/>
      <w:color w:val="800000"/>
      <w:sz w:val="18"/>
      <w:szCs w:val="26"/>
      <w:lang w:eastAsia="zh-CN"/>
    </w:rPr>
  </w:style>
  <w:style w:type="character" w:customStyle="1" w:styleId="29">
    <w:name w:val="Footer Char"/>
    <w:basedOn w:val="8"/>
    <w:link w:val="13"/>
    <w:qFormat/>
    <w:uiPriority w:val="99"/>
  </w:style>
  <w:style w:type="character" w:customStyle="1" w:styleId="30">
    <w:name w:val="Comment Text Char"/>
    <w:basedOn w:val="8"/>
    <w:link w:val="11"/>
    <w:semiHidden/>
    <w:qFormat/>
    <w:uiPriority w:val="99"/>
    <w:rPr>
      <w:sz w:val="20"/>
      <w:szCs w:val="20"/>
    </w:rPr>
  </w:style>
  <w:style w:type="character" w:customStyle="1" w:styleId="31">
    <w:name w:val="Comment Subject Char"/>
    <w:basedOn w:val="30"/>
    <w:link w:val="12"/>
    <w:semiHidden/>
    <w:qFormat/>
    <w:uiPriority w:val="99"/>
    <w:rPr>
      <w:b/>
      <w:bCs/>
      <w:sz w:val="20"/>
      <w:szCs w:val="20"/>
    </w:rPr>
  </w:style>
  <w:style w:type="character" w:customStyle="1" w:styleId="32">
    <w:name w:val="Unresolved Mention1"/>
    <w:basedOn w:val="8"/>
    <w:unhideWhenUsed/>
    <w:qFormat/>
    <w:uiPriority w:val="99"/>
    <w:rPr>
      <w:color w:val="605E5C"/>
      <w:shd w:val="clear" w:color="auto" w:fill="E1DFDD"/>
    </w:rPr>
  </w:style>
  <w:style w:type="character" w:customStyle="1" w:styleId="33">
    <w:name w:val="Mention1"/>
    <w:basedOn w:val="8"/>
    <w:unhideWhenUsed/>
    <w:qFormat/>
    <w:uiPriority w:val="99"/>
    <w:rPr>
      <w:color w:val="2B579A"/>
      <w:shd w:val="clear" w:color="auto" w:fill="E1DFDD"/>
    </w:rPr>
  </w:style>
  <w:style w:type="character" w:customStyle="1" w:styleId="34">
    <w:name w:val="PL Char"/>
    <w:link w:val="35"/>
    <w:qFormat/>
    <w:locked/>
    <w:uiPriority w:val="0"/>
    <w:rPr>
      <w:rFonts w:ascii="Courier New" w:hAnsi="Courier New" w:eastAsia="Times New Roman" w:cs="Courier New"/>
      <w:sz w:val="16"/>
      <w:shd w:val="clear" w:color="auto" w:fill="E6E6E6"/>
      <w:lang w:val="en-GB" w:eastAsia="en-GB"/>
    </w:rPr>
  </w:style>
  <w:style w:type="paragraph" w:customStyle="1" w:styleId="35">
    <w:name w:val="PL"/>
    <w:link w:val="3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hAnsi="Courier New" w:eastAsia="Times New Roman" w:cs="Courier New"/>
      <w:sz w:val="16"/>
      <w:szCs w:val="22"/>
      <w:lang w:val="en-GB" w:eastAsia="en-GB" w:bidi="ar-SA"/>
    </w:rPr>
  </w:style>
  <w:style w:type="paragraph" w:customStyle="1" w:styleId="36">
    <w:name w:val="EmailDiscussion2"/>
    <w:basedOn w:val="1"/>
    <w:qFormat/>
    <w:uiPriority w:val="99"/>
    <w:pPr>
      <w:spacing w:after="0" w:line="240" w:lineRule="auto"/>
      <w:ind w:left="1622" w:hanging="363"/>
    </w:pPr>
    <w:rPr>
      <w:rFonts w:ascii="Arial" w:hAnsi="Arial" w:cs="Arial" w:eastAsiaTheme="minorEastAsia"/>
      <w:lang w:eastAsia="zh-CN"/>
    </w:rPr>
  </w:style>
  <w:style w:type="character" w:customStyle="1" w:styleId="37">
    <w:name w:val="EmailDiscussion Char"/>
    <w:basedOn w:val="8"/>
    <w:link w:val="38"/>
    <w:qFormat/>
    <w:locked/>
    <w:uiPriority w:val="0"/>
    <w:rPr>
      <w:rFonts w:ascii="Arial" w:hAnsi="Arial" w:cs="Arial"/>
      <w:b/>
      <w:bCs/>
    </w:rPr>
  </w:style>
  <w:style w:type="paragraph" w:customStyle="1" w:styleId="38">
    <w:name w:val="EmailDiscussion"/>
    <w:basedOn w:val="1"/>
    <w:link w:val="37"/>
    <w:qFormat/>
    <w:uiPriority w:val="0"/>
    <w:pPr>
      <w:numPr>
        <w:ilvl w:val="0"/>
        <w:numId w:val="3"/>
      </w:numPr>
      <w:spacing w:before="40" w:after="0" w:line="240" w:lineRule="auto"/>
    </w:pPr>
    <w:rPr>
      <w:rFonts w:ascii="Arial" w:hAnsi="Arial" w:cs="Arial"/>
      <w:b/>
      <w:bCs/>
    </w:rPr>
  </w:style>
  <w:style w:type="character" w:customStyle="1" w:styleId="39">
    <w:name w:val="Comments Char"/>
    <w:link w:val="40"/>
    <w:qFormat/>
    <w:locked/>
    <w:uiPriority w:val="0"/>
    <w:rPr>
      <w:rFonts w:ascii="Arial" w:hAnsi="Arial" w:eastAsia="MS Mincho" w:cs="Times New Roman"/>
      <w:i/>
      <w:sz w:val="18"/>
      <w:szCs w:val="24"/>
      <w:lang w:val="en-GB" w:eastAsia="en-GB"/>
    </w:rPr>
  </w:style>
  <w:style w:type="paragraph" w:customStyle="1" w:styleId="40">
    <w:name w:val="Comments"/>
    <w:basedOn w:val="1"/>
    <w:link w:val="39"/>
    <w:qFormat/>
    <w:uiPriority w:val="0"/>
    <w:pPr>
      <w:spacing w:before="40" w:after="0" w:line="240" w:lineRule="auto"/>
    </w:pPr>
    <w:rPr>
      <w:rFonts w:ascii="Arial" w:hAnsi="Arial" w:eastAsia="MS Mincho" w:cs="Times New Roman"/>
      <w:i/>
      <w:sz w:val="18"/>
      <w:szCs w:val="24"/>
      <w:lang w:val="en-GB" w:eastAsia="en-GB"/>
    </w:rPr>
  </w:style>
  <w:style w:type="character" w:customStyle="1" w:styleId="41">
    <w:name w:val="TAL Car"/>
    <w:link w:val="42"/>
    <w:qFormat/>
    <w:uiPriority w:val="0"/>
    <w:rPr>
      <w:rFonts w:ascii="Arial" w:hAnsi="Arial" w:eastAsia="Times New Roman"/>
      <w:sz w:val="18"/>
    </w:rPr>
  </w:style>
  <w:style w:type="paragraph" w:customStyle="1" w:styleId="42">
    <w:name w:val="TAL"/>
    <w:basedOn w:val="1"/>
    <w:link w:val="41"/>
    <w:qFormat/>
    <w:uiPriority w:val="0"/>
    <w:pPr>
      <w:keepNext/>
      <w:keepLines/>
      <w:overflowPunct w:val="0"/>
      <w:autoSpaceDE w:val="0"/>
      <w:autoSpaceDN w:val="0"/>
      <w:adjustRightInd w:val="0"/>
      <w:spacing w:after="0" w:line="240" w:lineRule="auto"/>
      <w:textAlignment w:val="baseline"/>
    </w:pPr>
    <w:rPr>
      <w:rFonts w:ascii="Arial" w:hAnsi="Arial" w:eastAsia="Times New Roman"/>
      <w:sz w:val="18"/>
    </w:rPr>
  </w:style>
  <w:style w:type="character" w:customStyle="1" w:styleId="43">
    <w:name w:val="TAH Car"/>
    <w:link w:val="44"/>
    <w:qFormat/>
    <w:locked/>
    <w:uiPriority w:val="0"/>
    <w:rPr>
      <w:rFonts w:ascii="Arial" w:hAnsi="Arial" w:eastAsia="Times New Roman"/>
      <w:b/>
      <w:sz w:val="18"/>
    </w:rPr>
  </w:style>
  <w:style w:type="paragraph" w:customStyle="1" w:styleId="44">
    <w:name w:val="TAH"/>
    <w:basedOn w:val="1"/>
    <w:link w:val="43"/>
    <w:qFormat/>
    <w:uiPriority w:val="0"/>
    <w:pPr>
      <w:keepNext/>
      <w:keepLines/>
      <w:overflowPunct w:val="0"/>
      <w:autoSpaceDE w:val="0"/>
      <w:autoSpaceDN w:val="0"/>
      <w:adjustRightInd w:val="0"/>
      <w:spacing w:after="0" w:line="240" w:lineRule="auto"/>
      <w:jc w:val="center"/>
      <w:textAlignment w:val="baseline"/>
    </w:pPr>
    <w:rPr>
      <w:rFonts w:ascii="Arial" w:hAnsi="Arial" w:eastAsia="Times New Roman"/>
      <w:b/>
      <w:sz w:val="18"/>
    </w:rPr>
  </w:style>
  <w:style w:type="paragraph" w:customStyle="1" w:styleId="45">
    <w:name w:val="Revision"/>
    <w:hidden/>
    <w:semiHidden/>
    <w:qFormat/>
    <w:uiPriority w:val="99"/>
    <w:pPr>
      <w:spacing w:after="0" w:line="240" w:lineRule="auto"/>
    </w:pPr>
    <w:rPr>
      <w:rFonts w:eastAsia="宋体" w:asciiTheme="minorHAnsi" w:hAnsi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21080-7936-4594-B154-369E786C7D85}">
  <ds:schemaRefs/>
</ds:datastoreItem>
</file>

<file path=customXml/itemProps2.xml><?xml version="1.0" encoding="utf-8"?>
<ds:datastoreItem xmlns:ds="http://schemas.openxmlformats.org/officeDocument/2006/customXml" ds:itemID="{0D2D4446-45B0-4297-B9EA-193F7511C1F7}">
  <ds:schemaRefs/>
</ds:datastoreItem>
</file>

<file path=customXml/itemProps3.xml><?xml version="1.0" encoding="utf-8"?>
<ds:datastoreItem xmlns:ds="http://schemas.openxmlformats.org/officeDocument/2006/customXml" ds:itemID="{F9703D16-EC06-4186-A8EA-B81B750850E7}">
  <ds:schemaRefs/>
</ds:datastoreItem>
</file>

<file path=docProps/app.xml><?xml version="1.0" encoding="utf-8"?>
<Properties xmlns="http://schemas.openxmlformats.org/officeDocument/2006/extended-properties" xmlns:vt="http://schemas.openxmlformats.org/officeDocument/2006/docPropsVTypes">
  <Template>Normal</Template>
  <Pages>4</Pages>
  <Words>1037</Words>
  <Characters>5502</Characters>
  <Lines>45</Lines>
  <Paragraphs>13</Paragraphs>
  <TotalTime>32</TotalTime>
  <ScaleCrop>false</ScaleCrop>
  <LinksUpToDate>false</LinksUpToDate>
  <CharactersWithSpaces>6526</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2022-05-13T14:12:00Z</dcterms:created>
  <dc:creator>Li, Ziyi</dc:creator>
  <cp:lastModifiedBy>vivo(Rapp)</cp:lastModifiedBy>
  <dcterms:modified xsi:type="dcterms:W3CDTF">2022-05-16T01:47:30Z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1033-11.2.0.11130</vt:lpwstr>
  </property>
  <property fmtid="{D5CDD505-2E9C-101B-9397-08002B2CF9AE}" pid="4" name="ICV">
    <vt:lpwstr>3BC6ED6004A64B73BFC3B592F75425CF</vt:lpwstr>
  </property>
</Properties>
</file>