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BD6F2" w14:textId="44546DEA" w:rsidR="00065326" w:rsidRPr="00382092" w:rsidRDefault="00065326" w:rsidP="00065326">
      <w:pPr>
        <w:rPr>
          <w:rFonts w:ascii="Arial" w:eastAsia="MS Mincho" w:hAnsi="Arial"/>
          <w:b/>
          <w:bCs/>
          <w:sz w:val="24"/>
          <w:szCs w:val="24"/>
          <w:lang w:eastAsia="x-none"/>
        </w:rPr>
      </w:pPr>
      <w:bookmarkStart w:id="0" w:name="_Hlk85462426"/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3GPP TSG RAN WG2 Meeting #11</w:t>
      </w:r>
      <w:r w:rsidR="00550AF9">
        <w:rPr>
          <w:rFonts w:ascii="Arial" w:eastAsia="MS Mincho" w:hAnsi="Arial"/>
          <w:b/>
          <w:bCs/>
          <w:sz w:val="24"/>
          <w:szCs w:val="24"/>
          <w:lang w:eastAsia="x-none"/>
        </w:rPr>
        <w:t>8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-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e      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  <w:t xml:space="preserve">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 w:rsidR="00472317">
        <w:rPr>
          <w:rFonts w:ascii="Arial" w:eastAsia="MS Mincho" w:hAnsi="Arial"/>
          <w:b/>
          <w:sz w:val="24"/>
          <w:szCs w:val="24"/>
          <w:lang w:eastAsia="x-none"/>
        </w:rPr>
        <w:t xml:space="preserve">        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R2-2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20</w:t>
      </w:r>
      <w:r w:rsidR="000E7408">
        <w:rPr>
          <w:rFonts w:ascii="Arial" w:eastAsia="MS Mincho" w:hAnsi="Arial"/>
          <w:b/>
          <w:bCs/>
          <w:sz w:val="24"/>
          <w:szCs w:val="24"/>
          <w:lang w:eastAsia="x-none"/>
        </w:rPr>
        <w:t>xxxx</w:t>
      </w:r>
    </w:p>
    <w:p w14:paraId="0FF1D4DD" w14:textId="37E6E9AD" w:rsidR="00065326" w:rsidRDefault="00065326" w:rsidP="00065326">
      <w:pPr>
        <w:pStyle w:val="3GPPHeader"/>
        <w:jc w:val="right"/>
        <w:rPr>
          <w:rFonts w:eastAsia="MS Mincho"/>
          <w:szCs w:val="24"/>
          <w:lang w:eastAsia="x-none"/>
        </w:rPr>
      </w:pPr>
      <w:r>
        <w:rPr>
          <w:rFonts w:eastAsia="MS Mincho"/>
          <w:szCs w:val="24"/>
          <w:lang w:eastAsia="x-none"/>
        </w:rPr>
        <w:t xml:space="preserve">Electronic meeting, </w:t>
      </w:r>
      <w:r w:rsidR="00550AF9">
        <w:rPr>
          <w:rFonts w:eastAsia="MS Mincho"/>
          <w:szCs w:val="24"/>
          <w:lang w:eastAsia="x-none"/>
        </w:rPr>
        <w:t>9</w:t>
      </w:r>
      <w:r w:rsidR="00550AF9" w:rsidRPr="00550AF9">
        <w:rPr>
          <w:rFonts w:eastAsia="MS Mincho"/>
          <w:szCs w:val="24"/>
          <w:vertAlign w:val="superscript"/>
          <w:lang w:eastAsia="x-none"/>
        </w:rPr>
        <w:t>th</w:t>
      </w:r>
      <w:r w:rsidR="00550AF9">
        <w:rPr>
          <w:rFonts w:eastAsia="MS Mincho"/>
          <w:szCs w:val="24"/>
          <w:lang w:eastAsia="x-none"/>
        </w:rPr>
        <w:t xml:space="preserve"> – 20</w:t>
      </w:r>
      <w:r w:rsidR="00550AF9" w:rsidRPr="00550AF9">
        <w:rPr>
          <w:rFonts w:eastAsia="MS Mincho"/>
          <w:szCs w:val="24"/>
          <w:vertAlign w:val="superscript"/>
          <w:lang w:eastAsia="x-none"/>
        </w:rPr>
        <w:t>th</w:t>
      </w:r>
      <w:r w:rsidR="00550AF9">
        <w:rPr>
          <w:rFonts w:eastAsia="MS Mincho"/>
          <w:szCs w:val="24"/>
          <w:lang w:eastAsia="x-none"/>
        </w:rPr>
        <w:t xml:space="preserve"> May</w:t>
      </w:r>
      <w:r>
        <w:rPr>
          <w:rFonts w:eastAsia="MS Mincho"/>
          <w:szCs w:val="24"/>
          <w:lang w:eastAsia="x-none"/>
        </w:rPr>
        <w:t xml:space="preserve"> 2022                                    </w:t>
      </w:r>
      <w:r w:rsidRPr="00751BD7">
        <w:rPr>
          <w:rFonts w:eastAsia="MS Mincho"/>
          <w:szCs w:val="24"/>
          <w:lang w:eastAsia="x-none"/>
        </w:rPr>
        <w:tab/>
      </w:r>
    </w:p>
    <w:p w14:paraId="4B7FD8AF" w14:textId="699EB86B" w:rsidR="00065326" w:rsidRPr="005E43A7" w:rsidRDefault="00065326" w:rsidP="00065326">
      <w:pPr>
        <w:pStyle w:val="3GPPHeader"/>
        <w:rPr>
          <w:rFonts w:eastAsia="MS Mincho"/>
          <w:szCs w:val="24"/>
          <w:lang w:eastAsia="x-none"/>
        </w:rPr>
      </w:pPr>
      <w:r w:rsidRPr="007730BD">
        <w:rPr>
          <w:sz w:val="22"/>
          <w:szCs w:val="22"/>
          <w:lang w:val="sv-SE"/>
        </w:rPr>
        <w:t>Agenda Item:</w:t>
      </w:r>
      <w:r w:rsidRPr="007730BD">
        <w:rPr>
          <w:sz w:val="22"/>
          <w:szCs w:val="22"/>
          <w:lang w:val="sv-SE"/>
        </w:rPr>
        <w:tab/>
      </w:r>
      <w:r w:rsidR="00573D31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.4.</w:t>
      </w:r>
      <w:r w:rsidR="00573D31">
        <w:rPr>
          <w:sz w:val="22"/>
          <w:szCs w:val="22"/>
          <w:lang w:val="sv-SE"/>
        </w:rPr>
        <w:t>5</w:t>
      </w:r>
    </w:p>
    <w:p w14:paraId="02A88679" w14:textId="4FA5F779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Intel Corporation (Rapporteur)</w:t>
      </w:r>
    </w:p>
    <w:p w14:paraId="163B7BB8" w14:textId="56F02C4A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1861C6" w:rsidRPr="001861C6">
        <w:rPr>
          <w:sz w:val="22"/>
          <w:szCs w:val="22"/>
        </w:rPr>
        <w:t>[AT118-e][069][eIAB] UE caps (Intel)</w:t>
      </w:r>
    </w:p>
    <w:p w14:paraId="0305F853" w14:textId="77777777" w:rsidR="00065326" w:rsidRDefault="00065326" w:rsidP="00065326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bookmarkEnd w:id="0"/>
    <w:p w14:paraId="17142E4B" w14:textId="77777777" w:rsidR="00065326" w:rsidRDefault="00065326" w:rsidP="00065326">
      <w:pPr>
        <w:pStyle w:val="Heading1"/>
      </w:pPr>
      <w:r w:rsidRPr="004E0304">
        <w:rPr>
          <w:rFonts w:cs="Times New Roman"/>
          <w:lang w:val="en-US"/>
        </w:rPr>
        <w:t>Introduction</w:t>
      </w:r>
    </w:p>
    <w:p w14:paraId="71CEEAE3" w14:textId="29397D83" w:rsidR="0098747C" w:rsidRDefault="00C0746D" w:rsidP="00065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document captures the following discussion</w:t>
      </w:r>
      <w:r w:rsidR="0098747C" w:rsidRPr="004742D2">
        <w:rPr>
          <w:rFonts w:ascii="Times New Roman" w:hAnsi="Times New Roman" w:cs="Times New Roman"/>
        </w:rPr>
        <w:t>:</w:t>
      </w:r>
    </w:p>
    <w:p w14:paraId="44B3B8C8" w14:textId="77777777" w:rsidR="001459CD" w:rsidRDefault="001459CD" w:rsidP="001459CD">
      <w:pPr>
        <w:pStyle w:val="EmailDiscussion"/>
      </w:pPr>
      <w:r>
        <w:t>[AT118-e][069][eIAB] UE caps (Intel)</w:t>
      </w:r>
    </w:p>
    <w:p w14:paraId="3DC49CB5" w14:textId="77777777" w:rsidR="001459CD" w:rsidRDefault="001459CD" w:rsidP="001459CD">
      <w:pPr>
        <w:pStyle w:val="EmailDiscussion2"/>
      </w:pPr>
      <w:r>
        <w:tab/>
        <w:t xml:space="preserve">Scope: Address the corrections / remaining issues from tdocs submitted under AI 6.4.5. 2. Progress UE caps draft CRs (38306, 38331). Identify new impact if any.  </w:t>
      </w:r>
    </w:p>
    <w:p w14:paraId="3ABCB39B" w14:textId="77777777" w:rsidR="001459CD" w:rsidRDefault="001459CD" w:rsidP="001459CD">
      <w:pPr>
        <w:pStyle w:val="EmailDiscussion2"/>
      </w:pPr>
      <w:r>
        <w:tab/>
        <w:t>Intended outcome: Report (if needed), endorsed draft CRs (for merge with mega CRs</w:t>
      </w:r>
    </w:p>
    <w:p w14:paraId="744311B4" w14:textId="77777777" w:rsidR="001459CD" w:rsidRDefault="001459CD" w:rsidP="001459CD">
      <w:pPr>
        <w:pStyle w:val="EmailDiscussion2"/>
      </w:pPr>
      <w:r>
        <w:tab/>
        <w:t>Deadline: CB W2 Wed (if needed), Endorsed Draft CRs ready at EOM</w:t>
      </w:r>
    </w:p>
    <w:p w14:paraId="29830262" w14:textId="77777777" w:rsidR="00EA45F4" w:rsidRDefault="00EA45F4" w:rsidP="00065326">
      <w:pPr>
        <w:rPr>
          <w:rFonts w:ascii="Times New Roman" w:hAnsi="Times New Roman" w:cs="Times New Roman"/>
          <w:lang w:val="en-GB"/>
        </w:rPr>
      </w:pPr>
    </w:p>
    <w:p w14:paraId="56E75ADB" w14:textId="199FFB93" w:rsidR="000E7408" w:rsidRDefault="0030260B" w:rsidP="0006532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discussion consists of two phases, Phase 1 and Phase 2, and the deadline of each phase is given below:</w:t>
      </w:r>
    </w:p>
    <w:p w14:paraId="106E210B" w14:textId="09F99913" w:rsidR="00C64A7E" w:rsidRDefault="0030260B" w:rsidP="00065326">
      <w:pPr>
        <w:rPr>
          <w:rFonts w:ascii="Times New Roman" w:hAnsi="Times New Roman" w:cs="Times New Roman"/>
          <w:lang w:val="en-GB"/>
        </w:rPr>
      </w:pPr>
      <w:r w:rsidRPr="00694CD3">
        <w:rPr>
          <w:rFonts w:ascii="Times New Roman" w:hAnsi="Times New Roman" w:cs="Times New Roman"/>
          <w:highlight w:val="yellow"/>
          <w:lang w:val="en-GB"/>
        </w:rPr>
        <w:t>Phase 1</w:t>
      </w:r>
      <w:r>
        <w:rPr>
          <w:rFonts w:ascii="Times New Roman" w:hAnsi="Times New Roman" w:cs="Times New Roman"/>
          <w:lang w:val="en-GB"/>
        </w:rPr>
        <w:t>:</w:t>
      </w:r>
      <w:r w:rsidR="00C64A7E">
        <w:rPr>
          <w:rFonts w:ascii="Times New Roman" w:hAnsi="Times New Roman" w:cs="Times New Roman"/>
          <w:lang w:val="en-GB"/>
        </w:rPr>
        <w:t xml:space="preserve"> Deadline: </w:t>
      </w:r>
      <w:r w:rsidR="00B2291E">
        <w:rPr>
          <w:rFonts w:ascii="Times New Roman" w:hAnsi="Times New Roman" w:cs="Times New Roman"/>
          <w:lang w:val="en-GB"/>
        </w:rPr>
        <w:t>Friday</w:t>
      </w:r>
      <w:r w:rsidR="00C64A7E">
        <w:rPr>
          <w:rFonts w:ascii="Times New Roman" w:hAnsi="Times New Roman" w:cs="Times New Roman"/>
          <w:lang w:val="en-GB"/>
        </w:rPr>
        <w:t xml:space="preserve"> W</w:t>
      </w:r>
      <w:r w:rsidR="00B2291E">
        <w:rPr>
          <w:rFonts w:ascii="Times New Roman" w:hAnsi="Times New Roman" w:cs="Times New Roman"/>
          <w:lang w:val="en-GB"/>
        </w:rPr>
        <w:t>1</w:t>
      </w:r>
      <w:r w:rsidR="00D23BA3">
        <w:rPr>
          <w:rFonts w:ascii="Times New Roman" w:hAnsi="Times New Roman" w:cs="Times New Roman"/>
          <w:lang w:val="en-GB"/>
        </w:rPr>
        <w:t xml:space="preserve">, </w:t>
      </w:r>
      <w:r w:rsidR="00417D68">
        <w:rPr>
          <w:rFonts w:ascii="Times New Roman" w:hAnsi="Times New Roman" w:cs="Times New Roman"/>
          <w:lang w:val="en-GB"/>
        </w:rPr>
        <w:t>5:00pm UTC</w:t>
      </w:r>
      <w:r w:rsidR="00392B39">
        <w:rPr>
          <w:rFonts w:ascii="Times New Roman" w:hAnsi="Times New Roman" w:cs="Times New Roman"/>
          <w:lang w:val="en-GB"/>
        </w:rPr>
        <w:t>.</w:t>
      </w:r>
    </w:p>
    <w:p w14:paraId="50DFC512" w14:textId="66A95313" w:rsidR="004D021B" w:rsidRDefault="00417D68" w:rsidP="0064436A">
      <w:pPr>
        <w:rPr>
          <w:rFonts w:ascii="Times New Roman" w:hAnsi="Times New Roman" w:cs="Times New Roman"/>
          <w:lang w:val="en-GB"/>
        </w:rPr>
      </w:pPr>
      <w:r w:rsidRPr="00417D68">
        <w:rPr>
          <w:rFonts w:ascii="Times New Roman" w:hAnsi="Times New Roman" w:cs="Times New Roman"/>
          <w:lang w:val="en-GB"/>
        </w:rPr>
        <w:t>Address the corrections / remaining issues from tdocs submitted under AI 6.4.5</w:t>
      </w:r>
      <w:r w:rsidR="001C2994">
        <w:rPr>
          <w:rFonts w:ascii="Times New Roman" w:hAnsi="Times New Roman" w:cs="Times New Roman"/>
          <w:lang w:val="en-GB"/>
        </w:rPr>
        <w:t>.</w:t>
      </w:r>
      <w:r w:rsidR="00C43E7E">
        <w:rPr>
          <w:rFonts w:ascii="Times New Roman" w:hAnsi="Times New Roman" w:cs="Times New Roman"/>
          <w:lang w:val="en-GB"/>
        </w:rPr>
        <w:t xml:space="preserve"> </w:t>
      </w:r>
    </w:p>
    <w:p w14:paraId="4E6FCAED" w14:textId="7C2F53BA" w:rsidR="006C3A0D" w:rsidRDefault="001C2994" w:rsidP="00065326">
      <w:pPr>
        <w:rPr>
          <w:rFonts w:ascii="Times New Roman" w:hAnsi="Times New Roman" w:cs="Times New Roman"/>
          <w:lang w:val="en-GB"/>
        </w:rPr>
      </w:pPr>
      <w:r w:rsidRPr="00694CD3">
        <w:rPr>
          <w:rFonts w:ascii="Times New Roman" w:hAnsi="Times New Roman" w:cs="Times New Roman"/>
          <w:highlight w:val="yellow"/>
          <w:lang w:val="en-GB"/>
        </w:rPr>
        <w:t>Phase 2</w:t>
      </w:r>
      <w:r>
        <w:rPr>
          <w:rFonts w:ascii="Times New Roman" w:hAnsi="Times New Roman" w:cs="Times New Roman"/>
          <w:lang w:val="en-GB"/>
        </w:rPr>
        <w:t xml:space="preserve">: </w:t>
      </w:r>
      <w:r w:rsidR="006C3A0D">
        <w:rPr>
          <w:rFonts w:ascii="Times New Roman" w:hAnsi="Times New Roman" w:cs="Times New Roman"/>
          <w:lang w:val="en-GB"/>
        </w:rPr>
        <w:t xml:space="preserve">Deadline: </w:t>
      </w:r>
      <w:r w:rsidR="000874FB">
        <w:rPr>
          <w:rFonts w:ascii="Times New Roman" w:hAnsi="Times New Roman" w:cs="Times New Roman"/>
          <w:lang w:val="en-GB"/>
        </w:rPr>
        <w:t>Wednesday W2</w:t>
      </w:r>
      <w:r w:rsidR="00392B39">
        <w:rPr>
          <w:rFonts w:ascii="Times New Roman" w:hAnsi="Times New Roman" w:cs="Times New Roman"/>
          <w:lang w:val="en-GB"/>
        </w:rPr>
        <w:t xml:space="preserve">, </w:t>
      </w:r>
      <w:r w:rsidR="00126E31">
        <w:rPr>
          <w:rFonts w:ascii="Times New Roman" w:hAnsi="Times New Roman" w:cs="Times New Roman"/>
          <w:lang w:val="en-GB"/>
        </w:rPr>
        <w:t>10:00am UTC</w:t>
      </w:r>
      <w:r w:rsidR="00392B39">
        <w:rPr>
          <w:rFonts w:ascii="Times New Roman" w:hAnsi="Times New Roman" w:cs="Times New Roman"/>
          <w:lang w:val="en-GB"/>
        </w:rPr>
        <w:t>.</w:t>
      </w:r>
    </w:p>
    <w:p w14:paraId="292354DE" w14:textId="06602F52" w:rsidR="001C2994" w:rsidRDefault="004D021B" w:rsidP="0064436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Review updated draft CRs for UE capabilities (38306, 38331). </w:t>
      </w:r>
    </w:p>
    <w:p w14:paraId="2DD5A6AF" w14:textId="6B335615" w:rsidR="003332BD" w:rsidRPr="002909B8" w:rsidRDefault="003332BD" w:rsidP="003332BD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2909B8">
        <w:rPr>
          <w:rFonts w:ascii="Times New Roman" w:hAnsi="Times New Roman" w:cs="Times New Roman"/>
          <w:b/>
          <w:bCs/>
          <w:sz w:val="32"/>
          <w:szCs w:val="32"/>
          <w:lang w:val="en-GB"/>
        </w:rPr>
        <w:t>Contact</w:t>
      </w:r>
    </w:p>
    <w:p w14:paraId="2B7A4DF4" w14:textId="1AABF85E" w:rsidR="003332BD" w:rsidRDefault="003332BD" w:rsidP="003332B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To make it easier to find the correct contact delegate in each company for potential follow-up questions, the rapporteur encourages the delegates who provided input to provide their contacts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32BD" w14:paraId="0C6CAC81" w14:textId="77777777" w:rsidTr="003332BD">
        <w:tc>
          <w:tcPr>
            <w:tcW w:w="4675" w:type="dxa"/>
          </w:tcPr>
          <w:p w14:paraId="30E99CB0" w14:textId="5CE580D2" w:rsidR="003332BD" w:rsidRPr="003332BD" w:rsidRDefault="003332BD" w:rsidP="00EA45F4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332BD">
              <w:rPr>
                <w:rFonts w:ascii="Times New Roman" w:hAnsi="Times New Roman"/>
                <w:b/>
                <w:bCs/>
                <w:lang w:val="en-GB"/>
              </w:rPr>
              <w:t>Company</w:t>
            </w:r>
          </w:p>
        </w:tc>
        <w:tc>
          <w:tcPr>
            <w:tcW w:w="4675" w:type="dxa"/>
          </w:tcPr>
          <w:p w14:paraId="0D2CD825" w14:textId="6D9B71A2" w:rsidR="003332BD" w:rsidRPr="003332BD" w:rsidRDefault="003332BD" w:rsidP="00EA45F4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332BD">
              <w:rPr>
                <w:rFonts w:ascii="Times New Roman" w:hAnsi="Times New Roman"/>
                <w:b/>
                <w:bCs/>
                <w:lang w:val="en-GB"/>
              </w:rPr>
              <w:t>Contact: Name (Email)</w:t>
            </w:r>
          </w:p>
        </w:tc>
      </w:tr>
      <w:tr w:rsidR="003332BD" w14:paraId="0075DA02" w14:textId="77777777" w:rsidTr="003332BD">
        <w:tc>
          <w:tcPr>
            <w:tcW w:w="4675" w:type="dxa"/>
          </w:tcPr>
          <w:p w14:paraId="40229905" w14:textId="1DEB8636" w:rsidR="003332BD" w:rsidRDefault="00EA45F4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Intel (Rapporteur)</w:t>
            </w:r>
          </w:p>
        </w:tc>
        <w:tc>
          <w:tcPr>
            <w:tcW w:w="4675" w:type="dxa"/>
          </w:tcPr>
          <w:p w14:paraId="0A552B96" w14:textId="1780ACEA" w:rsidR="003332BD" w:rsidRDefault="00EA45F4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Ziyi.li@intel.com</w:t>
            </w:r>
          </w:p>
        </w:tc>
      </w:tr>
      <w:tr w:rsidR="003332BD" w14:paraId="2EE28B31" w14:textId="77777777" w:rsidTr="003332BD">
        <w:tc>
          <w:tcPr>
            <w:tcW w:w="4675" w:type="dxa"/>
          </w:tcPr>
          <w:p w14:paraId="44394143" w14:textId="6949F1A1" w:rsidR="003332BD" w:rsidRDefault="008E5EF3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Apple</w:t>
            </w:r>
          </w:p>
        </w:tc>
        <w:tc>
          <w:tcPr>
            <w:tcW w:w="4675" w:type="dxa"/>
          </w:tcPr>
          <w:p w14:paraId="63898C91" w14:textId="58688E0E" w:rsidR="003332BD" w:rsidRDefault="008E5EF3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Ralf Rossbach (rrossbach@apple.com)</w:t>
            </w:r>
          </w:p>
        </w:tc>
      </w:tr>
      <w:tr w:rsidR="005A01F0" w14:paraId="2B6C165D" w14:textId="77777777" w:rsidTr="003332BD">
        <w:tc>
          <w:tcPr>
            <w:tcW w:w="4675" w:type="dxa"/>
          </w:tcPr>
          <w:p w14:paraId="44029B96" w14:textId="3B98A633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Malgun Gothic" w:hAnsi="Times New Roman" w:hint="eastAsia"/>
                <w:lang w:val="en-GB" w:eastAsia="ko-KR"/>
              </w:rPr>
              <w:t>LG Electronics</w:t>
            </w:r>
          </w:p>
        </w:tc>
        <w:tc>
          <w:tcPr>
            <w:tcW w:w="4675" w:type="dxa"/>
          </w:tcPr>
          <w:p w14:paraId="33179997" w14:textId="6A2CBFB4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eastAsia="Malgun Gothic" w:hAnsi="Times New Roman"/>
                <w:lang w:val="en-GB" w:eastAsia="ko-KR"/>
              </w:rPr>
              <w:t>Gyeong-Cheol LEE (</w:t>
            </w:r>
            <w:r>
              <w:rPr>
                <w:rFonts w:ascii="Times New Roman" w:eastAsia="Malgun Gothic" w:hAnsi="Times New Roman" w:hint="eastAsia"/>
                <w:lang w:val="en-GB" w:eastAsia="ko-KR"/>
              </w:rPr>
              <w:t>gyeongcheol.</w:t>
            </w:r>
            <w:r>
              <w:rPr>
                <w:rFonts w:ascii="Times New Roman" w:eastAsia="Malgun Gothic" w:hAnsi="Times New Roman"/>
                <w:lang w:val="en-GB" w:eastAsia="ko-KR"/>
              </w:rPr>
              <w:t>lee@lge.com)</w:t>
            </w:r>
          </w:p>
        </w:tc>
      </w:tr>
      <w:tr w:rsidR="005A01F0" w14:paraId="08CA7C47" w14:textId="77777777" w:rsidTr="003332BD">
        <w:tc>
          <w:tcPr>
            <w:tcW w:w="4675" w:type="dxa"/>
          </w:tcPr>
          <w:p w14:paraId="6CA2C5D3" w14:textId="655B734E" w:rsidR="005A01F0" w:rsidRDefault="002815C5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Samsung</w:t>
            </w:r>
          </w:p>
        </w:tc>
        <w:tc>
          <w:tcPr>
            <w:tcW w:w="4675" w:type="dxa"/>
          </w:tcPr>
          <w:p w14:paraId="3B8C19E7" w14:textId="533D76BD" w:rsidR="005A01F0" w:rsidRDefault="002815C5" w:rsidP="005A01F0">
            <w:pPr>
              <w:jc w:val="center"/>
              <w:rPr>
                <w:rFonts w:ascii="Times New Roman" w:hAnsi="Times New Roman"/>
                <w:lang w:val="en-GB"/>
              </w:rPr>
            </w:pPr>
            <w:r w:rsidRPr="002815C5">
              <w:rPr>
                <w:rFonts w:ascii="Times New Roman" w:hAnsi="Times New Roman"/>
                <w:lang w:val="en-GB"/>
              </w:rPr>
              <w:t>Milos Tesanovic</w:t>
            </w:r>
            <w:r>
              <w:rPr>
                <w:rFonts w:ascii="Times New Roman" w:hAnsi="Times New Roman"/>
                <w:lang w:val="en-GB"/>
              </w:rPr>
              <w:t xml:space="preserve"> (m.tesanovic@samsung.com)</w:t>
            </w:r>
          </w:p>
        </w:tc>
      </w:tr>
      <w:tr w:rsidR="005A01F0" w14:paraId="066A9EC9" w14:textId="77777777" w:rsidTr="003332BD">
        <w:tc>
          <w:tcPr>
            <w:tcW w:w="4675" w:type="dxa"/>
          </w:tcPr>
          <w:p w14:paraId="5B0E5C99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51034B3F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A01F0" w14:paraId="0CED4537" w14:textId="77777777" w:rsidTr="003332BD">
        <w:tc>
          <w:tcPr>
            <w:tcW w:w="4675" w:type="dxa"/>
          </w:tcPr>
          <w:p w14:paraId="435A31E7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76393D30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A01F0" w14:paraId="29D0F0B4" w14:textId="77777777" w:rsidTr="003332BD">
        <w:tc>
          <w:tcPr>
            <w:tcW w:w="4675" w:type="dxa"/>
          </w:tcPr>
          <w:p w14:paraId="0584FC51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59D05EC7" w14:textId="77777777" w:rsidR="005A01F0" w:rsidRDefault="005A01F0" w:rsidP="005A01F0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5263DD21" w14:textId="77777777" w:rsidR="003332BD" w:rsidRPr="000E7408" w:rsidRDefault="003332BD" w:rsidP="003332BD">
      <w:pPr>
        <w:rPr>
          <w:rFonts w:ascii="Times New Roman" w:hAnsi="Times New Roman" w:cs="Times New Roman"/>
          <w:lang w:val="en-GB"/>
        </w:rPr>
      </w:pPr>
    </w:p>
    <w:p w14:paraId="08F20D2B" w14:textId="566E2C3A" w:rsidR="00065326" w:rsidRDefault="00065326" w:rsidP="00065326">
      <w:pPr>
        <w:pStyle w:val="Heading1"/>
        <w:rPr>
          <w:rFonts w:eastAsia="SimSun" w:cs="Times New Roman"/>
          <w:lang w:val="en-US" w:eastAsia="zh-CN"/>
        </w:rPr>
      </w:pPr>
      <w:r w:rsidRPr="004E0304">
        <w:rPr>
          <w:rFonts w:eastAsia="SimSun" w:cs="Times New Roman"/>
          <w:lang w:val="en-US" w:eastAsia="zh-CN"/>
        </w:rPr>
        <w:lastRenderedPageBreak/>
        <w:t>Discussion</w:t>
      </w:r>
    </w:p>
    <w:p w14:paraId="71D36317" w14:textId="69BDE1B1" w:rsidR="00900383" w:rsidRDefault="006C3533" w:rsidP="00900383">
      <w:pPr>
        <w:pStyle w:val="Heading2"/>
        <w:rPr>
          <w:lang w:eastAsia="zh-CN"/>
        </w:rPr>
      </w:pPr>
      <w:r>
        <w:rPr>
          <w:lang w:eastAsia="zh-CN"/>
        </w:rPr>
        <w:t xml:space="preserve">Header rewriting based </w:t>
      </w:r>
      <w:r w:rsidR="0012023B">
        <w:rPr>
          <w:lang w:eastAsia="zh-CN"/>
        </w:rPr>
        <w:t>R</w:t>
      </w:r>
      <w:r>
        <w:rPr>
          <w:lang w:eastAsia="zh-CN"/>
        </w:rPr>
        <w:t>e-routing IAB-MT capability</w:t>
      </w:r>
    </w:p>
    <w:p w14:paraId="310EEB7E" w14:textId="1DED943B" w:rsidR="007E02EC" w:rsidRDefault="0002025D" w:rsidP="00712820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[1], </w:t>
      </w:r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 single bit is </w:t>
      </w:r>
      <w:r w:rsidR="00F7139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agreed to be </w:t>
      </w:r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used as IAB-MT capability for BAP header rewriting based re-routing of all scenarios. [1] </w:t>
      </w:r>
      <w:r w:rsidR="00E90FF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proposes </w:t>
      </w:r>
      <w:r w:rsidR="00E22EAA">
        <w:rPr>
          <w:rFonts w:ascii="Times New Roman" w:hAnsi="Times New Roman" w:cs="Times New Roman"/>
          <w:sz w:val="20"/>
          <w:szCs w:val="20"/>
          <w:lang w:val="en-GB" w:eastAsia="zh-CN"/>
        </w:rPr>
        <w:t>with following changes</w:t>
      </w:r>
      <w:r w:rsidR="00DB24B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by removing ‘/or’</w:t>
      </w:r>
      <w:r w:rsidR="00E22EAA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680"/>
        <w:gridCol w:w="567"/>
        <w:gridCol w:w="807"/>
        <w:gridCol w:w="630"/>
      </w:tblGrid>
      <w:tr w:rsidR="00DB24BF" w14:paraId="7E5D083C" w14:textId="77777777" w:rsidTr="004432AF">
        <w:trPr>
          <w:cantSplit/>
          <w:tblHeader/>
        </w:trPr>
        <w:tc>
          <w:tcPr>
            <w:tcW w:w="6946" w:type="dxa"/>
          </w:tcPr>
          <w:p w14:paraId="3EF336E9" w14:textId="77777777" w:rsidR="00DB24BF" w:rsidRDefault="00DB24BF" w:rsidP="004432AF">
            <w:pPr>
              <w:pStyle w:val="TAH"/>
            </w:pPr>
            <w:r>
              <w:t>Definitions for parameters</w:t>
            </w:r>
          </w:p>
        </w:tc>
        <w:tc>
          <w:tcPr>
            <w:tcW w:w="680" w:type="dxa"/>
          </w:tcPr>
          <w:p w14:paraId="138E53E0" w14:textId="77777777" w:rsidR="00DB24BF" w:rsidRDefault="00DB24BF" w:rsidP="004432AF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14:paraId="563479F0" w14:textId="77777777" w:rsidR="00DB24BF" w:rsidRDefault="00DB24BF" w:rsidP="004432AF">
            <w:pPr>
              <w:pStyle w:val="TAH"/>
            </w:pPr>
            <w:r>
              <w:t>M</w:t>
            </w:r>
          </w:p>
        </w:tc>
        <w:tc>
          <w:tcPr>
            <w:tcW w:w="807" w:type="dxa"/>
          </w:tcPr>
          <w:p w14:paraId="3636C38E" w14:textId="77777777" w:rsidR="00DB24BF" w:rsidRDefault="00DB24BF" w:rsidP="004432AF">
            <w:pPr>
              <w:pStyle w:val="TAH"/>
            </w:pPr>
            <w:r>
              <w:t>FDD-TDD</w:t>
            </w:r>
          </w:p>
          <w:p w14:paraId="6DF8F07B" w14:textId="77777777" w:rsidR="00DB24BF" w:rsidRDefault="00DB24BF" w:rsidP="004432AF">
            <w:pPr>
              <w:pStyle w:val="TAH"/>
            </w:pPr>
            <w:r>
              <w:t>DIFF</w:t>
            </w:r>
          </w:p>
        </w:tc>
        <w:tc>
          <w:tcPr>
            <w:tcW w:w="630" w:type="dxa"/>
          </w:tcPr>
          <w:p w14:paraId="022E8CFB" w14:textId="77777777" w:rsidR="00DB24BF" w:rsidRDefault="00DB24BF" w:rsidP="004432AF">
            <w:pPr>
              <w:pStyle w:val="TAH"/>
            </w:pPr>
            <w:r>
              <w:t>FR1-FR2</w:t>
            </w:r>
          </w:p>
          <w:p w14:paraId="4EE33B0C" w14:textId="77777777" w:rsidR="00DB24BF" w:rsidRDefault="00DB24BF" w:rsidP="004432AF">
            <w:pPr>
              <w:pStyle w:val="TAH"/>
            </w:pPr>
            <w:r>
              <w:t>DIFF</w:t>
            </w:r>
          </w:p>
        </w:tc>
      </w:tr>
      <w:tr w:rsidR="00DB24BF" w14:paraId="15E83B50" w14:textId="77777777" w:rsidTr="004432AF">
        <w:trPr>
          <w:cantSplit/>
          <w:tblHeader/>
        </w:trPr>
        <w:tc>
          <w:tcPr>
            <w:tcW w:w="6946" w:type="dxa"/>
          </w:tcPr>
          <w:p w14:paraId="5211E493" w14:textId="77777777" w:rsidR="00DB24BF" w:rsidRDefault="00DB24BF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bapHeaderRewriting-Rerouting-r17</w:t>
            </w:r>
          </w:p>
          <w:p w14:paraId="137AC222" w14:textId="77777777" w:rsidR="00DB24BF" w:rsidRDefault="00DB24BF" w:rsidP="004432AF">
            <w:pPr>
              <w:pStyle w:val="TAL"/>
            </w:pPr>
            <w:r>
              <w:t>Indicates whether the IAB-MT supports BAP header rewriting based re-routing, including inter-donor DU local re-routing and</w:t>
            </w:r>
            <w:del w:id="1" w:author="ZTE" w:date="2022-04-24T20:24:00Z">
              <w:r>
                <w:delText>/or</w:delText>
              </w:r>
            </w:del>
            <w:r>
              <w:t xml:space="preserve"> inter-donor CU re-routing, as specified in TS 38.340 [23].</w:t>
            </w:r>
          </w:p>
        </w:tc>
        <w:tc>
          <w:tcPr>
            <w:tcW w:w="680" w:type="dxa"/>
          </w:tcPr>
          <w:p w14:paraId="677646F3" w14:textId="77777777" w:rsidR="00DB24BF" w:rsidRDefault="00DB24BF" w:rsidP="004432AF">
            <w:pPr>
              <w:pStyle w:val="TAL"/>
              <w:jc w:val="center"/>
            </w:pPr>
            <w:r>
              <w:t>IAB-MT</w:t>
            </w:r>
          </w:p>
        </w:tc>
        <w:tc>
          <w:tcPr>
            <w:tcW w:w="567" w:type="dxa"/>
          </w:tcPr>
          <w:p w14:paraId="3F8CC5BF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  <w:tc>
          <w:tcPr>
            <w:tcW w:w="807" w:type="dxa"/>
          </w:tcPr>
          <w:p w14:paraId="168B18B1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  <w:tc>
          <w:tcPr>
            <w:tcW w:w="630" w:type="dxa"/>
          </w:tcPr>
          <w:p w14:paraId="713EEBC8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</w:tr>
    </w:tbl>
    <w:p w14:paraId="47B04638" w14:textId="742066D0" w:rsidR="007E02EC" w:rsidRPr="00C95F4A" w:rsidRDefault="007E02EC" w:rsidP="007E02EC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 w:rsidR="00DB24B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1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 w:rsidR="00DB24B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7E02EC" w14:paraId="75642617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57A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DFB6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3384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E02EC" w14:paraId="3851D3ED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A13" w14:textId="60BEE7A8" w:rsidR="007E02EC" w:rsidRPr="0053656B" w:rsidRDefault="0053656B" w:rsidP="0053656B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53656B">
              <w:rPr>
                <w:i w:val="0"/>
                <w:iCs/>
                <w:color w:val="000000" w:themeColor="text1"/>
                <w:lang w:val="en-US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F58" w14:textId="47943BBF" w:rsidR="007E02EC" w:rsidRPr="0053656B" w:rsidRDefault="0053656B" w:rsidP="0053656B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53656B">
              <w:rPr>
                <w:rStyle w:val="Hyperlink"/>
                <w:i w:val="0"/>
                <w:iCs/>
                <w:color w:val="000000" w:themeColor="text1"/>
                <w:u w:val="none"/>
              </w:rPr>
              <w:t>Yes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803" w14:textId="77777777" w:rsidR="007E02EC" w:rsidRPr="0053656B" w:rsidRDefault="007E02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5A01F0" w14:paraId="111FE3AF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4B6" w14:textId="7312426E" w:rsidR="005A01F0" w:rsidRPr="0053656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D40" w14:textId="1E8B6CBA" w:rsidR="005A01F0" w:rsidRPr="0053656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FA4" w14:textId="77777777" w:rsidR="005A01F0" w:rsidRPr="0053656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59339E53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088" w14:textId="59B2110B" w:rsidR="005A01F0" w:rsidRPr="0053656B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E7A" w14:textId="65AF061B" w:rsidR="005A01F0" w:rsidRPr="0053656B" w:rsidRDefault="002815C5" w:rsidP="002815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ab/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339" w14:textId="567A5819" w:rsidR="005A01F0" w:rsidRPr="0053656B" w:rsidRDefault="002815C5" w:rsidP="00B62D02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As an aside, please note that ‘including…’ implies there may be other types of re-routing supported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which are not mentioned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. </w:t>
            </w:r>
          </w:p>
        </w:tc>
      </w:tr>
    </w:tbl>
    <w:p w14:paraId="08E2135E" w14:textId="77777777" w:rsidR="007E02EC" w:rsidRPr="00E02AF5" w:rsidRDefault="007E02EC" w:rsidP="00712820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14:paraId="11F9B3A7" w14:textId="36F6B193" w:rsidR="007F6413" w:rsidRDefault="00DB24BF" w:rsidP="007F6413">
      <w:pPr>
        <w:pStyle w:val="Heading2"/>
        <w:rPr>
          <w:lang w:eastAsia="zh-CN"/>
        </w:rPr>
      </w:pPr>
      <w:bookmarkStart w:id="2" w:name="P5b_d"/>
      <w:r>
        <w:rPr>
          <w:lang w:eastAsia="zh-CN"/>
        </w:rPr>
        <w:t xml:space="preserve">Header rewriting based </w:t>
      </w:r>
      <w:r w:rsidR="0012023B">
        <w:rPr>
          <w:lang w:eastAsia="zh-CN"/>
        </w:rPr>
        <w:t>Routing IAB-MT capability</w:t>
      </w:r>
    </w:p>
    <w:p w14:paraId="63AA4894" w14:textId="7224C166" w:rsidR="00DB1181" w:rsidRDefault="00E86470" w:rsidP="0021742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BH RLF recovery 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under inter-donor CU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scenario is missed in the field description of </w:t>
      </w:r>
      <w:r w:rsidRPr="00F96534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bapHeaderRewriting-Routing-r17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r w:rsidR="00F96534">
        <w:rPr>
          <w:rFonts w:ascii="Times New Roman" w:hAnsi="Times New Roman" w:cs="Times New Roman"/>
          <w:sz w:val="20"/>
          <w:szCs w:val="20"/>
          <w:lang w:val="en-GB" w:eastAsia="zh-CN"/>
        </w:rPr>
        <w:t>which also requires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to perform</w:t>
      </w:r>
      <w:r w:rsidR="00F9653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6F273C">
        <w:rPr>
          <w:rFonts w:ascii="Times New Roman" w:hAnsi="Times New Roman" w:cs="Times New Roman"/>
          <w:sz w:val="20"/>
          <w:szCs w:val="20"/>
          <w:lang w:val="en-GB" w:eastAsia="zh-CN"/>
        </w:rPr>
        <w:t>BAP header rewriting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>. [2] proposes with following changes</w:t>
      </w:r>
      <w:r w:rsidR="00C83DB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by adding ‘inter-donor CU RLF recovery’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C83DBE" w:rsidRPr="001F4300" w14:paraId="6A422AD5" w14:textId="77777777" w:rsidTr="004432AF">
        <w:trPr>
          <w:cantSplit/>
          <w:tblHeader/>
        </w:trPr>
        <w:tc>
          <w:tcPr>
            <w:tcW w:w="6946" w:type="dxa"/>
          </w:tcPr>
          <w:p w14:paraId="21C84788" w14:textId="77777777" w:rsidR="00C83DBE" w:rsidRDefault="00C83DBE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bapHeaderRewriting-Routing-r17</w:t>
            </w:r>
          </w:p>
          <w:p w14:paraId="1B6CF038" w14:textId="77777777" w:rsidR="00C83DBE" w:rsidRPr="001F4300" w:rsidRDefault="00C83DBE" w:rsidP="004432AF">
            <w:pPr>
              <w:pStyle w:val="TAL"/>
              <w:rPr>
                <w:b/>
                <w:bCs/>
                <w:i/>
                <w:iCs/>
              </w:rPr>
            </w:pPr>
            <w:r>
              <w:t>Indicates whether the IAB-MT supports BAP header rewriting based inter-donor CU routing, including inter-donor CU partial migration</w:t>
            </w:r>
            <w:ins w:id="3" w:author="Huawei" w:date="2022-04-15T16:27:00Z">
              <w:r>
                <w:t>,</w:t>
              </w:r>
            </w:ins>
            <w:ins w:id="4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as specified in TS 38.340 [23].</w:t>
            </w:r>
          </w:p>
        </w:tc>
        <w:tc>
          <w:tcPr>
            <w:tcW w:w="680" w:type="dxa"/>
          </w:tcPr>
          <w:p w14:paraId="3D485695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IAB-MT</w:t>
            </w:r>
          </w:p>
        </w:tc>
        <w:tc>
          <w:tcPr>
            <w:tcW w:w="567" w:type="dxa"/>
          </w:tcPr>
          <w:p w14:paraId="1B2E5B7C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  <w:tc>
          <w:tcPr>
            <w:tcW w:w="807" w:type="dxa"/>
          </w:tcPr>
          <w:p w14:paraId="5C787737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  <w:tc>
          <w:tcPr>
            <w:tcW w:w="630" w:type="dxa"/>
          </w:tcPr>
          <w:p w14:paraId="14826AA6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</w:tr>
    </w:tbl>
    <w:p w14:paraId="66CC6C00" w14:textId="6EEB4993" w:rsidR="00C32CEC" w:rsidRPr="00C95F4A" w:rsidRDefault="00C32CEC" w:rsidP="00C32CEC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 w:rsidR="0012023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2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 w:rsidR="0012023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changes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C32CEC" w14:paraId="5363A905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3C5A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284F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097B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C32CEC" w14:paraId="4D7923EC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00A" w14:textId="0E66CDB2" w:rsidR="00C32CEC" w:rsidRPr="008D633B" w:rsidRDefault="0058215B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6B4" w14:textId="29F8C423" w:rsidR="00C32CEC" w:rsidRPr="008D633B" w:rsidRDefault="000646C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Yes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983" w14:textId="0CF26F61" w:rsidR="008821A9" w:rsidRDefault="00C77556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T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o 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add inter-donor CU RLF as a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trigger </w:t>
            </w:r>
            <w:r w:rsidR="00154EA4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scenario</w:t>
            </w:r>
            <w:r w:rsidR="0007733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for </w:t>
            </w:r>
            <w:r w:rsidR="0007733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header rewriting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looks correct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. </w:t>
            </w:r>
            <w:r w:rsid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However, t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he text in the capability description does not quite match what is there in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TS 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38.340</w:t>
            </w:r>
            <w:r w:rsidR="00E0283E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For example,</w:t>
            </w:r>
            <w:r w:rsidR="00BA325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the scenarios are described in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TS </w:t>
            </w:r>
            <w:r w:rsidR="00BA325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38.401. Secondly, “</w:t>
            </w:r>
            <w:r w:rsidR="00BA325D" w:rsidRPr="00BA325D">
              <w:rPr>
                <w:rFonts w:eastAsiaTheme="minorEastAsia"/>
                <w:i w:val="0"/>
                <w:iCs/>
                <w:color w:val="000000" w:themeColor="text1"/>
                <w:lang w:val="en-US" w:eastAsia="zh-CN"/>
              </w:rPr>
              <w:t>BAP header rewriting</w:t>
            </w:r>
            <w:r w:rsidR="00BA325D">
              <w:rPr>
                <w:rFonts w:eastAsiaTheme="minorEastAsia"/>
                <w:i w:val="0"/>
                <w:iCs/>
                <w:color w:val="000000" w:themeColor="text1"/>
                <w:lang w:val="en-US" w:eastAsia="zh-CN"/>
              </w:rPr>
              <w:t xml:space="preserve"> </w:t>
            </w:r>
            <w:r w:rsidR="00BA325D">
              <w:rPr>
                <w:i w:val="0"/>
              </w:rPr>
              <w:t>based inter-donor CU routing” is misleading</w:t>
            </w:r>
            <w:r w:rsidR="00E435BD">
              <w:rPr>
                <w:i w:val="0"/>
              </w:rPr>
              <w:t>,</w:t>
            </w:r>
            <w:r w:rsidR="00BA325D">
              <w:rPr>
                <w:i w:val="0"/>
              </w:rPr>
              <w:t xml:space="preserve"> it should read “</w:t>
            </w:r>
            <w:r w:rsidR="003203C3" w:rsidRPr="003203C3">
              <w:rPr>
                <w:i w:val="0"/>
                <w:lang w:val="en-US"/>
              </w:rPr>
              <w:t xml:space="preserve">based </w:t>
            </w:r>
            <w:ins w:id="5" w:author="Apple" w:date="2022-05-12T22:00:00Z">
              <w:r w:rsidR="003203C3" w:rsidRPr="003203C3">
                <w:rPr>
                  <w:i w:val="0"/>
                  <w:lang w:val="en-US"/>
                </w:rPr>
                <w:t>on</w:t>
              </w:r>
            </w:ins>
            <w:r w:rsidR="00BA325D">
              <w:rPr>
                <w:i w:val="0"/>
              </w:rPr>
              <w:t>”</w:t>
            </w:r>
            <w:r w:rsidR="003203C3">
              <w:rPr>
                <w:i w:val="0"/>
              </w:rPr>
              <w:t xml:space="preserve">. We propose to </w:t>
            </w:r>
            <w:r w:rsidR="004628B5">
              <w:rPr>
                <w:i w:val="0"/>
              </w:rPr>
              <w:t xml:space="preserve">include </w:t>
            </w:r>
            <w:r w:rsidR="003203C3">
              <w:rPr>
                <w:i w:val="0"/>
              </w:rPr>
              <w:t>these two changes</w:t>
            </w:r>
            <w:r w:rsidR="00BB3A88">
              <w:rPr>
                <w:i w:val="0"/>
              </w:rPr>
              <w:t xml:space="preserve"> as shown below</w:t>
            </w:r>
            <w:r w:rsidR="003203C3">
              <w:rPr>
                <w:i w:val="0"/>
              </w:rPr>
              <w:t xml:space="preserve">. </w:t>
            </w:r>
          </w:p>
          <w:p w14:paraId="048C5E52" w14:textId="77777777" w:rsidR="00BA325D" w:rsidRPr="008821A9" w:rsidRDefault="00BA325D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  <w:p w14:paraId="656A67D5" w14:textId="77777777" w:rsidR="008821A9" w:rsidRDefault="008821A9" w:rsidP="008821A9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bapHeaderRewriting-Routing-r17</w:t>
            </w:r>
          </w:p>
          <w:p w14:paraId="611B0A63" w14:textId="5AF29D72" w:rsidR="008821A9" w:rsidRPr="008821A9" w:rsidRDefault="008821A9" w:rsidP="008821A9">
            <w:pPr>
              <w:pStyle w:val="Comments"/>
              <w:rPr>
                <w:rStyle w:val="Hyperlink"/>
                <w:rFonts w:eastAsiaTheme="minorEastAsia"/>
                <w:i w:val="0"/>
                <w:color w:val="000000" w:themeColor="text1"/>
                <w:lang w:eastAsia="zh-CN"/>
              </w:rPr>
            </w:pPr>
            <w:r>
              <w:t xml:space="preserve">Indicates whether the IAB-MT supports BAP header rewriting based </w:t>
            </w:r>
            <w:ins w:id="6" w:author="Apple" w:date="2022-05-12T22:00:00Z">
              <w:r>
                <w:t xml:space="preserve">on </w:t>
              </w:r>
            </w:ins>
            <w:r>
              <w:t>inter-donor CU routing, including inter-donor CU partial migration</w:t>
            </w:r>
            <w:ins w:id="7" w:author="Huawei" w:date="2022-04-15T16:27:00Z">
              <w:r>
                <w:t>,</w:t>
              </w:r>
            </w:ins>
            <w:ins w:id="8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as specified in TS 38.340 [23]</w:t>
            </w:r>
            <w:ins w:id="9" w:author="Apple" w:date="2022-05-12T22:08:00Z">
              <w:r w:rsidR="00095778">
                <w:t xml:space="preserve"> and 38.401 [x]</w:t>
              </w:r>
            </w:ins>
            <w:r>
              <w:t>.</w:t>
            </w:r>
          </w:p>
          <w:p w14:paraId="42157D6A" w14:textId="41BD9126" w:rsidR="008821A9" w:rsidRPr="008D633B" w:rsidRDefault="008821A9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4FF29F59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B76" w14:textId="6E19FAEA" w:rsidR="005A01F0" w:rsidRPr="008D633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8D6" w14:textId="75BBCBAE" w:rsidR="005A01F0" w:rsidRPr="00273634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8A7D" w14:textId="77777777" w:rsidR="005A01F0" w:rsidRPr="008D633B" w:rsidRDefault="005A01F0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5A01F0" w14:paraId="52CA4B3D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D2E" w14:textId="16D427C9" w:rsidR="005A01F0" w:rsidRPr="008D633B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B00" w14:textId="0BDC6119" w:rsidR="005A01F0" w:rsidRPr="00273634" w:rsidRDefault="002815C5" w:rsidP="002815C5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Y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3E6" w14:textId="47E9A5E9" w:rsidR="002815C5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OK with original change (although keeping ‘including…’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implies there may be other </w:t>
            </w:r>
            <w:r w:rsidR="00B62D02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scenarious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which are not mentioned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). </w:t>
            </w:r>
          </w:p>
          <w:p w14:paraId="72BCDF2A" w14:textId="157A31FD" w:rsidR="005A01F0" w:rsidRPr="008D633B" w:rsidRDefault="002815C5" w:rsidP="005A01F0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Also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OK with second change from Apple. Not ok with first change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from Apple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– it changes the meaning. We believe we are in fact talking about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lastRenderedPageBreak/>
              <w:t>inter-donor CU routing based on BAP header rewriting (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= 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original meaning), and not on BAP header rewriting based on inter-donor CU re-routing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(Apple’s interpretation)</w:t>
            </w:r>
            <w:r w:rsidRPr="002815C5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</w:p>
        </w:tc>
      </w:tr>
    </w:tbl>
    <w:p w14:paraId="35B53C1A" w14:textId="77777777" w:rsidR="00C32CEC" w:rsidRPr="009A588A" w:rsidRDefault="00C32CEC" w:rsidP="00C32CE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</w:p>
    <w:bookmarkEnd w:id="2"/>
    <w:p w14:paraId="071C642A" w14:textId="7616FF53" w:rsidR="00C83DBE" w:rsidRDefault="00C83DBE">
      <w:pPr>
        <w:pStyle w:val="Heading2"/>
      </w:pPr>
      <w:r>
        <w:t xml:space="preserve">LCG </w:t>
      </w:r>
      <w:r w:rsidR="0093500B">
        <w:t>Extention IAB-MT capability</w:t>
      </w:r>
    </w:p>
    <w:p w14:paraId="3358D98E" w14:textId="6FE33F53" w:rsidR="0093500B" w:rsidRDefault="0050045B" w:rsidP="0093500B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FA1CB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</w:t>
      </w:r>
      <w:r w:rsidR="00C517A7">
        <w:rPr>
          <w:rFonts w:ascii="Times New Roman" w:hAnsi="Times New Roman" w:cs="Times New Roman"/>
          <w:sz w:val="20"/>
          <w:szCs w:val="20"/>
          <w:lang w:val="en-GB" w:eastAsia="zh-CN"/>
        </w:rPr>
        <w:t>extended BSR is also supported when IAB-MT supports LCG extension. The field description should be updated accordingly with following changes: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77D2D" w:rsidRPr="001F4300" w14:paraId="10C71845" w14:textId="77777777" w:rsidTr="004432AF">
        <w:trPr>
          <w:cantSplit/>
          <w:tblHeader/>
        </w:trPr>
        <w:tc>
          <w:tcPr>
            <w:tcW w:w="6946" w:type="dxa"/>
          </w:tcPr>
          <w:p w14:paraId="292888AC" w14:textId="77777777" w:rsidR="00977D2D" w:rsidRDefault="00977D2D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lcg-ExtensionIAB-r17</w:t>
            </w:r>
          </w:p>
          <w:p w14:paraId="13100195" w14:textId="77777777" w:rsidR="00977D2D" w:rsidRPr="001F4300" w:rsidRDefault="00977D2D" w:rsidP="004432AF">
            <w:pPr>
              <w:pStyle w:val="TAL"/>
              <w:rPr>
                <w:b/>
                <w:bCs/>
                <w:i/>
                <w:iCs/>
              </w:rPr>
            </w:pPr>
            <w:r w:rsidRPr="00C83CAA">
              <w:t xml:space="preserve">Indicates whether </w:t>
            </w:r>
            <w:r>
              <w:t xml:space="preserve">the IAB-MT supports extended logical channel group </w:t>
            </w:r>
            <w:ins w:id="10" w:author="Huawei" w:date="2022-04-18T12:44:00Z">
              <w:r>
                <w:t xml:space="preserve">and extended Buffer Status Report </w:t>
              </w:r>
            </w:ins>
            <w:r>
              <w:t>as specified in TS 38.321 [8]</w:t>
            </w:r>
            <w:r w:rsidDel="00A81E4B">
              <w:t>.</w:t>
            </w:r>
          </w:p>
        </w:tc>
        <w:tc>
          <w:tcPr>
            <w:tcW w:w="680" w:type="dxa"/>
          </w:tcPr>
          <w:p w14:paraId="68197576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33BC22E2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807" w:type="dxa"/>
          </w:tcPr>
          <w:p w14:paraId="53930AF9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630" w:type="dxa"/>
          </w:tcPr>
          <w:p w14:paraId="4B18C840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</w:tr>
    </w:tbl>
    <w:p w14:paraId="5A387963" w14:textId="1DC4A3AE" w:rsidR="0093500B" w:rsidRPr="00C95F4A" w:rsidRDefault="0093500B" w:rsidP="0093500B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3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changes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93500B" w14:paraId="4272BDA2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C027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754D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02B6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93500B" w14:paraId="7D6BD13C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E90" w14:textId="0D64BE1A" w:rsidR="0093500B" w:rsidRPr="00A141DB" w:rsidRDefault="00A141D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A141DB">
              <w:rPr>
                <w:rStyle w:val="Hyperlink"/>
                <w:i w:val="0"/>
                <w:iCs/>
                <w:color w:val="000000" w:themeColor="text1"/>
                <w:u w:val="none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491" w14:textId="0E1DCA4A" w:rsidR="0093500B" w:rsidRPr="00273634" w:rsidRDefault="00A141D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No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8BE" w14:textId="5891353E" w:rsidR="0093500B" w:rsidRPr="00273634" w:rsidRDefault="003942F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If companies </w:t>
            </w:r>
            <w:r w:rsidR="00E21549"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prefer using extended BSR without </w:t>
            </w:r>
            <w:r w:rsidR="00644A3E" w:rsidRPr="00644A3E">
              <w:rPr>
                <w:i w:val="0"/>
                <w:iCs/>
                <w:color w:val="000000" w:themeColor="text1"/>
                <w:lang w:val="en-US"/>
              </w:rPr>
              <w:t>logicalChannelGroup-IAB</w:t>
            </w:r>
            <w:r w:rsidR="00644A3E">
              <w:rPr>
                <w:i w:val="0"/>
                <w:iCs/>
                <w:color w:val="000000" w:themeColor="text1"/>
                <w:lang w:val="en-US"/>
              </w:rPr>
              <w:t>-</w:t>
            </w:r>
            <w:r w:rsidR="00644A3E" w:rsidRPr="00644A3E">
              <w:rPr>
                <w:i w:val="0"/>
                <w:iCs/>
                <w:color w:val="000000" w:themeColor="text1"/>
                <w:lang w:val="en-US"/>
              </w:rPr>
              <w:t>Ext-r17</w:t>
            </w:r>
            <w:r w:rsidR="00644A3E">
              <w:rPr>
                <w:i w:val="0"/>
                <w:iCs/>
                <w:color w:val="000000" w:themeColor="text1"/>
                <w:lang w:val="en-US"/>
              </w:rPr>
              <w:t>,</w:t>
            </w:r>
            <w:r w:rsidR="00644A3E">
              <w:rPr>
                <w:i w:val="0"/>
              </w:rPr>
              <w:t xml:space="preserve"> extended BSR would require a separate capability. </w:t>
            </w:r>
            <w:r>
              <w:rPr>
                <w:i w:val="0"/>
              </w:rPr>
              <w:t>However, t</w:t>
            </w:r>
            <w:r w:rsidR="00BD4D51">
              <w:rPr>
                <w:i w:val="0"/>
              </w:rPr>
              <w:t>his depends on other decisions to be taken in MAC/RRC based on contributions</w:t>
            </w:r>
            <w:r w:rsidR="009A719D">
              <w:rPr>
                <w:i w:val="0"/>
              </w:rPr>
              <w:t>, it was already discussed earlier.</w:t>
            </w:r>
          </w:p>
        </w:tc>
      </w:tr>
      <w:tr w:rsidR="005A01F0" w14:paraId="182E3FEE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E30" w14:textId="385C0CF2" w:rsidR="005A01F0" w:rsidRPr="00273634" w:rsidRDefault="005A01F0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6CA" w14:textId="3E69824C" w:rsidR="005A01F0" w:rsidRPr="008D633B" w:rsidRDefault="005A01F0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493" w14:textId="77777777" w:rsidR="005A01F0" w:rsidRPr="00273634" w:rsidRDefault="005A01F0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5A01F0" w14:paraId="3ACDF28E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4D9A" w14:textId="4530E129" w:rsidR="005A01F0" w:rsidRPr="00273634" w:rsidRDefault="002815C5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Samsung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301" w14:textId="7F3ACE63" w:rsidR="005A01F0" w:rsidRPr="008D633B" w:rsidRDefault="002815C5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0D4" w14:textId="028B3F88" w:rsidR="005A01F0" w:rsidRPr="00273634" w:rsidRDefault="002815C5" w:rsidP="005A01F0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2815C5">
              <w:rPr>
                <w:rStyle w:val="Hyperlink"/>
                <w:i w:val="0"/>
                <w:iCs/>
                <w:color w:val="000000" w:themeColor="text1"/>
                <w:u w:val="none"/>
              </w:rPr>
              <w:t>We never agreed to use extended BSR without configuring logicalChannelGroup-IAB-Ext-r17.</w:t>
            </w:r>
            <w:r w:rsidR="00775702"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 It would need further discussion in MAC/CR offlines.</w:t>
            </w:r>
            <w:bookmarkStart w:id="11" w:name="_GoBack"/>
            <w:bookmarkEnd w:id="11"/>
          </w:p>
        </w:tc>
      </w:tr>
    </w:tbl>
    <w:p w14:paraId="39C8A941" w14:textId="4D3972B7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Conclusion</w:t>
      </w:r>
    </w:p>
    <w:p w14:paraId="48DB65BC" w14:textId="040ADF47" w:rsidR="00B34441" w:rsidRDefault="00FF39FA" w:rsidP="00B344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the discussion above</w:t>
      </w:r>
      <w:r w:rsidR="00260D7B">
        <w:rPr>
          <w:rFonts w:ascii="Times New Roman" w:hAnsi="Times New Roman" w:cs="Times New Roman"/>
          <w:sz w:val="20"/>
          <w:szCs w:val="20"/>
        </w:rPr>
        <w:t xml:space="preserve">, the following </w:t>
      </w:r>
      <w:r w:rsidR="00DE12A3">
        <w:rPr>
          <w:rFonts w:ascii="Times New Roman" w:hAnsi="Times New Roman" w:cs="Times New Roman"/>
          <w:sz w:val="20"/>
          <w:szCs w:val="20"/>
        </w:rPr>
        <w:t>is proposed:</w:t>
      </w:r>
    </w:p>
    <w:p w14:paraId="6B688869" w14:textId="589A8AA1" w:rsidR="00B106AC" w:rsidRPr="00B106AC" w:rsidRDefault="00B106AC" w:rsidP="00703943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</w:p>
    <w:p w14:paraId="23DAADD9" w14:textId="6A490FB5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References</w:t>
      </w:r>
    </w:p>
    <w:p w14:paraId="09919527" w14:textId="416882C0" w:rsidR="00990454" w:rsidRDefault="00B34441" w:rsidP="006C3533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[1]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712820">
        <w:rPr>
          <w:rFonts w:ascii="Times New Roman" w:hAnsi="Times New Roman" w:cs="Times New Roman"/>
          <w:sz w:val="20"/>
          <w:szCs w:val="20"/>
          <w:lang w:eastAsia="zh-CN"/>
        </w:rPr>
        <w:t>R2-</w:t>
      </w:r>
      <w:r w:rsidR="006C3533">
        <w:rPr>
          <w:rFonts w:ascii="Times New Roman" w:hAnsi="Times New Roman" w:cs="Times New Roman"/>
          <w:sz w:val="20"/>
          <w:szCs w:val="20"/>
          <w:lang w:eastAsia="zh-CN"/>
        </w:rPr>
        <w:t xml:space="preserve">2204791, </w:t>
      </w:r>
      <w:r w:rsidR="006079E9" w:rsidRPr="006079E9">
        <w:rPr>
          <w:rFonts w:ascii="Times New Roman" w:hAnsi="Times New Roman" w:cs="Times New Roman"/>
          <w:sz w:val="20"/>
          <w:szCs w:val="20"/>
          <w:lang w:eastAsia="zh-CN"/>
        </w:rPr>
        <w:t>Correction on IAB-MT capability of header rewriting based re-routing</w:t>
      </w:r>
      <w:r w:rsidR="006079E9">
        <w:rPr>
          <w:rFonts w:ascii="Times New Roman" w:hAnsi="Times New Roman" w:cs="Times New Roman"/>
          <w:sz w:val="20"/>
          <w:szCs w:val="20"/>
          <w:lang w:eastAsia="zh-CN"/>
        </w:rPr>
        <w:t xml:space="preserve"> (ZTE)</w:t>
      </w:r>
    </w:p>
    <w:p w14:paraId="4F39CEFC" w14:textId="51D8B1E0" w:rsidR="006C3533" w:rsidRPr="004407EE" w:rsidRDefault="006C3533" w:rsidP="006C35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[2] R2-2205258</w:t>
      </w:r>
      <w:r w:rsidR="006079E9">
        <w:rPr>
          <w:rFonts w:ascii="Times New Roman" w:hAnsi="Times New Roman" w:cs="Times New Roman"/>
          <w:sz w:val="20"/>
          <w:szCs w:val="20"/>
          <w:lang w:eastAsia="zh-CN"/>
        </w:rPr>
        <w:t xml:space="preserve">, </w:t>
      </w:r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>Corrections on the bapHeaderRewriting-Routing and lcg-ExtensionIAB for eIAB</w:t>
      </w:r>
      <w:r w:rsidR="000A7A5C">
        <w:rPr>
          <w:rFonts w:ascii="Times New Roman" w:hAnsi="Times New Roman" w:cs="Times New Roman"/>
          <w:sz w:val="20"/>
          <w:szCs w:val="20"/>
          <w:lang w:eastAsia="zh-CN"/>
        </w:rPr>
        <w:t xml:space="preserve"> (Huawei)</w:t>
      </w:r>
    </w:p>
    <w:sectPr w:rsidR="006C3533" w:rsidRPr="0044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FF583" w14:textId="77777777" w:rsidR="00440D8C" w:rsidRDefault="00440D8C" w:rsidP="00EA107A">
      <w:pPr>
        <w:spacing w:after="0" w:line="240" w:lineRule="auto"/>
      </w:pPr>
      <w:r>
        <w:separator/>
      </w:r>
    </w:p>
  </w:endnote>
  <w:endnote w:type="continuationSeparator" w:id="0">
    <w:p w14:paraId="5928E48D" w14:textId="77777777" w:rsidR="00440D8C" w:rsidRDefault="00440D8C" w:rsidP="00EA107A">
      <w:pPr>
        <w:spacing w:after="0" w:line="240" w:lineRule="auto"/>
      </w:pPr>
      <w:r>
        <w:continuationSeparator/>
      </w:r>
    </w:p>
  </w:endnote>
  <w:endnote w:type="continuationNotice" w:id="1">
    <w:p w14:paraId="51D8AACC" w14:textId="77777777" w:rsidR="00440D8C" w:rsidRDefault="00440D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altName w:val="돋움체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84214" w14:textId="77777777" w:rsidR="00440D8C" w:rsidRDefault="00440D8C" w:rsidP="00EA107A">
      <w:pPr>
        <w:spacing w:after="0" w:line="240" w:lineRule="auto"/>
      </w:pPr>
      <w:r>
        <w:separator/>
      </w:r>
    </w:p>
  </w:footnote>
  <w:footnote w:type="continuationSeparator" w:id="0">
    <w:p w14:paraId="5B92FEFF" w14:textId="77777777" w:rsidR="00440D8C" w:rsidRDefault="00440D8C" w:rsidP="00EA107A">
      <w:pPr>
        <w:spacing w:after="0" w:line="240" w:lineRule="auto"/>
      </w:pPr>
      <w:r>
        <w:continuationSeparator/>
      </w:r>
    </w:p>
  </w:footnote>
  <w:footnote w:type="continuationNotice" w:id="1">
    <w:p w14:paraId="7F8271E9" w14:textId="77777777" w:rsidR="00440D8C" w:rsidRDefault="00440D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6416"/>
    <w:multiLevelType w:val="hybridMultilevel"/>
    <w:tmpl w:val="F142188A"/>
    <w:lvl w:ilvl="0" w:tplc="3E78D278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70CCD1DA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DotumChe" w:hAnsi="DotumChe" w:cs="DotumChe" w:hint="default"/>
      </w:rPr>
    </w:lvl>
    <w:lvl w:ilvl="2" w:tplc="1D546056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 w:tplc="2F48367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 w:tplc="C048FB9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8E4FB7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6560F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3E52A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8096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2D2F"/>
    <w:multiLevelType w:val="multilevel"/>
    <w:tmpl w:val="2D2C4C3E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676840C8"/>
    <w:multiLevelType w:val="hybridMultilevel"/>
    <w:tmpl w:val="0FD48E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93F2F"/>
    <w:multiLevelType w:val="hybridMultilevel"/>
    <w:tmpl w:val="EB604CB2"/>
    <w:lvl w:ilvl="0" w:tplc="8E3047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D7348120"/>
    <w:lvl w:ilvl="0" w:tplc="3E78D278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B3B2BD"/>
    <w:rsid w:val="00002CC5"/>
    <w:rsid w:val="00004696"/>
    <w:rsid w:val="00010580"/>
    <w:rsid w:val="000173D4"/>
    <w:rsid w:val="0002025D"/>
    <w:rsid w:val="00021774"/>
    <w:rsid w:val="00024A2F"/>
    <w:rsid w:val="000261F3"/>
    <w:rsid w:val="00032F17"/>
    <w:rsid w:val="00034A5A"/>
    <w:rsid w:val="0003756D"/>
    <w:rsid w:val="000412D9"/>
    <w:rsid w:val="00050361"/>
    <w:rsid w:val="00051ACF"/>
    <w:rsid w:val="000544F9"/>
    <w:rsid w:val="000642BB"/>
    <w:rsid w:val="000646CC"/>
    <w:rsid w:val="0006497D"/>
    <w:rsid w:val="00065326"/>
    <w:rsid w:val="000730F6"/>
    <w:rsid w:val="00077313"/>
    <w:rsid w:val="0007733F"/>
    <w:rsid w:val="00080D3D"/>
    <w:rsid w:val="00085114"/>
    <w:rsid w:val="000869F7"/>
    <w:rsid w:val="000874FB"/>
    <w:rsid w:val="00087CBA"/>
    <w:rsid w:val="00091D86"/>
    <w:rsid w:val="00093D75"/>
    <w:rsid w:val="00095778"/>
    <w:rsid w:val="000A18B4"/>
    <w:rsid w:val="000A2A8F"/>
    <w:rsid w:val="000A7A5C"/>
    <w:rsid w:val="000B3D9E"/>
    <w:rsid w:val="000B42D7"/>
    <w:rsid w:val="000C03F4"/>
    <w:rsid w:val="000C51E8"/>
    <w:rsid w:val="000D0BA6"/>
    <w:rsid w:val="000D3727"/>
    <w:rsid w:val="000D45E5"/>
    <w:rsid w:val="000D62F4"/>
    <w:rsid w:val="000D640F"/>
    <w:rsid w:val="000E020B"/>
    <w:rsid w:val="000E3125"/>
    <w:rsid w:val="000E35A6"/>
    <w:rsid w:val="000E3748"/>
    <w:rsid w:val="000E393D"/>
    <w:rsid w:val="000E3C89"/>
    <w:rsid w:val="000E51D2"/>
    <w:rsid w:val="000E6B03"/>
    <w:rsid w:val="000E7408"/>
    <w:rsid w:val="000F6531"/>
    <w:rsid w:val="00101904"/>
    <w:rsid w:val="0010296D"/>
    <w:rsid w:val="00104356"/>
    <w:rsid w:val="0010467F"/>
    <w:rsid w:val="001056EB"/>
    <w:rsid w:val="00107A9E"/>
    <w:rsid w:val="00115E2C"/>
    <w:rsid w:val="00117CFA"/>
    <w:rsid w:val="001201C4"/>
    <w:rsid w:val="0012023B"/>
    <w:rsid w:val="001215A8"/>
    <w:rsid w:val="00124F92"/>
    <w:rsid w:val="00126E31"/>
    <w:rsid w:val="00131DEC"/>
    <w:rsid w:val="001330C6"/>
    <w:rsid w:val="001346A3"/>
    <w:rsid w:val="001459CD"/>
    <w:rsid w:val="00146FC0"/>
    <w:rsid w:val="0015134E"/>
    <w:rsid w:val="00154EA4"/>
    <w:rsid w:val="001554BC"/>
    <w:rsid w:val="00160562"/>
    <w:rsid w:val="001671E7"/>
    <w:rsid w:val="001715A2"/>
    <w:rsid w:val="001861C6"/>
    <w:rsid w:val="00186E06"/>
    <w:rsid w:val="00190109"/>
    <w:rsid w:val="001920FA"/>
    <w:rsid w:val="00195700"/>
    <w:rsid w:val="00196C95"/>
    <w:rsid w:val="001A1F80"/>
    <w:rsid w:val="001A5B44"/>
    <w:rsid w:val="001B208A"/>
    <w:rsid w:val="001B237E"/>
    <w:rsid w:val="001B2C91"/>
    <w:rsid w:val="001B373E"/>
    <w:rsid w:val="001B4E31"/>
    <w:rsid w:val="001B7C62"/>
    <w:rsid w:val="001C05DC"/>
    <w:rsid w:val="001C1344"/>
    <w:rsid w:val="001C2994"/>
    <w:rsid w:val="001C3509"/>
    <w:rsid w:val="001C4A0B"/>
    <w:rsid w:val="001D61ED"/>
    <w:rsid w:val="001D7B90"/>
    <w:rsid w:val="001E0A26"/>
    <w:rsid w:val="001E5B11"/>
    <w:rsid w:val="001E62C3"/>
    <w:rsid w:val="001E7FA7"/>
    <w:rsid w:val="001F4673"/>
    <w:rsid w:val="001F5B01"/>
    <w:rsid w:val="001F6460"/>
    <w:rsid w:val="0020185A"/>
    <w:rsid w:val="00205F19"/>
    <w:rsid w:val="002060FE"/>
    <w:rsid w:val="00211155"/>
    <w:rsid w:val="002123DD"/>
    <w:rsid w:val="00216924"/>
    <w:rsid w:val="00217421"/>
    <w:rsid w:val="00220968"/>
    <w:rsid w:val="00220B8D"/>
    <w:rsid w:val="00225E15"/>
    <w:rsid w:val="00231E61"/>
    <w:rsid w:val="0023690D"/>
    <w:rsid w:val="00236A40"/>
    <w:rsid w:val="002379F9"/>
    <w:rsid w:val="00240073"/>
    <w:rsid w:val="002454BF"/>
    <w:rsid w:val="00247E69"/>
    <w:rsid w:val="00251686"/>
    <w:rsid w:val="002538F4"/>
    <w:rsid w:val="00253E7A"/>
    <w:rsid w:val="00260D7B"/>
    <w:rsid w:val="00261204"/>
    <w:rsid w:val="00261593"/>
    <w:rsid w:val="002673E9"/>
    <w:rsid w:val="00273634"/>
    <w:rsid w:val="00273FF7"/>
    <w:rsid w:val="00275306"/>
    <w:rsid w:val="00276849"/>
    <w:rsid w:val="00276A25"/>
    <w:rsid w:val="002815C5"/>
    <w:rsid w:val="00286228"/>
    <w:rsid w:val="002909B8"/>
    <w:rsid w:val="002911ED"/>
    <w:rsid w:val="00292688"/>
    <w:rsid w:val="00292879"/>
    <w:rsid w:val="002A4305"/>
    <w:rsid w:val="002A5CF9"/>
    <w:rsid w:val="002A6970"/>
    <w:rsid w:val="002A726C"/>
    <w:rsid w:val="002B0595"/>
    <w:rsid w:val="002C13AA"/>
    <w:rsid w:val="002C2D13"/>
    <w:rsid w:val="002D3B19"/>
    <w:rsid w:val="002D6621"/>
    <w:rsid w:val="002E1ED5"/>
    <w:rsid w:val="002E39F9"/>
    <w:rsid w:val="002E65CE"/>
    <w:rsid w:val="002F0CF0"/>
    <w:rsid w:val="002F22E1"/>
    <w:rsid w:val="002F29B3"/>
    <w:rsid w:val="002F74C6"/>
    <w:rsid w:val="00300C99"/>
    <w:rsid w:val="003018D8"/>
    <w:rsid w:val="0030260B"/>
    <w:rsid w:val="00302A0A"/>
    <w:rsid w:val="00305AEB"/>
    <w:rsid w:val="00312F8E"/>
    <w:rsid w:val="00313515"/>
    <w:rsid w:val="00314096"/>
    <w:rsid w:val="003203C3"/>
    <w:rsid w:val="00320847"/>
    <w:rsid w:val="003217AF"/>
    <w:rsid w:val="00325CAF"/>
    <w:rsid w:val="00326D72"/>
    <w:rsid w:val="00330C9D"/>
    <w:rsid w:val="00332C46"/>
    <w:rsid w:val="003332BD"/>
    <w:rsid w:val="00333DA2"/>
    <w:rsid w:val="003358CA"/>
    <w:rsid w:val="00335DBB"/>
    <w:rsid w:val="00337A55"/>
    <w:rsid w:val="00341A21"/>
    <w:rsid w:val="00341DBC"/>
    <w:rsid w:val="00342074"/>
    <w:rsid w:val="003431A3"/>
    <w:rsid w:val="00350ED0"/>
    <w:rsid w:val="00351337"/>
    <w:rsid w:val="00360DE0"/>
    <w:rsid w:val="00361E3E"/>
    <w:rsid w:val="003713C5"/>
    <w:rsid w:val="00376F4C"/>
    <w:rsid w:val="00380A11"/>
    <w:rsid w:val="00380B57"/>
    <w:rsid w:val="0038263F"/>
    <w:rsid w:val="00384279"/>
    <w:rsid w:val="00392B39"/>
    <w:rsid w:val="003942FB"/>
    <w:rsid w:val="00396F95"/>
    <w:rsid w:val="003A1FE8"/>
    <w:rsid w:val="003A2EEA"/>
    <w:rsid w:val="003A49DB"/>
    <w:rsid w:val="003A5B1E"/>
    <w:rsid w:val="003A699F"/>
    <w:rsid w:val="003B122E"/>
    <w:rsid w:val="003B3899"/>
    <w:rsid w:val="003B5809"/>
    <w:rsid w:val="003D2BFE"/>
    <w:rsid w:val="003D4CC4"/>
    <w:rsid w:val="003D4F14"/>
    <w:rsid w:val="003F264F"/>
    <w:rsid w:val="003F2F7E"/>
    <w:rsid w:val="003F564C"/>
    <w:rsid w:val="003F7E63"/>
    <w:rsid w:val="00417D68"/>
    <w:rsid w:val="004205DC"/>
    <w:rsid w:val="00422AB9"/>
    <w:rsid w:val="00423BBC"/>
    <w:rsid w:val="004407EE"/>
    <w:rsid w:val="00440D8C"/>
    <w:rsid w:val="00442160"/>
    <w:rsid w:val="00443DE3"/>
    <w:rsid w:val="004628B5"/>
    <w:rsid w:val="00464EB0"/>
    <w:rsid w:val="004704E3"/>
    <w:rsid w:val="004713B1"/>
    <w:rsid w:val="00472317"/>
    <w:rsid w:val="004742D2"/>
    <w:rsid w:val="004759D3"/>
    <w:rsid w:val="004761E5"/>
    <w:rsid w:val="0048315B"/>
    <w:rsid w:val="004837D9"/>
    <w:rsid w:val="00483AA2"/>
    <w:rsid w:val="00486ABF"/>
    <w:rsid w:val="00487824"/>
    <w:rsid w:val="00491895"/>
    <w:rsid w:val="00495C06"/>
    <w:rsid w:val="00497B5A"/>
    <w:rsid w:val="004A0B11"/>
    <w:rsid w:val="004A1101"/>
    <w:rsid w:val="004A17A9"/>
    <w:rsid w:val="004A6B4E"/>
    <w:rsid w:val="004B3341"/>
    <w:rsid w:val="004B5275"/>
    <w:rsid w:val="004B6E15"/>
    <w:rsid w:val="004C3231"/>
    <w:rsid w:val="004C35D5"/>
    <w:rsid w:val="004C4A09"/>
    <w:rsid w:val="004D009D"/>
    <w:rsid w:val="004D021B"/>
    <w:rsid w:val="004D1822"/>
    <w:rsid w:val="004D351A"/>
    <w:rsid w:val="004D5013"/>
    <w:rsid w:val="004D6DC8"/>
    <w:rsid w:val="004D7736"/>
    <w:rsid w:val="004E2825"/>
    <w:rsid w:val="004F4029"/>
    <w:rsid w:val="004F5CD1"/>
    <w:rsid w:val="0050045B"/>
    <w:rsid w:val="0050553C"/>
    <w:rsid w:val="005144D5"/>
    <w:rsid w:val="00516535"/>
    <w:rsid w:val="00522147"/>
    <w:rsid w:val="00522E58"/>
    <w:rsid w:val="00531403"/>
    <w:rsid w:val="00531792"/>
    <w:rsid w:val="00533DE8"/>
    <w:rsid w:val="005355F9"/>
    <w:rsid w:val="0053656B"/>
    <w:rsid w:val="00541101"/>
    <w:rsid w:val="005431CD"/>
    <w:rsid w:val="00546CCD"/>
    <w:rsid w:val="00550044"/>
    <w:rsid w:val="0055007F"/>
    <w:rsid w:val="00550758"/>
    <w:rsid w:val="00550AF9"/>
    <w:rsid w:val="00554090"/>
    <w:rsid w:val="0056367B"/>
    <w:rsid w:val="00564547"/>
    <w:rsid w:val="00573BD4"/>
    <w:rsid w:val="00573D31"/>
    <w:rsid w:val="00581AA0"/>
    <w:rsid w:val="005820E4"/>
    <w:rsid w:val="0058215B"/>
    <w:rsid w:val="0058478B"/>
    <w:rsid w:val="00584F01"/>
    <w:rsid w:val="0059258D"/>
    <w:rsid w:val="0059719A"/>
    <w:rsid w:val="005A01F0"/>
    <w:rsid w:val="005A24F1"/>
    <w:rsid w:val="005A3B5A"/>
    <w:rsid w:val="005A3CED"/>
    <w:rsid w:val="005A6609"/>
    <w:rsid w:val="005B16A4"/>
    <w:rsid w:val="005C2252"/>
    <w:rsid w:val="005C7BBD"/>
    <w:rsid w:val="005D11EF"/>
    <w:rsid w:val="005D1486"/>
    <w:rsid w:val="005D3E01"/>
    <w:rsid w:val="005E2C93"/>
    <w:rsid w:val="005E308D"/>
    <w:rsid w:val="005E4433"/>
    <w:rsid w:val="005E47C6"/>
    <w:rsid w:val="005E6895"/>
    <w:rsid w:val="005F02FA"/>
    <w:rsid w:val="005F0F1C"/>
    <w:rsid w:val="005F3CA4"/>
    <w:rsid w:val="005F75EA"/>
    <w:rsid w:val="006064AD"/>
    <w:rsid w:val="00606B7C"/>
    <w:rsid w:val="006079E9"/>
    <w:rsid w:val="00611759"/>
    <w:rsid w:val="00622845"/>
    <w:rsid w:val="0063055B"/>
    <w:rsid w:val="00633FB4"/>
    <w:rsid w:val="006419A2"/>
    <w:rsid w:val="0064232F"/>
    <w:rsid w:val="0064436A"/>
    <w:rsid w:val="00644A3E"/>
    <w:rsid w:val="006470AA"/>
    <w:rsid w:val="00651829"/>
    <w:rsid w:val="00653347"/>
    <w:rsid w:val="006542A8"/>
    <w:rsid w:val="00660236"/>
    <w:rsid w:val="00660834"/>
    <w:rsid w:val="00665D6C"/>
    <w:rsid w:val="0066682E"/>
    <w:rsid w:val="00671D49"/>
    <w:rsid w:val="00671DA5"/>
    <w:rsid w:val="00674829"/>
    <w:rsid w:val="00674C52"/>
    <w:rsid w:val="00677371"/>
    <w:rsid w:val="006806C4"/>
    <w:rsid w:val="00684F5A"/>
    <w:rsid w:val="00687470"/>
    <w:rsid w:val="006907DD"/>
    <w:rsid w:val="006937E7"/>
    <w:rsid w:val="00694CD3"/>
    <w:rsid w:val="006A23AC"/>
    <w:rsid w:val="006A2B2F"/>
    <w:rsid w:val="006A3260"/>
    <w:rsid w:val="006A3D03"/>
    <w:rsid w:val="006B0CC2"/>
    <w:rsid w:val="006B1027"/>
    <w:rsid w:val="006B1B37"/>
    <w:rsid w:val="006B2A57"/>
    <w:rsid w:val="006B7489"/>
    <w:rsid w:val="006C094F"/>
    <w:rsid w:val="006C0F4A"/>
    <w:rsid w:val="006C116B"/>
    <w:rsid w:val="006C3533"/>
    <w:rsid w:val="006C3A0D"/>
    <w:rsid w:val="006C4521"/>
    <w:rsid w:val="006C5454"/>
    <w:rsid w:val="006C6A78"/>
    <w:rsid w:val="006D0495"/>
    <w:rsid w:val="006D58F6"/>
    <w:rsid w:val="006D5A89"/>
    <w:rsid w:val="006D7EA2"/>
    <w:rsid w:val="006E07B2"/>
    <w:rsid w:val="006E232E"/>
    <w:rsid w:val="006E3AB4"/>
    <w:rsid w:val="006E3D8F"/>
    <w:rsid w:val="006E419A"/>
    <w:rsid w:val="006E4654"/>
    <w:rsid w:val="006E4FC8"/>
    <w:rsid w:val="006E764D"/>
    <w:rsid w:val="006F273C"/>
    <w:rsid w:val="006F7DE2"/>
    <w:rsid w:val="00702F28"/>
    <w:rsid w:val="00703943"/>
    <w:rsid w:val="007060D7"/>
    <w:rsid w:val="00707AB1"/>
    <w:rsid w:val="00712820"/>
    <w:rsid w:val="00713179"/>
    <w:rsid w:val="00721145"/>
    <w:rsid w:val="00721F83"/>
    <w:rsid w:val="00731E67"/>
    <w:rsid w:val="00735B2A"/>
    <w:rsid w:val="00735D45"/>
    <w:rsid w:val="00736D6A"/>
    <w:rsid w:val="00743C27"/>
    <w:rsid w:val="00745134"/>
    <w:rsid w:val="00746080"/>
    <w:rsid w:val="00760BBB"/>
    <w:rsid w:val="007664EA"/>
    <w:rsid w:val="007734E0"/>
    <w:rsid w:val="007749CA"/>
    <w:rsid w:val="00775702"/>
    <w:rsid w:val="0077625B"/>
    <w:rsid w:val="00780BF0"/>
    <w:rsid w:val="00781376"/>
    <w:rsid w:val="007837C1"/>
    <w:rsid w:val="00783991"/>
    <w:rsid w:val="007864DB"/>
    <w:rsid w:val="00792F63"/>
    <w:rsid w:val="00796193"/>
    <w:rsid w:val="007A0119"/>
    <w:rsid w:val="007B2C7C"/>
    <w:rsid w:val="007B36ED"/>
    <w:rsid w:val="007B4A5E"/>
    <w:rsid w:val="007C11BE"/>
    <w:rsid w:val="007C3A16"/>
    <w:rsid w:val="007D1764"/>
    <w:rsid w:val="007D1F54"/>
    <w:rsid w:val="007D1F77"/>
    <w:rsid w:val="007D48F7"/>
    <w:rsid w:val="007D49C3"/>
    <w:rsid w:val="007D7335"/>
    <w:rsid w:val="007E02EC"/>
    <w:rsid w:val="007E4A16"/>
    <w:rsid w:val="007E6D86"/>
    <w:rsid w:val="007F19A0"/>
    <w:rsid w:val="007F2564"/>
    <w:rsid w:val="007F3DBD"/>
    <w:rsid w:val="007F432D"/>
    <w:rsid w:val="007F6413"/>
    <w:rsid w:val="007F794C"/>
    <w:rsid w:val="008029E8"/>
    <w:rsid w:val="00802A88"/>
    <w:rsid w:val="008056C2"/>
    <w:rsid w:val="0080726E"/>
    <w:rsid w:val="008134E9"/>
    <w:rsid w:val="00813816"/>
    <w:rsid w:val="00813F64"/>
    <w:rsid w:val="00814122"/>
    <w:rsid w:val="00814197"/>
    <w:rsid w:val="00814619"/>
    <w:rsid w:val="008146E4"/>
    <w:rsid w:val="00824B0F"/>
    <w:rsid w:val="00832E54"/>
    <w:rsid w:val="0084259D"/>
    <w:rsid w:val="00845B99"/>
    <w:rsid w:val="008467CC"/>
    <w:rsid w:val="00850050"/>
    <w:rsid w:val="00850A56"/>
    <w:rsid w:val="008559B4"/>
    <w:rsid w:val="00857709"/>
    <w:rsid w:val="00861DFC"/>
    <w:rsid w:val="0086471F"/>
    <w:rsid w:val="00870B5D"/>
    <w:rsid w:val="00870D65"/>
    <w:rsid w:val="00873397"/>
    <w:rsid w:val="008738E4"/>
    <w:rsid w:val="008746B3"/>
    <w:rsid w:val="00874BA3"/>
    <w:rsid w:val="008766FB"/>
    <w:rsid w:val="0087737A"/>
    <w:rsid w:val="008821A9"/>
    <w:rsid w:val="00884751"/>
    <w:rsid w:val="00887A42"/>
    <w:rsid w:val="0089704E"/>
    <w:rsid w:val="008A3484"/>
    <w:rsid w:val="008A6159"/>
    <w:rsid w:val="008B0D57"/>
    <w:rsid w:val="008B14D5"/>
    <w:rsid w:val="008B474D"/>
    <w:rsid w:val="008D0184"/>
    <w:rsid w:val="008D37A6"/>
    <w:rsid w:val="008D577E"/>
    <w:rsid w:val="008D633B"/>
    <w:rsid w:val="008D7782"/>
    <w:rsid w:val="008E5EF3"/>
    <w:rsid w:val="008F0A01"/>
    <w:rsid w:val="008F296F"/>
    <w:rsid w:val="008F2CE9"/>
    <w:rsid w:val="008F32B3"/>
    <w:rsid w:val="00900383"/>
    <w:rsid w:val="00900707"/>
    <w:rsid w:val="00900BDE"/>
    <w:rsid w:val="00903475"/>
    <w:rsid w:val="009036CF"/>
    <w:rsid w:val="00905931"/>
    <w:rsid w:val="0090706B"/>
    <w:rsid w:val="00907AC5"/>
    <w:rsid w:val="00931723"/>
    <w:rsid w:val="009318E5"/>
    <w:rsid w:val="0093500B"/>
    <w:rsid w:val="00935202"/>
    <w:rsid w:val="0093607B"/>
    <w:rsid w:val="009362BB"/>
    <w:rsid w:val="009444DF"/>
    <w:rsid w:val="00945175"/>
    <w:rsid w:val="009501BC"/>
    <w:rsid w:val="00951637"/>
    <w:rsid w:val="009624A0"/>
    <w:rsid w:val="00962DC8"/>
    <w:rsid w:val="00963F99"/>
    <w:rsid w:val="009647B4"/>
    <w:rsid w:val="00964D02"/>
    <w:rsid w:val="009728E7"/>
    <w:rsid w:val="00973B0E"/>
    <w:rsid w:val="00974F43"/>
    <w:rsid w:val="00977593"/>
    <w:rsid w:val="00977D2D"/>
    <w:rsid w:val="00980449"/>
    <w:rsid w:val="009806EC"/>
    <w:rsid w:val="009812C3"/>
    <w:rsid w:val="00982879"/>
    <w:rsid w:val="00985EE7"/>
    <w:rsid w:val="0098747C"/>
    <w:rsid w:val="00990454"/>
    <w:rsid w:val="009A2528"/>
    <w:rsid w:val="009A4453"/>
    <w:rsid w:val="009A588A"/>
    <w:rsid w:val="009A6816"/>
    <w:rsid w:val="009A719D"/>
    <w:rsid w:val="009A71C4"/>
    <w:rsid w:val="009B3207"/>
    <w:rsid w:val="009B5EA2"/>
    <w:rsid w:val="009B62E2"/>
    <w:rsid w:val="009D0178"/>
    <w:rsid w:val="009E233F"/>
    <w:rsid w:val="009E50B1"/>
    <w:rsid w:val="009E55D9"/>
    <w:rsid w:val="009E7A44"/>
    <w:rsid w:val="009F34CB"/>
    <w:rsid w:val="009F6B35"/>
    <w:rsid w:val="009F7AEB"/>
    <w:rsid w:val="00A02C8E"/>
    <w:rsid w:val="00A06411"/>
    <w:rsid w:val="00A074F3"/>
    <w:rsid w:val="00A141DB"/>
    <w:rsid w:val="00A1743C"/>
    <w:rsid w:val="00A22EBD"/>
    <w:rsid w:val="00A2528D"/>
    <w:rsid w:val="00A27848"/>
    <w:rsid w:val="00A30BE7"/>
    <w:rsid w:val="00A358F8"/>
    <w:rsid w:val="00A53E4D"/>
    <w:rsid w:val="00A64438"/>
    <w:rsid w:val="00A64CD3"/>
    <w:rsid w:val="00A65027"/>
    <w:rsid w:val="00A6577F"/>
    <w:rsid w:val="00A65B5C"/>
    <w:rsid w:val="00A726BC"/>
    <w:rsid w:val="00A7332E"/>
    <w:rsid w:val="00A7581E"/>
    <w:rsid w:val="00A75B77"/>
    <w:rsid w:val="00A76284"/>
    <w:rsid w:val="00A77AF5"/>
    <w:rsid w:val="00A8182D"/>
    <w:rsid w:val="00A84562"/>
    <w:rsid w:val="00A85063"/>
    <w:rsid w:val="00A86E1D"/>
    <w:rsid w:val="00A878D3"/>
    <w:rsid w:val="00A902D2"/>
    <w:rsid w:val="00A91B00"/>
    <w:rsid w:val="00AA757F"/>
    <w:rsid w:val="00AB0803"/>
    <w:rsid w:val="00AB68AF"/>
    <w:rsid w:val="00AB7DBE"/>
    <w:rsid w:val="00AC5779"/>
    <w:rsid w:val="00AD2886"/>
    <w:rsid w:val="00AD3BD6"/>
    <w:rsid w:val="00AE1616"/>
    <w:rsid w:val="00AF2545"/>
    <w:rsid w:val="00AF3692"/>
    <w:rsid w:val="00AF3771"/>
    <w:rsid w:val="00AF546B"/>
    <w:rsid w:val="00B0041C"/>
    <w:rsid w:val="00B01F85"/>
    <w:rsid w:val="00B106AC"/>
    <w:rsid w:val="00B13B82"/>
    <w:rsid w:val="00B14014"/>
    <w:rsid w:val="00B14F9D"/>
    <w:rsid w:val="00B213DC"/>
    <w:rsid w:val="00B2291E"/>
    <w:rsid w:val="00B24622"/>
    <w:rsid w:val="00B26DA6"/>
    <w:rsid w:val="00B34441"/>
    <w:rsid w:val="00B35E87"/>
    <w:rsid w:val="00B43F37"/>
    <w:rsid w:val="00B44C68"/>
    <w:rsid w:val="00B461B8"/>
    <w:rsid w:val="00B47B37"/>
    <w:rsid w:val="00B502B1"/>
    <w:rsid w:val="00B503F7"/>
    <w:rsid w:val="00B55416"/>
    <w:rsid w:val="00B557FF"/>
    <w:rsid w:val="00B61DDC"/>
    <w:rsid w:val="00B62D02"/>
    <w:rsid w:val="00B635EE"/>
    <w:rsid w:val="00B67549"/>
    <w:rsid w:val="00B70018"/>
    <w:rsid w:val="00B70332"/>
    <w:rsid w:val="00B73AB9"/>
    <w:rsid w:val="00B75BF3"/>
    <w:rsid w:val="00B7684E"/>
    <w:rsid w:val="00B76D04"/>
    <w:rsid w:val="00B77841"/>
    <w:rsid w:val="00B81F96"/>
    <w:rsid w:val="00B82389"/>
    <w:rsid w:val="00B8452D"/>
    <w:rsid w:val="00B855D2"/>
    <w:rsid w:val="00B863B9"/>
    <w:rsid w:val="00B94E3C"/>
    <w:rsid w:val="00B95DBD"/>
    <w:rsid w:val="00B96E67"/>
    <w:rsid w:val="00B97F65"/>
    <w:rsid w:val="00BA0CB7"/>
    <w:rsid w:val="00BA325D"/>
    <w:rsid w:val="00BA5B6F"/>
    <w:rsid w:val="00BA71AA"/>
    <w:rsid w:val="00BB0125"/>
    <w:rsid w:val="00BB0F4C"/>
    <w:rsid w:val="00BB16BD"/>
    <w:rsid w:val="00BB3A88"/>
    <w:rsid w:val="00BB521C"/>
    <w:rsid w:val="00BC2882"/>
    <w:rsid w:val="00BD2590"/>
    <w:rsid w:val="00BD4D51"/>
    <w:rsid w:val="00BD5635"/>
    <w:rsid w:val="00BE4187"/>
    <w:rsid w:val="00BE5F7C"/>
    <w:rsid w:val="00BE689A"/>
    <w:rsid w:val="00BE7D22"/>
    <w:rsid w:val="00BE7E0E"/>
    <w:rsid w:val="00C00023"/>
    <w:rsid w:val="00C01F7F"/>
    <w:rsid w:val="00C03142"/>
    <w:rsid w:val="00C05613"/>
    <w:rsid w:val="00C05A3B"/>
    <w:rsid w:val="00C0746D"/>
    <w:rsid w:val="00C1177B"/>
    <w:rsid w:val="00C118A9"/>
    <w:rsid w:val="00C12610"/>
    <w:rsid w:val="00C207FA"/>
    <w:rsid w:val="00C20D8B"/>
    <w:rsid w:val="00C22510"/>
    <w:rsid w:val="00C25191"/>
    <w:rsid w:val="00C31F42"/>
    <w:rsid w:val="00C32B89"/>
    <w:rsid w:val="00C32CEC"/>
    <w:rsid w:val="00C34C4A"/>
    <w:rsid w:val="00C360EF"/>
    <w:rsid w:val="00C36922"/>
    <w:rsid w:val="00C41F21"/>
    <w:rsid w:val="00C43E7E"/>
    <w:rsid w:val="00C4511C"/>
    <w:rsid w:val="00C4542A"/>
    <w:rsid w:val="00C4575A"/>
    <w:rsid w:val="00C45A4D"/>
    <w:rsid w:val="00C47306"/>
    <w:rsid w:val="00C517A7"/>
    <w:rsid w:val="00C521B3"/>
    <w:rsid w:val="00C612A9"/>
    <w:rsid w:val="00C62119"/>
    <w:rsid w:val="00C64A7E"/>
    <w:rsid w:val="00C724D6"/>
    <w:rsid w:val="00C74CDE"/>
    <w:rsid w:val="00C77556"/>
    <w:rsid w:val="00C8206B"/>
    <w:rsid w:val="00C8387F"/>
    <w:rsid w:val="00C83DBE"/>
    <w:rsid w:val="00C855CC"/>
    <w:rsid w:val="00C95CAA"/>
    <w:rsid w:val="00C95F4A"/>
    <w:rsid w:val="00C9637D"/>
    <w:rsid w:val="00CA0292"/>
    <w:rsid w:val="00CA0D04"/>
    <w:rsid w:val="00CA23AB"/>
    <w:rsid w:val="00CA7383"/>
    <w:rsid w:val="00CB11F3"/>
    <w:rsid w:val="00CB1463"/>
    <w:rsid w:val="00CB51A8"/>
    <w:rsid w:val="00CB7EBF"/>
    <w:rsid w:val="00CC78D3"/>
    <w:rsid w:val="00CD0302"/>
    <w:rsid w:val="00CD07CF"/>
    <w:rsid w:val="00CD2112"/>
    <w:rsid w:val="00CD4BB2"/>
    <w:rsid w:val="00CD4DBD"/>
    <w:rsid w:val="00CE3C6B"/>
    <w:rsid w:val="00CE5D21"/>
    <w:rsid w:val="00CE64C5"/>
    <w:rsid w:val="00CE6EF1"/>
    <w:rsid w:val="00D05867"/>
    <w:rsid w:val="00D05F09"/>
    <w:rsid w:val="00D07EFB"/>
    <w:rsid w:val="00D12C4C"/>
    <w:rsid w:val="00D14CB1"/>
    <w:rsid w:val="00D2144E"/>
    <w:rsid w:val="00D23BA3"/>
    <w:rsid w:val="00D26F6C"/>
    <w:rsid w:val="00D31457"/>
    <w:rsid w:val="00D3465C"/>
    <w:rsid w:val="00D353A0"/>
    <w:rsid w:val="00D35ECF"/>
    <w:rsid w:val="00D37469"/>
    <w:rsid w:val="00D4297E"/>
    <w:rsid w:val="00D51CC6"/>
    <w:rsid w:val="00D52DC4"/>
    <w:rsid w:val="00D63EE8"/>
    <w:rsid w:val="00D6634B"/>
    <w:rsid w:val="00D750DA"/>
    <w:rsid w:val="00D7635D"/>
    <w:rsid w:val="00D82210"/>
    <w:rsid w:val="00D85F7F"/>
    <w:rsid w:val="00D91591"/>
    <w:rsid w:val="00D92477"/>
    <w:rsid w:val="00D96555"/>
    <w:rsid w:val="00DA007B"/>
    <w:rsid w:val="00DB1181"/>
    <w:rsid w:val="00DB24BF"/>
    <w:rsid w:val="00DB6A07"/>
    <w:rsid w:val="00DC1F87"/>
    <w:rsid w:val="00DC6117"/>
    <w:rsid w:val="00DD3DD6"/>
    <w:rsid w:val="00DD6E08"/>
    <w:rsid w:val="00DE029B"/>
    <w:rsid w:val="00DE12A3"/>
    <w:rsid w:val="00DE513C"/>
    <w:rsid w:val="00DE58D1"/>
    <w:rsid w:val="00DF0512"/>
    <w:rsid w:val="00E023F0"/>
    <w:rsid w:val="00E0283E"/>
    <w:rsid w:val="00E02AF5"/>
    <w:rsid w:val="00E048CD"/>
    <w:rsid w:val="00E064B9"/>
    <w:rsid w:val="00E11AE9"/>
    <w:rsid w:val="00E14CA2"/>
    <w:rsid w:val="00E21549"/>
    <w:rsid w:val="00E216A1"/>
    <w:rsid w:val="00E22EAA"/>
    <w:rsid w:val="00E2656C"/>
    <w:rsid w:val="00E27C69"/>
    <w:rsid w:val="00E3269B"/>
    <w:rsid w:val="00E435BD"/>
    <w:rsid w:val="00E51027"/>
    <w:rsid w:val="00E55E07"/>
    <w:rsid w:val="00E56419"/>
    <w:rsid w:val="00E57D6C"/>
    <w:rsid w:val="00E64F00"/>
    <w:rsid w:val="00E675CC"/>
    <w:rsid w:val="00E767C5"/>
    <w:rsid w:val="00E845A2"/>
    <w:rsid w:val="00E85591"/>
    <w:rsid w:val="00E86470"/>
    <w:rsid w:val="00E903EE"/>
    <w:rsid w:val="00E90FF8"/>
    <w:rsid w:val="00E92566"/>
    <w:rsid w:val="00E9260E"/>
    <w:rsid w:val="00EA01D0"/>
    <w:rsid w:val="00EA081F"/>
    <w:rsid w:val="00EA0FA2"/>
    <w:rsid w:val="00EA107A"/>
    <w:rsid w:val="00EA45F4"/>
    <w:rsid w:val="00EB5D9B"/>
    <w:rsid w:val="00EB723C"/>
    <w:rsid w:val="00EC3ADE"/>
    <w:rsid w:val="00EC63F4"/>
    <w:rsid w:val="00EC7468"/>
    <w:rsid w:val="00ED0220"/>
    <w:rsid w:val="00EF1AE3"/>
    <w:rsid w:val="00EF532F"/>
    <w:rsid w:val="00EF57EC"/>
    <w:rsid w:val="00F0324F"/>
    <w:rsid w:val="00F0333B"/>
    <w:rsid w:val="00F05F03"/>
    <w:rsid w:val="00F11C5C"/>
    <w:rsid w:val="00F12E82"/>
    <w:rsid w:val="00F13B8E"/>
    <w:rsid w:val="00F1624D"/>
    <w:rsid w:val="00F307B6"/>
    <w:rsid w:val="00F340C9"/>
    <w:rsid w:val="00F35E0F"/>
    <w:rsid w:val="00F4493D"/>
    <w:rsid w:val="00F523AB"/>
    <w:rsid w:val="00F53F49"/>
    <w:rsid w:val="00F53F63"/>
    <w:rsid w:val="00F55337"/>
    <w:rsid w:val="00F56570"/>
    <w:rsid w:val="00F7139C"/>
    <w:rsid w:val="00F76962"/>
    <w:rsid w:val="00F83D67"/>
    <w:rsid w:val="00F86A06"/>
    <w:rsid w:val="00F95AF3"/>
    <w:rsid w:val="00F96534"/>
    <w:rsid w:val="00FA0CFF"/>
    <w:rsid w:val="00FA1CB5"/>
    <w:rsid w:val="00FA226A"/>
    <w:rsid w:val="00FB5563"/>
    <w:rsid w:val="00FB61A3"/>
    <w:rsid w:val="00FC5991"/>
    <w:rsid w:val="00FC74D8"/>
    <w:rsid w:val="00FD1674"/>
    <w:rsid w:val="00FE1086"/>
    <w:rsid w:val="00FE47E7"/>
    <w:rsid w:val="00FF39FA"/>
    <w:rsid w:val="00FF7801"/>
    <w:rsid w:val="06203806"/>
    <w:rsid w:val="09B3B2BD"/>
    <w:rsid w:val="3883EC41"/>
    <w:rsid w:val="3A434953"/>
    <w:rsid w:val="4996EC2C"/>
    <w:rsid w:val="49C75092"/>
    <w:rsid w:val="52D7A338"/>
    <w:rsid w:val="54B28559"/>
    <w:rsid w:val="57A497B4"/>
    <w:rsid w:val="631318ED"/>
    <w:rsid w:val="78DD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3B2BD"/>
  <w15:chartTrackingRefBased/>
  <w15:docId w15:val="{672100EF-7A87-4D7C-9515-DFA34F3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065326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theme="majorBidi"/>
      <w:noProof/>
      <w:sz w:val="36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06532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06532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Heading4">
    <w:name w:val="heading 4"/>
    <w:basedOn w:val="Heading3"/>
    <w:next w:val="Normal"/>
    <w:link w:val="Heading4Char"/>
    <w:qFormat/>
    <w:rsid w:val="00B94E3C"/>
    <w:pPr>
      <w:widowControl/>
      <w:numPr>
        <w:ilvl w:val="0"/>
        <w:numId w:val="0"/>
      </w:numPr>
      <w:tabs>
        <w:tab w:val="left" w:pos="0"/>
        <w:tab w:val="num" w:pos="2880"/>
      </w:tabs>
      <w:suppressAutoHyphens/>
      <w:overflowPunct/>
      <w:autoSpaceDE/>
      <w:autoSpaceDN/>
      <w:adjustRightInd/>
      <w:ind w:left="2880" w:hanging="360"/>
      <w:textAlignment w:val="auto"/>
      <w:outlineLvl w:val="3"/>
    </w:pPr>
    <w:rPr>
      <w:rFonts w:eastAsia="Times New Roman" w:cs="Arial"/>
      <w:noProof w:val="0"/>
      <w:sz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B94E3C"/>
    <w:pPr>
      <w:tabs>
        <w:tab w:val="left" w:pos="0"/>
        <w:tab w:val="num" w:pos="3600"/>
      </w:tabs>
      <w:suppressAutoHyphens/>
      <w:spacing w:before="60" w:after="60" w:line="276" w:lineRule="auto"/>
      <w:ind w:left="3600" w:hanging="360"/>
      <w:outlineLvl w:val="4"/>
    </w:pPr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065326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065326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065326"/>
    <w:rPr>
      <w:rFonts w:ascii="Arial" w:eastAsia="Arial" w:hAnsi="Arial" w:cs="Times New Roman"/>
      <w:noProof/>
      <w:sz w:val="28"/>
      <w:szCs w:val="20"/>
      <w:lang w:val="en-GB"/>
    </w:rPr>
  </w:style>
  <w:style w:type="paragraph" w:customStyle="1" w:styleId="3GPPHeader">
    <w:name w:val="3GPP_Header"/>
    <w:basedOn w:val="Normal"/>
    <w:rsid w:val="0006532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zh-CN"/>
    </w:rPr>
  </w:style>
  <w:style w:type="table" w:styleId="TableGrid">
    <w:name w:val="Table Grid"/>
    <w:basedOn w:val="TableNormal"/>
    <w:uiPriority w:val="39"/>
    <w:qFormat/>
    <w:rsid w:val="00065326"/>
    <w:pPr>
      <w:spacing w:after="0" w:line="240" w:lineRule="auto"/>
    </w:pPr>
    <w:rPr>
      <w:rFonts w:ascii="CG Times (WN)" w:eastAsia="Calibri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065326"/>
    <w:pPr>
      <w:numPr>
        <w:numId w:val="2"/>
      </w:numPr>
      <w:spacing w:before="60"/>
    </w:pPr>
    <w:rPr>
      <w:rFonts w:eastAsia="MS Mincho"/>
      <w:b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26"/>
  </w:style>
  <w:style w:type="paragraph" w:customStyle="1" w:styleId="Doc-text2">
    <w:name w:val="Doc-text2"/>
    <w:basedOn w:val="Normal"/>
    <w:link w:val="Doc-text2Char"/>
    <w:qFormat/>
    <w:rsid w:val="005F3CA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5F3CA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874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94E3C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B94E3C"/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A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7A"/>
  </w:style>
  <w:style w:type="character" w:styleId="CommentReference">
    <w:name w:val="annotation reference"/>
    <w:basedOn w:val="DefaultParagraphFont"/>
    <w:uiPriority w:val="99"/>
    <w:semiHidden/>
    <w:unhideWhenUsed/>
    <w:rsid w:val="00EA1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07A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unhideWhenUsed/>
    <w:rsid w:val="00B855D2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B855D2"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sid w:val="009E55D9"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9E55D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line="256" w:lineRule="auto"/>
    </w:pPr>
    <w:rPr>
      <w:rFonts w:ascii="Courier New" w:eastAsia="Times New Roman" w:hAnsi="Courier New" w:cs="Courier New"/>
      <w:sz w:val="16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0E7408"/>
    <w:pPr>
      <w:spacing w:after="0" w:line="240" w:lineRule="auto"/>
      <w:ind w:left="1622" w:hanging="363"/>
    </w:pPr>
    <w:rPr>
      <w:rFonts w:ascii="Arial" w:eastAsiaTheme="minorEastAsia" w:hAnsi="Arial" w:cs="Arial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0E7408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0E7408"/>
    <w:pPr>
      <w:numPr>
        <w:numId w:val="9"/>
      </w:numPr>
      <w:spacing w:before="40" w:after="0" w:line="240" w:lineRule="auto"/>
    </w:pPr>
    <w:rPr>
      <w:rFonts w:ascii="Arial" w:hAnsi="Arial" w:cs="Arial"/>
      <w:b/>
      <w:bCs/>
    </w:rPr>
  </w:style>
  <w:style w:type="character" w:styleId="Hyperlink">
    <w:name w:val="Hyperlink"/>
    <w:uiPriority w:val="99"/>
    <w:unhideWhenUsed/>
    <w:qFormat/>
    <w:rsid w:val="00273634"/>
    <w:rPr>
      <w:color w:val="0000FF"/>
      <w:u w:val="single"/>
    </w:rPr>
  </w:style>
  <w:style w:type="character" w:customStyle="1" w:styleId="CommentsChar">
    <w:name w:val="Comments Char"/>
    <w:link w:val="Comments"/>
    <w:locked/>
    <w:rsid w:val="00273634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273634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TALCar">
    <w:name w:val="TAL Car"/>
    <w:link w:val="TAL"/>
    <w:qFormat/>
    <w:rsid w:val="00DB24BF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DB24BF"/>
    <w:rPr>
      <w:rFonts w:ascii="Arial" w:eastAsia="Times New Roman" w:hAnsi="Arial"/>
      <w:b/>
      <w:sz w:val="18"/>
    </w:rPr>
  </w:style>
  <w:style w:type="paragraph" w:customStyle="1" w:styleId="TAH">
    <w:name w:val="TAH"/>
    <w:basedOn w:val="Normal"/>
    <w:link w:val="TAHCar"/>
    <w:qFormat/>
    <w:rsid w:val="00DB24BF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18"/>
    </w:rPr>
  </w:style>
  <w:style w:type="paragraph" w:customStyle="1" w:styleId="TAL">
    <w:name w:val="TAL"/>
    <w:basedOn w:val="Normal"/>
    <w:link w:val="TALCar"/>
    <w:qFormat/>
    <w:rsid w:val="00DB24B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8"/>
    </w:rPr>
  </w:style>
  <w:style w:type="paragraph" w:styleId="Revision">
    <w:name w:val="Revision"/>
    <w:hidden/>
    <w:uiPriority w:val="99"/>
    <w:semiHidden/>
    <w:rsid w:val="008E5EF3"/>
    <w:pPr>
      <w:spacing w:after="0" w:line="240" w:lineRule="auto"/>
    </w:pPr>
  </w:style>
  <w:style w:type="paragraph" w:styleId="ListNumber">
    <w:name w:val="List Number"/>
    <w:basedOn w:val="List"/>
    <w:rsid w:val="008821A9"/>
    <w:pPr>
      <w:spacing w:after="180" w:line="240" w:lineRule="auto"/>
      <w:ind w:left="568" w:hanging="284"/>
      <w:contextualSpacing w:val="0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8821A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D4446-45B0-4297-B9EA-193F7511C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21080-7936-4594-B154-369E786C7D85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F9703D16-EC06-4186-A8EA-B81B7508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Ziyi</dc:creator>
  <cp:keywords/>
  <dc:description/>
  <cp:lastModifiedBy>Milos Tesanovic/5G Standards (CRT) /SRUK/Staff Engineer/Samsung Electronics</cp:lastModifiedBy>
  <cp:revision>6</cp:revision>
  <dcterms:created xsi:type="dcterms:W3CDTF">2022-05-13T12:35:00Z</dcterms:created>
  <dcterms:modified xsi:type="dcterms:W3CDTF">2022-05-13T12:42:00Z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