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D6F2" w14:textId="44546DEA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 w:rsidR="00550AF9">
        <w:rPr>
          <w:rFonts w:ascii="Arial" w:eastAsia="MS Mincho" w:hAnsi="Arial"/>
          <w:b/>
          <w:bCs/>
          <w:sz w:val="24"/>
          <w:szCs w:val="24"/>
          <w:lang w:eastAsia="x-none"/>
        </w:rPr>
        <w:t>8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="00472317">
        <w:rPr>
          <w:rFonts w:ascii="Arial" w:eastAsia="MS Mincho" w:hAnsi="Arial"/>
          <w:b/>
          <w:sz w:val="24"/>
          <w:szCs w:val="24"/>
          <w:lang w:eastAsia="x-none"/>
        </w:rPr>
        <w:t xml:space="preserve">        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0E7408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37E6E9AD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 xml:space="preserve">Electronic meeting, </w:t>
      </w:r>
      <w:r w:rsidR="00550AF9">
        <w:rPr>
          <w:rFonts w:eastAsia="MS Mincho"/>
          <w:szCs w:val="24"/>
          <w:lang w:eastAsia="x-none"/>
        </w:rPr>
        <w:t>9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– 20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May</w:t>
      </w:r>
      <w:r>
        <w:rPr>
          <w:rFonts w:eastAsia="MS Mincho"/>
          <w:szCs w:val="24"/>
          <w:lang w:eastAsia="x-none"/>
        </w:rPr>
        <w:t xml:space="preserve">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99EB86B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 w:rsidR="00573D31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.4.</w:t>
      </w:r>
      <w:r w:rsidR="00573D31">
        <w:rPr>
          <w:sz w:val="22"/>
          <w:szCs w:val="22"/>
          <w:lang w:val="sv-SE"/>
        </w:rPr>
        <w:t>5</w:t>
      </w:r>
    </w:p>
    <w:p w14:paraId="02A88679" w14:textId="4FA5F779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 (Rapporteur)</w:t>
      </w:r>
    </w:p>
    <w:p w14:paraId="163B7BB8" w14:textId="56F02C4A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1861C6" w:rsidRPr="001861C6">
        <w:rPr>
          <w:sz w:val="22"/>
          <w:szCs w:val="22"/>
        </w:rPr>
        <w:t>[AT118-e][069][eIAB]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71CEEAE3" w14:textId="29397D83" w:rsidR="0098747C" w:rsidRDefault="00C0746D" w:rsidP="00065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 captures the following discussion</w:t>
      </w:r>
      <w:r w:rsidR="0098747C" w:rsidRPr="004742D2">
        <w:rPr>
          <w:rFonts w:ascii="Times New Roman" w:hAnsi="Times New Roman" w:cs="Times New Roman"/>
        </w:rPr>
        <w:t>:</w:t>
      </w:r>
    </w:p>
    <w:p w14:paraId="44B3B8C8" w14:textId="77777777" w:rsidR="001459CD" w:rsidRDefault="001459CD" w:rsidP="001459CD">
      <w:pPr>
        <w:pStyle w:val="EmailDiscussion"/>
      </w:pPr>
      <w:r>
        <w:t>[AT118-e][069][eIAB] UE caps (Intel)</w:t>
      </w:r>
    </w:p>
    <w:p w14:paraId="3DC49CB5" w14:textId="77777777" w:rsidR="001459CD" w:rsidRDefault="001459CD" w:rsidP="001459CD">
      <w:pPr>
        <w:pStyle w:val="EmailDiscussion2"/>
      </w:pPr>
      <w:r>
        <w:tab/>
        <w:t xml:space="preserve">Scope: Address the corrections / remaining issues from tdocs submitted under AI 6.4.5. 2. Progress UE caps draft CRs (38306, 38331). Identify new impact if any.  </w:t>
      </w:r>
    </w:p>
    <w:p w14:paraId="3ABCB39B" w14:textId="77777777" w:rsidR="001459CD" w:rsidRDefault="001459CD" w:rsidP="001459CD">
      <w:pPr>
        <w:pStyle w:val="EmailDiscussion2"/>
      </w:pPr>
      <w:r>
        <w:tab/>
        <w:t>Intended outcome: Report (if needed), endorsed draft CRs (for merge with mega CRs</w:t>
      </w:r>
    </w:p>
    <w:p w14:paraId="744311B4" w14:textId="77777777" w:rsidR="001459CD" w:rsidRDefault="001459CD" w:rsidP="001459CD">
      <w:pPr>
        <w:pStyle w:val="EmailDiscussion2"/>
      </w:pPr>
      <w:r>
        <w:tab/>
        <w:t>Deadline: CB W2 Wed (if needed), Endorsed Draft CRs ready at EOM</w:t>
      </w:r>
    </w:p>
    <w:p w14:paraId="29830262" w14:textId="77777777" w:rsidR="00EA45F4" w:rsidRDefault="00EA45F4" w:rsidP="00065326">
      <w:pPr>
        <w:rPr>
          <w:rFonts w:ascii="Times New Roman" w:hAnsi="Times New Roman" w:cs="Times New Roman"/>
          <w:lang w:val="en-GB"/>
        </w:rPr>
      </w:pPr>
    </w:p>
    <w:p w14:paraId="56E75ADB" w14:textId="199FFB93" w:rsidR="000E7408" w:rsidRDefault="0030260B" w:rsidP="0006532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discussion consists of two phases, Phase 1 and Phase 2, and the deadline of each phase is given below:</w:t>
      </w:r>
    </w:p>
    <w:p w14:paraId="106E210B" w14:textId="09F99913" w:rsidR="00C64A7E" w:rsidRDefault="0030260B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1</w:t>
      </w:r>
      <w:r>
        <w:rPr>
          <w:rFonts w:ascii="Times New Roman" w:hAnsi="Times New Roman" w:cs="Times New Roman"/>
          <w:lang w:val="en-GB"/>
        </w:rPr>
        <w:t>:</w:t>
      </w:r>
      <w:r w:rsidR="00C64A7E">
        <w:rPr>
          <w:rFonts w:ascii="Times New Roman" w:hAnsi="Times New Roman" w:cs="Times New Roman"/>
          <w:lang w:val="en-GB"/>
        </w:rPr>
        <w:t xml:space="preserve"> Deadline: </w:t>
      </w:r>
      <w:r w:rsidR="00B2291E">
        <w:rPr>
          <w:rFonts w:ascii="Times New Roman" w:hAnsi="Times New Roman" w:cs="Times New Roman"/>
          <w:lang w:val="en-GB"/>
        </w:rPr>
        <w:t>Friday</w:t>
      </w:r>
      <w:r w:rsidR="00C64A7E">
        <w:rPr>
          <w:rFonts w:ascii="Times New Roman" w:hAnsi="Times New Roman" w:cs="Times New Roman"/>
          <w:lang w:val="en-GB"/>
        </w:rPr>
        <w:t xml:space="preserve"> W</w:t>
      </w:r>
      <w:r w:rsidR="00B2291E">
        <w:rPr>
          <w:rFonts w:ascii="Times New Roman" w:hAnsi="Times New Roman" w:cs="Times New Roman"/>
          <w:lang w:val="en-GB"/>
        </w:rPr>
        <w:t>1</w:t>
      </w:r>
      <w:r w:rsidR="00D23BA3">
        <w:rPr>
          <w:rFonts w:ascii="Times New Roman" w:hAnsi="Times New Roman" w:cs="Times New Roman"/>
          <w:lang w:val="en-GB"/>
        </w:rPr>
        <w:t xml:space="preserve">, </w:t>
      </w:r>
      <w:r w:rsidR="00417D68">
        <w:rPr>
          <w:rFonts w:ascii="Times New Roman" w:hAnsi="Times New Roman" w:cs="Times New Roman"/>
          <w:lang w:val="en-GB"/>
        </w:rPr>
        <w:t>5:00pm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50DFC512" w14:textId="66A95313" w:rsidR="004D021B" w:rsidRDefault="00417D68" w:rsidP="0064436A">
      <w:pPr>
        <w:rPr>
          <w:rFonts w:ascii="Times New Roman" w:hAnsi="Times New Roman" w:cs="Times New Roman"/>
          <w:lang w:val="en-GB"/>
        </w:rPr>
      </w:pPr>
      <w:r w:rsidRPr="00417D68">
        <w:rPr>
          <w:rFonts w:ascii="Times New Roman" w:hAnsi="Times New Roman" w:cs="Times New Roman"/>
          <w:lang w:val="en-GB"/>
        </w:rPr>
        <w:t>Address the corrections / remaining issues from tdocs submitted under AI 6.4.5</w:t>
      </w:r>
      <w:r w:rsidR="001C2994">
        <w:rPr>
          <w:rFonts w:ascii="Times New Roman" w:hAnsi="Times New Roman" w:cs="Times New Roman"/>
          <w:lang w:val="en-GB"/>
        </w:rPr>
        <w:t>.</w:t>
      </w:r>
      <w:r w:rsidR="00C43E7E">
        <w:rPr>
          <w:rFonts w:ascii="Times New Roman" w:hAnsi="Times New Roman" w:cs="Times New Roman"/>
          <w:lang w:val="en-GB"/>
        </w:rPr>
        <w:t xml:space="preserve"> </w:t>
      </w:r>
    </w:p>
    <w:p w14:paraId="4E6FCAED" w14:textId="7C2F53BA" w:rsidR="006C3A0D" w:rsidRDefault="001C2994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2</w:t>
      </w:r>
      <w:r>
        <w:rPr>
          <w:rFonts w:ascii="Times New Roman" w:hAnsi="Times New Roman" w:cs="Times New Roman"/>
          <w:lang w:val="en-GB"/>
        </w:rPr>
        <w:t xml:space="preserve">: </w:t>
      </w:r>
      <w:r w:rsidR="006C3A0D">
        <w:rPr>
          <w:rFonts w:ascii="Times New Roman" w:hAnsi="Times New Roman" w:cs="Times New Roman"/>
          <w:lang w:val="en-GB"/>
        </w:rPr>
        <w:t xml:space="preserve">Deadline: </w:t>
      </w:r>
      <w:r w:rsidR="000874FB">
        <w:rPr>
          <w:rFonts w:ascii="Times New Roman" w:hAnsi="Times New Roman" w:cs="Times New Roman"/>
          <w:lang w:val="en-GB"/>
        </w:rPr>
        <w:t>Wednesday W2</w:t>
      </w:r>
      <w:r w:rsidR="00392B39">
        <w:rPr>
          <w:rFonts w:ascii="Times New Roman" w:hAnsi="Times New Roman" w:cs="Times New Roman"/>
          <w:lang w:val="en-GB"/>
        </w:rPr>
        <w:t xml:space="preserve">, </w:t>
      </w:r>
      <w:r w:rsidR="00126E31">
        <w:rPr>
          <w:rFonts w:ascii="Times New Roman" w:hAnsi="Times New Roman" w:cs="Times New Roman"/>
          <w:lang w:val="en-GB"/>
        </w:rPr>
        <w:t>10:00am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292354DE" w14:textId="06602F52" w:rsidR="001C2994" w:rsidRDefault="004D021B" w:rsidP="006443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Review updated draft CRs for UE capabilities (38306, 38331). </w:t>
      </w:r>
    </w:p>
    <w:p w14:paraId="2DD5A6AF" w14:textId="6B335615" w:rsidR="003332BD" w:rsidRPr="002909B8" w:rsidRDefault="003332BD" w:rsidP="003332BD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909B8">
        <w:rPr>
          <w:rFonts w:ascii="Times New Roman" w:hAnsi="Times New Roman" w:cs="Times New Roman"/>
          <w:b/>
          <w:bCs/>
          <w:sz w:val="32"/>
          <w:szCs w:val="32"/>
          <w:lang w:val="en-GB"/>
        </w:rPr>
        <w:t>Contact</w:t>
      </w:r>
    </w:p>
    <w:p w14:paraId="2B7A4DF4" w14:textId="1AABF85E" w:rsidR="003332BD" w:rsidRDefault="003332BD" w:rsidP="003332B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make it easier to find the correct contact delegate in each company for potential follow-up questions, the rapporteur encourages the delegates who provided input to provide their contacts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32BD" w14:paraId="0C6CAC81" w14:textId="77777777" w:rsidTr="003332BD">
        <w:tc>
          <w:tcPr>
            <w:tcW w:w="4675" w:type="dxa"/>
          </w:tcPr>
          <w:p w14:paraId="30E99CB0" w14:textId="5CE580D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Company</w:t>
            </w:r>
          </w:p>
        </w:tc>
        <w:tc>
          <w:tcPr>
            <w:tcW w:w="4675" w:type="dxa"/>
          </w:tcPr>
          <w:p w14:paraId="0D2CD825" w14:textId="6D9B71A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Contact: Name (Email)</w:t>
            </w:r>
          </w:p>
        </w:tc>
      </w:tr>
      <w:tr w:rsidR="003332BD" w14:paraId="0075DA02" w14:textId="77777777" w:rsidTr="003332BD">
        <w:tc>
          <w:tcPr>
            <w:tcW w:w="4675" w:type="dxa"/>
          </w:tcPr>
          <w:p w14:paraId="40229905" w14:textId="1DEB8636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Intel (Rapporteur)</w:t>
            </w:r>
          </w:p>
        </w:tc>
        <w:tc>
          <w:tcPr>
            <w:tcW w:w="4675" w:type="dxa"/>
          </w:tcPr>
          <w:p w14:paraId="0A552B96" w14:textId="1780ACEA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Ziyi.li@intel.com</w:t>
            </w:r>
          </w:p>
        </w:tc>
      </w:tr>
      <w:tr w:rsidR="003332BD" w14:paraId="2EE28B31" w14:textId="77777777" w:rsidTr="003332BD">
        <w:tc>
          <w:tcPr>
            <w:tcW w:w="4675" w:type="dxa"/>
          </w:tcPr>
          <w:p w14:paraId="44394143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63898C91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332BD" w14:paraId="2B6C165D" w14:textId="77777777" w:rsidTr="003332BD">
        <w:tc>
          <w:tcPr>
            <w:tcW w:w="4675" w:type="dxa"/>
          </w:tcPr>
          <w:p w14:paraId="44029B96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33179997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332BD" w14:paraId="08CA7C47" w14:textId="77777777" w:rsidTr="003332BD">
        <w:tc>
          <w:tcPr>
            <w:tcW w:w="4675" w:type="dxa"/>
          </w:tcPr>
          <w:p w14:paraId="6CA2C5D3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3B8C19E7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332BD" w14:paraId="066A9EC9" w14:textId="77777777" w:rsidTr="003332BD">
        <w:tc>
          <w:tcPr>
            <w:tcW w:w="4675" w:type="dxa"/>
          </w:tcPr>
          <w:p w14:paraId="5B0E5C99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1034B3F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332BD" w14:paraId="0CED4537" w14:textId="77777777" w:rsidTr="003332BD">
        <w:tc>
          <w:tcPr>
            <w:tcW w:w="4675" w:type="dxa"/>
          </w:tcPr>
          <w:p w14:paraId="435A31E7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76393D30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332BD" w14:paraId="29D0F0B4" w14:textId="77777777" w:rsidTr="003332BD">
        <w:tc>
          <w:tcPr>
            <w:tcW w:w="4675" w:type="dxa"/>
          </w:tcPr>
          <w:p w14:paraId="0584FC51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9D05EC7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263DD21" w14:textId="77777777" w:rsidR="003332BD" w:rsidRPr="000E7408" w:rsidRDefault="003332BD" w:rsidP="003332BD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lastRenderedPageBreak/>
        <w:t>Discussion</w:t>
      </w:r>
    </w:p>
    <w:p w14:paraId="71D36317" w14:textId="69BDE1B1" w:rsidR="00900383" w:rsidRDefault="006C3533" w:rsidP="00900383">
      <w:pPr>
        <w:pStyle w:val="Heading2"/>
        <w:rPr>
          <w:lang w:eastAsia="zh-CN"/>
        </w:rPr>
      </w:pPr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</w:t>
      </w:r>
      <w:r>
        <w:rPr>
          <w:lang w:eastAsia="zh-CN"/>
        </w:rPr>
        <w:t>e-routing IAB-MT capability</w:t>
      </w:r>
    </w:p>
    <w:p w14:paraId="310EEB7E" w14:textId="1DED943B" w:rsidR="007E02EC" w:rsidRDefault="0002025D" w:rsidP="00712820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[1],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single bit is </w:t>
      </w:r>
      <w:r w:rsidR="00F7139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agreed to be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used as IAB-MT capability for BAP header rewriting based re-routing of all scenarios. [1] </w:t>
      </w:r>
      <w:r w:rsidR="00E90FF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proposes 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with following changes</w:t>
      </w:r>
      <w:r w:rsidR="00DB24B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removing ‘/or’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680"/>
        <w:gridCol w:w="567"/>
        <w:gridCol w:w="807"/>
        <w:gridCol w:w="630"/>
      </w:tblGrid>
      <w:tr w:rsidR="00DB24BF" w14:paraId="7E5D083C" w14:textId="77777777" w:rsidTr="004432AF">
        <w:trPr>
          <w:cantSplit/>
          <w:tblHeader/>
        </w:trPr>
        <w:tc>
          <w:tcPr>
            <w:tcW w:w="6946" w:type="dxa"/>
          </w:tcPr>
          <w:p w14:paraId="3EF336E9" w14:textId="77777777" w:rsidR="00DB24BF" w:rsidRDefault="00DB24BF" w:rsidP="004432AF">
            <w:pPr>
              <w:pStyle w:val="TAH"/>
            </w:pPr>
            <w:r>
              <w:t>Definitions for parameters</w:t>
            </w:r>
          </w:p>
        </w:tc>
        <w:tc>
          <w:tcPr>
            <w:tcW w:w="680" w:type="dxa"/>
          </w:tcPr>
          <w:p w14:paraId="138E53E0" w14:textId="77777777" w:rsidR="00DB24BF" w:rsidRDefault="00DB24BF" w:rsidP="004432AF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563479F0" w14:textId="77777777" w:rsidR="00DB24BF" w:rsidRDefault="00DB24BF" w:rsidP="004432AF">
            <w:pPr>
              <w:pStyle w:val="TAH"/>
            </w:pPr>
            <w:r>
              <w:t>M</w:t>
            </w:r>
          </w:p>
        </w:tc>
        <w:tc>
          <w:tcPr>
            <w:tcW w:w="807" w:type="dxa"/>
          </w:tcPr>
          <w:p w14:paraId="3636C38E" w14:textId="77777777" w:rsidR="00DB24BF" w:rsidRDefault="00DB24BF" w:rsidP="004432AF">
            <w:pPr>
              <w:pStyle w:val="TAH"/>
            </w:pPr>
            <w:r>
              <w:t>FDD-TDD</w:t>
            </w:r>
          </w:p>
          <w:p w14:paraId="6DF8F07B" w14:textId="77777777" w:rsidR="00DB24BF" w:rsidRDefault="00DB24BF" w:rsidP="004432AF">
            <w:pPr>
              <w:pStyle w:val="TAH"/>
            </w:pPr>
            <w:r>
              <w:t>DIFF</w:t>
            </w:r>
          </w:p>
        </w:tc>
        <w:tc>
          <w:tcPr>
            <w:tcW w:w="630" w:type="dxa"/>
          </w:tcPr>
          <w:p w14:paraId="022E8CFB" w14:textId="77777777" w:rsidR="00DB24BF" w:rsidRDefault="00DB24BF" w:rsidP="004432AF">
            <w:pPr>
              <w:pStyle w:val="TAH"/>
            </w:pPr>
            <w:r>
              <w:t>FR1-FR2</w:t>
            </w:r>
          </w:p>
          <w:p w14:paraId="4EE33B0C" w14:textId="77777777" w:rsidR="00DB24BF" w:rsidRDefault="00DB24BF" w:rsidP="004432AF">
            <w:pPr>
              <w:pStyle w:val="TAH"/>
            </w:pPr>
            <w:r>
              <w:t>DIFF</w:t>
            </w:r>
          </w:p>
        </w:tc>
      </w:tr>
      <w:tr w:rsidR="00DB24BF" w14:paraId="15E83B50" w14:textId="77777777" w:rsidTr="004432AF">
        <w:trPr>
          <w:cantSplit/>
          <w:tblHeader/>
        </w:trPr>
        <w:tc>
          <w:tcPr>
            <w:tcW w:w="6946" w:type="dxa"/>
          </w:tcPr>
          <w:p w14:paraId="5211E493" w14:textId="77777777" w:rsidR="00DB24BF" w:rsidRDefault="00DB24BF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bapHeaderRewriting-Rerouting-r17</w:t>
            </w:r>
          </w:p>
          <w:p w14:paraId="137AC222" w14:textId="77777777" w:rsidR="00DB24BF" w:rsidRDefault="00DB24BF" w:rsidP="004432AF">
            <w:pPr>
              <w:pStyle w:val="TAL"/>
            </w:pPr>
            <w:r>
              <w:t>Indicates whether the IAB-MT supports BAP header rewriting based re-routing, including inter-donor DU local re-routing and</w:t>
            </w:r>
            <w:del w:id="1" w:author="ZTE" w:date="2022-04-24T20:24:00Z">
              <w:r>
                <w:delText>/or</w:delText>
              </w:r>
            </w:del>
            <w:r>
              <w:t xml:space="preserve"> inter-donor CU re-routing, as specified in TS 38.340 [23].</w:t>
            </w:r>
          </w:p>
        </w:tc>
        <w:tc>
          <w:tcPr>
            <w:tcW w:w="680" w:type="dxa"/>
          </w:tcPr>
          <w:p w14:paraId="677646F3" w14:textId="77777777" w:rsidR="00DB24BF" w:rsidRDefault="00DB24BF" w:rsidP="004432AF">
            <w:pPr>
              <w:pStyle w:val="TAL"/>
              <w:jc w:val="center"/>
            </w:pPr>
            <w:r>
              <w:t>IAB-MT</w:t>
            </w:r>
          </w:p>
        </w:tc>
        <w:tc>
          <w:tcPr>
            <w:tcW w:w="567" w:type="dxa"/>
          </w:tcPr>
          <w:p w14:paraId="3F8CC5BF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807" w:type="dxa"/>
          </w:tcPr>
          <w:p w14:paraId="168B18B1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630" w:type="dxa"/>
          </w:tcPr>
          <w:p w14:paraId="713EEBC8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</w:tr>
    </w:tbl>
    <w:p w14:paraId="47B04638" w14:textId="742066D0" w:rsidR="007E02EC" w:rsidRPr="00C95F4A" w:rsidRDefault="007E02EC" w:rsidP="007E02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1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7E02EC" w14:paraId="75642617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57A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DFB6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384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02EC" w14:paraId="3851D3E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A13" w14:textId="77777777" w:rsidR="007E02EC" w:rsidRPr="00273634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F58" w14:textId="77777777" w:rsidR="007E02EC" w:rsidRPr="00273634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803" w14:textId="77777777" w:rsidR="007E02EC" w:rsidRPr="00273634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7E02EC" w14:paraId="111FE3AF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B6" w14:textId="77777777" w:rsidR="007E02EC" w:rsidRPr="00273634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D40" w14:textId="77777777" w:rsidR="007E02EC" w:rsidRPr="00273634" w:rsidRDefault="007E02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FA4" w14:textId="77777777" w:rsidR="007E02EC" w:rsidRPr="00273634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7E02EC" w14:paraId="59339E53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088" w14:textId="77777777" w:rsidR="007E02EC" w:rsidRPr="00273634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E7A" w14:textId="77777777" w:rsidR="007E02EC" w:rsidRPr="00273634" w:rsidRDefault="007E02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339" w14:textId="77777777" w:rsidR="007E02EC" w:rsidRPr="00273634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</w:tbl>
    <w:p w14:paraId="08E2135E" w14:textId="77777777" w:rsidR="007E02EC" w:rsidRPr="00E02AF5" w:rsidRDefault="007E02EC" w:rsidP="00712820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11F9B3A7" w14:textId="36F6B193" w:rsidR="007F6413" w:rsidRDefault="00DB24BF" w:rsidP="007F6413">
      <w:pPr>
        <w:pStyle w:val="Heading2"/>
        <w:rPr>
          <w:lang w:eastAsia="zh-CN"/>
        </w:rPr>
      </w:pPr>
      <w:bookmarkStart w:id="2" w:name="P5b_d"/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Routing IAB-MT capability</w:t>
      </w:r>
    </w:p>
    <w:p w14:paraId="63AA4894" w14:textId="7224C166" w:rsidR="00DB1181" w:rsidRDefault="00E86470" w:rsidP="0021742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BH RLF recovery 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inter-donor CU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scenario is missed in the field description of </w:t>
      </w:r>
      <w:r w:rsidRPr="00F9653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bapHeaderRewriting-Routing-r17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>which also requires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to perform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6F273C">
        <w:rPr>
          <w:rFonts w:ascii="Times New Roman" w:hAnsi="Times New Roman" w:cs="Times New Roman"/>
          <w:sz w:val="20"/>
          <w:szCs w:val="20"/>
          <w:lang w:val="en-GB" w:eastAsia="zh-CN"/>
        </w:rPr>
        <w:t>BAP header rewriting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. [2] proposes with following changes</w:t>
      </w:r>
      <w:r w:rsidR="00C83DB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adding ‘inter-donor CU RLF recovery’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C83DBE" w:rsidRPr="001F4300" w14:paraId="6A422AD5" w14:textId="77777777" w:rsidTr="004432AF">
        <w:trPr>
          <w:cantSplit/>
          <w:tblHeader/>
        </w:trPr>
        <w:tc>
          <w:tcPr>
            <w:tcW w:w="6946" w:type="dxa"/>
          </w:tcPr>
          <w:p w14:paraId="21C84788" w14:textId="77777777" w:rsidR="00C83DBE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1B6CF038" w14:textId="77777777" w:rsidR="00C83DBE" w:rsidRPr="001F4300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t>Indicates whether the IAB-MT supports BAP header rewriting based inter-donor CU routing, including inter-donor CU partial migration</w:t>
            </w:r>
            <w:ins w:id="3" w:author="Huawei" w:date="2022-04-15T16:27:00Z">
              <w:r>
                <w:t>,</w:t>
              </w:r>
            </w:ins>
            <w:ins w:id="4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[23].</w:t>
            </w:r>
          </w:p>
        </w:tc>
        <w:tc>
          <w:tcPr>
            <w:tcW w:w="680" w:type="dxa"/>
          </w:tcPr>
          <w:p w14:paraId="3D485695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IAB-MT</w:t>
            </w:r>
          </w:p>
        </w:tc>
        <w:tc>
          <w:tcPr>
            <w:tcW w:w="567" w:type="dxa"/>
          </w:tcPr>
          <w:p w14:paraId="1B2E5B7C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807" w:type="dxa"/>
          </w:tcPr>
          <w:p w14:paraId="5C787737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630" w:type="dxa"/>
          </w:tcPr>
          <w:p w14:paraId="14826AA6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</w:tr>
    </w:tbl>
    <w:p w14:paraId="66CC6C00" w14:textId="6EEB4993" w:rsidR="00C32CEC" w:rsidRPr="00C95F4A" w:rsidRDefault="00C32CEC" w:rsidP="00C32C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2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C32CEC" w14:paraId="5363A905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C5A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84F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097B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C32CEC" w14:paraId="4D7923EC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00A" w14:textId="77777777" w:rsidR="00C32CEC" w:rsidRPr="00273634" w:rsidRDefault="00C32C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6B4" w14:textId="77777777" w:rsidR="00C32CEC" w:rsidRPr="00273634" w:rsidRDefault="00C32C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7D6A" w14:textId="77777777" w:rsidR="00C32CEC" w:rsidRPr="00273634" w:rsidRDefault="00C32C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C32CEC" w14:paraId="4FF29F59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B76" w14:textId="77777777" w:rsidR="00C32CEC" w:rsidRPr="00273634" w:rsidRDefault="00C32C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8D6" w14:textId="77777777" w:rsidR="00C32CEC" w:rsidRPr="00273634" w:rsidRDefault="00C32C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A7D" w14:textId="77777777" w:rsidR="00C32CEC" w:rsidRPr="00273634" w:rsidRDefault="00C32C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C32CEC" w14:paraId="52CA4B3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2E" w14:textId="77777777" w:rsidR="00C32CEC" w:rsidRPr="00273634" w:rsidRDefault="00C32C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B00" w14:textId="77777777" w:rsidR="00C32CEC" w:rsidRPr="00273634" w:rsidRDefault="00C32C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F2A" w14:textId="77777777" w:rsidR="00C32CEC" w:rsidRPr="00273634" w:rsidRDefault="00C32C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</w:tbl>
    <w:p w14:paraId="35B53C1A" w14:textId="77777777" w:rsidR="00C32CEC" w:rsidRPr="009A588A" w:rsidRDefault="00C32CEC" w:rsidP="00C32CE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</w:p>
    <w:bookmarkEnd w:id="2"/>
    <w:p w14:paraId="071C642A" w14:textId="7616FF53" w:rsidR="00C83DBE" w:rsidRDefault="00C83DBE">
      <w:pPr>
        <w:pStyle w:val="Heading2"/>
      </w:pPr>
      <w:r>
        <w:t xml:space="preserve">LCG </w:t>
      </w:r>
      <w:r w:rsidR="0093500B">
        <w:t>Extention IAB-MT capability</w:t>
      </w:r>
    </w:p>
    <w:p w14:paraId="3358D98E" w14:textId="6FE33F53" w:rsidR="0093500B" w:rsidRDefault="0050045B" w:rsidP="0093500B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FA1CB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</w:t>
      </w:r>
      <w:r w:rsidR="00C517A7">
        <w:rPr>
          <w:rFonts w:ascii="Times New Roman" w:hAnsi="Times New Roman" w:cs="Times New Roman"/>
          <w:sz w:val="20"/>
          <w:szCs w:val="20"/>
          <w:lang w:val="en-GB" w:eastAsia="zh-CN"/>
        </w:rPr>
        <w:t>extended BSR is also supported when IAB-MT supports LCG extension. The field description should be updated accordingly with following changes: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77D2D" w:rsidRPr="001F4300" w14:paraId="10C71845" w14:textId="77777777" w:rsidTr="004432AF">
        <w:trPr>
          <w:cantSplit/>
          <w:tblHeader/>
        </w:trPr>
        <w:tc>
          <w:tcPr>
            <w:tcW w:w="6946" w:type="dxa"/>
          </w:tcPr>
          <w:p w14:paraId="292888AC" w14:textId="77777777" w:rsidR="00977D2D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lcg-ExtensionIAB-r17</w:t>
            </w:r>
          </w:p>
          <w:p w14:paraId="13100195" w14:textId="77777777" w:rsidR="00977D2D" w:rsidRPr="001F4300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 w:rsidRPr="00C83CAA">
              <w:t xml:space="preserve">Indicates whether </w:t>
            </w:r>
            <w:r>
              <w:t xml:space="preserve">the IAB-MT supports extended logical channel group </w:t>
            </w:r>
            <w:ins w:id="5" w:author="Huawei" w:date="2022-04-18T12:44:00Z">
              <w:r>
                <w:t xml:space="preserve">and extended Buffer Status Report </w:t>
              </w:r>
            </w:ins>
            <w:r>
              <w:t>as specified in TS 38.321 [8]</w:t>
            </w:r>
            <w:r w:rsidDel="00A81E4B">
              <w:t>.</w:t>
            </w:r>
          </w:p>
        </w:tc>
        <w:tc>
          <w:tcPr>
            <w:tcW w:w="680" w:type="dxa"/>
          </w:tcPr>
          <w:p w14:paraId="68197576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3BC22E2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53930AF9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4B18C840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5A387963" w14:textId="1DC4A3AE" w:rsidR="0093500B" w:rsidRPr="00C95F4A" w:rsidRDefault="0093500B" w:rsidP="0093500B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3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93500B" w14:paraId="4272BDA2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027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54D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02B6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93500B" w14:paraId="7D6BD13C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E90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491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8BE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93500B" w14:paraId="182E3FE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E30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6CA" w14:textId="77777777" w:rsidR="0093500B" w:rsidRPr="00273634" w:rsidRDefault="0093500B" w:rsidP="004432AF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493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93500B" w14:paraId="3ACDF28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D9A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301" w14:textId="77777777" w:rsidR="0093500B" w:rsidRPr="00273634" w:rsidRDefault="0093500B" w:rsidP="004432AF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0D4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</w:tbl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48DB65BC" w14:textId="040ADF47" w:rsidR="00B34441" w:rsidRDefault="00FF39FA" w:rsidP="00B344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</w:t>
      </w:r>
      <w:r w:rsidR="00260D7B">
        <w:rPr>
          <w:rFonts w:ascii="Times New Roman" w:hAnsi="Times New Roman" w:cs="Times New Roman"/>
          <w:sz w:val="20"/>
          <w:szCs w:val="20"/>
        </w:rPr>
        <w:t xml:space="preserve">, the following </w:t>
      </w:r>
      <w:r w:rsidR="00DE12A3">
        <w:rPr>
          <w:rFonts w:ascii="Times New Roman" w:hAnsi="Times New Roman" w:cs="Times New Roman"/>
          <w:sz w:val="20"/>
          <w:szCs w:val="20"/>
        </w:rPr>
        <w:t>is proposed:</w:t>
      </w:r>
    </w:p>
    <w:p w14:paraId="6B688869" w14:textId="589A8AA1" w:rsidR="00B106AC" w:rsidRPr="00B106AC" w:rsidRDefault="00B106AC" w:rsidP="0070394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9919527" w14:textId="416882C0" w:rsidR="00990454" w:rsidRDefault="00B34441" w:rsidP="006C3533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712820">
        <w:rPr>
          <w:rFonts w:ascii="Times New Roman" w:hAnsi="Times New Roman" w:cs="Times New Roman"/>
          <w:sz w:val="20"/>
          <w:szCs w:val="20"/>
          <w:lang w:eastAsia="zh-CN"/>
        </w:rPr>
        <w:t>R2-</w:t>
      </w:r>
      <w:r w:rsidR="006C3533">
        <w:rPr>
          <w:rFonts w:ascii="Times New Roman" w:hAnsi="Times New Roman" w:cs="Times New Roman"/>
          <w:sz w:val="20"/>
          <w:szCs w:val="20"/>
          <w:lang w:eastAsia="zh-CN"/>
        </w:rPr>
        <w:t xml:space="preserve">2204791, </w:t>
      </w:r>
      <w:r w:rsidR="006079E9" w:rsidRPr="006079E9">
        <w:rPr>
          <w:rFonts w:ascii="Times New Roman" w:hAnsi="Times New Roman" w:cs="Times New Roman"/>
          <w:sz w:val="20"/>
          <w:szCs w:val="20"/>
          <w:lang w:eastAsia="zh-CN"/>
        </w:rPr>
        <w:t>Correction on IAB-MT capability of header rewriting based re-routing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 (ZTE)</w:t>
      </w:r>
    </w:p>
    <w:p w14:paraId="4F39CEFC" w14:textId="51D8B1E0" w:rsidR="006C3533" w:rsidRPr="004407EE" w:rsidRDefault="006C3533" w:rsidP="006C35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[2] R2-2205258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, </w:t>
      </w:r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Corrections on the bapHeaderRewriting-Routing and lcg-ExtensionIAB for eIAB</w:t>
      </w:r>
      <w:r w:rsidR="000A7A5C">
        <w:rPr>
          <w:rFonts w:ascii="Times New Roman" w:hAnsi="Times New Roman" w:cs="Times New Roman"/>
          <w:sz w:val="20"/>
          <w:szCs w:val="20"/>
          <w:lang w:eastAsia="zh-CN"/>
        </w:rPr>
        <w:t xml:space="preserve"> (Huawei)</w:t>
      </w:r>
    </w:p>
    <w:sectPr w:rsidR="006C3533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086C" w14:textId="77777777" w:rsidR="00845B99" w:rsidRDefault="00845B99" w:rsidP="00EA107A">
      <w:pPr>
        <w:spacing w:after="0" w:line="240" w:lineRule="auto"/>
      </w:pPr>
      <w:r>
        <w:separator/>
      </w:r>
    </w:p>
  </w:endnote>
  <w:endnote w:type="continuationSeparator" w:id="0">
    <w:p w14:paraId="3B778B61" w14:textId="77777777" w:rsidR="00845B99" w:rsidRDefault="00845B99" w:rsidP="00EA107A">
      <w:pPr>
        <w:spacing w:after="0" w:line="240" w:lineRule="auto"/>
      </w:pPr>
      <w:r>
        <w:continuationSeparator/>
      </w:r>
    </w:p>
  </w:endnote>
  <w:endnote w:type="continuationNotice" w:id="1">
    <w:p w14:paraId="29DFC595" w14:textId="77777777" w:rsidR="00845B99" w:rsidRDefault="00845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D340" w14:textId="77777777" w:rsidR="00845B99" w:rsidRDefault="00845B99" w:rsidP="00EA107A">
      <w:pPr>
        <w:spacing w:after="0" w:line="240" w:lineRule="auto"/>
      </w:pPr>
      <w:r>
        <w:separator/>
      </w:r>
    </w:p>
  </w:footnote>
  <w:footnote w:type="continuationSeparator" w:id="0">
    <w:p w14:paraId="5AF0957D" w14:textId="77777777" w:rsidR="00845B99" w:rsidRDefault="00845B99" w:rsidP="00EA107A">
      <w:pPr>
        <w:spacing w:after="0" w:line="240" w:lineRule="auto"/>
      </w:pPr>
      <w:r>
        <w:continuationSeparator/>
      </w:r>
    </w:p>
  </w:footnote>
  <w:footnote w:type="continuationNotice" w:id="1">
    <w:p w14:paraId="55710879" w14:textId="77777777" w:rsidR="00845B99" w:rsidRDefault="00845B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3B2BD"/>
    <w:rsid w:val="00002CC5"/>
    <w:rsid w:val="00004696"/>
    <w:rsid w:val="00010580"/>
    <w:rsid w:val="000173D4"/>
    <w:rsid w:val="0002025D"/>
    <w:rsid w:val="00021774"/>
    <w:rsid w:val="00024A2F"/>
    <w:rsid w:val="000261F3"/>
    <w:rsid w:val="00032F17"/>
    <w:rsid w:val="00034A5A"/>
    <w:rsid w:val="0003756D"/>
    <w:rsid w:val="000412D9"/>
    <w:rsid w:val="00050361"/>
    <w:rsid w:val="00051ACF"/>
    <w:rsid w:val="000544F9"/>
    <w:rsid w:val="000642BB"/>
    <w:rsid w:val="0006497D"/>
    <w:rsid w:val="00065326"/>
    <w:rsid w:val="000730F6"/>
    <w:rsid w:val="00077313"/>
    <w:rsid w:val="00080D3D"/>
    <w:rsid w:val="00085114"/>
    <w:rsid w:val="000869F7"/>
    <w:rsid w:val="000874FB"/>
    <w:rsid w:val="00087CBA"/>
    <w:rsid w:val="00091D86"/>
    <w:rsid w:val="00093D75"/>
    <w:rsid w:val="000A18B4"/>
    <w:rsid w:val="000A2A8F"/>
    <w:rsid w:val="000A7A5C"/>
    <w:rsid w:val="000B3D9E"/>
    <w:rsid w:val="000B42D7"/>
    <w:rsid w:val="000C03F4"/>
    <w:rsid w:val="000C51E8"/>
    <w:rsid w:val="000D0BA6"/>
    <w:rsid w:val="000D3727"/>
    <w:rsid w:val="000D45E5"/>
    <w:rsid w:val="000D62F4"/>
    <w:rsid w:val="000D640F"/>
    <w:rsid w:val="000E020B"/>
    <w:rsid w:val="000E3125"/>
    <w:rsid w:val="000E35A6"/>
    <w:rsid w:val="000E3748"/>
    <w:rsid w:val="000E393D"/>
    <w:rsid w:val="000E3C89"/>
    <w:rsid w:val="000E51D2"/>
    <w:rsid w:val="000E6B03"/>
    <w:rsid w:val="000E7408"/>
    <w:rsid w:val="000F6531"/>
    <w:rsid w:val="00101904"/>
    <w:rsid w:val="0010296D"/>
    <w:rsid w:val="00104356"/>
    <w:rsid w:val="0010467F"/>
    <w:rsid w:val="001056EB"/>
    <w:rsid w:val="00107A9E"/>
    <w:rsid w:val="00115E2C"/>
    <w:rsid w:val="00117CFA"/>
    <w:rsid w:val="001201C4"/>
    <w:rsid w:val="0012023B"/>
    <w:rsid w:val="001215A8"/>
    <w:rsid w:val="00124F92"/>
    <w:rsid w:val="00126E31"/>
    <w:rsid w:val="00131DEC"/>
    <w:rsid w:val="001330C6"/>
    <w:rsid w:val="001346A3"/>
    <w:rsid w:val="001459CD"/>
    <w:rsid w:val="00146FC0"/>
    <w:rsid w:val="0015134E"/>
    <w:rsid w:val="001554BC"/>
    <w:rsid w:val="00160562"/>
    <w:rsid w:val="001671E7"/>
    <w:rsid w:val="001715A2"/>
    <w:rsid w:val="001861C6"/>
    <w:rsid w:val="00186E06"/>
    <w:rsid w:val="00190109"/>
    <w:rsid w:val="001920FA"/>
    <w:rsid w:val="00195700"/>
    <w:rsid w:val="00196C95"/>
    <w:rsid w:val="001A1F80"/>
    <w:rsid w:val="001A5B44"/>
    <w:rsid w:val="001B208A"/>
    <w:rsid w:val="001B237E"/>
    <w:rsid w:val="001B2C91"/>
    <w:rsid w:val="001B373E"/>
    <w:rsid w:val="001B4E31"/>
    <w:rsid w:val="001B7C62"/>
    <w:rsid w:val="001C05DC"/>
    <w:rsid w:val="001C1344"/>
    <w:rsid w:val="001C2994"/>
    <w:rsid w:val="001C3509"/>
    <w:rsid w:val="001C4A0B"/>
    <w:rsid w:val="001D61ED"/>
    <w:rsid w:val="001D7B90"/>
    <w:rsid w:val="001E0A26"/>
    <w:rsid w:val="001E5B11"/>
    <w:rsid w:val="001E62C3"/>
    <w:rsid w:val="001E7FA7"/>
    <w:rsid w:val="001F4673"/>
    <w:rsid w:val="001F5B01"/>
    <w:rsid w:val="001F6460"/>
    <w:rsid w:val="0020185A"/>
    <w:rsid w:val="00205F19"/>
    <w:rsid w:val="002060FE"/>
    <w:rsid w:val="00211155"/>
    <w:rsid w:val="002123DD"/>
    <w:rsid w:val="00216924"/>
    <w:rsid w:val="00217421"/>
    <w:rsid w:val="00220968"/>
    <w:rsid w:val="00220B8D"/>
    <w:rsid w:val="00225E15"/>
    <w:rsid w:val="00231E61"/>
    <w:rsid w:val="0023690D"/>
    <w:rsid w:val="00236A40"/>
    <w:rsid w:val="002379F9"/>
    <w:rsid w:val="00240073"/>
    <w:rsid w:val="002454BF"/>
    <w:rsid w:val="00247E69"/>
    <w:rsid w:val="00251686"/>
    <w:rsid w:val="002538F4"/>
    <w:rsid w:val="00253E7A"/>
    <w:rsid w:val="00260D7B"/>
    <w:rsid w:val="00261204"/>
    <w:rsid w:val="00261593"/>
    <w:rsid w:val="00273634"/>
    <w:rsid w:val="00273FF7"/>
    <w:rsid w:val="00275306"/>
    <w:rsid w:val="00276A25"/>
    <w:rsid w:val="00286228"/>
    <w:rsid w:val="002909B8"/>
    <w:rsid w:val="002911ED"/>
    <w:rsid w:val="00292688"/>
    <w:rsid w:val="00292879"/>
    <w:rsid w:val="002A4305"/>
    <w:rsid w:val="002A5CF9"/>
    <w:rsid w:val="002A6970"/>
    <w:rsid w:val="002A726C"/>
    <w:rsid w:val="002B0595"/>
    <w:rsid w:val="002C13AA"/>
    <w:rsid w:val="002C2D13"/>
    <w:rsid w:val="002D3B19"/>
    <w:rsid w:val="002D6621"/>
    <w:rsid w:val="002E1ED5"/>
    <w:rsid w:val="002E39F9"/>
    <w:rsid w:val="002E65CE"/>
    <w:rsid w:val="002F0CF0"/>
    <w:rsid w:val="002F22E1"/>
    <w:rsid w:val="002F29B3"/>
    <w:rsid w:val="002F74C6"/>
    <w:rsid w:val="00300C99"/>
    <w:rsid w:val="003018D8"/>
    <w:rsid w:val="0030260B"/>
    <w:rsid w:val="00302A0A"/>
    <w:rsid w:val="00305AEB"/>
    <w:rsid w:val="00312F8E"/>
    <w:rsid w:val="00313515"/>
    <w:rsid w:val="00314096"/>
    <w:rsid w:val="00320847"/>
    <w:rsid w:val="00325CAF"/>
    <w:rsid w:val="00326D72"/>
    <w:rsid w:val="00330C9D"/>
    <w:rsid w:val="00332C46"/>
    <w:rsid w:val="003332BD"/>
    <w:rsid w:val="00333DA2"/>
    <w:rsid w:val="003358CA"/>
    <w:rsid w:val="00335DBB"/>
    <w:rsid w:val="00337A55"/>
    <w:rsid w:val="00341A21"/>
    <w:rsid w:val="00341DBC"/>
    <w:rsid w:val="00342074"/>
    <w:rsid w:val="003431A3"/>
    <w:rsid w:val="00350ED0"/>
    <w:rsid w:val="00351337"/>
    <w:rsid w:val="00360DE0"/>
    <w:rsid w:val="00361E3E"/>
    <w:rsid w:val="003713C5"/>
    <w:rsid w:val="00376F4C"/>
    <w:rsid w:val="00380A11"/>
    <w:rsid w:val="00380B57"/>
    <w:rsid w:val="0038263F"/>
    <w:rsid w:val="00384279"/>
    <w:rsid w:val="00392B39"/>
    <w:rsid w:val="00396F95"/>
    <w:rsid w:val="003A1FE8"/>
    <w:rsid w:val="003A2EEA"/>
    <w:rsid w:val="003A49DB"/>
    <w:rsid w:val="003A5B1E"/>
    <w:rsid w:val="003A699F"/>
    <w:rsid w:val="003B122E"/>
    <w:rsid w:val="003B3899"/>
    <w:rsid w:val="003B5809"/>
    <w:rsid w:val="003D2BFE"/>
    <w:rsid w:val="003D4CC4"/>
    <w:rsid w:val="003D4F14"/>
    <w:rsid w:val="003F264F"/>
    <w:rsid w:val="003F2F7E"/>
    <w:rsid w:val="003F564C"/>
    <w:rsid w:val="003F7E63"/>
    <w:rsid w:val="00417D68"/>
    <w:rsid w:val="004205DC"/>
    <w:rsid w:val="00422AB9"/>
    <w:rsid w:val="004407EE"/>
    <w:rsid w:val="00442160"/>
    <w:rsid w:val="00443DE3"/>
    <w:rsid w:val="00464EB0"/>
    <w:rsid w:val="004704E3"/>
    <w:rsid w:val="00472317"/>
    <w:rsid w:val="004742D2"/>
    <w:rsid w:val="004759D3"/>
    <w:rsid w:val="004761E5"/>
    <w:rsid w:val="0048315B"/>
    <w:rsid w:val="004837D9"/>
    <w:rsid w:val="00483AA2"/>
    <w:rsid w:val="00486ABF"/>
    <w:rsid w:val="00487824"/>
    <w:rsid w:val="00491895"/>
    <w:rsid w:val="00495C06"/>
    <w:rsid w:val="00497B5A"/>
    <w:rsid w:val="004A0B11"/>
    <w:rsid w:val="004A1101"/>
    <w:rsid w:val="004A17A9"/>
    <w:rsid w:val="004A6B4E"/>
    <w:rsid w:val="004B3341"/>
    <w:rsid w:val="004B5275"/>
    <w:rsid w:val="004B6E15"/>
    <w:rsid w:val="004C3231"/>
    <w:rsid w:val="004C35D5"/>
    <w:rsid w:val="004C4A09"/>
    <w:rsid w:val="004D009D"/>
    <w:rsid w:val="004D021B"/>
    <w:rsid w:val="004D1822"/>
    <w:rsid w:val="004D351A"/>
    <w:rsid w:val="004D5013"/>
    <w:rsid w:val="004D6DC8"/>
    <w:rsid w:val="004D7736"/>
    <w:rsid w:val="004E2825"/>
    <w:rsid w:val="004F4029"/>
    <w:rsid w:val="004F5CD1"/>
    <w:rsid w:val="0050045B"/>
    <w:rsid w:val="0050553C"/>
    <w:rsid w:val="005144D5"/>
    <w:rsid w:val="00516535"/>
    <w:rsid w:val="00522147"/>
    <w:rsid w:val="00522E58"/>
    <w:rsid w:val="00531403"/>
    <w:rsid w:val="00531792"/>
    <w:rsid w:val="00533DE8"/>
    <w:rsid w:val="005355F9"/>
    <w:rsid w:val="00541101"/>
    <w:rsid w:val="005431CD"/>
    <w:rsid w:val="00546CCD"/>
    <w:rsid w:val="00550044"/>
    <w:rsid w:val="0055007F"/>
    <w:rsid w:val="00550758"/>
    <w:rsid w:val="00550AF9"/>
    <w:rsid w:val="00554090"/>
    <w:rsid w:val="0056367B"/>
    <w:rsid w:val="00564547"/>
    <w:rsid w:val="00573BD4"/>
    <w:rsid w:val="00573D31"/>
    <w:rsid w:val="00581AA0"/>
    <w:rsid w:val="005820E4"/>
    <w:rsid w:val="0058478B"/>
    <w:rsid w:val="00584F01"/>
    <w:rsid w:val="0059258D"/>
    <w:rsid w:val="0059719A"/>
    <w:rsid w:val="005A24F1"/>
    <w:rsid w:val="005A3B5A"/>
    <w:rsid w:val="005A3CED"/>
    <w:rsid w:val="005A6609"/>
    <w:rsid w:val="005B16A4"/>
    <w:rsid w:val="005C2252"/>
    <w:rsid w:val="005C7BBD"/>
    <w:rsid w:val="005D11EF"/>
    <w:rsid w:val="005D1486"/>
    <w:rsid w:val="005D3E01"/>
    <w:rsid w:val="005E2C93"/>
    <w:rsid w:val="005E308D"/>
    <w:rsid w:val="005E4433"/>
    <w:rsid w:val="005E47C6"/>
    <w:rsid w:val="005E6895"/>
    <w:rsid w:val="005F02FA"/>
    <w:rsid w:val="005F0F1C"/>
    <w:rsid w:val="005F3CA4"/>
    <w:rsid w:val="005F75EA"/>
    <w:rsid w:val="006064AD"/>
    <w:rsid w:val="00606B7C"/>
    <w:rsid w:val="006079E9"/>
    <w:rsid w:val="00611759"/>
    <w:rsid w:val="00622845"/>
    <w:rsid w:val="0063055B"/>
    <w:rsid w:val="00633FB4"/>
    <w:rsid w:val="006419A2"/>
    <w:rsid w:val="0064232F"/>
    <w:rsid w:val="0064436A"/>
    <w:rsid w:val="006470AA"/>
    <w:rsid w:val="00651829"/>
    <w:rsid w:val="00653347"/>
    <w:rsid w:val="006542A8"/>
    <w:rsid w:val="00660236"/>
    <w:rsid w:val="00660834"/>
    <w:rsid w:val="00665D6C"/>
    <w:rsid w:val="0066682E"/>
    <w:rsid w:val="00671D49"/>
    <w:rsid w:val="00671DA5"/>
    <w:rsid w:val="00674829"/>
    <w:rsid w:val="00674C52"/>
    <w:rsid w:val="00677371"/>
    <w:rsid w:val="006806C4"/>
    <w:rsid w:val="00684F5A"/>
    <w:rsid w:val="00687470"/>
    <w:rsid w:val="006907DD"/>
    <w:rsid w:val="006937E7"/>
    <w:rsid w:val="00694CD3"/>
    <w:rsid w:val="006A23AC"/>
    <w:rsid w:val="006A2B2F"/>
    <w:rsid w:val="006A3260"/>
    <w:rsid w:val="006A3D03"/>
    <w:rsid w:val="006B0CC2"/>
    <w:rsid w:val="006B1027"/>
    <w:rsid w:val="006B1B37"/>
    <w:rsid w:val="006B2A57"/>
    <w:rsid w:val="006B7489"/>
    <w:rsid w:val="006C094F"/>
    <w:rsid w:val="006C0F4A"/>
    <w:rsid w:val="006C116B"/>
    <w:rsid w:val="006C3533"/>
    <w:rsid w:val="006C3A0D"/>
    <w:rsid w:val="006C5454"/>
    <w:rsid w:val="006C6A78"/>
    <w:rsid w:val="006D0495"/>
    <w:rsid w:val="006D58F6"/>
    <w:rsid w:val="006D5A89"/>
    <w:rsid w:val="006D7EA2"/>
    <w:rsid w:val="006E07B2"/>
    <w:rsid w:val="006E232E"/>
    <w:rsid w:val="006E3AB4"/>
    <w:rsid w:val="006E419A"/>
    <w:rsid w:val="006E4654"/>
    <w:rsid w:val="006E4FC8"/>
    <w:rsid w:val="006E764D"/>
    <w:rsid w:val="006F273C"/>
    <w:rsid w:val="006F7DE2"/>
    <w:rsid w:val="00702F28"/>
    <w:rsid w:val="00703943"/>
    <w:rsid w:val="007060D7"/>
    <w:rsid w:val="00707AB1"/>
    <w:rsid w:val="00712820"/>
    <w:rsid w:val="00713179"/>
    <w:rsid w:val="00721145"/>
    <w:rsid w:val="00721F83"/>
    <w:rsid w:val="00731E67"/>
    <w:rsid w:val="00735B2A"/>
    <w:rsid w:val="00735D45"/>
    <w:rsid w:val="00736D6A"/>
    <w:rsid w:val="00743C27"/>
    <w:rsid w:val="00745134"/>
    <w:rsid w:val="00746080"/>
    <w:rsid w:val="00760BBB"/>
    <w:rsid w:val="007664EA"/>
    <w:rsid w:val="007734E0"/>
    <w:rsid w:val="007749CA"/>
    <w:rsid w:val="0077625B"/>
    <w:rsid w:val="00780BF0"/>
    <w:rsid w:val="00781376"/>
    <w:rsid w:val="007837C1"/>
    <w:rsid w:val="00783991"/>
    <w:rsid w:val="007864DB"/>
    <w:rsid w:val="00792F63"/>
    <w:rsid w:val="00796193"/>
    <w:rsid w:val="007A0119"/>
    <w:rsid w:val="007B2C7C"/>
    <w:rsid w:val="007B36ED"/>
    <w:rsid w:val="007B4A5E"/>
    <w:rsid w:val="007C11BE"/>
    <w:rsid w:val="007C3A16"/>
    <w:rsid w:val="007D1764"/>
    <w:rsid w:val="007D1F54"/>
    <w:rsid w:val="007D1F77"/>
    <w:rsid w:val="007D48F7"/>
    <w:rsid w:val="007D49C3"/>
    <w:rsid w:val="007D7335"/>
    <w:rsid w:val="007E02EC"/>
    <w:rsid w:val="007E4A16"/>
    <w:rsid w:val="007E6D86"/>
    <w:rsid w:val="007F19A0"/>
    <w:rsid w:val="007F2564"/>
    <w:rsid w:val="007F3DBD"/>
    <w:rsid w:val="007F432D"/>
    <w:rsid w:val="007F6413"/>
    <w:rsid w:val="007F794C"/>
    <w:rsid w:val="008029E8"/>
    <w:rsid w:val="00802A88"/>
    <w:rsid w:val="008056C2"/>
    <w:rsid w:val="0080726E"/>
    <w:rsid w:val="008134E9"/>
    <w:rsid w:val="00813816"/>
    <w:rsid w:val="00813F64"/>
    <w:rsid w:val="00814122"/>
    <w:rsid w:val="00814197"/>
    <w:rsid w:val="00814619"/>
    <w:rsid w:val="008146E4"/>
    <w:rsid w:val="00824B0F"/>
    <w:rsid w:val="00832E54"/>
    <w:rsid w:val="0084259D"/>
    <w:rsid w:val="00845B99"/>
    <w:rsid w:val="008467CC"/>
    <w:rsid w:val="00850050"/>
    <w:rsid w:val="00850A56"/>
    <w:rsid w:val="008559B4"/>
    <w:rsid w:val="00857709"/>
    <w:rsid w:val="00861DFC"/>
    <w:rsid w:val="0086471F"/>
    <w:rsid w:val="00870B5D"/>
    <w:rsid w:val="00870D65"/>
    <w:rsid w:val="00873397"/>
    <w:rsid w:val="008738E4"/>
    <w:rsid w:val="008746B3"/>
    <w:rsid w:val="00874BA3"/>
    <w:rsid w:val="008766FB"/>
    <w:rsid w:val="0087737A"/>
    <w:rsid w:val="00884751"/>
    <w:rsid w:val="00887A42"/>
    <w:rsid w:val="0089704E"/>
    <w:rsid w:val="008A3484"/>
    <w:rsid w:val="008A6159"/>
    <w:rsid w:val="008B0D57"/>
    <w:rsid w:val="008B14D5"/>
    <w:rsid w:val="008B474D"/>
    <w:rsid w:val="008D0184"/>
    <w:rsid w:val="008D37A6"/>
    <w:rsid w:val="008D577E"/>
    <w:rsid w:val="008D7782"/>
    <w:rsid w:val="008F0A01"/>
    <w:rsid w:val="008F296F"/>
    <w:rsid w:val="008F2CE9"/>
    <w:rsid w:val="008F32B3"/>
    <w:rsid w:val="00900383"/>
    <w:rsid w:val="00900707"/>
    <w:rsid w:val="00900BDE"/>
    <w:rsid w:val="00903475"/>
    <w:rsid w:val="009036CF"/>
    <w:rsid w:val="00905931"/>
    <w:rsid w:val="0090706B"/>
    <w:rsid w:val="00907AC5"/>
    <w:rsid w:val="00931723"/>
    <w:rsid w:val="009318E5"/>
    <w:rsid w:val="0093500B"/>
    <w:rsid w:val="00935202"/>
    <w:rsid w:val="0093607B"/>
    <w:rsid w:val="009362BB"/>
    <w:rsid w:val="009444DF"/>
    <w:rsid w:val="00945175"/>
    <w:rsid w:val="009501BC"/>
    <w:rsid w:val="00951637"/>
    <w:rsid w:val="009624A0"/>
    <w:rsid w:val="00962DC8"/>
    <w:rsid w:val="00963F99"/>
    <w:rsid w:val="009647B4"/>
    <w:rsid w:val="00964D02"/>
    <w:rsid w:val="00973B0E"/>
    <w:rsid w:val="00974F43"/>
    <w:rsid w:val="00977593"/>
    <w:rsid w:val="00977D2D"/>
    <w:rsid w:val="00980449"/>
    <w:rsid w:val="009806EC"/>
    <w:rsid w:val="009812C3"/>
    <w:rsid w:val="00982879"/>
    <w:rsid w:val="00985EE7"/>
    <w:rsid w:val="0098747C"/>
    <w:rsid w:val="00990454"/>
    <w:rsid w:val="009A2528"/>
    <w:rsid w:val="009A4453"/>
    <w:rsid w:val="009A588A"/>
    <w:rsid w:val="009A6816"/>
    <w:rsid w:val="009A71C4"/>
    <w:rsid w:val="009B3207"/>
    <w:rsid w:val="009B5EA2"/>
    <w:rsid w:val="009B62E2"/>
    <w:rsid w:val="009D0178"/>
    <w:rsid w:val="009E233F"/>
    <w:rsid w:val="009E50B1"/>
    <w:rsid w:val="009E55D9"/>
    <w:rsid w:val="009E7A44"/>
    <w:rsid w:val="009F34CB"/>
    <w:rsid w:val="009F6B35"/>
    <w:rsid w:val="009F7AEB"/>
    <w:rsid w:val="00A02C8E"/>
    <w:rsid w:val="00A06411"/>
    <w:rsid w:val="00A074F3"/>
    <w:rsid w:val="00A1743C"/>
    <w:rsid w:val="00A22EBD"/>
    <w:rsid w:val="00A2528D"/>
    <w:rsid w:val="00A27848"/>
    <w:rsid w:val="00A30BE7"/>
    <w:rsid w:val="00A358F8"/>
    <w:rsid w:val="00A53E4D"/>
    <w:rsid w:val="00A64438"/>
    <w:rsid w:val="00A64CD3"/>
    <w:rsid w:val="00A65027"/>
    <w:rsid w:val="00A6577F"/>
    <w:rsid w:val="00A65B5C"/>
    <w:rsid w:val="00A726BC"/>
    <w:rsid w:val="00A7332E"/>
    <w:rsid w:val="00A7581E"/>
    <w:rsid w:val="00A75B77"/>
    <w:rsid w:val="00A76284"/>
    <w:rsid w:val="00A77AF5"/>
    <w:rsid w:val="00A8182D"/>
    <w:rsid w:val="00A84562"/>
    <w:rsid w:val="00A85063"/>
    <w:rsid w:val="00A86E1D"/>
    <w:rsid w:val="00A878D3"/>
    <w:rsid w:val="00A902D2"/>
    <w:rsid w:val="00A91B00"/>
    <w:rsid w:val="00AA757F"/>
    <w:rsid w:val="00AB0803"/>
    <w:rsid w:val="00AB68AF"/>
    <w:rsid w:val="00AB7DBE"/>
    <w:rsid w:val="00AC5779"/>
    <w:rsid w:val="00AD2886"/>
    <w:rsid w:val="00AD3BD6"/>
    <w:rsid w:val="00AE1616"/>
    <w:rsid w:val="00AF2545"/>
    <w:rsid w:val="00AF3692"/>
    <w:rsid w:val="00AF3771"/>
    <w:rsid w:val="00AF546B"/>
    <w:rsid w:val="00B0041C"/>
    <w:rsid w:val="00B01F85"/>
    <w:rsid w:val="00B106AC"/>
    <w:rsid w:val="00B13B82"/>
    <w:rsid w:val="00B14014"/>
    <w:rsid w:val="00B14F9D"/>
    <w:rsid w:val="00B213DC"/>
    <w:rsid w:val="00B2291E"/>
    <w:rsid w:val="00B24622"/>
    <w:rsid w:val="00B26DA6"/>
    <w:rsid w:val="00B34441"/>
    <w:rsid w:val="00B35E87"/>
    <w:rsid w:val="00B43F37"/>
    <w:rsid w:val="00B44C68"/>
    <w:rsid w:val="00B461B8"/>
    <w:rsid w:val="00B47B37"/>
    <w:rsid w:val="00B502B1"/>
    <w:rsid w:val="00B503F7"/>
    <w:rsid w:val="00B55416"/>
    <w:rsid w:val="00B557FF"/>
    <w:rsid w:val="00B61DDC"/>
    <w:rsid w:val="00B635EE"/>
    <w:rsid w:val="00B67549"/>
    <w:rsid w:val="00B70018"/>
    <w:rsid w:val="00B70332"/>
    <w:rsid w:val="00B73AB9"/>
    <w:rsid w:val="00B75BF3"/>
    <w:rsid w:val="00B7684E"/>
    <w:rsid w:val="00B76D04"/>
    <w:rsid w:val="00B77841"/>
    <w:rsid w:val="00B81F96"/>
    <w:rsid w:val="00B82389"/>
    <w:rsid w:val="00B8452D"/>
    <w:rsid w:val="00B855D2"/>
    <w:rsid w:val="00B863B9"/>
    <w:rsid w:val="00B94E3C"/>
    <w:rsid w:val="00B95DBD"/>
    <w:rsid w:val="00B96E67"/>
    <w:rsid w:val="00B97F65"/>
    <w:rsid w:val="00BA0CB7"/>
    <w:rsid w:val="00BA5B6F"/>
    <w:rsid w:val="00BA71AA"/>
    <w:rsid w:val="00BB0125"/>
    <w:rsid w:val="00BB0F4C"/>
    <w:rsid w:val="00BB16BD"/>
    <w:rsid w:val="00BB521C"/>
    <w:rsid w:val="00BC2882"/>
    <w:rsid w:val="00BD2590"/>
    <w:rsid w:val="00BD5635"/>
    <w:rsid w:val="00BE4187"/>
    <w:rsid w:val="00BE5F7C"/>
    <w:rsid w:val="00BE689A"/>
    <w:rsid w:val="00BE7D22"/>
    <w:rsid w:val="00BE7E0E"/>
    <w:rsid w:val="00C00023"/>
    <w:rsid w:val="00C01F7F"/>
    <w:rsid w:val="00C03142"/>
    <w:rsid w:val="00C05613"/>
    <w:rsid w:val="00C05A3B"/>
    <w:rsid w:val="00C0746D"/>
    <w:rsid w:val="00C1177B"/>
    <w:rsid w:val="00C12610"/>
    <w:rsid w:val="00C207FA"/>
    <w:rsid w:val="00C20D8B"/>
    <w:rsid w:val="00C22510"/>
    <w:rsid w:val="00C25191"/>
    <w:rsid w:val="00C31F42"/>
    <w:rsid w:val="00C32B89"/>
    <w:rsid w:val="00C32CEC"/>
    <w:rsid w:val="00C34C4A"/>
    <w:rsid w:val="00C360EF"/>
    <w:rsid w:val="00C36922"/>
    <w:rsid w:val="00C41F21"/>
    <w:rsid w:val="00C43E7E"/>
    <w:rsid w:val="00C4511C"/>
    <w:rsid w:val="00C4542A"/>
    <w:rsid w:val="00C4575A"/>
    <w:rsid w:val="00C45A4D"/>
    <w:rsid w:val="00C47306"/>
    <w:rsid w:val="00C517A7"/>
    <w:rsid w:val="00C521B3"/>
    <w:rsid w:val="00C612A9"/>
    <w:rsid w:val="00C62119"/>
    <w:rsid w:val="00C64A7E"/>
    <w:rsid w:val="00C724D6"/>
    <w:rsid w:val="00C74CDE"/>
    <w:rsid w:val="00C8206B"/>
    <w:rsid w:val="00C8387F"/>
    <w:rsid w:val="00C83DBE"/>
    <w:rsid w:val="00C855CC"/>
    <w:rsid w:val="00C95CAA"/>
    <w:rsid w:val="00C95F4A"/>
    <w:rsid w:val="00C9637D"/>
    <w:rsid w:val="00CA0292"/>
    <w:rsid w:val="00CA0D04"/>
    <w:rsid w:val="00CA23AB"/>
    <w:rsid w:val="00CA7383"/>
    <w:rsid w:val="00CB11F3"/>
    <w:rsid w:val="00CB1463"/>
    <w:rsid w:val="00CB51A8"/>
    <w:rsid w:val="00CB7EBF"/>
    <w:rsid w:val="00CC78D3"/>
    <w:rsid w:val="00CD0302"/>
    <w:rsid w:val="00CD07CF"/>
    <w:rsid w:val="00CD2112"/>
    <w:rsid w:val="00CD4BB2"/>
    <w:rsid w:val="00CD4DBD"/>
    <w:rsid w:val="00CE3C6B"/>
    <w:rsid w:val="00CE5D21"/>
    <w:rsid w:val="00CE64C5"/>
    <w:rsid w:val="00CE6EF1"/>
    <w:rsid w:val="00D05867"/>
    <w:rsid w:val="00D05F09"/>
    <w:rsid w:val="00D07EFB"/>
    <w:rsid w:val="00D12C4C"/>
    <w:rsid w:val="00D14CB1"/>
    <w:rsid w:val="00D2144E"/>
    <w:rsid w:val="00D23BA3"/>
    <w:rsid w:val="00D26F6C"/>
    <w:rsid w:val="00D31457"/>
    <w:rsid w:val="00D3465C"/>
    <w:rsid w:val="00D353A0"/>
    <w:rsid w:val="00D35ECF"/>
    <w:rsid w:val="00D37469"/>
    <w:rsid w:val="00D4297E"/>
    <w:rsid w:val="00D51CC6"/>
    <w:rsid w:val="00D52DC4"/>
    <w:rsid w:val="00D63EE8"/>
    <w:rsid w:val="00D6634B"/>
    <w:rsid w:val="00D750DA"/>
    <w:rsid w:val="00D7635D"/>
    <w:rsid w:val="00D82210"/>
    <w:rsid w:val="00D85F7F"/>
    <w:rsid w:val="00D91591"/>
    <w:rsid w:val="00D92477"/>
    <w:rsid w:val="00D96555"/>
    <w:rsid w:val="00DA007B"/>
    <w:rsid w:val="00DB1181"/>
    <w:rsid w:val="00DB24BF"/>
    <w:rsid w:val="00DB6A07"/>
    <w:rsid w:val="00DC1F87"/>
    <w:rsid w:val="00DC6117"/>
    <w:rsid w:val="00DD3DD6"/>
    <w:rsid w:val="00DD6E08"/>
    <w:rsid w:val="00DE029B"/>
    <w:rsid w:val="00DE12A3"/>
    <w:rsid w:val="00DE513C"/>
    <w:rsid w:val="00DE58D1"/>
    <w:rsid w:val="00DF0512"/>
    <w:rsid w:val="00E023F0"/>
    <w:rsid w:val="00E02AF5"/>
    <w:rsid w:val="00E048CD"/>
    <w:rsid w:val="00E064B9"/>
    <w:rsid w:val="00E11AE9"/>
    <w:rsid w:val="00E14CA2"/>
    <w:rsid w:val="00E216A1"/>
    <w:rsid w:val="00E22EAA"/>
    <w:rsid w:val="00E2656C"/>
    <w:rsid w:val="00E27C69"/>
    <w:rsid w:val="00E3269B"/>
    <w:rsid w:val="00E51027"/>
    <w:rsid w:val="00E55E07"/>
    <w:rsid w:val="00E56419"/>
    <w:rsid w:val="00E57D6C"/>
    <w:rsid w:val="00E64F00"/>
    <w:rsid w:val="00E675CC"/>
    <w:rsid w:val="00E767C5"/>
    <w:rsid w:val="00E845A2"/>
    <w:rsid w:val="00E85591"/>
    <w:rsid w:val="00E86470"/>
    <w:rsid w:val="00E903EE"/>
    <w:rsid w:val="00E90FF8"/>
    <w:rsid w:val="00E92566"/>
    <w:rsid w:val="00E9260E"/>
    <w:rsid w:val="00EA01D0"/>
    <w:rsid w:val="00EA081F"/>
    <w:rsid w:val="00EA0FA2"/>
    <w:rsid w:val="00EA107A"/>
    <w:rsid w:val="00EA45F4"/>
    <w:rsid w:val="00EB5D9B"/>
    <w:rsid w:val="00EB723C"/>
    <w:rsid w:val="00EC3ADE"/>
    <w:rsid w:val="00EC63F4"/>
    <w:rsid w:val="00EC7468"/>
    <w:rsid w:val="00ED0220"/>
    <w:rsid w:val="00EF1AE3"/>
    <w:rsid w:val="00EF532F"/>
    <w:rsid w:val="00EF57EC"/>
    <w:rsid w:val="00F0324F"/>
    <w:rsid w:val="00F0333B"/>
    <w:rsid w:val="00F05F03"/>
    <w:rsid w:val="00F11C5C"/>
    <w:rsid w:val="00F12E82"/>
    <w:rsid w:val="00F13B8E"/>
    <w:rsid w:val="00F1624D"/>
    <w:rsid w:val="00F307B6"/>
    <w:rsid w:val="00F340C9"/>
    <w:rsid w:val="00F35E0F"/>
    <w:rsid w:val="00F4493D"/>
    <w:rsid w:val="00F523AB"/>
    <w:rsid w:val="00F53F49"/>
    <w:rsid w:val="00F53F63"/>
    <w:rsid w:val="00F55337"/>
    <w:rsid w:val="00F56570"/>
    <w:rsid w:val="00F7139C"/>
    <w:rsid w:val="00F76962"/>
    <w:rsid w:val="00F83D67"/>
    <w:rsid w:val="00F86A06"/>
    <w:rsid w:val="00F95AF3"/>
    <w:rsid w:val="00F96534"/>
    <w:rsid w:val="00FA0CFF"/>
    <w:rsid w:val="00FA1CB5"/>
    <w:rsid w:val="00FA226A"/>
    <w:rsid w:val="00FB5563"/>
    <w:rsid w:val="00FB61A3"/>
    <w:rsid w:val="00FC5991"/>
    <w:rsid w:val="00FC74D8"/>
    <w:rsid w:val="00FD1674"/>
    <w:rsid w:val="00FE1086"/>
    <w:rsid w:val="00FE47E7"/>
    <w:rsid w:val="00FF39FA"/>
    <w:rsid w:val="00FF7801"/>
    <w:rsid w:val="06203806"/>
    <w:rsid w:val="09B3B2BD"/>
    <w:rsid w:val="3883EC41"/>
    <w:rsid w:val="3A434953"/>
    <w:rsid w:val="4996EC2C"/>
    <w:rsid w:val="49C75092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0E7408"/>
    <w:pPr>
      <w:spacing w:after="0" w:line="240" w:lineRule="auto"/>
      <w:ind w:left="1622" w:hanging="363"/>
    </w:pPr>
    <w:rPr>
      <w:rFonts w:ascii="Arial" w:eastAsiaTheme="minorEastAsia" w:hAnsi="Arial" w:cs="Arial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0E7408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0E7408"/>
    <w:pPr>
      <w:numPr>
        <w:numId w:val="9"/>
      </w:numPr>
      <w:spacing w:before="40" w:after="0" w:line="240" w:lineRule="auto"/>
    </w:pPr>
    <w:rPr>
      <w:rFonts w:ascii="Arial" w:hAnsi="Arial" w:cs="Arial"/>
      <w:b/>
      <w:bCs/>
    </w:rPr>
  </w:style>
  <w:style w:type="character" w:styleId="Hyperlink">
    <w:name w:val="Hyperlink"/>
    <w:uiPriority w:val="99"/>
    <w:unhideWhenUsed/>
    <w:qFormat/>
    <w:rsid w:val="00273634"/>
    <w:rPr>
      <w:color w:val="0000FF"/>
      <w:u w:val="single"/>
    </w:rPr>
  </w:style>
  <w:style w:type="character" w:customStyle="1" w:styleId="CommentsChar">
    <w:name w:val="Comments Char"/>
    <w:link w:val="Comments"/>
    <w:locked/>
    <w:rsid w:val="00273634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27363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TALCar">
    <w:name w:val="TAL Car"/>
    <w:link w:val="TAL"/>
    <w:qFormat/>
    <w:rsid w:val="00DB24BF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DB24BF"/>
    <w:rPr>
      <w:rFonts w:ascii="Arial" w:eastAsia="Times New Roman" w:hAnsi="Arial"/>
      <w:b/>
      <w:sz w:val="18"/>
    </w:rPr>
  </w:style>
  <w:style w:type="paragraph" w:customStyle="1" w:styleId="TAH">
    <w:name w:val="TAH"/>
    <w:basedOn w:val="Normal"/>
    <w:link w:val="TAH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</w:rPr>
  </w:style>
  <w:style w:type="paragraph" w:customStyle="1" w:styleId="TAL">
    <w:name w:val="TAL"/>
    <w:basedOn w:val="Normal"/>
    <w:link w:val="TAL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Intel-Ziyi</cp:lastModifiedBy>
  <cp:revision>46</cp:revision>
  <dcterms:created xsi:type="dcterms:W3CDTF">2022-02-23T12:35:00Z</dcterms:created>
  <dcterms:modified xsi:type="dcterms:W3CDTF">2022-05-11T07:59:00Z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