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7DA2" w14:textId="77777777" w:rsidR="00C959B5" w:rsidRDefault="00033389">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eastAsia="en-GB"/>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[AT118-e][067][</w:t>
      </w:r>
      <w:proofErr w:type="spellStart"/>
      <w:r>
        <w:rPr>
          <w:rFonts w:ascii="Arial" w:hAnsi="Arial"/>
          <w:bCs/>
          <w:sz w:val="24"/>
        </w:rPr>
        <w:t>eIAB</w:t>
      </w:r>
      <w:proofErr w:type="spellEnd"/>
      <w:r>
        <w:rPr>
          <w:rFonts w:ascii="Arial" w:hAnsi="Arial"/>
          <w:bCs/>
          <w:sz w:val="24"/>
        </w:rPr>
        <w:t xml:space="preserve">]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[AT118-e][067][</w:t>
      </w:r>
      <w:proofErr w:type="spellStart"/>
      <w:r>
        <w:t>eIAB</w:t>
      </w:r>
      <w:proofErr w:type="spellEnd"/>
      <w:r>
        <w:t>] 38300 (Qualcomm)</w:t>
      </w:r>
    </w:p>
    <w:p w14:paraId="307E7833" w14:textId="77777777" w:rsidR="00C959B5" w:rsidRDefault="00033389">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collect comments identify agreement points, points for online CB etc. 2. Progress the CR, merge all TS impacts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Phase 1 deadline: Tue May 17, 10:00 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1"/>
      </w:pPr>
      <w:r>
        <w:t>Phase 1: Discussion</w:t>
      </w:r>
    </w:p>
    <w:p w14:paraId="1282777F" w14:textId="77777777" w:rsidR="00C959B5" w:rsidRDefault="00033389">
      <w:pPr>
        <w:pStyle w:val="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af0"/>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w:t>
            </w:r>
            <w:proofErr w:type="spellStart"/>
            <w:r>
              <w:t>gNB</w:t>
            </w:r>
            <w:proofErr w:type="spellEnd"/>
            <w:r>
              <w:t xml:space="preserve">. The IAB-DU may use the received downlink signal from a parent as a reference to control its downlink timing using TA in conjunction with an additional </w:t>
            </w:r>
            <w:proofErr w:type="spellStart"/>
            <w:r>
              <w:t>Tdelta</w:t>
            </w:r>
            <w:proofErr w:type="spellEnd"/>
            <w:r>
              <w:t xml:space="preserve"> parameter </w:t>
            </w:r>
            <w:ins w:id="4" w:author="Milos Tesanovic/5G Standards (CRT) /SRUK/Staff Engineer/Samsung Electronics" w:date="2022-04-25T12:38:00Z">
              <w:r>
                <w:t xml:space="preserve">received by the collocated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af0"/>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Yu Mincho" w:hint="eastAsia"/>
                <w:lang w:eastAsia="ja-JP"/>
              </w:rPr>
              <w:t>K</w:t>
            </w:r>
            <w:r>
              <w:rPr>
                <w:rFonts w:eastAsia="Yu Mincho"/>
                <w:lang w:eastAsia="ja-JP"/>
              </w:rPr>
              <w:t>yocera</w:t>
            </w:r>
          </w:p>
        </w:tc>
        <w:tc>
          <w:tcPr>
            <w:tcW w:w="7200" w:type="dxa"/>
          </w:tcPr>
          <w:p w14:paraId="3960A926" w14:textId="1EF11831" w:rsidR="00D97EA3" w:rsidRDefault="00D97EA3" w:rsidP="00D97EA3">
            <w:r>
              <w:rPr>
                <w:rFonts w:eastAsia="Yu Mincho"/>
                <w:lang w:eastAsia="ja-JP"/>
              </w:rPr>
              <w:t xml:space="preserve">We agree with the proposal. </w:t>
            </w:r>
          </w:p>
        </w:tc>
      </w:tr>
      <w:tr w:rsidR="005E5388" w14:paraId="55E7DF99" w14:textId="77777777">
        <w:tc>
          <w:tcPr>
            <w:tcW w:w="2425" w:type="dxa"/>
          </w:tcPr>
          <w:p w14:paraId="539FE6BA" w14:textId="608A7156" w:rsidR="005E5388" w:rsidRPr="005E5388" w:rsidRDefault="005E5388" w:rsidP="00D97EA3">
            <w:pPr>
              <w:rPr>
                <w:rFonts w:eastAsiaTheme="minorEastAsia" w:hint="eastAsia"/>
                <w:lang w:eastAsia="zh-CN"/>
              </w:rPr>
            </w:pPr>
            <w:r>
              <w:rPr>
                <w:rFonts w:eastAsiaTheme="minorEastAsia" w:hint="eastAsia"/>
                <w:lang w:eastAsia="zh-CN"/>
              </w:rPr>
              <w:t>Lenovo</w:t>
            </w:r>
          </w:p>
        </w:tc>
        <w:tc>
          <w:tcPr>
            <w:tcW w:w="7200" w:type="dxa"/>
          </w:tcPr>
          <w:p w14:paraId="38635605" w14:textId="31B44AEE" w:rsidR="005E5388" w:rsidRPr="005E5388" w:rsidRDefault="005E5388" w:rsidP="00D97EA3">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300E740F" w14:textId="77777777" w:rsidR="00C959B5" w:rsidRDefault="00C959B5"/>
    <w:p w14:paraId="35872217" w14:textId="77777777" w:rsidR="00C959B5" w:rsidRDefault="00033389">
      <w:pPr>
        <w:pStyle w:val="2"/>
      </w:pPr>
      <w:r>
        <w:t>On section: 5.3.5.3          Uplink timing control</w:t>
      </w:r>
    </w:p>
    <w:p w14:paraId="1C33A081" w14:textId="77777777" w:rsidR="00C959B5" w:rsidRDefault="00033389">
      <w:r>
        <w:rPr>
          <w:rFonts w:ascii="Arial" w:hAnsi="Arial" w:cs="Arial"/>
          <w:sz w:val="24"/>
          <w:szCs w:val="24"/>
        </w:rPr>
        <w:t>Proposal by R2-</w:t>
      </w:r>
      <w:del w:id="6" w:author="Milos Tesanovic/5G Standards (CRT) /SRUK/Staff Engineer/Samsung Electronics" w:date="2022-05-13T14:58:00Z">
        <w:r>
          <w:rPr>
            <w:rFonts w:ascii="Arial" w:hAnsi="Arial" w:cs="Arial"/>
            <w:sz w:val="24"/>
            <w:szCs w:val="24"/>
          </w:rPr>
          <w:delText>2204994</w:delText>
        </w:r>
      </w:del>
      <w:ins w:id="7"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af0"/>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 xml:space="preserve">The </w:t>
            </w:r>
            <w:proofErr w:type="spellStart"/>
            <w:r>
              <w:t>gNB</w:t>
            </w:r>
            <w:proofErr w:type="spellEnd"/>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af2"/>
              </w:rPr>
              <w:commentReference w:id="10"/>
            </w:r>
            <w:ins w:id="11" w:author="Milos Tesanovic/5G Standards (CRT) /SRUK/Staff Engineer/Samsung Electronics" w:date="2022-04-13T13:25:00Z">
              <w:r>
                <w:t>AB-DU or IAB-donor-DU)</w:t>
              </w:r>
            </w:ins>
            <w:r>
              <w:t xml:space="preserve"> determines the desired Timing Advance setting and provides that to the UE </w:t>
            </w:r>
            <w:ins w:id="12" w:author="Milos Tesanovic/5G Standards (CRT) /SRUK/Staff Engineer/Samsung Electronics" w:date="2022-04-13T13:25:00Z">
              <w:r>
                <w:t>(</w:t>
              </w:r>
            </w:ins>
            <w:r>
              <w:t>/</w:t>
            </w:r>
            <w:ins w:id="13" w:author="QCOM1" w:date="2022-05-03T19:25:00Z">
              <w:r>
                <w:t xml:space="preserve"> </w:t>
              </w:r>
            </w:ins>
            <w:r>
              <w:t>IAB-MT</w:t>
            </w:r>
            <w:ins w:id="14"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a3"/>
        <w:rPr>
          <w:b/>
          <w:bCs/>
        </w:rPr>
      </w:pPr>
      <w:r>
        <w:rPr>
          <w:b/>
          <w:bCs/>
        </w:rPr>
        <w:t>The Rapporteur agrees that IAB-DU or IAB-donor-DU should be added. The brackets are fine, too. However, we may want to state a little more, such as “</w:t>
      </w:r>
      <w:proofErr w:type="spellStart"/>
      <w:r>
        <w:rPr>
          <w:b/>
          <w:bCs/>
        </w:rPr>
        <w:t>gNB</w:t>
      </w:r>
      <w:proofErr w:type="spellEnd"/>
      <w:r>
        <w:rPr>
          <w:b/>
          <w:bCs/>
        </w:rPr>
        <w:t xml:space="preserve"> (including IAB-DU and IAB-donor-DU)”. This ends up being:</w:t>
      </w:r>
    </w:p>
    <w:tbl>
      <w:tblPr>
        <w:tblStyle w:val="af0"/>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t xml:space="preserve">The </w:t>
            </w:r>
            <w:proofErr w:type="spellStart"/>
            <w:r>
              <w:t>gNB</w:t>
            </w:r>
            <w:proofErr w:type="spellEnd"/>
            <w:ins w:id="15" w:author="QCOM1" w:date="2022-05-03T19:24:00Z">
              <w:r>
                <w:t xml:space="preserve"> </w:t>
              </w:r>
            </w:ins>
            <w:ins w:id="16" w:author="Milos Tesanovic/5G Standards (CRT) /SRUK/Staff Engineer/Samsung Electronics" w:date="2022-04-13T13:25:00Z">
              <w:r>
                <w:t>(</w:t>
              </w:r>
              <w:del w:id="17" w:author="QCOM1" w:date="2022-05-03T19:24:00Z">
                <w:r>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af2"/>
              </w:rPr>
              <w:commentReference w:id="19"/>
            </w:r>
            <w:ins w:id="21" w:author="Milos Tesanovic/5G Standards (CRT) /SRUK/Staff Engineer/Samsung Electronics" w:date="2022-04-13T13:25:00Z">
              <w:r>
                <w:t xml:space="preserve">AB-DU </w:t>
              </w:r>
              <w:del w:id="22" w:author="QCOM1" w:date="2022-05-03T19:24:00Z">
                <w:r>
                  <w:delText>or</w:delText>
                </w:r>
              </w:del>
            </w:ins>
            <w:ins w:id="23" w:author="QCOM1" w:date="2022-05-03T19:24:00Z">
              <w:r>
                <w:t>and</w:t>
              </w:r>
            </w:ins>
            <w:ins w:id="24" w:author="Milos Tesanovic/5G Standards (CRT) /SRUK/Staff Engineer/Samsung Electronics" w:date="2022-04-13T13:25:00Z">
              <w:r>
                <w:t xml:space="preserve"> IAB-donor-DU)</w:t>
              </w:r>
            </w:ins>
            <w:r>
              <w:t xml:space="preserve"> determines the desired Timing Advance setting and provides that to the UE </w:t>
            </w:r>
            <w:ins w:id="25" w:author="Milos Tesanovic/5G Standards (CRT) /SRUK/Staff Engineer/Samsung Electronics" w:date="2022-04-13T13:25:00Z">
              <w:del w:id="26" w:author="QCOM1" w:date="2022-05-03T19:25:00Z">
                <w:r>
                  <w:delText>(</w:delText>
                </w:r>
              </w:del>
            </w:ins>
            <w:del w:id="27" w:author="QCOM1" w:date="2022-05-03T19:25:00Z">
              <w:r>
                <w:delText>/</w:delText>
              </w:r>
            </w:del>
            <w:ins w:id="28" w:author="QCOM1" w:date="2022-05-03T19:25:00Z">
              <w:r>
                <w:t xml:space="preserve">(or </w:t>
              </w:r>
            </w:ins>
            <w:r>
              <w:t>IAB-MT</w:t>
            </w:r>
            <w:ins w:id="29"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Rapporteur’s proposed rewording of the rewording proposed by R2-</w:t>
      </w:r>
      <w:del w:id="30" w:author="Milos Tesanovic/5G Standards (CRT) /SRUK/Staff Engineer/Samsung Electronics" w:date="2022-05-13T14:58:00Z">
        <w:r>
          <w:rPr>
            <w:b/>
            <w:bCs/>
          </w:rPr>
          <w:delText>2204994</w:delText>
        </w:r>
      </w:del>
      <w:ins w:id="31" w:author="Milos Tesanovic/5G Standards (CRT) /SRUK/Staff Engineer/Samsung Electronics" w:date="2022-05-13T14:58:00Z">
        <w:r>
          <w:rPr>
            <w:b/>
            <w:bCs/>
          </w:rPr>
          <w:t>2205147</w:t>
        </w:r>
      </w:ins>
      <w:r>
        <w:rPr>
          <w:b/>
          <w:bCs/>
        </w:rPr>
        <w:t xml:space="preserve">? </w:t>
      </w:r>
    </w:p>
    <w:tbl>
      <w:tblPr>
        <w:tblStyle w:val="af0"/>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 xml:space="preserve">(The </w:t>
            </w:r>
            <w:proofErr w:type="spellStart"/>
            <w:r>
              <w:t>tdoc</w:t>
            </w:r>
            <w:proofErr w:type="spellEnd"/>
            <w:r>
              <w:t xml:space="preserve"> number seems to be wrong, should be 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 xml:space="preserve">Agree (proponent). Also OK with rapporteur’s suggestion. Please note Apple’s comment that the </w:t>
            </w:r>
            <w:proofErr w:type="spellStart"/>
            <w:r>
              <w:t>tdoc</w:t>
            </w:r>
            <w:proofErr w:type="spellEnd"/>
            <w:r>
              <w:t xml:space="preserve">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Yu Mincho" w:hint="eastAsia"/>
                <w:lang w:eastAsia="ja-JP"/>
              </w:rPr>
              <w:t>K</w:t>
            </w:r>
            <w:r>
              <w:rPr>
                <w:rFonts w:eastAsia="Yu Mincho"/>
                <w:lang w:eastAsia="ja-JP"/>
              </w:rPr>
              <w:t>yocera</w:t>
            </w:r>
          </w:p>
        </w:tc>
        <w:tc>
          <w:tcPr>
            <w:tcW w:w="7200" w:type="dxa"/>
          </w:tcPr>
          <w:p w14:paraId="6007BEA7" w14:textId="32FCE5E7"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5E5388" w14:paraId="5E266F26" w14:textId="77777777">
        <w:tc>
          <w:tcPr>
            <w:tcW w:w="2425" w:type="dxa"/>
          </w:tcPr>
          <w:p w14:paraId="782A97F7" w14:textId="15B030D2" w:rsidR="005E5388" w:rsidRPr="005E5388" w:rsidRDefault="005E5388"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200" w:type="dxa"/>
          </w:tcPr>
          <w:p w14:paraId="1514E874" w14:textId="58DF478A" w:rsidR="005E5388" w:rsidRPr="005E5388" w:rsidRDefault="007668B7" w:rsidP="00D97EA3">
            <w:pPr>
              <w:rPr>
                <w:rFonts w:hint="eastAsia"/>
              </w:rPr>
            </w:pPr>
            <w:r>
              <w:rPr>
                <w:rFonts w:eastAsiaTheme="minorEastAsia" w:hint="eastAsia"/>
                <w:lang w:eastAsia="zh-CN"/>
              </w:rPr>
              <w:t>F</w:t>
            </w:r>
            <w:r>
              <w:rPr>
                <w:rFonts w:eastAsiaTheme="minorEastAsia"/>
                <w:lang w:eastAsia="zh-CN"/>
              </w:rPr>
              <w:t>ine with the Rapporteur’s version.</w:t>
            </w:r>
          </w:p>
        </w:tc>
      </w:tr>
    </w:tbl>
    <w:p w14:paraId="773A925C" w14:textId="77777777" w:rsidR="00C959B5" w:rsidRDefault="00C959B5">
      <w:pPr>
        <w:rPr>
          <w:lang w:val="en-US"/>
        </w:rPr>
      </w:pPr>
    </w:p>
    <w:p w14:paraId="1D0DCFBB" w14:textId="77777777" w:rsidR="00C959B5" w:rsidRDefault="00C959B5">
      <w:pPr>
        <w:rPr>
          <w:lang w:val="en-US"/>
        </w:rPr>
      </w:pPr>
    </w:p>
    <w:p w14:paraId="35E6F999" w14:textId="77777777" w:rsidR="00C959B5" w:rsidRDefault="00033389">
      <w:pPr>
        <w:pStyle w:val="2"/>
      </w:pPr>
      <w:r>
        <w:lastRenderedPageBreak/>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Proposals by R2-2204898 and R2-2205256:</w:t>
      </w:r>
    </w:p>
    <w:p w14:paraId="646D7D12" w14:textId="77777777" w:rsidR="00C959B5" w:rsidRDefault="00033389">
      <w:pPr>
        <w:rPr>
          <w:b/>
          <w:bCs/>
        </w:rPr>
      </w:pPr>
      <w:r>
        <w:rPr>
          <w:b/>
          <w:bCs/>
        </w:rPr>
        <w:t>Both contributions propose to include BAP header rewriting to the BAP services and functions.</w:t>
      </w:r>
    </w:p>
    <w:tbl>
      <w:tblPr>
        <w:tblStyle w:val="af0"/>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30"/>
              <w:numPr>
                <w:ilvl w:val="0"/>
                <w:numId w:val="0"/>
              </w:numPr>
              <w:ind w:left="720" w:hanging="720"/>
            </w:pPr>
            <w:bookmarkStart w:id="32" w:name="_Toc46501969"/>
            <w:bookmarkStart w:id="33" w:name="_Toc37231914"/>
            <w:bookmarkStart w:id="34" w:name="_Toc51971317"/>
            <w:bookmarkStart w:id="35" w:name="_Toc52551300"/>
            <w:bookmarkStart w:id="36" w:name="_Toc76504952"/>
            <w:r>
              <w:t>6.11.1</w:t>
            </w:r>
            <w:r>
              <w:tab/>
              <w:t>Services and Functions</w:t>
            </w:r>
            <w:bookmarkEnd w:id="32"/>
            <w:bookmarkEnd w:id="33"/>
            <w:bookmarkEnd w:id="34"/>
            <w:bookmarkEnd w:id="35"/>
            <w:bookmarkEnd w:id="36"/>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Transfer of data;</w:t>
            </w:r>
          </w:p>
          <w:p w14:paraId="2F92D9E3" w14:textId="77777777" w:rsidR="00C959B5" w:rsidRDefault="00033389">
            <w:pPr>
              <w:pStyle w:val="B1"/>
              <w:rPr>
                <w:lang w:eastAsia="ko-KR"/>
              </w:rPr>
            </w:pPr>
            <w:r>
              <w:rPr>
                <w:lang w:eastAsia="ko-KR"/>
              </w:rPr>
              <w:t>-</w:t>
            </w:r>
            <w:r>
              <w:rPr>
                <w:lang w:eastAsia="ko-KR"/>
              </w:rPr>
              <w:tab/>
              <w:t>Routing of packets to next hop;</w:t>
            </w:r>
          </w:p>
          <w:p w14:paraId="2FBDB2DB" w14:textId="77777777" w:rsidR="00C959B5" w:rsidRDefault="00033389">
            <w:pPr>
              <w:pStyle w:val="B1"/>
              <w:rPr>
                <w:lang w:eastAsia="ko-KR"/>
              </w:rPr>
            </w:pPr>
            <w:r>
              <w:rPr>
                <w:lang w:eastAsia="ko-KR"/>
              </w:rPr>
              <w:t>-</w:t>
            </w:r>
            <w:r>
              <w:rPr>
                <w:lang w:eastAsia="ko-KR"/>
              </w:rPr>
              <w:tab/>
              <w:t>Determination of BAP destination and BAP path for packets from upper layers;</w:t>
            </w:r>
          </w:p>
          <w:p w14:paraId="1B8349C9" w14:textId="77777777" w:rsidR="00C959B5" w:rsidRDefault="00033389">
            <w:pPr>
              <w:pStyle w:val="B1"/>
              <w:rPr>
                <w:lang w:eastAsia="ko-KR"/>
              </w:rPr>
            </w:pPr>
            <w:r>
              <w:rPr>
                <w:lang w:eastAsia="ko-KR"/>
              </w:rPr>
              <w:t>-</w:t>
            </w:r>
            <w:r>
              <w:rPr>
                <w:lang w:eastAsia="ko-KR"/>
              </w:rPr>
              <w:tab/>
              <w:t>Determination of egress BH RLC channels for packets routed to next hop;</w:t>
            </w:r>
          </w:p>
          <w:p w14:paraId="16B26FC6" w14:textId="77777777" w:rsidR="00C959B5" w:rsidRDefault="00033389">
            <w:pPr>
              <w:pStyle w:val="B1"/>
              <w:rPr>
                <w:lang w:eastAsia="ko-KR"/>
              </w:rPr>
            </w:pPr>
            <w:r>
              <w:rPr>
                <w:lang w:eastAsia="ko-KR"/>
              </w:rPr>
              <w:t>-</w:t>
            </w:r>
            <w:r>
              <w:rPr>
                <w:lang w:eastAsia="ko-KR"/>
              </w:rPr>
              <w:tab/>
              <w:t>Differentiating traffic to be delivered to upper layers from traffic to be delivered to egress link;</w:t>
            </w:r>
          </w:p>
          <w:p w14:paraId="5676CAE8" w14:textId="77777777" w:rsidR="00C959B5" w:rsidRDefault="00033389">
            <w:pPr>
              <w:pStyle w:val="B1"/>
            </w:pPr>
            <w:r>
              <w:t>-</w:t>
            </w:r>
            <w:r>
              <w:tab/>
              <w:t xml:space="preserve">Flow control feedback </w:t>
            </w:r>
            <w:r>
              <w:rPr>
                <w:rFonts w:eastAsia="等线"/>
                <w:lang w:eastAsia="zh-CN"/>
              </w:rPr>
              <w:t>and polling</w:t>
            </w:r>
            <w:r>
              <w:t xml:space="preserve"> signalling;</w:t>
            </w:r>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7"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af0"/>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Yu Mincho" w:hint="eastAsia"/>
                <w:lang w:eastAsia="ja-JP"/>
              </w:rPr>
              <w:t>K</w:t>
            </w:r>
            <w:r>
              <w:rPr>
                <w:rFonts w:eastAsia="Yu Mincho"/>
                <w:lang w:eastAsia="ja-JP"/>
              </w:rPr>
              <w:t>yocera</w:t>
            </w:r>
          </w:p>
        </w:tc>
        <w:tc>
          <w:tcPr>
            <w:tcW w:w="7200" w:type="dxa"/>
          </w:tcPr>
          <w:p w14:paraId="1C615F8C" w14:textId="23A889A2" w:rsidR="00D97EA3" w:rsidRDefault="00D97EA3" w:rsidP="00D97EA3">
            <w:r>
              <w:rPr>
                <w:rFonts w:eastAsia="Yu Mincho" w:hint="eastAsia"/>
                <w:lang w:eastAsia="ja-JP"/>
              </w:rPr>
              <w:t>W</w:t>
            </w:r>
            <w:r>
              <w:rPr>
                <w:rFonts w:eastAsia="Yu Mincho"/>
                <w:lang w:eastAsia="ja-JP"/>
              </w:rPr>
              <w:t xml:space="preserve">e agree with the addition. </w:t>
            </w:r>
          </w:p>
        </w:tc>
      </w:tr>
      <w:tr w:rsidR="005E5388" w14:paraId="15FCC74E" w14:textId="77777777">
        <w:tc>
          <w:tcPr>
            <w:tcW w:w="2425" w:type="dxa"/>
          </w:tcPr>
          <w:p w14:paraId="5FC60D48" w14:textId="6C4D3A81" w:rsidR="005E5388" w:rsidRPr="005E5388" w:rsidRDefault="005E5388"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200" w:type="dxa"/>
          </w:tcPr>
          <w:p w14:paraId="4BF87712" w14:textId="6A6BC5B7" w:rsidR="005E5388" w:rsidRPr="005E5388" w:rsidRDefault="005E5388" w:rsidP="00D97EA3">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07AE6925" w14:textId="77777777" w:rsidR="00C959B5" w:rsidRDefault="00C959B5"/>
    <w:p w14:paraId="49045D66" w14:textId="77777777" w:rsidR="00C959B5" w:rsidRDefault="00C959B5"/>
    <w:p w14:paraId="477FEB4B" w14:textId="77777777" w:rsidR="00C959B5" w:rsidRDefault="00033389">
      <w:pPr>
        <w:pStyle w:val="2"/>
      </w:pPr>
      <w:r>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af0"/>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t>…</w:t>
            </w:r>
          </w:p>
          <w:p w14:paraId="3B543D74" w14:textId="77777777" w:rsidR="00C959B5" w:rsidRDefault="00033389">
            <w:pPr>
              <w:rPr>
                <w:lang w:eastAsia="zh-CN"/>
              </w:rPr>
            </w:pPr>
            <w:r>
              <w:rPr>
                <w:lang w:eastAsia="zh-CN"/>
              </w:rPr>
              <w:lastRenderedPageBreak/>
              <w:t>The IAB-node can receive multiple routing configurations with the same destination BAP address but different BAP path IDs. These routing configurations may resolve to the same or different egress BH links.</w:t>
            </w:r>
          </w:p>
          <w:p w14:paraId="29C64CB4" w14:textId="4152BCC6" w:rsidR="00C959B5" w:rsidRDefault="00033389">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w:t>
            </w:r>
            <w:r w:rsidR="005E5388">
              <w:rPr>
                <w:lang w:eastAsia="zh-CN"/>
              </w:rPr>
              <w:t>’</w:t>
            </w:r>
            <w:r>
              <w:rPr>
                <w:lang w:eastAsia="zh-CN"/>
              </w:rPr>
              <w:t>s BAP address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af0"/>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6A2AFA9C" w:rsidR="00C959B5" w:rsidRDefault="005E5388">
            <w:r>
              <w:t>V</w:t>
            </w:r>
            <w:r w:rsidR="00033389">
              <w:t>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We are not sure the proposal in R2-2204794 is absolutely needed. On the other hand, from a spec reader’s perspective it is not immediately clear that the paragraph is confined to Rel-16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t>Samsung</w:t>
            </w:r>
          </w:p>
        </w:tc>
        <w:tc>
          <w:tcPr>
            <w:tcW w:w="1890" w:type="dxa"/>
          </w:tcPr>
          <w:p w14:paraId="2AC82F5F" w14:textId="77777777" w:rsidR="00C959B5" w:rsidRDefault="00033389">
            <w:r>
              <w:t>Not really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rsidR="00D97EA3" w14:paraId="03E657A9" w14:textId="77777777">
        <w:tc>
          <w:tcPr>
            <w:tcW w:w="2425" w:type="dxa"/>
          </w:tcPr>
          <w:p w14:paraId="084981A0" w14:textId="6804FFED" w:rsidR="00D97EA3" w:rsidRDefault="00D97EA3" w:rsidP="00D97EA3">
            <w:r>
              <w:rPr>
                <w:rFonts w:eastAsia="Yu Mincho" w:hint="eastAsia"/>
                <w:lang w:eastAsia="ja-JP"/>
              </w:rPr>
              <w:t>K</w:t>
            </w:r>
            <w:r>
              <w:rPr>
                <w:rFonts w:eastAsia="Yu Mincho"/>
                <w:lang w:eastAsia="ja-JP"/>
              </w:rPr>
              <w:t>yocera</w:t>
            </w:r>
          </w:p>
        </w:tc>
        <w:tc>
          <w:tcPr>
            <w:tcW w:w="1890" w:type="dxa"/>
          </w:tcPr>
          <w:p w14:paraId="06FE7B9E" w14:textId="22DB116C" w:rsidR="00D97EA3" w:rsidRDefault="00D97EA3" w:rsidP="00D97EA3">
            <w:r>
              <w:rPr>
                <w:rFonts w:eastAsia="Yu Mincho" w:hint="eastAsia"/>
                <w:lang w:eastAsia="ja-JP"/>
              </w:rPr>
              <w:t>Y</w:t>
            </w:r>
            <w:r>
              <w:rPr>
                <w:rFonts w:eastAsia="Yu Mincho"/>
                <w:lang w:eastAsia="ja-JP"/>
              </w:rPr>
              <w:t>es</w:t>
            </w:r>
          </w:p>
        </w:tc>
        <w:tc>
          <w:tcPr>
            <w:tcW w:w="5316" w:type="dxa"/>
          </w:tcPr>
          <w:p w14:paraId="6BD9217B" w14:textId="49382C68" w:rsidR="00D97EA3" w:rsidRDefault="00D97EA3" w:rsidP="00D97EA3">
            <w:r>
              <w:rPr>
                <w:rFonts w:eastAsia="Yu Mincho" w:hint="eastAsia"/>
                <w:lang w:eastAsia="ja-JP"/>
              </w:rPr>
              <w:t>W</w:t>
            </w:r>
            <w:r>
              <w:rPr>
                <w:rFonts w:eastAsia="Yu Mincho"/>
                <w:lang w:eastAsia="ja-JP"/>
              </w:rPr>
              <w:t xml:space="preserve">e think there is no issue with the current specification. </w:t>
            </w:r>
          </w:p>
        </w:tc>
      </w:tr>
      <w:tr w:rsidR="005E5388" w14:paraId="0538F912" w14:textId="77777777">
        <w:tc>
          <w:tcPr>
            <w:tcW w:w="2425" w:type="dxa"/>
          </w:tcPr>
          <w:p w14:paraId="719A14E2" w14:textId="6FFEC876" w:rsidR="005E5388" w:rsidRPr="005E5388" w:rsidRDefault="005E5388"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890" w:type="dxa"/>
          </w:tcPr>
          <w:p w14:paraId="3F2004C8" w14:textId="05F448B3" w:rsidR="005E5388" w:rsidRPr="005E5388" w:rsidRDefault="005E5388" w:rsidP="00D97EA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316" w:type="dxa"/>
          </w:tcPr>
          <w:p w14:paraId="4A644F09" w14:textId="03589D71" w:rsidR="005E5388" w:rsidRPr="007668B7" w:rsidRDefault="007668B7" w:rsidP="00D97EA3">
            <w:pPr>
              <w:rPr>
                <w:rFonts w:eastAsiaTheme="minorEastAsia" w:hint="eastAsia"/>
                <w:lang w:eastAsia="zh-CN"/>
              </w:rPr>
            </w:pPr>
            <w:r>
              <w:rPr>
                <w:rFonts w:eastAsiaTheme="minorEastAsia" w:hint="eastAsia"/>
                <w:lang w:eastAsia="zh-CN"/>
              </w:rPr>
              <w:t>T</w:t>
            </w:r>
            <w:r>
              <w:rPr>
                <w:rFonts w:eastAsiaTheme="minorEastAsia"/>
                <w:lang w:eastAsia="zh-CN"/>
              </w:rPr>
              <w:t>here is no issue for the current specification, and we can keep with the original description for intra-DU rerouting.</w:t>
            </w:r>
          </w:p>
        </w:tc>
      </w:tr>
    </w:tbl>
    <w:p w14:paraId="36BD9821" w14:textId="77777777" w:rsidR="00C959B5" w:rsidRDefault="00C959B5"/>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af0"/>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40" w:author="vivo - Jinhua" w:date="2022-04-19T11:19:00Z">
              <w:r>
                <w:rPr>
                  <w:lang w:eastAsia="zh-CN"/>
                </w:rPr>
                <w:t xml:space="preserve"> </w:t>
              </w:r>
            </w:ins>
            <w:ins w:id="41" w:author="vivo" w:date="2022-04-21T17:56:00Z">
              <w:r>
                <w:rPr>
                  <w:lang w:eastAsia="zh-CN"/>
                </w:rPr>
                <w:t xml:space="preserve">For UL traffic, after inter-donor-DU migration of an IAB-node, the egress BH link corresponding to the BAP Routing ID </w:t>
              </w:r>
            </w:ins>
            <w:ins w:id="42" w:author="vivo" w:date="2022-04-21T18:04:00Z">
              <w:r>
                <w:rPr>
                  <w:lang w:eastAsia="zh-CN"/>
                </w:rPr>
                <w:t xml:space="preserve">of a received BAP PDU </w:t>
              </w:r>
            </w:ins>
            <w:ins w:id="43" w:author="vivo" w:date="2022-04-21T17:56:00Z">
              <w:r>
                <w:rPr>
                  <w:lang w:eastAsia="zh-CN"/>
                </w:rPr>
                <w:t>with the BAP address of the original IAB-donor-DU, may be considered unavailable.</w:t>
              </w:r>
            </w:ins>
            <w:ins w:id="44"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af3"/>
        <w:numPr>
          <w:ilvl w:val="0"/>
          <w:numId w:val="5"/>
        </w:numPr>
        <w:rPr>
          <w:b/>
          <w:bCs/>
        </w:rPr>
      </w:pPr>
      <w:r>
        <w:rPr>
          <w:b/>
          <w:bCs/>
        </w:rPr>
        <w:t>There is no inter-donor-DU migration. There is only intra-CU and inter-CU IAB-node migration.</w:t>
      </w:r>
    </w:p>
    <w:p w14:paraId="517DB6B1" w14:textId="77777777" w:rsidR="00C959B5" w:rsidRDefault="00033389">
      <w:pPr>
        <w:pStyle w:val="af3"/>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af3"/>
        <w:numPr>
          <w:ilvl w:val="0"/>
          <w:numId w:val="5"/>
        </w:numPr>
        <w:rPr>
          <w:b/>
          <w:bCs/>
        </w:rPr>
      </w:pPr>
      <w:r>
        <w:rPr>
          <w:b/>
          <w:bCs/>
        </w:rPr>
        <w:t>The lengthy term “the egress BH link corresponding to the BAP Routing ID of a received BAP PDU with the BAP address of the original IAB-donor-DU”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af0"/>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5" w:author="vivo" w:date="2022-04-21T17:56:00Z">
              <w:r>
                <w:rPr>
                  <w:lang w:eastAsia="zh-CN"/>
                </w:rPr>
                <w:t xml:space="preserve">For UL traffic, after </w:t>
              </w:r>
              <w:del w:id="46" w:author="QCOM1" w:date="2022-05-11T08:32:00Z">
                <w:r>
                  <w:rPr>
                    <w:lang w:eastAsia="zh-CN"/>
                  </w:rPr>
                  <w:delText xml:space="preserve">inter-donor-DU </w:delText>
                </w:r>
              </w:del>
            </w:ins>
            <w:ins w:id="47" w:author="QCOM1" w:date="2022-05-11T08:27:00Z">
              <w:r>
                <w:rPr>
                  <w:lang w:eastAsia="zh-CN"/>
                </w:rPr>
                <w:t xml:space="preserve">IAB-node </w:t>
              </w:r>
            </w:ins>
            <w:ins w:id="48" w:author="vivo" w:date="2022-04-21T17:56:00Z">
              <w:r>
                <w:rPr>
                  <w:lang w:eastAsia="zh-CN"/>
                </w:rPr>
                <w:t>migration</w:t>
              </w:r>
              <w:del w:id="49" w:author="QCOM1" w:date="2022-05-11T08:27:00Z">
                <w:r>
                  <w:rPr>
                    <w:lang w:eastAsia="zh-CN"/>
                  </w:rPr>
                  <w:delText xml:space="preserve"> of an IAB-node</w:delText>
                </w:r>
              </w:del>
              <w:r>
                <w:rPr>
                  <w:lang w:eastAsia="zh-CN"/>
                </w:rPr>
                <w:t xml:space="preserve">, the </w:t>
              </w:r>
              <w:del w:id="50" w:author="QCOM1" w:date="2022-05-11T08:27:00Z">
                <w:r>
                  <w:rPr>
                    <w:lang w:eastAsia="zh-CN"/>
                  </w:rPr>
                  <w:delText xml:space="preserve">egress </w:delText>
                </w:r>
              </w:del>
              <w:r>
                <w:rPr>
                  <w:lang w:eastAsia="zh-CN"/>
                </w:rPr>
                <w:t xml:space="preserve">BH link </w:t>
              </w:r>
              <w:del w:id="51" w:author="QCOM1" w:date="2022-05-11T08:27:00Z">
                <w:r>
                  <w:rPr>
                    <w:lang w:eastAsia="zh-CN"/>
                  </w:rPr>
                  <w:delText xml:space="preserve">corresponding to the BAP Routing ID </w:delText>
                </w:r>
              </w:del>
            </w:ins>
            <w:ins w:id="52" w:author="vivo" w:date="2022-04-21T18:04:00Z">
              <w:del w:id="53" w:author="QCOM1" w:date="2022-05-11T08:27:00Z">
                <w:r>
                  <w:rPr>
                    <w:lang w:eastAsia="zh-CN"/>
                  </w:rPr>
                  <w:delText xml:space="preserve">of a received BAP PDU </w:delText>
                </w:r>
              </w:del>
            </w:ins>
            <w:ins w:id="54" w:author="vivo" w:date="2022-04-21T17:56:00Z">
              <w:del w:id="55" w:author="QCOM1" w:date="2022-05-11T08:27:00Z">
                <w:r>
                  <w:rPr>
                    <w:lang w:eastAsia="zh-CN"/>
                  </w:rPr>
                  <w:delText xml:space="preserve">with the BAP address of the original IAB-donor-DU, </w:delText>
                </w:r>
              </w:del>
            </w:ins>
            <w:ins w:id="56" w:author="QCOM1" w:date="2022-05-11T08:27:00Z">
              <w:r>
                <w:rPr>
                  <w:lang w:eastAsia="zh-CN"/>
                </w:rPr>
                <w:t xml:space="preserve"> to the source parent node </w:t>
              </w:r>
            </w:ins>
            <w:ins w:id="57"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af0"/>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77777777" w:rsidR="00C959B5" w:rsidRDefault="00033389">
            <w:r>
              <w:t>vivo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Yu Mincho" w:hint="eastAsia"/>
                <w:lang w:eastAsia="ja-JP"/>
              </w:rPr>
              <w:t>K</w:t>
            </w:r>
            <w:r>
              <w:rPr>
                <w:rFonts w:eastAsia="Yu Mincho"/>
                <w:lang w:eastAsia="ja-JP"/>
              </w:rPr>
              <w:t>yocera</w:t>
            </w:r>
          </w:p>
        </w:tc>
        <w:tc>
          <w:tcPr>
            <w:tcW w:w="7200" w:type="dxa"/>
          </w:tcPr>
          <w:p w14:paraId="2A8AC445" w14:textId="72E8AAE5" w:rsidR="00D97EA3" w:rsidRDefault="00D97EA3" w:rsidP="00D97EA3">
            <w:r>
              <w:rPr>
                <w:rFonts w:eastAsia="Yu Mincho" w:hint="eastAsia"/>
                <w:lang w:eastAsia="ja-JP"/>
              </w:rPr>
              <w:t>Y</w:t>
            </w:r>
            <w:r>
              <w:rPr>
                <w:rFonts w:eastAsia="Yu Mincho"/>
                <w:lang w:eastAsia="ja-JP"/>
              </w:rPr>
              <w:t xml:space="preserve">es. We’re fine with the rapporteur’s wording. </w:t>
            </w:r>
          </w:p>
        </w:tc>
      </w:tr>
      <w:tr w:rsidR="007668B7" w14:paraId="629B1B07" w14:textId="77777777">
        <w:tc>
          <w:tcPr>
            <w:tcW w:w="2425" w:type="dxa"/>
          </w:tcPr>
          <w:p w14:paraId="5E133C36" w14:textId="3D8BB170" w:rsidR="007668B7" w:rsidRPr="007668B7" w:rsidRDefault="007668B7"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200" w:type="dxa"/>
          </w:tcPr>
          <w:p w14:paraId="22F9C22E" w14:textId="746FDD9A" w:rsidR="007668B7" w:rsidRPr="007668B7" w:rsidRDefault="007668B7" w:rsidP="00D97EA3">
            <w:pPr>
              <w:rPr>
                <w:rFonts w:eastAsiaTheme="minorEastAsia" w:hint="eastAsia"/>
                <w:lang w:eastAsia="zh-CN"/>
              </w:rPr>
            </w:pPr>
            <w:r>
              <w:rPr>
                <w:rFonts w:eastAsiaTheme="minorEastAsia" w:hint="eastAsia"/>
                <w:lang w:eastAsia="zh-CN"/>
              </w:rPr>
              <w:t>F</w:t>
            </w:r>
            <w:r>
              <w:rPr>
                <w:rFonts w:eastAsiaTheme="minorEastAsia"/>
                <w:lang w:eastAsia="zh-CN"/>
              </w:rPr>
              <w:t>ine with the Rapporteur’s version.</w:t>
            </w:r>
          </w:p>
        </w:tc>
      </w:tr>
    </w:tbl>
    <w:p w14:paraId="74F75CE8" w14:textId="77777777" w:rsidR="00C959B5" w:rsidRDefault="00C959B5">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af0"/>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lastRenderedPageBreak/>
              <w:t xml:space="preserve">A BH link may be considered </w:t>
            </w:r>
            <w:r>
              <w:rPr>
                <w:i/>
                <w:iCs/>
                <w:lang w:eastAsia="zh-CN"/>
              </w:rPr>
              <w:t>unavailable</w:t>
            </w:r>
            <w:r>
              <w:rPr>
                <w:lang w:eastAsia="zh-CN"/>
              </w:rPr>
              <w:t xml:space="preserve"> </w:t>
            </w:r>
            <w:ins w:id="58"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59" w:author="Huawei-Yulong" w:date="2022-04-20T17:45:00Z">
              <w:r>
                <w:rPr>
                  <w:lang w:eastAsia="zh-CN"/>
                </w:rPr>
                <w:t xml:space="preserve">for some routing ID </w:t>
              </w:r>
            </w:ins>
            <w:ins w:id="60"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w:t>
      </w:r>
      <w:proofErr w:type="spellStart"/>
      <w:r>
        <w:rPr>
          <w:b/>
          <w:bCs/>
          <w:lang w:eastAsia="zh-CN"/>
        </w:rPr>
        <w:t>RErouting</w:t>
      </w:r>
      <w:proofErr w:type="spellEnd"/>
      <w:r>
        <w:rPr>
          <w:b/>
          <w:bCs/>
          <w:lang w:eastAsia="zh-CN"/>
        </w:rPr>
        <w:t xml:space="preserve">. </w:t>
      </w:r>
    </w:p>
    <w:p w14:paraId="5214C01A" w14:textId="77777777" w:rsidR="00C959B5" w:rsidRDefault="00033389">
      <w:pPr>
        <w:rPr>
          <w:b/>
          <w:bCs/>
          <w:lang w:eastAsia="zh-CN"/>
        </w:rPr>
      </w:pPr>
      <w:r>
        <w:rPr>
          <w:b/>
          <w:bCs/>
          <w:lang w:eastAsia="zh-CN"/>
        </w:rPr>
        <w:t xml:space="preserve">The Rapporteur also proposes to change “some routing ID” to “a BAP routing ID”. </w:t>
      </w:r>
    </w:p>
    <w:p w14:paraId="011A90E6" w14:textId="77777777" w:rsidR="00C959B5" w:rsidRDefault="00033389">
      <w:pPr>
        <w:rPr>
          <w:b/>
          <w:bCs/>
          <w:lang w:eastAsia="zh-CN"/>
        </w:rPr>
      </w:pPr>
      <w:r>
        <w:rPr>
          <w:b/>
          <w:bCs/>
          <w:lang w:eastAsia="zh-CN"/>
        </w:rPr>
        <w:t>This would end up being:</w:t>
      </w:r>
    </w:p>
    <w:tbl>
      <w:tblPr>
        <w:tblStyle w:val="af0"/>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1" w:author="Huawei-Yulong" w:date="2022-04-20T17:43:00Z">
              <w:del w:id="62"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3" w:author="Huawei-Yulong" w:date="2022-04-20T17:45:00Z">
              <w:r>
                <w:rPr>
                  <w:lang w:eastAsia="zh-CN"/>
                </w:rPr>
                <w:t xml:space="preserve">for </w:t>
              </w:r>
              <w:del w:id="64" w:author="QCOM1" w:date="2022-05-11T10:52:00Z">
                <w:r>
                  <w:rPr>
                    <w:lang w:eastAsia="zh-CN"/>
                  </w:rPr>
                  <w:delText>some</w:delText>
                </w:r>
              </w:del>
            </w:ins>
            <w:ins w:id="65" w:author="QCOM1" w:date="2022-05-11T10:52:00Z">
              <w:r>
                <w:rPr>
                  <w:lang w:eastAsia="zh-CN"/>
                </w:rPr>
                <w:t>a BAP</w:t>
              </w:r>
            </w:ins>
            <w:ins w:id="66" w:author="Huawei-Yulong" w:date="2022-04-20T17:45:00Z">
              <w:r>
                <w:rPr>
                  <w:lang w:eastAsia="zh-CN"/>
                </w:rPr>
                <w:t xml:space="preserve"> routing ID </w:t>
              </w:r>
            </w:ins>
            <w:ins w:id="67" w:author="Huawei-Yulong" w:date="2022-04-20T17:43:00Z">
              <w:del w:id="68" w:author="QCOM1" w:date="2022-05-11T10:52:00Z">
                <w:r>
                  <w:rPr>
                    <w:lang w:eastAsia="zh-CN"/>
                  </w:rPr>
                  <w:delText>for local rerouting</w:delText>
                </w:r>
              </w:del>
            </w:ins>
            <w:del w:id="69" w:author="QCOM1" w:date="2022-05-11T10:52:00Z">
              <w:r>
                <w:rPr>
                  <w:lang w:eastAsia="zh-CN"/>
                </w:rPr>
                <w:delText xml:space="preserve"> </w:delText>
              </w:r>
            </w:del>
            <w:r>
              <w:rPr>
                <w:lang w:eastAsia="zh-CN"/>
              </w:rPr>
              <w:t>due to congestion derived from flow-control feedback 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t>Q4c: Do you agree with the Rapporteur’s rewording of the rewording proposed by R2-2205256?</w:t>
      </w:r>
    </w:p>
    <w:tbl>
      <w:tblPr>
        <w:tblStyle w:val="af0"/>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ine for the change of the 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r>
              <w:t>Yes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e.g. the following wording:</w:t>
            </w:r>
          </w:p>
          <w:p w14:paraId="0CC46346" w14:textId="77777777" w:rsidR="00C959B5" w:rsidRDefault="00033389">
            <w:r>
              <w:rPr>
                <w:lang w:eastAsia="zh-CN"/>
              </w:rPr>
              <w:t xml:space="preserve">For DL traffic, a BH link may be considered </w:t>
            </w:r>
            <w:r>
              <w:rPr>
                <w:i/>
                <w:iCs/>
                <w:lang w:eastAsia="zh-CN"/>
              </w:rPr>
              <w:t>unavailable</w:t>
            </w:r>
            <w:r>
              <w:rPr>
                <w:lang w:eastAsia="zh-CN"/>
              </w:rPr>
              <w:t xml:space="preserve"> </w:t>
            </w:r>
            <w:ins w:id="70"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1" w:author="Milos Tesanovic/5G Standards (CRT) /SRUK/Staff Engineer/Samsung Electronics" w:date="2022-05-13T12:32:00Z">
              <w:r>
                <w:rPr>
                  <w:lang w:eastAsia="zh-CN"/>
                </w:rPr>
                <w:t xml:space="preserve"> related to </w:t>
              </w:r>
            </w:ins>
            <w:ins w:id="72" w:author="Milos Tesanovic/5G Standards (CRT) /SRUK/Staff Engineer/Samsung Electronics" w:date="2022-05-13T12:33:00Z">
              <w:r>
                <w:rPr>
                  <w:lang w:eastAsia="zh-CN"/>
                </w:rPr>
                <w:t>this</w:t>
              </w:r>
            </w:ins>
            <w:ins w:id="73"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Yu Mincho" w:hint="eastAsia"/>
                <w:lang w:eastAsia="ja-JP"/>
              </w:rPr>
              <w:t>K</w:t>
            </w:r>
            <w:r>
              <w:rPr>
                <w:rFonts w:eastAsia="Yu Mincho"/>
                <w:lang w:eastAsia="ja-JP"/>
              </w:rPr>
              <w:t>yocera</w:t>
            </w:r>
          </w:p>
        </w:tc>
        <w:tc>
          <w:tcPr>
            <w:tcW w:w="1350" w:type="dxa"/>
          </w:tcPr>
          <w:p w14:paraId="4D1574B8" w14:textId="3354507B" w:rsidR="00D97EA3" w:rsidRDefault="00D97EA3" w:rsidP="00D97EA3">
            <w:r>
              <w:rPr>
                <w:rFonts w:eastAsia="Yu Mincho" w:hint="eastAsia"/>
                <w:lang w:eastAsia="ja-JP"/>
              </w:rPr>
              <w:t>Y</w:t>
            </w:r>
            <w:r>
              <w:rPr>
                <w:rFonts w:eastAsia="Yu Mincho"/>
                <w:lang w:eastAsia="ja-JP"/>
              </w:rPr>
              <w:t>es</w:t>
            </w:r>
          </w:p>
        </w:tc>
        <w:tc>
          <w:tcPr>
            <w:tcW w:w="5856" w:type="dxa"/>
          </w:tcPr>
          <w:p w14:paraId="4B2B86CB" w14:textId="44A051A1"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405789" w14:paraId="74443F01" w14:textId="77777777">
        <w:tc>
          <w:tcPr>
            <w:tcW w:w="2425" w:type="dxa"/>
          </w:tcPr>
          <w:p w14:paraId="7F249F0E" w14:textId="3A1969E3" w:rsidR="00405789" w:rsidRPr="00405789" w:rsidRDefault="00405789"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350" w:type="dxa"/>
          </w:tcPr>
          <w:p w14:paraId="3AF6E308" w14:textId="6757C60A" w:rsidR="00405789" w:rsidRPr="00405789" w:rsidRDefault="00405789" w:rsidP="00D97EA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856" w:type="dxa"/>
          </w:tcPr>
          <w:p w14:paraId="2C7088FE" w14:textId="7931F52F" w:rsidR="00405789" w:rsidRDefault="00405789" w:rsidP="00D97EA3">
            <w:pPr>
              <w:rPr>
                <w:rFonts w:eastAsia="Yu Mincho" w:hint="eastAsia"/>
                <w:lang w:eastAsia="ja-JP"/>
              </w:rPr>
            </w:pPr>
            <w:r>
              <w:rPr>
                <w:rFonts w:eastAsiaTheme="minorEastAsia" w:hint="eastAsia"/>
                <w:lang w:eastAsia="zh-CN"/>
              </w:rPr>
              <w:t>F</w:t>
            </w:r>
            <w:r>
              <w:rPr>
                <w:rFonts w:eastAsiaTheme="minorEastAsia"/>
                <w:lang w:eastAsia="zh-CN"/>
              </w:rPr>
              <w:t>ine with the Rapporteur’s version.</w:t>
            </w:r>
          </w:p>
        </w:tc>
      </w:tr>
    </w:tbl>
    <w:p w14:paraId="061CBFB6" w14:textId="77777777" w:rsidR="00C959B5" w:rsidRDefault="00C959B5">
      <w:pPr>
        <w:rPr>
          <w:lang w:eastAsia="zh-CN"/>
        </w:rPr>
      </w:pPr>
    </w:p>
    <w:p w14:paraId="17F36C41" w14:textId="77777777" w:rsidR="00C959B5" w:rsidRDefault="00033389">
      <w:pPr>
        <w:pStyle w:val="2"/>
      </w:pPr>
      <w:r>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af0"/>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lastRenderedPageBreak/>
              <w:t xml:space="preserve">CHO is also supported for the IAB-MT </w:t>
            </w:r>
            <w:del w:id="74"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af0"/>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1051038A" w:rsidR="00C959B5" w:rsidRDefault="00405789">
            <w:r>
              <w:t>V</w:t>
            </w:r>
            <w:r w:rsidR="00033389">
              <w:t>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(e.g.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Yu Mincho" w:hint="eastAsia"/>
                <w:lang w:eastAsia="ja-JP"/>
              </w:rPr>
              <w:t>K</w:t>
            </w:r>
            <w:r>
              <w:rPr>
                <w:rFonts w:eastAsia="Yu Mincho"/>
                <w:lang w:eastAsia="ja-JP"/>
              </w:rPr>
              <w:t>yocera</w:t>
            </w:r>
          </w:p>
        </w:tc>
        <w:tc>
          <w:tcPr>
            <w:tcW w:w="1350" w:type="dxa"/>
          </w:tcPr>
          <w:p w14:paraId="21535331" w14:textId="49DE816D" w:rsidR="00D97EA3" w:rsidRDefault="00D97EA3" w:rsidP="00D97EA3">
            <w:r>
              <w:rPr>
                <w:rFonts w:eastAsia="Yu Mincho" w:hint="eastAsia"/>
                <w:lang w:eastAsia="ja-JP"/>
              </w:rPr>
              <w:t>Y</w:t>
            </w:r>
            <w:r>
              <w:rPr>
                <w:rFonts w:eastAsia="Yu Mincho"/>
                <w:lang w:eastAsia="ja-JP"/>
              </w:rPr>
              <w:t>es</w:t>
            </w:r>
          </w:p>
        </w:tc>
        <w:tc>
          <w:tcPr>
            <w:tcW w:w="5856" w:type="dxa"/>
          </w:tcPr>
          <w:p w14:paraId="14AB48D5" w14:textId="22734355" w:rsidR="00D97EA3" w:rsidRDefault="00D97EA3" w:rsidP="00D97EA3">
            <w:pPr>
              <w:rPr>
                <w:lang w:val="en-US" w:eastAsia="zh-CN"/>
              </w:rPr>
            </w:pPr>
            <w:r>
              <w:rPr>
                <w:rFonts w:eastAsia="Yu Mincho" w:hint="eastAsia"/>
                <w:lang w:eastAsia="ja-JP"/>
              </w:rPr>
              <w:t>W</w:t>
            </w:r>
            <w:r>
              <w:rPr>
                <w:rFonts w:eastAsia="Yu Mincho"/>
                <w:lang w:eastAsia="ja-JP"/>
              </w:rPr>
              <w:t xml:space="preserve">e’re fine </w:t>
            </w:r>
            <w:r w:rsidR="008F5441">
              <w:rPr>
                <w:rFonts w:eastAsia="Yu Mincho" w:hint="eastAsia"/>
                <w:lang w:eastAsia="ja-JP"/>
              </w:rPr>
              <w:t>w</w:t>
            </w:r>
            <w:r w:rsidR="008F5441">
              <w:rPr>
                <w:rFonts w:eastAsia="Yu Mincho"/>
                <w:lang w:eastAsia="ja-JP"/>
              </w:rPr>
              <w:t>ith the</w:t>
            </w:r>
            <w:r>
              <w:rPr>
                <w:rFonts w:eastAsia="Yu Mincho"/>
                <w:lang w:eastAsia="ja-JP"/>
              </w:rPr>
              <w:t xml:space="preserve"> removal. </w:t>
            </w:r>
          </w:p>
        </w:tc>
      </w:tr>
      <w:tr w:rsidR="00405789" w14:paraId="3AC32C15" w14:textId="77777777">
        <w:tc>
          <w:tcPr>
            <w:tcW w:w="2425" w:type="dxa"/>
          </w:tcPr>
          <w:p w14:paraId="34AEE528" w14:textId="49FDB02E" w:rsidR="00405789" w:rsidRPr="00405789" w:rsidRDefault="00405789"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350" w:type="dxa"/>
          </w:tcPr>
          <w:p w14:paraId="3499FDFB" w14:textId="47294296" w:rsidR="00405789" w:rsidRPr="00405789" w:rsidRDefault="00405789" w:rsidP="00D97EA3">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856" w:type="dxa"/>
          </w:tcPr>
          <w:p w14:paraId="12B166D8" w14:textId="27469BF8" w:rsidR="00405789" w:rsidRPr="00405789" w:rsidRDefault="00405789" w:rsidP="00D97EA3">
            <w:pPr>
              <w:rPr>
                <w:rFonts w:eastAsiaTheme="minorEastAsia" w:hint="eastAsia"/>
                <w:lang w:eastAsia="zh-CN"/>
              </w:rPr>
            </w:pPr>
            <w:r>
              <w:rPr>
                <w:rFonts w:eastAsiaTheme="minorEastAsia" w:hint="eastAsia"/>
                <w:lang w:eastAsia="zh-CN"/>
              </w:rPr>
              <w:t>P</w:t>
            </w:r>
            <w:r>
              <w:rPr>
                <w:rFonts w:eastAsiaTheme="minorEastAsia"/>
                <w:lang w:eastAsia="zh-CN"/>
              </w:rPr>
              <w:t>refer to keep the original texts.</w:t>
            </w:r>
          </w:p>
        </w:tc>
      </w:tr>
    </w:tbl>
    <w:p w14:paraId="0320F2B7" w14:textId="77777777" w:rsidR="00C959B5" w:rsidRDefault="00C959B5">
      <w:pPr>
        <w:rPr>
          <w:lang w:eastAsia="zh-CN"/>
        </w:rPr>
      </w:pPr>
    </w:p>
    <w:p w14:paraId="220BFC06" w14:textId="77777777" w:rsidR="00C959B5" w:rsidRDefault="00C959B5">
      <w:pPr>
        <w:rPr>
          <w:lang w:eastAsia="zh-CN"/>
        </w:rPr>
      </w:pPr>
    </w:p>
    <w:p w14:paraId="40D025BC" w14:textId="77777777" w:rsidR="00C959B5" w:rsidRDefault="00033389">
      <w:pPr>
        <w:pStyle w:val="2"/>
      </w:pPr>
      <w:bookmarkStart w:id="75" w:name="_Toc46502021"/>
      <w:bookmarkStart w:id="76" w:name="_Toc20387990"/>
      <w:bookmarkStart w:id="77" w:name="_Toc29376070"/>
      <w:bookmarkStart w:id="78" w:name="_Toc52551352"/>
      <w:bookmarkStart w:id="79" w:name="_Toc76505006"/>
      <w:bookmarkStart w:id="80" w:name="_Toc37231964"/>
      <w:bookmarkStart w:id="81" w:name="_Toc51971369"/>
      <w:r>
        <w:t>On section: 9.2.7</w:t>
      </w:r>
      <w:r>
        <w:tab/>
        <w:t>Radio Link Failure</w:t>
      </w:r>
      <w:bookmarkEnd w:id="75"/>
      <w:bookmarkEnd w:id="76"/>
      <w:bookmarkEnd w:id="77"/>
      <w:bookmarkEnd w:id="78"/>
      <w:bookmarkEnd w:id="79"/>
      <w:bookmarkEnd w:id="80"/>
      <w:bookmarkEnd w:id="81"/>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af0"/>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t>The IAB-DU can transmit a BH RLF 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collocated IAB-MT initiates RRC re-establishment;</w:t>
            </w:r>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2"/>
            <w:ins w:id="83" w:author="Lenovo" w:date="2022-04-24T16:27:00Z">
              <w:r>
                <w:rPr>
                  <w:rFonts w:eastAsia="Times New Roman"/>
                  <w:lang w:eastAsia="ja-JP"/>
                </w:rPr>
                <w:t>e</w:t>
              </w:r>
            </w:ins>
            <w:commentRangeEnd w:id="82"/>
            <w:r>
              <w:rPr>
                <w:rStyle w:val="af2"/>
                <w:rFonts w:eastAsia="等线"/>
              </w:rPr>
              <w:commentReference w:id="82"/>
            </w:r>
            <w:ins w:id="84" w:author="Lenovo" w:date="2022-04-24T16:27:00Z">
              <w:r>
                <w:rPr>
                  <w:rFonts w:eastAsia="Times New Roman"/>
                  <w:lang w:eastAsia="ja-JP"/>
                </w:rPr>
                <w:t xml:space="preserve">.g., configured with CP-UP split/NR-DC/EN-DC, </w:t>
              </w:r>
            </w:ins>
            <w:r>
              <w:rPr>
                <w:rFonts w:eastAsia="Times New Roman"/>
                <w:lang w:eastAsia="ja-JP"/>
              </w:rPr>
              <w:t>detects BH RLF</w:t>
            </w:r>
            <w:ins w:id="85" w:author="Lenovo" w:date="2022-04-24T16:26:00Z">
              <w:r>
                <w:rPr>
                  <w:rFonts w:eastAsia="Times New Roman"/>
                  <w:lang w:eastAsia="ja-JP"/>
                </w:rPr>
                <w:t>(s) on all the link(s)providing F1 interface over BAP;</w:t>
              </w:r>
            </w:ins>
            <w:r>
              <w:rPr>
                <w:rFonts w:eastAsia="Times New Roman"/>
                <w:lang w:eastAsia="ja-JP"/>
              </w:rPr>
              <w:t xml:space="preserve"> </w:t>
            </w:r>
            <w:del w:id="86"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collocated IAB-MT has received a BH RLF detection indication from a parent node, and </w:t>
            </w:r>
            <w:commentRangeStart w:id="87"/>
            <w:del w:id="88" w:author="Ericsson" w:date="2022-04-24T22:16:00Z">
              <w:r>
                <w:delText>t</w:delText>
              </w:r>
            </w:del>
            <w:commentRangeEnd w:id="87"/>
            <w:r>
              <w:rPr>
                <w:rStyle w:val="af2"/>
              </w:rPr>
              <w:commentReference w:id="87"/>
            </w:r>
            <w:del w:id="89" w:author="Ericsson" w:date="2022-04-24T22:16:00Z">
              <w:r>
                <w:delText>here is no remaining backhaul link that is unaffected by the BH RLF condition indicated</w:delText>
              </w:r>
            </w:del>
            <w:ins w:id="90" w:author="Ericsson" w:date="2022-04-24T22:16:00Z">
              <w:r>
                <w:t>cannot 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af0"/>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The change 2 is ok to us, but we are not sure about the change 1. Does it have any problems just to add “CP-UP split” related wording to the existing sentence instead of this much change?</w:t>
            </w:r>
          </w:p>
        </w:tc>
      </w:tr>
      <w:tr w:rsidR="00C959B5" w14:paraId="6EC7D049" w14:textId="77777777">
        <w:tc>
          <w:tcPr>
            <w:tcW w:w="2425" w:type="dxa"/>
          </w:tcPr>
          <w:p w14:paraId="4A56174A" w14:textId="77777777" w:rsidR="00C959B5" w:rsidRDefault="00033389">
            <w:r>
              <w:t>vivo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 xml:space="preserve">For change 1, the second RAN2#116e agreement mentioned in the CR does not supersede the first one. We are fine to reflect both agreements. With this understanding, this case could be updated for example as follows: </w:t>
            </w:r>
          </w:p>
          <w:p w14:paraId="3A1D3099" w14:textId="77777777" w:rsidR="00C959B5" w:rsidRDefault="00033389">
            <w:pPr>
              <w:pStyle w:val="af3"/>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91"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2" w:author="Apple" w:date="2022-05-13T09:20:00Z">
              <w:r>
                <w:rPr>
                  <w:rFonts w:eastAsia="Times New Roman"/>
                  <w:lang w:eastAsia="ja-JP"/>
                </w:rPr>
                <w:t>, or when all the CG(s) providing F1-over-BAP fail</w:t>
              </w:r>
            </w:ins>
            <w:r>
              <w:rPr>
                <w:rFonts w:eastAsia="Times New Roman"/>
                <w:lang w:eastAsia="ja-JP"/>
              </w:rPr>
              <w:t>;</w:t>
            </w:r>
            <w:r>
              <w:t xml:space="preserve"> </w:t>
            </w:r>
          </w:p>
          <w:p w14:paraId="0CDE3600" w14:textId="77777777" w:rsidR="00C959B5" w:rsidRDefault="00033389">
            <w:r>
              <w:t>Change 2 seems to weaken earlier RAN2 agreements, we prefer not to agree to it.</w:t>
            </w:r>
          </w:p>
        </w:tc>
      </w:tr>
      <w:tr w:rsidR="00C959B5" w14:paraId="2F999CC5" w14:textId="77777777">
        <w:tc>
          <w:tcPr>
            <w:tcW w:w="2425" w:type="dxa"/>
          </w:tcPr>
          <w:p w14:paraId="4592F0C0" w14:textId="77777777" w:rsidR="00C959B5" w:rsidRDefault="00033389">
            <w:pPr>
              <w:rPr>
                <w:lang w:eastAsia="zh-CN"/>
              </w:rPr>
            </w:pPr>
            <w:r>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proofErr w:type="spellStart"/>
            <w:r>
              <w:t>Wrt</w:t>
            </w:r>
            <w:proofErr w:type="spellEnd"/>
            <w:r>
              <w:t xml:space="preserve">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Yu Mincho" w:hint="eastAsia"/>
                <w:lang w:eastAsia="ja-JP"/>
              </w:rPr>
              <w:t>K</w:t>
            </w:r>
            <w:r>
              <w:rPr>
                <w:rFonts w:eastAsia="Yu Mincho"/>
                <w:lang w:eastAsia="ja-JP"/>
              </w:rPr>
              <w:t>yocera</w:t>
            </w:r>
          </w:p>
        </w:tc>
        <w:tc>
          <w:tcPr>
            <w:tcW w:w="7200" w:type="dxa"/>
          </w:tcPr>
          <w:p w14:paraId="2656A818" w14:textId="77777777" w:rsidR="00D97EA3" w:rsidRDefault="00D97EA3" w:rsidP="00D97EA3">
            <w:pPr>
              <w:rPr>
                <w:rFonts w:eastAsia="Yu Mincho"/>
                <w:lang w:eastAsia="ja-JP"/>
              </w:rPr>
            </w:pPr>
            <w:r>
              <w:rPr>
                <w:rFonts w:eastAsia="Yu Mincho" w:hint="eastAsia"/>
                <w:lang w:eastAsia="ja-JP"/>
              </w:rPr>
              <w:t>F</w:t>
            </w:r>
            <w:r>
              <w:rPr>
                <w:rFonts w:eastAsia="Yu Mincho"/>
                <w:lang w:eastAsia="ja-JP"/>
              </w:rPr>
              <w:t xml:space="preserve">or Change 1, we have similar view as LGE and Apple. So, we’re fine with Apple’s wording. </w:t>
            </w:r>
          </w:p>
          <w:p w14:paraId="45B3EF04" w14:textId="657B6713" w:rsidR="00D97EA3" w:rsidRDefault="00D97EA3" w:rsidP="00D97EA3">
            <w:r>
              <w:rPr>
                <w:rFonts w:eastAsia="Yu Mincho" w:hint="eastAsia"/>
                <w:lang w:eastAsia="ja-JP"/>
              </w:rPr>
              <w:t>F</w:t>
            </w:r>
            <w:r>
              <w:rPr>
                <w:rFonts w:eastAsia="Yu Mincho"/>
                <w:lang w:eastAsia="ja-JP"/>
              </w:rPr>
              <w:t xml:space="preserve">or Change 2, we support the proposed change. </w:t>
            </w:r>
          </w:p>
        </w:tc>
      </w:tr>
      <w:tr w:rsidR="00D97EA3" w14:paraId="6BB7AFDB" w14:textId="77777777">
        <w:tc>
          <w:tcPr>
            <w:tcW w:w="2425" w:type="dxa"/>
          </w:tcPr>
          <w:p w14:paraId="525EAA8E" w14:textId="40CCC044" w:rsidR="00D97EA3" w:rsidRDefault="00551A27" w:rsidP="00D97EA3">
            <w:pPr>
              <w:rPr>
                <w:rFonts w:hint="eastAsia"/>
                <w:lang w:eastAsia="zh-CN"/>
              </w:rPr>
            </w:pPr>
            <w:r>
              <w:rPr>
                <w:rFonts w:hint="eastAsia"/>
                <w:lang w:eastAsia="zh-CN"/>
              </w:rPr>
              <w:t>L</w:t>
            </w:r>
            <w:r>
              <w:rPr>
                <w:lang w:eastAsia="zh-CN"/>
              </w:rPr>
              <w:t>enovo</w:t>
            </w:r>
          </w:p>
        </w:tc>
        <w:tc>
          <w:tcPr>
            <w:tcW w:w="7200" w:type="dxa"/>
          </w:tcPr>
          <w:p w14:paraId="241C2E1F" w14:textId="77777777" w:rsidR="00D97EA3" w:rsidRDefault="00551A27" w:rsidP="00D97EA3">
            <w:pPr>
              <w:rPr>
                <w:lang w:eastAsia="zh-CN"/>
              </w:rPr>
            </w:pPr>
            <w:r>
              <w:rPr>
                <w:rFonts w:hint="eastAsia"/>
                <w:lang w:eastAsia="zh-CN"/>
              </w:rPr>
              <w:t>F</w:t>
            </w:r>
            <w:r>
              <w:rPr>
                <w:lang w:eastAsia="zh-CN"/>
              </w:rPr>
              <w:t>or Change 1, fine with the Apple’s wording.</w:t>
            </w:r>
          </w:p>
          <w:p w14:paraId="14C1D93D" w14:textId="5BAB83B9" w:rsidR="00551A27" w:rsidRDefault="00551A27" w:rsidP="00D97EA3">
            <w:pPr>
              <w:rPr>
                <w:rFonts w:hint="eastAsia"/>
                <w:lang w:eastAsia="zh-CN"/>
              </w:rPr>
            </w:pPr>
            <w:r>
              <w:rPr>
                <w:rFonts w:hint="eastAsia"/>
                <w:lang w:eastAsia="zh-CN"/>
              </w:rPr>
              <w:t>F</w:t>
            </w:r>
            <w:r>
              <w:rPr>
                <w:lang w:eastAsia="zh-CN"/>
              </w:rPr>
              <w:t>or Change 2, fine with the change.</w:t>
            </w:r>
          </w:p>
        </w:tc>
      </w:tr>
    </w:tbl>
    <w:p w14:paraId="00E25554" w14:textId="77777777" w:rsidR="00C959B5" w:rsidRDefault="00C959B5"/>
    <w:p w14:paraId="05F0393B" w14:textId="77777777" w:rsidR="00C959B5" w:rsidRDefault="00C959B5"/>
    <w:p w14:paraId="6BD04B5F" w14:textId="77777777" w:rsidR="00C959B5" w:rsidRDefault="00033389">
      <w:pPr>
        <w:pStyle w:val="2"/>
      </w:pPr>
      <w:r>
        <w:t xml:space="preserve">On section: </w:t>
      </w:r>
      <w:bookmarkStart w:id="93" w:name="_Toc100782061"/>
      <w:bookmarkStart w:id="94" w:name="_Toc37231989"/>
      <w:bookmarkStart w:id="95" w:name="_Toc46502046"/>
      <w:bookmarkStart w:id="96" w:name="_Toc51971394"/>
      <w:bookmarkStart w:id="97" w:name="_Toc52551377"/>
      <w:r>
        <w:t>10.4</w:t>
      </w:r>
      <w:r>
        <w:tab/>
        <w:t>Measurements to Support Scheduler Operation</w:t>
      </w:r>
      <w:bookmarkEnd w:id="93"/>
      <w:bookmarkEnd w:id="94"/>
      <w:bookmarkEnd w:id="95"/>
      <w:bookmarkEnd w:id="96"/>
      <w:bookmarkEnd w:id="97"/>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contributions propose different wordings:</w:t>
      </w:r>
    </w:p>
    <w:p w14:paraId="4D2B4F9A" w14:textId="77777777" w:rsidR="00C959B5" w:rsidRDefault="00033389">
      <w:pPr>
        <w:rPr>
          <w:b/>
          <w:bCs/>
        </w:rPr>
      </w:pPr>
      <w:r>
        <w:rPr>
          <w:b/>
          <w:bCs/>
        </w:rPr>
        <w:t>Proposal by R2-2205041:</w:t>
      </w:r>
    </w:p>
    <w:tbl>
      <w:tblPr>
        <w:tblStyle w:val="af0"/>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lastRenderedPageBreak/>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98" w:author="李思栋" w:date="2022-04-15T17:44:00Z">
              <w:r>
                <w:rPr>
                  <w:rFonts w:hint="eastAsia"/>
                  <w:lang w:eastAsia="zh-CN"/>
                </w:rPr>
                <w:t xml:space="preserve"> </w:t>
              </w:r>
              <w:r>
                <w:t>Four formats are used for reporting in uplink</w:t>
              </w:r>
            </w:ins>
            <w:del w:id="99"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
          <w:p w14:paraId="64084242" w14:textId="77777777" w:rsidR="00C959B5" w:rsidRDefault="00033389">
            <w:pPr>
              <w:pStyle w:val="B1"/>
              <w:rPr>
                <w:lang w:eastAsia="zh-CN"/>
              </w:rPr>
            </w:pPr>
            <w:r>
              <w:rPr>
                <w:lang w:eastAsia="zh-CN"/>
              </w:rPr>
              <w:t>-</w:t>
            </w:r>
            <w:r>
              <w:rPr>
                <w:lang w:eastAsia="zh-CN"/>
              </w:rPr>
              <w:tab/>
              <w:t>A flexible long format to report several BSRs (up to all eight LCGs).</w:t>
            </w:r>
          </w:p>
          <w:p w14:paraId="2BE2CF45" w14:textId="77777777" w:rsidR="00C959B5" w:rsidRDefault="00033389">
            <w:pPr>
              <w:pStyle w:val="B1"/>
              <w:rPr>
                <w:ins w:id="100" w:author="李思栋" w:date="2022-04-13T14:34:00Z"/>
                <w:rFonts w:eastAsia="等线"/>
                <w:lang w:eastAsia="zh-CN"/>
              </w:rPr>
            </w:pPr>
            <w:ins w:id="101" w:author="李思栋" w:date="2022-04-13T14:34:00Z">
              <w:r>
                <w:rPr>
                  <w:lang w:eastAsia="zh-CN"/>
                </w:rPr>
                <w:t>-    An extended short format to report one BSR (of one LCG).</w:t>
              </w:r>
            </w:ins>
          </w:p>
          <w:p w14:paraId="3736561F" w14:textId="77777777" w:rsidR="00C959B5" w:rsidRDefault="00033389">
            <w:pPr>
              <w:pStyle w:val="B1"/>
              <w:rPr>
                <w:ins w:id="102" w:author="李思栋" w:date="2022-04-13T14:34:00Z"/>
                <w:lang w:eastAsia="zh-CN"/>
              </w:rPr>
            </w:pPr>
            <w:ins w:id="103"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04"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Proposal by R2-2205147:</w:t>
      </w:r>
    </w:p>
    <w:tbl>
      <w:tblPr>
        <w:tblStyle w:val="af0"/>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105" w:author="Milos Tesanovic/5G Standards (CRT) /SRUK/Staff Engineer/Samsung Electronics" w:date="2022-04-13T13:27:00Z">
              <w:r>
                <w:t xml:space="preserve">, except for IAB-MT where </w:t>
              </w:r>
            </w:ins>
            <w:ins w:id="106" w:author="Milos Tesanovic/5G Standards (CRT) /SRUK/Staff Engineer/Samsung Electronics" w:date="2022-04-13T13:43:00Z">
              <w:r>
                <w:t xml:space="preserve">up to </w:t>
              </w:r>
            </w:ins>
            <w:ins w:id="107"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08"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t xml:space="preserve">Q7: Should the new BSRs be included? If so, do you prefer the rewording by R2-2205041 or R2-2205147? Do you prefer a different rewording? </w:t>
      </w:r>
    </w:p>
    <w:tbl>
      <w:tblPr>
        <w:tblStyle w:val="af0"/>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77777777" w:rsidR="00C959B5" w:rsidRDefault="00033389">
            <w:r>
              <w:t>vivo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(proponents). Regarding the alternative (R2-2205041), we see no need to explicitly mention ‘extended’ versions. At present, we already do not mention all existing formats (truncated Long/Short formats), so if we go down that route, further changes are needed. So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 xml:space="preserve">Both are acceptable and we </w:t>
            </w:r>
            <w:proofErr w:type="spellStart"/>
            <w:r>
              <w:rPr>
                <w:rFonts w:hint="eastAsia"/>
                <w:lang w:val="en-US" w:eastAsia="zh-CN"/>
              </w:rPr>
              <w:t>sligntly</w:t>
            </w:r>
            <w:proofErr w:type="spellEnd"/>
            <w:r>
              <w:rPr>
                <w:rFonts w:hint="eastAsia"/>
                <w:lang w:val="en-US" w:eastAsia="zh-CN"/>
              </w:rPr>
              <w:t xml:space="preserve"> prefer R2-2205041.</w:t>
            </w:r>
          </w:p>
        </w:tc>
      </w:tr>
      <w:tr w:rsidR="00D97EA3" w14:paraId="23AA9150" w14:textId="77777777">
        <w:tc>
          <w:tcPr>
            <w:tcW w:w="2425" w:type="dxa"/>
          </w:tcPr>
          <w:p w14:paraId="493C38F7" w14:textId="2DF0094D" w:rsidR="00D97EA3" w:rsidRDefault="00D97EA3" w:rsidP="00D97EA3">
            <w:r>
              <w:rPr>
                <w:rFonts w:eastAsia="Yu Mincho" w:hint="eastAsia"/>
                <w:lang w:eastAsia="ja-JP"/>
              </w:rPr>
              <w:t>K</w:t>
            </w:r>
            <w:r>
              <w:rPr>
                <w:rFonts w:eastAsia="Yu Mincho"/>
                <w:lang w:eastAsia="ja-JP"/>
              </w:rPr>
              <w:t>yocera</w:t>
            </w:r>
          </w:p>
        </w:tc>
        <w:tc>
          <w:tcPr>
            <w:tcW w:w="7200" w:type="dxa"/>
          </w:tcPr>
          <w:p w14:paraId="26624981" w14:textId="6CA195A1" w:rsidR="00D97EA3" w:rsidRDefault="00D97EA3" w:rsidP="00D97EA3">
            <w:r>
              <w:rPr>
                <w:rFonts w:eastAsia="Yu Mincho" w:hint="eastAsia"/>
                <w:lang w:eastAsia="ja-JP"/>
              </w:rPr>
              <w:t>W</w:t>
            </w:r>
            <w:r>
              <w:rPr>
                <w:rFonts w:eastAsia="Yu Mincho"/>
                <w:lang w:eastAsia="ja-JP"/>
              </w:rPr>
              <w:t xml:space="preserve">e’re fine with the change in </w:t>
            </w:r>
            <w:r w:rsidRPr="00A56898">
              <w:rPr>
                <w:rFonts w:eastAsia="Yu Mincho"/>
                <w:lang w:eastAsia="ja-JP"/>
              </w:rPr>
              <w:t>R2-2205041</w:t>
            </w:r>
            <w:r>
              <w:rPr>
                <w:rFonts w:eastAsia="Yu Mincho"/>
                <w:lang w:eastAsia="ja-JP"/>
              </w:rPr>
              <w:t xml:space="preserve">. </w:t>
            </w:r>
          </w:p>
        </w:tc>
      </w:tr>
      <w:tr w:rsidR="00001B5E" w14:paraId="1D711C77" w14:textId="77777777">
        <w:tc>
          <w:tcPr>
            <w:tcW w:w="2425" w:type="dxa"/>
          </w:tcPr>
          <w:p w14:paraId="6B36F014" w14:textId="58DDF7F7" w:rsidR="00001B5E" w:rsidRPr="00001B5E" w:rsidRDefault="00001B5E" w:rsidP="00D97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200" w:type="dxa"/>
          </w:tcPr>
          <w:p w14:paraId="35A531B7" w14:textId="4A50E597" w:rsidR="00001B5E" w:rsidRDefault="00001B5E" w:rsidP="00D97EA3">
            <w:pPr>
              <w:rPr>
                <w:rFonts w:eastAsia="Yu Mincho" w:hint="eastAsia"/>
                <w:lang w:eastAsia="ja-JP"/>
              </w:rPr>
            </w:pPr>
            <w:r>
              <w:t xml:space="preserve">Prefer </w:t>
            </w:r>
            <w:r>
              <w:t xml:space="preserve">the change in </w:t>
            </w:r>
            <w:r>
              <w:rPr>
                <w:b/>
                <w:bCs/>
              </w:rPr>
              <w:t>R2-2205041.</w:t>
            </w:r>
          </w:p>
        </w:tc>
      </w:tr>
    </w:tbl>
    <w:p w14:paraId="61956D6C" w14:textId="77777777" w:rsidR="00C959B5" w:rsidRDefault="00C959B5"/>
    <w:p w14:paraId="3C93AD63" w14:textId="77777777" w:rsidR="00C959B5" w:rsidRDefault="00C959B5"/>
    <w:p w14:paraId="086F910D" w14:textId="77777777" w:rsidR="00C959B5" w:rsidRDefault="00033389">
      <w:pPr>
        <w:pStyle w:val="2"/>
      </w:pPr>
      <w:r>
        <w:lastRenderedPageBreak/>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09"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10"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11" w:author="LGE (Gyeong-Cheol)" w:date="2022-05-12T16:25:00Z">
        <w:r>
          <w:rPr>
            <w:b/>
            <w:bCs/>
          </w:rPr>
          <w:delText xml:space="preserve">2204898 </w:delText>
        </w:r>
      </w:del>
      <w:ins w:id="112" w:author="LGE (Gyeong-Cheol)" w:date="2022-05-12T16:25:00Z">
        <w:r>
          <w:rPr>
            <w:b/>
            <w:bCs/>
          </w:rPr>
          <w:t xml:space="preserve">2205147 </w:t>
        </w:r>
      </w:ins>
      <w:r>
        <w:rPr>
          <w:b/>
          <w:bCs/>
        </w:rPr>
        <w:t>proposes multiple rewordings and additions for the purpose of clarification.</w:t>
      </w:r>
    </w:p>
    <w:tbl>
      <w:tblPr>
        <w:tblStyle w:val="af0"/>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multiplexing capabilities, additional multiplexing modes can be supported, i.e.</w:t>
            </w:r>
            <w:ins w:id="113" w:author="QCOM1" w:date="2022-05-03T19:29:00Z">
              <w:r>
                <w:t>,</w:t>
              </w:r>
            </w:ins>
            <w:r>
              <w:t xml:space="preserve"> </w:t>
            </w:r>
            <w:commentRangeStart w:id="114"/>
            <w:ins w:id="115" w:author="QCOM1" w:date="2022-05-03T19:29:00Z">
              <w:r>
                <w:t>s</w:t>
              </w:r>
              <w:commentRangeEnd w:id="114"/>
              <w:r>
                <w:rPr>
                  <w:rStyle w:val="af2"/>
                </w:rPr>
                <w:commentReference w:id="114"/>
              </w:r>
              <w:r>
                <w:t xml:space="preserve">imultaneous operation of </w:t>
              </w:r>
            </w:ins>
            <w:r>
              <w:t>IAB-MT Rx / IAB-DU Rx, IAB-MT Tx / IAB-DU Tx, IAB-MT Rx / IAB-DU Tx, IAB-MT Tx / IAB-DU Rx. An IAB-node can report its duplexing constraints between the IAB-MT and the IAB-DU via F1AP. An IAB-node can indicate via F1AP whether or not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t xml:space="preserve">To facilitate transitioning from IAB-MT to IAB-DU operation and vice versa, guard symbols can be used </w:t>
            </w:r>
            <w:commentRangeStart w:id="116"/>
            <w:ins w:id="117" w:author="QCOM1" w:date="2022-05-03T19:30:00Z">
              <w:r>
                <w:t>a</w:t>
              </w:r>
              <w:commentRangeEnd w:id="116"/>
              <w:r>
                <w:rPr>
                  <w:rStyle w:val="af2"/>
                </w:rPr>
                <w:commentReference w:id="116"/>
              </w:r>
              <w: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18" w:author="QCOM1" w:date="2022-05-03T19:31:00Z">
              <w:r>
                <w:t xml:space="preserve"> </w:t>
              </w:r>
              <w:commentRangeStart w:id="119"/>
              <w:r>
                <w:t>(</w:t>
              </w:r>
              <w:commentRangeEnd w:id="119"/>
              <w:r>
                <w:rPr>
                  <w:rStyle w:val="af2"/>
                </w:rPr>
                <w:commentReference w:id="119"/>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t xml:space="preserve">required IAB-MT’s uplink transmission timing mode </w:t>
            </w:r>
            <w:ins w:id="120" w:author="QCOM1" w:date="2022-05-03T19:31:00Z">
              <w:r>
                <w:t>(</w:t>
              </w:r>
              <w:commentRangeStart w:id="121"/>
              <w:r>
                <w:t>f</w:t>
              </w:r>
              <w:commentRangeEnd w:id="121"/>
              <w:r>
                <w:rPr>
                  <w:rStyle w:val="af2"/>
                </w:rPr>
                <w:commentReference w:id="121"/>
              </w:r>
              <w:r>
                <w:t>or setting the IAB-MT transmission time to the transmission time of the IAB-DU)</w:t>
              </w:r>
            </w:ins>
            <w:r>
              <w:t>.</w:t>
            </w:r>
          </w:p>
          <w:p w14:paraId="57425E18" w14:textId="77777777" w:rsidR="00C959B5" w:rsidRDefault="00C959B5"/>
        </w:tc>
      </w:tr>
    </w:tbl>
    <w:p w14:paraId="0569D90C" w14:textId="77777777" w:rsidR="00C959B5" w:rsidRDefault="00C959B5"/>
    <w:p w14:paraId="48B85B5B" w14:textId="77777777" w:rsidR="00C959B5" w:rsidRDefault="00033389">
      <w:pPr>
        <w:rPr>
          <w:b/>
          <w:bCs/>
        </w:rPr>
      </w:pPr>
      <w:r>
        <w:rPr>
          <w:b/>
          <w:bCs/>
        </w:rPr>
        <w:t xml:space="preserve">Q8: Do you agree with Change 1, Change 2, Change 3 and Change 4 proposed? </w:t>
      </w:r>
    </w:p>
    <w:tbl>
      <w:tblPr>
        <w:tblStyle w:val="af0"/>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OK with all changes (proponent). We do not think these changes are stage-3 level, certainly not 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 xml:space="preserve">OK with change 1. For the </w:t>
            </w:r>
            <w:proofErr w:type="spellStart"/>
            <w:r>
              <w:rPr>
                <w:rFonts w:hint="eastAsia"/>
                <w:lang w:val="en-US" w:eastAsia="zh-CN"/>
              </w:rPr>
              <w:t>othe</w:t>
            </w:r>
            <w:proofErr w:type="spellEnd"/>
            <w:r>
              <w:rPr>
                <w:rFonts w:hint="eastAsia"/>
                <w:lang w:val="en-US" w:eastAsia="zh-CN"/>
              </w:rPr>
              <w:t xml:space="preserve"> changes, it looks not so necessary. Anyway we have no strong view with this.</w:t>
            </w:r>
          </w:p>
        </w:tc>
      </w:tr>
      <w:tr w:rsidR="00C959B5" w14:paraId="2DF0F091" w14:textId="77777777">
        <w:tc>
          <w:tcPr>
            <w:tcW w:w="2425" w:type="dxa"/>
          </w:tcPr>
          <w:p w14:paraId="64F67EB5" w14:textId="40EFB478" w:rsidR="00C959B5" w:rsidRDefault="002F109B">
            <w:pPr>
              <w:rPr>
                <w:rFonts w:hint="eastAsia"/>
                <w:lang w:eastAsia="zh-CN"/>
              </w:rPr>
            </w:pPr>
            <w:r>
              <w:rPr>
                <w:rFonts w:hint="eastAsia"/>
                <w:lang w:eastAsia="zh-CN"/>
              </w:rPr>
              <w:t>L</w:t>
            </w:r>
            <w:r>
              <w:rPr>
                <w:lang w:eastAsia="zh-CN"/>
              </w:rPr>
              <w:t>enovo</w:t>
            </w:r>
          </w:p>
        </w:tc>
        <w:tc>
          <w:tcPr>
            <w:tcW w:w="7200" w:type="dxa"/>
          </w:tcPr>
          <w:p w14:paraId="5F67D8B1" w14:textId="67069686" w:rsidR="00C959B5" w:rsidRDefault="002F109B">
            <w:pPr>
              <w:rPr>
                <w:rFonts w:hint="eastAsia"/>
                <w:lang w:eastAsia="zh-CN"/>
              </w:rPr>
            </w:pPr>
            <w:r>
              <w:rPr>
                <w:rFonts w:hint="eastAsia"/>
                <w:lang w:eastAsia="zh-CN"/>
              </w:rPr>
              <w:t>O</w:t>
            </w:r>
            <w:r>
              <w:rPr>
                <w:lang w:eastAsia="zh-CN"/>
              </w:rPr>
              <w:t>K with change 1, and changes 2,3,4 may not needed for stage-2.</w:t>
            </w:r>
          </w:p>
        </w:tc>
      </w:tr>
      <w:tr w:rsidR="00C959B5" w14:paraId="6D97B667" w14:textId="77777777">
        <w:tc>
          <w:tcPr>
            <w:tcW w:w="2425" w:type="dxa"/>
          </w:tcPr>
          <w:p w14:paraId="0F49C498" w14:textId="77777777" w:rsidR="00C959B5" w:rsidRDefault="00C959B5"/>
        </w:tc>
        <w:tc>
          <w:tcPr>
            <w:tcW w:w="7200" w:type="dxa"/>
          </w:tcPr>
          <w:p w14:paraId="1C07AD80" w14:textId="77777777" w:rsidR="00C959B5" w:rsidRDefault="00C959B5"/>
        </w:tc>
      </w:tr>
      <w:tr w:rsidR="00C959B5" w14:paraId="0F18F610" w14:textId="77777777">
        <w:tc>
          <w:tcPr>
            <w:tcW w:w="2425" w:type="dxa"/>
          </w:tcPr>
          <w:p w14:paraId="703D8261" w14:textId="77777777" w:rsidR="00C959B5" w:rsidRDefault="00C959B5"/>
        </w:tc>
        <w:tc>
          <w:tcPr>
            <w:tcW w:w="7200" w:type="dxa"/>
          </w:tcPr>
          <w:p w14:paraId="02BFB1E9" w14:textId="77777777" w:rsidR="00C959B5" w:rsidRDefault="00C959B5"/>
        </w:tc>
      </w:tr>
    </w:tbl>
    <w:p w14:paraId="4BA4830E" w14:textId="77777777" w:rsidR="00C959B5" w:rsidRDefault="00C959B5"/>
    <w:p w14:paraId="01448642" w14:textId="77777777" w:rsidR="00C959B5" w:rsidRDefault="00033389">
      <w:pPr>
        <w:pStyle w:val="2"/>
      </w:pPr>
      <w:r>
        <w:lastRenderedPageBreak/>
        <w:t>On further changes captured in draft CR</w:t>
      </w:r>
    </w:p>
    <w:p w14:paraId="3CDF411B" w14:textId="77777777" w:rsidR="00C959B5" w:rsidRDefault="00033389">
      <w:r>
        <w:rPr>
          <w:b/>
          <w:bCs/>
        </w:rPr>
        <w:t>Various minor changes proposed by various contributions have been 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af0"/>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Yu Mincho" w:hint="eastAsia"/>
                <w:lang w:eastAsia="ja-JP"/>
              </w:rPr>
              <w:t>W</w:t>
            </w:r>
            <w:r>
              <w:rPr>
                <w:rFonts w:eastAsia="Yu Mincho"/>
                <w:lang w:eastAsia="ja-JP"/>
              </w:rPr>
              <w:t xml:space="preserve">e agree with all editorial improvements. </w:t>
            </w:r>
          </w:p>
        </w:tc>
      </w:tr>
      <w:tr w:rsidR="00D97EA3" w14:paraId="7E6010E5" w14:textId="77777777">
        <w:tc>
          <w:tcPr>
            <w:tcW w:w="2425" w:type="dxa"/>
          </w:tcPr>
          <w:p w14:paraId="246D376B" w14:textId="7A4AB5A3" w:rsidR="00D97EA3" w:rsidRDefault="008A352D" w:rsidP="00D97EA3">
            <w:pPr>
              <w:rPr>
                <w:rFonts w:hint="eastAsia"/>
                <w:lang w:eastAsia="zh-CN"/>
              </w:rPr>
            </w:pPr>
            <w:r>
              <w:rPr>
                <w:rFonts w:hint="eastAsia"/>
                <w:lang w:eastAsia="zh-CN"/>
              </w:rPr>
              <w:t>L</w:t>
            </w:r>
            <w:r>
              <w:rPr>
                <w:lang w:eastAsia="zh-CN"/>
              </w:rPr>
              <w:t>enovo</w:t>
            </w:r>
          </w:p>
        </w:tc>
        <w:tc>
          <w:tcPr>
            <w:tcW w:w="7200" w:type="dxa"/>
          </w:tcPr>
          <w:p w14:paraId="0CF3C1D7" w14:textId="71FFBAEE" w:rsidR="00D97EA3" w:rsidRDefault="008A352D" w:rsidP="00D97EA3">
            <w:pPr>
              <w:rPr>
                <w:rFonts w:hint="eastAsia"/>
                <w:lang w:eastAsia="zh-CN"/>
              </w:rPr>
            </w:pPr>
            <w:r>
              <w:rPr>
                <w:rFonts w:hint="eastAsia"/>
                <w:lang w:eastAsia="zh-CN"/>
              </w:rPr>
              <w:t>A</w:t>
            </w:r>
            <w:r>
              <w:rPr>
                <w:lang w:eastAsia="zh-CN"/>
              </w:rPr>
              <w:t>gree</w:t>
            </w:r>
          </w:p>
        </w:tc>
      </w:tr>
    </w:tbl>
    <w:p w14:paraId="46751F72" w14:textId="77777777" w:rsidR="00C959B5" w:rsidRDefault="00C959B5"/>
    <w:p w14:paraId="164434CE" w14:textId="77777777" w:rsidR="00C959B5" w:rsidRDefault="00C959B5"/>
    <w:p w14:paraId="51AA74E3" w14:textId="77777777" w:rsidR="00C959B5" w:rsidRDefault="00033389">
      <w:pPr>
        <w:pStyle w:val="1"/>
        <w:numPr>
          <w:ilvl w:val="0"/>
          <w:numId w:val="0"/>
        </w:numPr>
      </w:pPr>
      <w:r>
        <w:t>3</w:t>
      </w:r>
      <w:r>
        <w:tab/>
        <w:t xml:space="preserve">Conclusion </w:t>
      </w:r>
    </w:p>
    <w:p w14:paraId="13530F32" w14:textId="77777777" w:rsidR="00C959B5" w:rsidRDefault="00033389">
      <w:pPr>
        <w:rPr>
          <w:b/>
          <w:bCs/>
        </w:rPr>
      </w:pPr>
      <w:r>
        <w:t>…</w:t>
      </w:r>
    </w:p>
    <w:p w14:paraId="747AA5C3" w14:textId="77777777" w:rsidR="00C959B5" w:rsidRDefault="00C959B5">
      <w:pPr>
        <w:rPr>
          <w:b/>
          <w:bCs/>
        </w:rPr>
      </w:pPr>
    </w:p>
    <w:p w14:paraId="20361750" w14:textId="77777777" w:rsidR="00C959B5" w:rsidRDefault="00033389">
      <w:pPr>
        <w:pStyle w:val="1"/>
        <w:numPr>
          <w:ilvl w:val="0"/>
          <w:numId w:val="0"/>
        </w:numPr>
      </w:pPr>
      <w:r>
        <w:t>4</w:t>
      </w:r>
      <w:r>
        <w:tab/>
        <w:t>References</w:t>
      </w:r>
    </w:p>
    <w:p w14:paraId="56291A13" w14:textId="77777777" w:rsidR="00C959B5" w:rsidRDefault="00033389">
      <w:pPr>
        <w:spacing w:after="120" w:line="240" w:lineRule="auto"/>
      </w:pPr>
      <w:r>
        <w:t xml:space="preserve">[1] R2-2204794, Miscellaneous IAB Corrections in 38.300, ZTE, </w:t>
      </w:r>
      <w:proofErr w:type="spellStart"/>
      <w:r>
        <w:t>Sanechips</w:t>
      </w:r>
      <w:proofErr w:type="spellEnd"/>
    </w:p>
    <w:p w14:paraId="01DA25B8" w14:textId="77777777" w:rsidR="00C959B5" w:rsidRDefault="00033389">
      <w:pPr>
        <w:spacing w:after="120" w:line="240" w:lineRule="auto"/>
      </w:pPr>
      <w:r>
        <w:t>[2] R2-2204898, 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 xml:space="preserve">[4] R2-2205041, Clarification on extended BSR of </w:t>
      </w:r>
      <w:proofErr w:type="spellStart"/>
      <w:r>
        <w:t>eIAB</w:t>
      </w:r>
      <w:proofErr w:type="spellEnd"/>
      <w:r>
        <w:t xml:space="preserve">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 xml:space="preserve">R2-2205147, Miscellaneous </w:t>
      </w:r>
      <w:proofErr w:type="spellStart"/>
      <w:r>
        <w:rPr>
          <w:rFonts w:ascii="Arial" w:eastAsia="Times New Roman" w:hAnsi="Arial" w:cs="Arial"/>
          <w:lang w:val="en-US"/>
        </w:rPr>
        <w:t>eIAB</w:t>
      </w:r>
      <w:proofErr w:type="spellEnd"/>
      <w:r>
        <w:rPr>
          <w:rFonts w:ascii="Arial" w:eastAsia="Times New Roman" w:hAnsi="Arial" w:cs="Arial"/>
          <w:lang w:val="en-US"/>
        </w:rPr>
        <w:t xml:space="preserve"> corrections to 38.300, Samsung R&amp;D Institute UK</w:t>
      </w:r>
    </w:p>
    <w:p w14:paraId="089227EA" w14:textId="77777777" w:rsidR="00C959B5" w:rsidRDefault="00033389">
      <w:pPr>
        <w:spacing w:after="120" w:line="240" w:lineRule="auto"/>
        <w:rPr>
          <w:lang w:val="en-US"/>
        </w:rPr>
      </w:pPr>
      <w:r>
        <w:rPr>
          <w:lang w:val="en-US"/>
        </w:rPr>
        <w:t xml:space="preserve">[6] R2-2205256, Corrections on rerouting in TS 38.300 for </w:t>
      </w:r>
      <w:proofErr w:type="spellStart"/>
      <w:r>
        <w:rPr>
          <w:lang w:val="en-US"/>
        </w:rPr>
        <w:t>eIAB</w:t>
      </w:r>
      <w:proofErr w:type="spellEnd"/>
      <w:r>
        <w:rPr>
          <w:lang w:val="en-US"/>
        </w:rPr>
        <w:t xml:space="preserve">, Huawei, </w:t>
      </w:r>
      <w:proofErr w:type="spellStart"/>
      <w:r>
        <w:rPr>
          <w:lang w:val="en-US"/>
        </w:rPr>
        <w:t>HiSilicon</w:t>
      </w:r>
      <w:proofErr w:type="spellEnd"/>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4T01:22:00Z" w:initials="">
    <w:p w14:paraId="694F6B8F" w14:textId="77777777" w:rsidR="00C959B5" w:rsidRDefault="00033389">
      <w:pPr>
        <w:pStyle w:val="a3"/>
      </w:pPr>
      <w:r>
        <w:t xml:space="preserve">R2-2204994 proposes to add “(/IAB-DU or IAB-donor-DU)”. </w:t>
      </w:r>
    </w:p>
    <w:p w14:paraId="0B574465" w14:textId="77777777" w:rsidR="00C959B5" w:rsidRDefault="00033389">
      <w:pPr>
        <w:pStyle w:val="a3"/>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1CA36E51" w14:textId="77777777" w:rsidR="00C959B5" w:rsidRDefault="00033389">
      <w:pPr>
        <w:pStyle w:val="a3"/>
      </w:pPr>
      <w:r>
        <w:t xml:space="preserve">R2-2204994 proposes to brackets around the IAB-MT at the end of the sentence. </w:t>
      </w:r>
    </w:p>
    <w:p w14:paraId="6FD54FDC" w14:textId="77777777" w:rsidR="00C959B5" w:rsidRDefault="00033389">
      <w:pPr>
        <w:pStyle w:val="a3"/>
      </w:pPr>
      <w:r>
        <w:t>The Rapporteur does not mind the brackets but prefers to add “or” in front of IAB-MT.</w:t>
      </w:r>
    </w:p>
  </w:comment>
  <w:comment w:id="19" w:author="QCOM1" w:date="2022-05-04T01:22:00Z" w:initials="">
    <w:p w14:paraId="34A94674" w14:textId="77777777" w:rsidR="00C959B5" w:rsidRDefault="00033389">
      <w:pPr>
        <w:pStyle w:val="a3"/>
      </w:pPr>
      <w:r>
        <w:t xml:space="preserve">R2-2204994 proposes to add “(/IAB-DU or IAB-donor-DU)”. </w:t>
      </w:r>
    </w:p>
    <w:p w14:paraId="418912BF" w14:textId="77777777" w:rsidR="00C959B5" w:rsidRDefault="00033389">
      <w:pPr>
        <w:pStyle w:val="a3"/>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2E67507B" w14:textId="77777777" w:rsidR="00C959B5" w:rsidRDefault="00033389">
      <w:pPr>
        <w:pStyle w:val="a3"/>
      </w:pPr>
      <w:r>
        <w:t xml:space="preserve">R2-2204994 proposes to brackets around the IAB-MT at the end of the sentence. </w:t>
      </w:r>
    </w:p>
    <w:p w14:paraId="73C81E4E" w14:textId="77777777" w:rsidR="00C959B5" w:rsidRDefault="00033389">
      <w:pPr>
        <w:pStyle w:val="a3"/>
      </w:pPr>
      <w:r>
        <w:t>The Rapporteur does not mind the brackets but prefers to add “or” in front of IAB-MT.</w:t>
      </w:r>
    </w:p>
  </w:comment>
  <w:comment w:id="82" w:author="QCOM1" w:date="2022-05-04T01:49:00Z" w:initials="">
    <w:p w14:paraId="16F37D39" w14:textId="77777777" w:rsidR="00C959B5" w:rsidRDefault="00033389">
      <w:pPr>
        <w:pStyle w:val="a3"/>
      </w:pPr>
      <w:r>
        <w:t>Change 1</w:t>
      </w:r>
    </w:p>
    <w:p w14:paraId="748C6C8F" w14:textId="77777777" w:rsidR="00C959B5" w:rsidRDefault="00C959B5">
      <w:pPr>
        <w:pStyle w:val="a3"/>
      </w:pPr>
    </w:p>
  </w:comment>
  <w:comment w:id="87" w:author="QCOM1" w:date="2022-05-04T01:42:00Z" w:initials="">
    <w:p w14:paraId="052E2E95" w14:textId="77777777" w:rsidR="00C959B5" w:rsidRDefault="00033389">
      <w:pPr>
        <w:pStyle w:val="a3"/>
      </w:pPr>
      <w:r>
        <w:t>Change 2</w:t>
      </w:r>
    </w:p>
  </w:comment>
  <w:comment w:id="114" w:author="QCOM1" w:date="2022-05-04T01:29:00Z" w:initials="">
    <w:p w14:paraId="13C54339" w14:textId="77777777" w:rsidR="00C959B5" w:rsidRDefault="00033389">
      <w:pPr>
        <w:pStyle w:val="a3"/>
      </w:pPr>
      <w:r>
        <w:t>Change 1</w:t>
      </w:r>
    </w:p>
  </w:comment>
  <w:comment w:id="116" w:author="QCOM1" w:date="2022-05-04T01:30:00Z" w:initials="">
    <w:p w14:paraId="5BAE518B" w14:textId="77777777" w:rsidR="00C959B5" w:rsidRDefault="00033389">
      <w:pPr>
        <w:pStyle w:val="a3"/>
      </w:pPr>
      <w:r>
        <w:t>Change 2</w:t>
      </w:r>
    </w:p>
  </w:comment>
  <w:comment w:id="119" w:author="QCOM1" w:date="2022-05-04T01:31:00Z" w:initials="">
    <w:p w14:paraId="74EF3DD1" w14:textId="77777777" w:rsidR="00C959B5" w:rsidRDefault="00033389">
      <w:pPr>
        <w:pStyle w:val="a3"/>
      </w:pPr>
      <w:r>
        <w:t>Change 3</w:t>
      </w:r>
    </w:p>
  </w:comment>
  <w:comment w:id="121" w:author="QCOM1" w:date="2022-05-04T01:31:00Z" w:initials="">
    <w:p w14:paraId="66FC5973" w14:textId="77777777" w:rsidR="00C959B5" w:rsidRDefault="00033389">
      <w:pPr>
        <w:pStyle w:val="a3"/>
      </w:pPr>
      <w:r>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29FB" w14:textId="77777777" w:rsidR="0000042C" w:rsidRDefault="0000042C" w:rsidP="00D97EA3">
      <w:pPr>
        <w:spacing w:after="0" w:line="240" w:lineRule="auto"/>
      </w:pPr>
      <w:r>
        <w:separator/>
      </w:r>
    </w:p>
  </w:endnote>
  <w:endnote w:type="continuationSeparator" w:id="0">
    <w:p w14:paraId="75CC039B" w14:textId="77777777" w:rsidR="0000042C" w:rsidRDefault="0000042C"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auto"/>
    <w:pitch w:val="default"/>
    <w:sig w:usb0="00000000" w:usb1="00000000" w:usb2="00000010" w:usb3="00000000" w:csb0="00080000" w:csb1="00000000"/>
  </w:font>
  <w:font w:name="Monotype Sorts">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C1F0" w14:textId="77777777" w:rsidR="0000042C" w:rsidRDefault="0000042C" w:rsidP="00D97EA3">
      <w:pPr>
        <w:spacing w:after="0" w:line="240" w:lineRule="auto"/>
      </w:pPr>
      <w:r>
        <w:separator/>
      </w:r>
    </w:p>
  </w:footnote>
  <w:footnote w:type="continuationSeparator" w:id="0">
    <w:p w14:paraId="3B325FA7" w14:textId="77777777" w:rsidR="0000042C" w:rsidRDefault="0000042C" w:rsidP="00D9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464463"/>
    <w:multiLevelType w:val="multilevel"/>
    <w:tmpl w:val="67464463"/>
    <w:lvl w:ilvl="0">
      <w:start w:val="5"/>
      <w:numFmt w:val="bullet"/>
      <w:lvlText w:val="-"/>
      <w:lvlJc w:val="left"/>
      <w:pPr>
        <w:ind w:left="720" w:hanging="360"/>
      </w:pPr>
      <w:rPr>
        <w:rFonts w:ascii="Times New Roman" w:eastAsia="宋体"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Apple">
    <w15:presenceInfo w15:providerId="None" w15:userId="Apple"/>
  </w15:person>
  <w15:person w15:author="李思栋">
    <w15:presenceInfo w15:providerId="None" w15:userId="李思栋"/>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2C"/>
    <w:rsid w:val="0000065A"/>
    <w:rsid w:val="00000791"/>
    <w:rsid w:val="00000910"/>
    <w:rsid w:val="00000ADA"/>
    <w:rsid w:val="0000170C"/>
    <w:rsid w:val="00001B5E"/>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09B"/>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789"/>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A27"/>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5388"/>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8B7"/>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52D"/>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890"/>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uiPriority w:val="99"/>
    <w:qFormat/>
    <w:rPr>
      <w:rFonts w:eastAsia="等线"/>
    </w:rPr>
  </w:style>
  <w:style w:type="paragraph" w:styleId="a5">
    <w:name w:val="Body Text"/>
    <w:basedOn w:val="a"/>
    <w:link w:val="a6"/>
    <w:qFormat/>
    <w:pPr>
      <w:spacing w:after="120"/>
    </w:pPr>
  </w:style>
  <w:style w:type="paragraph" w:styleId="3">
    <w:name w:val="List Number 3"/>
    <w:basedOn w:val="a"/>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e">
    <w:name w:val="annotation subject"/>
    <w:basedOn w:val="a3"/>
    <w:next w:val="a3"/>
    <w:link w:val="af"/>
    <w:qFormat/>
    <w:rPr>
      <w:rFonts w:eastAsia="宋体"/>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qFormat/>
    <w:rPr>
      <w:sz w:val="16"/>
      <w:szCs w:val="16"/>
    </w:rPr>
  </w:style>
  <w:style w:type="character" w:customStyle="1" w:styleId="a8">
    <w:name w:val="批注框文本 字符"/>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页眉 字符"/>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10">
    <w:name w:val="列表段落 字符1"/>
    <w:link w:val="af3"/>
    <w:uiPriority w:val="34"/>
    <w:qFormat/>
    <w:locked/>
    <w:rPr>
      <w:lang w:val="en-GB"/>
    </w:rPr>
  </w:style>
  <w:style w:type="paragraph" w:styleId="af3">
    <w:name w:val="List Paragraph"/>
    <w:basedOn w:val="a"/>
    <w:link w:val="10"/>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4">
    <w:name w:val="列表段落 字符"/>
    <w:uiPriority w:val="34"/>
    <w:qFormat/>
    <w:locked/>
    <w:rPr>
      <w:lang w:val="en-GB"/>
    </w:rPr>
  </w:style>
  <w:style w:type="character" w:customStyle="1" w:styleId="af">
    <w:name w:val="批注主题 字符"/>
    <w:link w:val="ae"/>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正文文本 字符"/>
    <w:basedOn w:val="a0"/>
    <w:link w:val="a5"/>
    <w:qFormat/>
    <w:rPr>
      <w:lang w:eastAsia="en-US"/>
    </w:rPr>
  </w:style>
  <w:style w:type="character" w:customStyle="1" w:styleId="apple-converted-space">
    <w:name w:val="apple-converted-space"/>
    <w:basedOn w:val="a0"/>
    <w:qFormat/>
  </w:style>
  <w:style w:type="paragraph" w:customStyle="1" w:styleId="11">
    <w:name w:val="修订1"/>
    <w:hidden/>
    <w:uiPriority w:val="99"/>
    <w:semiHidden/>
    <w:qFormat/>
    <w:rPr>
      <w:lang w:val="en-GB" w:eastAsia="en-US"/>
    </w:rPr>
  </w:style>
  <w:style w:type="paragraph" w:customStyle="1" w:styleId="12">
    <w:name w:val="変更箇所1"/>
    <w:hidden/>
    <w:uiPriority w:val="99"/>
    <w:semiHidden/>
    <w:qFormat/>
    <w:rPr>
      <w:lang w:val="en-GB" w:eastAsia="en-US"/>
    </w:rPr>
  </w:style>
  <w:style w:type="character" w:customStyle="1" w:styleId="normaltextrun">
    <w:name w:val="normaltextrun"/>
    <w:basedOn w:val="a0"/>
    <w:qFormat/>
  </w:style>
  <w:style w:type="paragraph" w:customStyle="1" w:styleId="paragraph">
    <w:name w:val="paragraph"/>
    <w:basedOn w:val="a"/>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83</TotalTime>
  <Pages>11</Pages>
  <Words>3345</Words>
  <Characters>19071</Characters>
  <Application>Microsoft Office Word</Application>
  <DocSecurity>0</DocSecurity>
  <Lines>158</Lines>
  <Paragraphs>44</Paragraphs>
  <ScaleCrop>false</ScaleCrop>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Moderator</cp:lastModifiedBy>
  <cp:revision>13</cp:revision>
  <dcterms:created xsi:type="dcterms:W3CDTF">2022-05-13T13:57:00Z</dcterms:created>
  <dcterms:modified xsi:type="dcterms:W3CDTF">2022-05-16T06:21:00Z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