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7DA2" w14:textId="77777777" w:rsidR="00C959B5" w:rsidRDefault="00033389">
      <w:pPr>
        <w:pStyle w:val="CRCoverPage"/>
        <w:tabs>
          <w:tab w:val="right" w:pos="8640"/>
        </w:tabs>
        <w:rPr>
          <w:b/>
          <w:sz w:val="24"/>
          <w:lang w:eastAsia="en-GB"/>
        </w:rPr>
      </w:pPr>
      <w:r>
        <w:rPr>
          <w:noProof/>
          <w:lang w:eastAsia="en-GB"/>
        </w:rPr>
        <mc:AlternateContent>
          <mc:Choice Requires="wps">
            <w:drawing>
              <wp:anchor distT="0" distB="0" distL="114300" distR="114300" simplePos="0" relativeHeight="251657216" behindDoc="0" locked="1" layoutInCell="1" hidden="1" allowOverlap="1" wp14:anchorId="294E55EC" wp14:editId="3D42FB2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#118-e                                                    R2-22xxxxx                                                   </w:t>
      </w:r>
    </w:p>
    <w:p w14:paraId="165387AC" w14:textId="77777777" w:rsidR="00C959B5" w:rsidRDefault="00033389">
      <w:pPr>
        <w:pStyle w:val="CRCoverPage"/>
        <w:tabs>
          <w:tab w:val="right" w:pos="8640"/>
        </w:tabs>
        <w:spacing w:after="180"/>
        <w:rPr>
          <w:rFonts w:cs="Arial"/>
          <w:b/>
          <w:bCs/>
          <w:sz w:val="28"/>
          <w:szCs w:val="32"/>
          <w:lang w:val="pt-PT"/>
        </w:rPr>
      </w:pPr>
      <w:r>
        <w:rPr>
          <w:b/>
          <w:bCs/>
          <w:sz w:val="24"/>
          <w:szCs w:val="24"/>
        </w:rPr>
        <w:t>E-meeting, May 9 - 20, 202</w:t>
      </w:r>
      <w:r>
        <w:rPr>
          <w:noProof/>
          <w:sz w:val="22"/>
          <w:szCs w:val="22"/>
          <w:lang w:eastAsia="en-GB"/>
        </w:rPr>
        <mc:AlternateContent>
          <mc:Choice Requires="wps">
            <w:drawing>
              <wp:anchor distT="0" distB="0" distL="114300" distR="114300" simplePos="0" relativeHeight="251658240" behindDoc="0" locked="1" layoutInCell="1" hidden="1" allowOverlap="1" wp14:anchorId="4DA8E3E6" wp14:editId="633BD042">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1D888078" w14:textId="77777777" w:rsidR="00C959B5" w:rsidRDefault="00033389">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6.4.1.3</w:t>
      </w:r>
    </w:p>
    <w:p w14:paraId="18B52ACD" w14:textId="77777777" w:rsidR="00C959B5" w:rsidRDefault="00033389">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w:t>
      </w:r>
      <w:r>
        <w:rPr>
          <w:rFonts w:ascii="Arial" w:hAnsi="Arial"/>
          <w:bCs/>
          <w:sz w:val="24"/>
        </w:rPr>
        <w:t>omm Incorporated (Rapporteur)</w:t>
      </w:r>
    </w:p>
    <w:p w14:paraId="7937BE94" w14:textId="77777777" w:rsidR="00C959B5" w:rsidRDefault="00033389">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 xml:space="preserve">[AT118-e][067][eIAB] 38300 - Discussion </w:t>
      </w:r>
    </w:p>
    <w:p w14:paraId="6A97383D" w14:textId="77777777" w:rsidR="00C959B5" w:rsidRDefault="00033389">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46555B65" w14:textId="77777777" w:rsidR="00C959B5" w:rsidRDefault="00033389">
      <w:pPr>
        <w:pStyle w:val="1"/>
      </w:pPr>
      <w:r>
        <w:t>Introduction</w:t>
      </w:r>
    </w:p>
    <w:p w14:paraId="53A0065C" w14:textId="77777777" w:rsidR="00C959B5" w:rsidRDefault="00033389">
      <w:pPr>
        <w:spacing w:after="60"/>
      </w:pPr>
      <w:r>
        <w:t>This document captures:</w:t>
      </w:r>
    </w:p>
    <w:p w14:paraId="3D20DB01" w14:textId="77777777" w:rsidR="00C959B5" w:rsidRDefault="00033389">
      <w:pPr>
        <w:pStyle w:val="EmailDiscussion"/>
        <w:spacing w:line="240" w:lineRule="auto"/>
      </w:pPr>
      <w:r>
        <w:t>[AT118-e][067][eIAB] 38300 (Qualcomm)</w:t>
      </w:r>
    </w:p>
    <w:p w14:paraId="307E7833" w14:textId="77777777" w:rsidR="00C959B5" w:rsidRDefault="00033389">
      <w:pPr>
        <w:pStyle w:val="EmailDiscussion2"/>
      </w:pPr>
      <w:r>
        <w:tab/>
      </w:r>
      <w:r>
        <w:t>Scope: 1. Address the remaining TS issues from tdocs submitted under AI 6.4 (and below), except those issues addressed in specific discussion. Review collect comments identify agreement points, points for online CB etc. 2. Progress the CR, merge all TS imp</w:t>
      </w:r>
      <w:r>
        <w:t xml:space="preserve">acts into a single CR.  </w:t>
      </w:r>
    </w:p>
    <w:p w14:paraId="7ED61743" w14:textId="77777777" w:rsidR="00C959B5" w:rsidRDefault="00033389">
      <w:pPr>
        <w:pStyle w:val="EmailDiscussion2"/>
      </w:pPr>
      <w:r>
        <w:tab/>
        <w:t>Intended outcome: Report, CR</w:t>
      </w:r>
    </w:p>
    <w:p w14:paraId="76476444" w14:textId="77777777" w:rsidR="00C959B5" w:rsidRDefault="00033389">
      <w:pPr>
        <w:pStyle w:val="EmailDiscussion2"/>
      </w:pPr>
      <w:r>
        <w:tab/>
        <w:t>Deadline: 1 for CB W2 Wed (CB only if needed, attempt offline agreement), 2 CR agreement is expected in Post meeting discussion</w:t>
      </w:r>
    </w:p>
    <w:p w14:paraId="2BDE7985" w14:textId="77777777" w:rsidR="00C959B5" w:rsidRDefault="00C959B5">
      <w:pPr>
        <w:pStyle w:val="EmailDiscussion"/>
        <w:numPr>
          <w:ilvl w:val="0"/>
          <w:numId w:val="0"/>
        </w:numPr>
        <w:spacing w:line="240" w:lineRule="auto"/>
        <w:ind w:left="1619"/>
      </w:pPr>
    </w:p>
    <w:p w14:paraId="10E89DB0" w14:textId="77777777" w:rsidR="00C959B5" w:rsidRDefault="00033389">
      <w:pPr>
        <w:pStyle w:val="EmailDiscussion2"/>
        <w:rPr>
          <w:sz w:val="16"/>
          <w:szCs w:val="20"/>
        </w:rPr>
      </w:pPr>
      <w:r>
        <w:rPr>
          <w:sz w:val="16"/>
          <w:szCs w:val="20"/>
        </w:rPr>
        <w:tab/>
        <w:t xml:space="preserve"> </w:t>
      </w:r>
    </w:p>
    <w:p w14:paraId="46F62F85" w14:textId="77777777" w:rsidR="00C959B5" w:rsidRDefault="00033389">
      <w:pPr>
        <w:spacing w:after="60"/>
        <w:rPr>
          <w:b/>
          <w:bCs/>
        </w:rPr>
      </w:pPr>
      <w:r>
        <w:rPr>
          <w:b/>
          <w:bCs/>
        </w:rPr>
        <w:t>This discussion has two phases:</w:t>
      </w:r>
    </w:p>
    <w:p w14:paraId="6D89DF33" w14:textId="77777777" w:rsidR="00C959B5" w:rsidRDefault="00033389">
      <w:pPr>
        <w:spacing w:after="60"/>
        <w:rPr>
          <w:b/>
          <w:bCs/>
        </w:rPr>
      </w:pPr>
      <w:r>
        <w:rPr>
          <w:b/>
          <w:bCs/>
          <w:highlight w:val="yellow"/>
        </w:rPr>
        <w:t xml:space="preserve">Phase 1 deadline: Tue May 17, 10:00 </w:t>
      </w:r>
      <w:r>
        <w:rPr>
          <w:b/>
          <w:bCs/>
          <w:highlight w:val="yellow"/>
        </w:rPr>
        <w:t>UTC</w:t>
      </w:r>
      <w:r>
        <w:rPr>
          <w:b/>
          <w:bCs/>
        </w:rPr>
        <w:t xml:space="preserve"> (to have time for preparation to Wed CB if necessary)</w:t>
      </w:r>
    </w:p>
    <w:p w14:paraId="5D449838" w14:textId="77777777" w:rsidR="00C959B5" w:rsidRDefault="00033389">
      <w:pPr>
        <w:spacing w:after="60"/>
      </w:pPr>
      <w:r>
        <w:rPr>
          <w:b/>
          <w:bCs/>
        </w:rPr>
        <w:t>Phase 2 deadline: TBD</w:t>
      </w:r>
    </w:p>
    <w:p w14:paraId="2B907D61" w14:textId="77777777" w:rsidR="00C959B5" w:rsidRDefault="00C959B5">
      <w:pPr>
        <w:spacing w:after="60"/>
      </w:pPr>
    </w:p>
    <w:p w14:paraId="6126AE54" w14:textId="77777777" w:rsidR="00C959B5" w:rsidRDefault="00033389">
      <w:pPr>
        <w:spacing w:after="60"/>
        <w:rPr>
          <w:b/>
          <w:bCs/>
        </w:rPr>
      </w:pPr>
      <w:r>
        <w:rPr>
          <w:b/>
          <w:bCs/>
        </w:rPr>
        <w:t>This discussion document only includes proposals, which may be controversial. Other proposals, which are of editorial nature or potentially less controversial, have been captu</w:t>
      </w:r>
      <w:r>
        <w:rPr>
          <w:b/>
          <w:bCs/>
        </w:rPr>
        <w:t xml:space="preserve">red in </w:t>
      </w:r>
      <w:r>
        <w:rPr>
          <w:b/>
          <w:bCs/>
          <w:u w:val="single"/>
        </w:rPr>
        <w:t>R2-22xxxxx draft CR to 38300 minor changes</w:t>
      </w:r>
      <w:r>
        <w:rPr>
          <w:b/>
          <w:bCs/>
        </w:rPr>
        <w:t>.</w:t>
      </w:r>
    </w:p>
    <w:p w14:paraId="23FAC048" w14:textId="77777777" w:rsidR="00C959B5" w:rsidRDefault="00C959B5">
      <w:pPr>
        <w:spacing w:after="60"/>
      </w:pPr>
    </w:p>
    <w:p w14:paraId="65AF55FB" w14:textId="77777777" w:rsidR="00C959B5" w:rsidRDefault="00033389">
      <w:pPr>
        <w:pStyle w:val="1"/>
      </w:pPr>
      <w:r>
        <w:t>Phase 1: Discussion</w:t>
      </w:r>
    </w:p>
    <w:p w14:paraId="1282777F" w14:textId="77777777" w:rsidR="00C959B5" w:rsidRDefault="00033389">
      <w:pPr>
        <w:pStyle w:val="2"/>
      </w:pPr>
      <w:r>
        <w:t>On section: 4.7.4.5</w:t>
      </w:r>
      <w:r>
        <w:tab/>
        <w:t>OTA timing synchronization</w:t>
      </w:r>
    </w:p>
    <w:p w14:paraId="322EF989" w14:textId="77777777" w:rsidR="00C959B5" w:rsidRDefault="00033389">
      <w:pPr>
        <w:rPr>
          <w:rFonts w:ascii="Arial" w:hAnsi="Arial" w:cs="Arial"/>
          <w:sz w:val="24"/>
          <w:szCs w:val="24"/>
        </w:rPr>
      </w:pPr>
      <w:r>
        <w:rPr>
          <w:rFonts w:ascii="Arial" w:hAnsi="Arial" w:cs="Arial"/>
          <w:sz w:val="24"/>
          <w:szCs w:val="24"/>
        </w:rPr>
        <w:t>Proposals by R2-2205147 on OTA timing synchronization:</w:t>
      </w:r>
    </w:p>
    <w:tbl>
      <w:tblPr>
        <w:tblStyle w:val="af"/>
        <w:tblW w:w="0" w:type="auto"/>
        <w:tblLook w:val="04A0" w:firstRow="1" w:lastRow="0" w:firstColumn="1" w:lastColumn="0" w:noHBand="0" w:noVBand="1"/>
      </w:tblPr>
      <w:tblGrid>
        <w:gridCol w:w="9631"/>
      </w:tblGrid>
      <w:tr w:rsidR="00C959B5" w14:paraId="5A859F43" w14:textId="77777777">
        <w:tc>
          <w:tcPr>
            <w:tcW w:w="9631" w:type="dxa"/>
          </w:tcPr>
          <w:p w14:paraId="4F27D1AA" w14:textId="77777777" w:rsidR="00C959B5" w:rsidRDefault="00033389">
            <w:pPr>
              <w:pStyle w:val="4"/>
              <w:numPr>
                <w:ilvl w:val="0"/>
                <w:numId w:val="0"/>
              </w:numPr>
              <w:ind w:left="864" w:hanging="864"/>
            </w:pPr>
            <w:bookmarkStart w:id="0" w:name="_Toc90589760"/>
            <w:bookmarkStart w:id="1" w:name="_Toc52551235"/>
            <w:bookmarkStart w:id="2" w:name="_Toc51971252"/>
            <w:bookmarkStart w:id="3" w:name="_Toc46501904"/>
            <w:r>
              <w:t>4.7.4.5</w:t>
            </w:r>
            <w:r>
              <w:tab/>
              <w:t>OTA timing synchronization</w:t>
            </w:r>
            <w:bookmarkEnd w:id="0"/>
            <w:bookmarkEnd w:id="1"/>
            <w:bookmarkEnd w:id="2"/>
            <w:bookmarkEnd w:id="3"/>
          </w:p>
          <w:p w14:paraId="45A338E1" w14:textId="77777777" w:rsidR="00C959B5" w:rsidRDefault="00033389">
            <w:r>
              <w:t xml:space="preserve">An IAB-DU is subject to the same downlink timing alignment of a gNB. The IAB-DU may use the received downlink signal from a parent as a reference to control its downlink timing using TA in conjunction with an additional Tdelta parameter </w:t>
            </w:r>
            <w:ins w:id="4" w:author="Milos Tesanovic/5G Standards (CRT) /SRUK/Staff Engineer/Samsung Electronics" w:date="2022-04-25T12:38:00Z">
              <w:r>
                <w:t>received by the col</w:t>
              </w:r>
              <w:r>
                <w:t xml:space="preserve">located IAB-MT from the parent </w:t>
              </w:r>
            </w:ins>
            <w:del w:id="5" w:author="Milos Tesanovic/5G Standards (CRT) /SRUK/Staff Engineer/Samsung Electronics" w:date="2022-04-25T12:38:00Z">
              <w:r>
                <w:delText xml:space="preserve">signalled </w:delText>
              </w:r>
            </w:del>
            <w:r>
              <w:t>via MAC-CE.</w:t>
            </w:r>
          </w:p>
          <w:p w14:paraId="21C9EC94" w14:textId="77777777" w:rsidR="00C959B5" w:rsidRDefault="00C959B5"/>
        </w:tc>
      </w:tr>
    </w:tbl>
    <w:p w14:paraId="533BC1B4" w14:textId="77777777" w:rsidR="00C959B5" w:rsidRDefault="00C959B5">
      <w:pPr>
        <w:rPr>
          <w:b/>
          <w:bCs/>
        </w:rPr>
      </w:pPr>
    </w:p>
    <w:p w14:paraId="3682F39A" w14:textId="77777777" w:rsidR="00C959B5" w:rsidRDefault="00033389">
      <w:pPr>
        <w:rPr>
          <w:b/>
          <w:bCs/>
        </w:rPr>
      </w:pPr>
      <w:r>
        <w:rPr>
          <w:b/>
          <w:bCs/>
        </w:rPr>
        <w:t xml:space="preserve">Q1: Do you agree on this addition by R2-2205147 to section 4.7.4.5 on OTA timing synchronization? </w:t>
      </w:r>
    </w:p>
    <w:tbl>
      <w:tblPr>
        <w:tblStyle w:val="af"/>
        <w:tblW w:w="0" w:type="auto"/>
        <w:tblLook w:val="04A0" w:firstRow="1" w:lastRow="0" w:firstColumn="1" w:lastColumn="0" w:noHBand="0" w:noVBand="1"/>
      </w:tblPr>
      <w:tblGrid>
        <w:gridCol w:w="2425"/>
        <w:gridCol w:w="7200"/>
      </w:tblGrid>
      <w:tr w:rsidR="00C959B5" w14:paraId="0B751DE1" w14:textId="77777777">
        <w:tc>
          <w:tcPr>
            <w:tcW w:w="2425" w:type="dxa"/>
            <w:shd w:val="clear" w:color="auto" w:fill="F2F2F2" w:themeFill="background1" w:themeFillShade="F2"/>
          </w:tcPr>
          <w:p w14:paraId="58C83349" w14:textId="77777777" w:rsidR="00C959B5" w:rsidRDefault="00033389">
            <w:pPr>
              <w:rPr>
                <w:b/>
                <w:bCs/>
              </w:rPr>
            </w:pPr>
            <w:r>
              <w:rPr>
                <w:b/>
                <w:bCs/>
              </w:rPr>
              <w:t>Company</w:t>
            </w:r>
          </w:p>
        </w:tc>
        <w:tc>
          <w:tcPr>
            <w:tcW w:w="7200" w:type="dxa"/>
            <w:shd w:val="clear" w:color="auto" w:fill="F2F2F2" w:themeFill="background1" w:themeFillShade="F2"/>
          </w:tcPr>
          <w:p w14:paraId="13645748" w14:textId="77777777" w:rsidR="00C959B5" w:rsidRDefault="00033389">
            <w:pPr>
              <w:rPr>
                <w:b/>
                <w:bCs/>
              </w:rPr>
            </w:pPr>
            <w:r>
              <w:rPr>
                <w:b/>
                <w:bCs/>
              </w:rPr>
              <w:t>Comments</w:t>
            </w:r>
          </w:p>
        </w:tc>
      </w:tr>
      <w:tr w:rsidR="00C959B5" w14:paraId="571934F5" w14:textId="77777777">
        <w:tc>
          <w:tcPr>
            <w:tcW w:w="2425" w:type="dxa"/>
          </w:tcPr>
          <w:p w14:paraId="27080779" w14:textId="77777777" w:rsidR="00C959B5" w:rsidRDefault="00033389">
            <w:pPr>
              <w:rPr>
                <w:lang w:eastAsia="ko-KR"/>
              </w:rPr>
            </w:pPr>
            <w:r>
              <w:rPr>
                <w:rFonts w:hint="eastAsia"/>
                <w:lang w:eastAsia="ko-KR"/>
              </w:rPr>
              <w:lastRenderedPageBreak/>
              <w:t>L</w:t>
            </w:r>
            <w:r>
              <w:rPr>
                <w:lang w:eastAsia="ko-KR"/>
              </w:rPr>
              <w:t>GE</w:t>
            </w:r>
          </w:p>
        </w:tc>
        <w:tc>
          <w:tcPr>
            <w:tcW w:w="7200" w:type="dxa"/>
          </w:tcPr>
          <w:p w14:paraId="7A13726A" w14:textId="77777777" w:rsidR="00C959B5" w:rsidRDefault="00033389">
            <w:pPr>
              <w:rPr>
                <w:lang w:eastAsia="ko-KR"/>
              </w:rPr>
            </w:pPr>
            <w:r>
              <w:rPr>
                <w:lang w:eastAsia="ko-KR"/>
              </w:rPr>
              <w:t>Fine with this clarification.</w:t>
            </w:r>
          </w:p>
        </w:tc>
      </w:tr>
      <w:tr w:rsidR="00C959B5" w14:paraId="56A96ECF" w14:textId="77777777">
        <w:tc>
          <w:tcPr>
            <w:tcW w:w="2425" w:type="dxa"/>
          </w:tcPr>
          <w:p w14:paraId="7D117CEF" w14:textId="77777777" w:rsidR="00C959B5" w:rsidRDefault="00033389">
            <w:r>
              <w:t>vivo</w:t>
            </w:r>
          </w:p>
        </w:tc>
        <w:tc>
          <w:tcPr>
            <w:tcW w:w="7200" w:type="dxa"/>
          </w:tcPr>
          <w:p w14:paraId="22F2C62D" w14:textId="77777777" w:rsidR="00C959B5" w:rsidRDefault="00033389">
            <w:r>
              <w:t>Agree</w:t>
            </w:r>
          </w:p>
        </w:tc>
      </w:tr>
      <w:tr w:rsidR="00C959B5" w14:paraId="4CE09B46" w14:textId="77777777">
        <w:tc>
          <w:tcPr>
            <w:tcW w:w="2425" w:type="dxa"/>
          </w:tcPr>
          <w:p w14:paraId="3D0CD976" w14:textId="77777777" w:rsidR="00C959B5" w:rsidRDefault="00033389">
            <w:r>
              <w:t>Apple</w:t>
            </w:r>
          </w:p>
        </w:tc>
        <w:tc>
          <w:tcPr>
            <w:tcW w:w="7200" w:type="dxa"/>
          </w:tcPr>
          <w:p w14:paraId="30FF4AAD" w14:textId="77777777" w:rsidR="00C959B5" w:rsidRDefault="00033389">
            <w:r>
              <w:t>Agree</w:t>
            </w:r>
          </w:p>
        </w:tc>
      </w:tr>
      <w:tr w:rsidR="00C959B5" w14:paraId="550DF2BE" w14:textId="77777777">
        <w:tc>
          <w:tcPr>
            <w:tcW w:w="2425" w:type="dxa"/>
          </w:tcPr>
          <w:p w14:paraId="5FB1B0C2" w14:textId="77777777" w:rsidR="00C959B5" w:rsidRDefault="00033389">
            <w:pPr>
              <w:rPr>
                <w:lang w:eastAsia="zh-CN"/>
              </w:rPr>
            </w:pPr>
            <w:r>
              <w:rPr>
                <w:rFonts w:hint="eastAsia"/>
                <w:lang w:eastAsia="zh-CN"/>
              </w:rPr>
              <w:t>N</w:t>
            </w:r>
            <w:r>
              <w:rPr>
                <w:lang w:eastAsia="zh-CN"/>
              </w:rPr>
              <w:t>EC</w:t>
            </w:r>
          </w:p>
        </w:tc>
        <w:tc>
          <w:tcPr>
            <w:tcW w:w="7200" w:type="dxa"/>
          </w:tcPr>
          <w:p w14:paraId="3ED6E4A2" w14:textId="77777777" w:rsidR="00C959B5" w:rsidRDefault="00033389">
            <w:r>
              <w:t>Agree</w:t>
            </w:r>
          </w:p>
        </w:tc>
      </w:tr>
      <w:tr w:rsidR="00C959B5" w14:paraId="0AC025CA" w14:textId="77777777">
        <w:tc>
          <w:tcPr>
            <w:tcW w:w="2425" w:type="dxa"/>
          </w:tcPr>
          <w:p w14:paraId="13263F57" w14:textId="77777777" w:rsidR="00C959B5" w:rsidRDefault="00033389">
            <w:r>
              <w:t>Samsung</w:t>
            </w:r>
          </w:p>
        </w:tc>
        <w:tc>
          <w:tcPr>
            <w:tcW w:w="7200" w:type="dxa"/>
          </w:tcPr>
          <w:p w14:paraId="3D5897B1" w14:textId="77777777" w:rsidR="00C959B5" w:rsidRDefault="00033389">
            <w:r>
              <w:t>Agree (proponent)</w:t>
            </w:r>
          </w:p>
        </w:tc>
      </w:tr>
      <w:tr w:rsidR="00C959B5" w14:paraId="7CD93983" w14:textId="77777777">
        <w:tc>
          <w:tcPr>
            <w:tcW w:w="2425" w:type="dxa"/>
          </w:tcPr>
          <w:p w14:paraId="08766A9D" w14:textId="77777777" w:rsidR="00C959B5" w:rsidRDefault="00033389">
            <w:pPr>
              <w:rPr>
                <w:lang w:val="en-US" w:eastAsia="zh-CN"/>
              </w:rPr>
            </w:pPr>
            <w:r>
              <w:rPr>
                <w:rFonts w:hint="eastAsia"/>
                <w:lang w:val="en-US" w:eastAsia="zh-CN"/>
              </w:rPr>
              <w:t>ZTE</w:t>
            </w:r>
          </w:p>
        </w:tc>
        <w:tc>
          <w:tcPr>
            <w:tcW w:w="7200" w:type="dxa"/>
          </w:tcPr>
          <w:p w14:paraId="41E4AD4D" w14:textId="77777777" w:rsidR="00C959B5" w:rsidRDefault="00033389">
            <w:pPr>
              <w:rPr>
                <w:lang w:val="en-US" w:eastAsia="zh-CN"/>
              </w:rPr>
            </w:pPr>
            <w:r>
              <w:rPr>
                <w:rFonts w:hint="eastAsia"/>
                <w:lang w:val="en-US" w:eastAsia="zh-CN"/>
              </w:rPr>
              <w:t>Agree</w:t>
            </w:r>
          </w:p>
        </w:tc>
      </w:tr>
      <w:tr w:rsidR="00D97EA3" w14:paraId="4C45E27B" w14:textId="77777777">
        <w:tc>
          <w:tcPr>
            <w:tcW w:w="2425" w:type="dxa"/>
          </w:tcPr>
          <w:p w14:paraId="34804EED" w14:textId="2C785211" w:rsidR="00D97EA3" w:rsidRDefault="00D97EA3" w:rsidP="00D97EA3">
            <w:r>
              <w:rPr>
                <w:rFonts w:eastAsia="游明朝" w:hint="eastAsia"/>
                <w:lang w:eastAsia="ja-JP"/>
              </w:rPr>
              <w:t>K</w:t>
            </w:r>
            <w:r>
              <w:rPr>
                <w:rFonts w:eastAsia="游明朝"/>
                <w:lang w:eastAsia="ja-JP"/>
              </w:rPr>
              <w:t>yocera</w:t>
            </w:r>
          </w:p>
        </w:tc>
        <w:tc>
          <w:tcPr>
            <w:tcW w:w="7200" w:type="dxa"/>
          </w:tcPr>
          <w:p w14:paraId="3960A926" w14:textId="1EF11831" w:rsidR="00D97EA3" w:rsidRDefault="00D97EA3" w:rsidP="00D97EA3">
            <w:r>
              <w:rPr>
                <w:rFonts w:eastAsia="游明朝"/>
                <w:lang w:eastAsia="ja-JP"/>
              </w:rPr>
              <w:t xml:space="preserve">We agree with the proposal. </w:t>
            </w:r>
          </w:p>
        </w:tc>
      </w:tr>
    </w:tbl>
    <w:p w14:paraId="300E740F" w14:textId="77777777" w:rsidR="00C959B5" w:rsidRDefault="00C959B5"/>
    <w:p w14:paraId="35872217" w14:textId="77777777" w:rsidR="00C959B5" w:rsidRDefault="00033389">
      <w:pPr>
        <w:pStyle w:val="2"/>
      </w:pPr>
      <w:r>
        <w:t>On section: 5.3.5.3          Uplink timing control</w:t>
      </w:r>
    </w:p>
    <w:p w14:paraId="1C33A081" w14:textId="77777777" w:rsidR="00C959B5" w:rsidRDefault="00033389">
      <w:r>
        <w:rPr>
          <w:rFonts w:ascii="Arial" w:hAnsi="Arial" w:cs="Arial"/>
          <w:sz w:val="24"/>
          <w:szCs w:val="24"/>
        </w:rPr>
        <w:t>Proposal by R2-</w:t>
      </w:r>
      <w:del w:id="6" w:author="Milos Tesanovic/5G Standards (CRT) /SRUK/Staff Engineer/Samsung Electronics" w:date="2022-05-13T14:58:00Z">
        <w:r>
          <w:rPr>
            <w:rFonts w:ascii="Arial" w:hAnsi="Arial" w:cs="Arial"/>
            <w:sz w:val="24"/>
            <w:szCs w:val="24"/>
          </w:rPr>
          <w:delText>2204994</w:delText>
        </w:r>
      </w:del>
      <w:ins w:id="7" w:author="Milos Tesanovic/5G Standards (CRT) /SRUK/Staff Engineer/Samsung Electronics" w:date="2022-05-13T14:58:00Z">
        <w:r>
          <w:rPr>
            <w:rFonts w:ascii="Arial" w:hAnsi="Arial" w:cs="Arial"/>
            <w:sz w:val="24"/>
            <w:szCs w:val="24"/>
          </w:rPr>
          <w:t>2205147</w:t>
        </w:r>
      </w:ins>
      <w:r>
        <w:rPr>
          <w:rFonts w:ascii="Arial" w:hAnsi="Arial" w:cs="Arial"/>
          <w:sz w:val="24"/>
          <w:szCs w:val="24"/>
        </w:rPr>
        <w:t>:</w:t>
      </w:r>
    </w:p>
    <w:tbl>
      <w:tblPr>
        <w:tblStyle w:val="af"/>
        <w:tblW w:w="0" w:type="auto"/>
        <w:tblLook w:val="04A0" w:firstRow="1" w:lastRow="0" w:firstColumn="1" w:lastColumn="0" w:noHBand="0" w:noVBand="1"/>
      </w:tblPr>
      <w:tblGrid>
        <w:gridCol w:w="9631"/>
      </w:tblGrid>
      <w:tr w:rsidR="00C959B5" w14:paraId="05DD2B7A" w14:textId="77777777">
        <w:tc>
          <w:tcPr>
            <w:tcW w:w="9631" w:type="dxa"/>
          </w:tcPr>
          <w:p w14:paraId="03A127AB" w14:textId="77777777" w:rsidR="00C959B5" w:rsidRDefault="00033389">
            <w:r>
              <w:t>The gNB</w:t>
            </w:r>
            <w:ins w:id="8" w:author="QCOM1" w:date="2022-05-03T19:24:00Z">
              <w:r>
                <w:t xml:space="preserve"> </w:t>
              </w:r>
            </w:ins>
            <w:ins w:id="9" w:author="Milos Tesanovic/5G Standards (CRT) /SRUK/Staff Engineer/Samsung Electronics" w:date="2022-04-13T13:25:00Z">
              <w:r>
                <w:t>(/</w:t>
              </w:r>
              <w:commentRangeStart w:id="10"/>
              <w:r>
                <w:t>I</w:t>
              </w:r>
            </w:ins>
            <w:commentRangeEnd w:id="10"/>
            <w:r>
              <w:rPr>
                <w:rStyle w:val="af1"/>
              </w:rPr>
              <w:commentReference w:id="10"/>
            </w:r>
            <w:ins w:id="11" w:author="Milos Tesanovic/5G Standards (CRT) /SRUK/Staff Engineer/Samsung Electronics" w:date="2022-04-13T13:25:00Z">
              <w:r>
                <w:t>AB-DU or IAB-donor-DU)</w:t>
              </w:r>
            </w:ins>
            <w:r>
              <w:t xml:space="preserve"> determines the desired Timing Advance setting and provides that to the UE </w:t>
            </w:r>
            <w:ins w:id="12" w:author="Milos Tesanovic/5G Standards (CRT) /SRUK/Staff Engineer/Samsung Electronics" w:date="2022-04-13T13:25:00Z">
              <w:r>
                <w:t>(</w:t>
              </w:r>
            </w:ins>
            <w:r>
              <w:t>/</w:t>
            </w:r>
            <w:ins w:id="13" w:author="QCOM1" w:date="2022-05-03T19:25:00Z">
              <w:r>
                <w:t xml:space="preserve"> </w:t>
              </w:r>
            </w:ins>
            <w:r>
              <w:t>IAB-MT</w:t>
            </w:r>
            <w:ins w:id="14"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10D9AC68" w14:textId="77777777" w:rsidR="00C959B5" w:rsidRDefault="00C959B5">
      <w:pPr>
        <w:rPr>
          <w:lang w:val="en-US"/>
        </w:rPr>
      </w:pPr>
    </w:p>
    <w:p w14:paraId="09B7D765" w14:textId="77777777" w:rsidR="00C959B5" w:rsidRDefault="00033389">
      <w:pPr>
        <w:pStyle w:val="a3"/>
        <w:rPr>
          <w:b/>
          <w:bCs/>
        </w:rPr>
      </w:pPr>
      <w:r>
        <w:rPr>
          <w:b/>
          <w:bCs/>
        </w:rPr>
        <w:t>The Rapporteur agrees that IA</w:t>
      </w:r>
      <w:r>
        <w:rPr>
          <w:b/>
          <w:bCs/>
        </w:rPr>
        <w:t>B-DU or IAB-donor-DU should be added. The brackets are fine, too. However, we may want to state a little more, such as “gNB (including IAB-DU and IAB-donor-DU)”. This ends up being:</w:t>
      </w:r>
    </w:p>
    <w:tbl>
      <w:tblPr>
        <w:tblStyle w:val="af"/>
        <w:tblW w:w="0" w:type="auto"/>
        <w:tblLook w:val="04A0" w:firstRow="1" w:lastRow="0" w:firstColumn="1" w:lastColumn="0" w:noHBand="0" w:noVBand="1"/>
      </w:tblPr>
      <w:tblGrid>
        <w:gridCol w:w="9631"/>
      </w:tblGrid>
      <w:tr w:rsidR="00C959B5" w14:paraId="64697708" w14:textId="77777777">
        <w:tc>
          <w:tcPr>
            <w:tcW w:w="9631" w:type="dxa"/>
          </w:tcPr>
          <w:p w14:paraId="6CCEE759" w14:textId="77777777" w:rsidR="00C959B5" w:rsidRDefault="00033389">
            <w:r>
              <w:t>The gNB</w:t>
            </w:r>
            <w:ins w:id="15" w:author="QCOM1" w:date="2022-05-03T19:24:00Z">
              <w:r>
                <w:t xml:space="preserve"> </w:t>
              </w:r>
            </w:ins>
            <w:ins w:id="16" w:author="Milos Tesanovic/5G Standards (CRT) /SRUK/Staff Engineer/Samsung Electronics" w:date="2022-04-13T13:25:00Z">
              <w:r>
                <w:t>(</w:t>
              </w:r>
              <w:del w:id="17" w:author="QCOM1" w:date="2022-05-03T19:24:00Z">
                <w:r>
                  <w:delText>/</w:delText>
                </w:r>
              </w:del>
            </w:ins>
            <w:ins w:id="18" w:author="QCOM1" w:date="2022-05-03T19:24:00Z">
              <w:r>
                <w:t xml:space="preserve">including </w:t>
              </w:r>
            </w:ins>
            <w:commentRangeStart w:id="19"/>
            <w:ins w:id="20" w:author="Milos Tesanovic/5G Standards (CRT) /SRUK/Staff Engineer/Samsung Electronics" w:date="2022-04-13T13:25:00Z">
              <w:r>
                <w:t>I</w:t>
              </w:r>
            </w:ins>
            <w:commentRangeEnd w:id="19"/>
            <w:r>
              <w:rPr>
                <w:rStyle w:val="af1"/>
              </w:rPr>
              <w:commentReference w:id="19"/>
            </w:r>
            <w:ins w:id="21" w:author="Milos Tesanovic/5G Standards (CRT) /SRUK/Staff Engineer/Samsung Electronics" w:date="2022-04-13T13:25:00Z">
              <w:r>
                <w:t xml:space="preserve">AB-DU </w:t>
              </w:r>
              <w:del w:id="22" w:author="QCOM1" w:date="2022-05-03T19:24:00Z">
                <w:r>
                  <w:delText>or</w:delText>
                </w:r>
              </w:del>
            </w:ins>
            <w:ins w:id="23" w:author="QCOM1" w:date="2022-05-03T19:24:00Z">
              <w:r>
                <w:t>and</w:t>
              </w:r>
            </w:ins>
            <w:ins w:id="24" w:author="Milos Tesanovic/5G Standards (CRT) /SRUK/Staff Engineer/Samsung Electronics" w:date="2022-04-13T13:25:00Z">
              <w:r>
                <w:t xml:space="preserve"> IAB-donor-DU)</w:t>
              </w:r>
            </w:ins>
            <w:r>
              <w:t xml:space="preserve"> determines the desired Timing Advance setting and provides that to the UE </w:t>
            </w:r>
            <w:ins w:id="25" w:author="Milos Tesanovic/5G Standards (CRT) /SRUK/Staff Engineer/Samsung Electronics" w:date="2022-04-13T13:25:00Z">
              <w:del w:id="26" w:author="QCOM1" w:date="2022-05-03T19:25:00Z">
                <w:r>
                  <w:delText>(</w:delText>
                </w:r>
              </w:del>
            </w:ins>
            <w:del w:id="27" w:author="QCOM1" w:date="2022-05-03T19:25:00Z">
              <w:r>
                <w:delText>/</w:delText>
              </w:r>
            </w:del>
            <w:ins w:id="28" w:author="QCOM1" w:date="2022-05-03T19:25:00Z">
              <w:r>
                <w:t xml:space="preserve">(or </w:t>
              </w:r>
            </w:ins>
            <w:r>
              <w:t>IAB-MT</w:t>
            </w:r>
            <w:ins w:id="29"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3D085EC0" w14:textId="77777777" w:rsidR="00C959B5" w:rsidRDefault="00C959B5"/>
    <w:p w14:paraId="0527B45C" w14:textId="77777777" w:rsidR="00C959B5" w:rsidRDefault="00033389">
      <w:pPr>
        <w:rPr>
          <w:b/>
          <w:bCs/>
        </w:rPr>
      </w:pPr>
      <w:r>
        <w:rPr>
          <w:b/>
          <w:bCs/>
        </w:rPr>
        <w:t>Q2: Do you agree on the Ra</w:t>
      </w:r>
      <w:r>
        <w:rPr>
          <w:b/>
          <w:bCs/>
        </w:rPr>
        <w:t>pporteur’s proposed rewording of the rewording proposed by R2-</w:t>
      </w:r>
      <w:del w:id="30" w:author="Milos Tesanovic/5G Standards (CRT) /SRUK/Staff Engineer/Samsung Electronics" w:date="2022-05-13T14:58:00Z">
        <w:r>
          <w:rPr>
            <w:b/>
            <w:bCs/>
          </w:rPr>
          <w:delText>2204994</w:delText>
        </w:r>
      </w:del>
      <w:ins w:id="31" w:author="Milos Tesanovic/5G Standards (CRT) /SRUK/Staff Engineer/Samsung Electronics" w:date="2022-05-13T14:58:00Z">
        <w:r>
          <w:rPr>
            <w:b/>
            <w:bCs/>
          </w:rPr>
          <w:t>2205147</w:t>
        </w:r>
      </w:ins>
      <w:r>
        <w:rPr>
          <w:b/>
          <w:bCs/>
        </w:rPr>
        <w:t xml:space="preserve">? </w:t>
      </w:r>
    </w:p>
    <w:tbl>
      <w:tblPr>
        <w:tblStyle w:val="af"/>
        <w:tblW w:w="0" w:type="auto"/>
        <w:tblLook w:val="04A0" w:firstRow="1" w:lastRow="0" w:firstColumn="1" w:lastColumn="0" w:noHBand="0" w:noVBand="1"/>
      </w:tblPr>
      <w:tblGrid>
        <w:gridCol w:w="2425"/>
        <w:gridCol w:w="7200"/>
      </w:tblGrid>
      <w:tr w:rsidR="00C959B5" w14:paraId="7B3700E9" w14:textId="77777777">
        <w:tc>
          <w:tcPr>
            <w:tcW w:w="2425" w:type="dxa"/>
            <w:shd w:val="clear" w:color="auto" w:fill="F2F2F2" w:themeFill="background1" w:themeFillShade="F2"/>
          </w:tcPr>
          <w:p w14:paraId="5F3EE145" w14:textId="77777777" w:rsidR="00C959B5" w:rsidRDefault="00033389">
            <w:pPr>
              <w:rPr>
                <w:b/>
                <w:bCs/>
              </w:rPr>
            </w:pPr>
            <w:r>
              <w:rPr>
                <w:b/>
                <w:bCs/>
              </w:rPr>
              <w:t>Company</w:t>
            </w:r>
          </w:p>
        </w:tc>
        <w:tc>
          <w:tcPr>
            <w:tcW w:w="7200" w:type="dxa"/>
            <w:shd w:val="clear" w:color="auto" w:fill="F2F2F2" w:themeFill="background1" w:themeFillShade="F2"/>
          </w:tcPr>
          <w:p w14:paraId="0A550895" w14:textId="77777777" w:rsidR="00C959B5" w:rsidRDefault="00033389">
            <w:pPr>
              <w:rPr>
                <w:b/>
                <w:bCs/>
              </w:rPr>
            </w:pPr>
            <w:r>
              <w:rPr>
                <w:b/>
                <w:bCs/>
              </w:rPr>
              <w:t>Comments</w:t>
            </w:r>
          </w:p>
        </w:tc>
      </w:tr>
      <w:tr w:rsidR="00C959B5" w14:paraId="64114056" w14:textId="77777777">
        <w:tc>
          <w:tcPr>
            <w:tcW w:w="2425" w:type="dxa"/>
          </w:tcPr>
          <w:p w14:paraId="082AE11C" w14:textId="77777777" w:rsidR="00C959B5" w:rsidRDefault="00033389">
            <w:pPr>
              <w:rPr>
                <w:lang w:eastAsia="ko-KR"/>
              </w:rPr>
            </w:pPr>
            <w:r>
              <w:rPr>
                <w:rFonts w:hint="eastAsia"/>
                <w:lang w:eastAsia="ko-KR"/>
              </w:rPr>
              <w:t>LGE</w:t>
            </w:r>
          </w:p>
        </w:tc>
        <w:tc>
          <w:tcPr>
            <w:tcW w:w="7200" w:type="dxa"/>
          </w:tcPr>
          <w:p w14:paraId="700AA963" w14:textId="77777777" w:rsidR="00C959B5" w:rsidRDefault="00033389">
            <w:pPr>
              <w:rPr>
                <w:lang w:eastAsia="ko-KR"/>
              </w:rPr>
            </w:pPr>
            <w:r>
              <w:rPr>
                <w:rFonts w:hint="eastAsia"/>
                <w:lang w:eastAsia="ko-KR"/>
              </w:rPr>
              <w:t>Fine with rapporteur</w:t>
            </w:r>
            <w:r>
              <w:rPr>
                <w:lang w:eastAsia="ko-KR"/>
              </w:rPr>
              <w:t>’s change.</w:t>
            </w:r>
          </w:p>
        </w:tc>
      </w:tr>
      <w:tr w:rsidR="00C959B5" w14:paraId="6CBF996E" w14:textId="77777777">
        <w:tc>
          <w:tcPr>
            <w:tcW w:w="2425" w:type="dxa"/>
          </w:tcPr>
          <w:p w14:paraId="04DE0960" w14:textId="77777777" w:rsidR="00C959B5" w:rsidRDefault="00033389">
            <w:r>
              <w:t>vivo</w:t>
            </w:r>
          </w:p>
        </w:tc>
        <w:tc>
          <w:tcPr>
            <w:tcW w:w="7200" w:type="dxa"/>
          </w:tcPr>
          <w:p w14:paraId="551A4B17" w14:textId="77777777" w:rsidR="00C959B5" w:rsidRDefault="00033389">
            <w:r>
              <w:t>Agree</w:t>
            </w:r>
          </w:p>
        </w:tc>
      </w:tr>
      <w:tr w:rsidR="00C959B5" w14:paraId="1455E8A1" w14:textId="77777777">
        <w:tc>
          <w:tcPr>
            <w:tcW w:w="2425" w:type="dxa"/>
          </w:tcPr>
          <w:p w14:paraId="0D6DF644" w14:textId="77777777" w:rsidR="00C959B5" w:rsidRDefault="00033389">
            <w:r>
              <w:t>Apple</w:t>
            </w:r>
          </w:p>
        </w:tc>
        <w:tc>
          <w:tcPr>
            <w:tcW w:w="7200" w:type="dxa"/>
          </w:tcPr>
          <w:p w14:paraId="4E8D585B" w14:textId="77777777" w:rsidR="00C959B5" w:rsidRDefault="00033389">
            <w:r>
              <w:t>Agree with the rapporteur’s suggestion.</w:t>
            </w:r>
          </w:p>
          <w:p w14:paraId="1F838A1B" w14:textId="77777777" w:rsidR="00C959B5" w:rsidRDefault="00033389">
            <w:r>
              <w:t xml:space="preserve">(The tdoc number seems to be wrong, should be </w:t>
            </w:r>
            <w:r>
              <w:t>R2-2205147.)</w:t>
            </w:r>
          </w:p>
        </w:tc>
      </w:tr>
      <w:tr w:rsidR="00C959B5" w14:paraId="323D5DE6" w14:textId="77777777">
        <w:tc>
          <w:tcPr>
            <w:tcW w:w="2425" w:type="dxa"/>
          </w:tcPr>
          <w:p w14:paraId="3ECA3285" w14:textId="77777777" w:rsidR="00C959B5" w:rsidRDefault="00033389">
            <w:r>
              <w:rPr>
                <w:rFonts w:hint="eastAsia"/>
                <w:lang w:eastAsia="zh-CN"/>
              </w:rPr>
              <w:t>N</w:t>
            </w:r>
            <w:r>
              <w:rPr>
                <w:lang w:eastAsia="zh-CN"/>
              </w:rPr>
              <w:t>EC</w:t>
            </w:r>
          </w:p>
        </w:tc>
        <w:tc>
          <w:tcPr>
            <w:tcW w:w="7200" w:type="dxa"/>
          </w:tcPr>
          <w:p w14:paraId="6E00DD79" w14:textId="77777777" w:rsidR="00C959B5" w:rsidRDefault="00033389">
            <w:r>
              <w:t>Agree</w:t>
            </w:r>
          </w:p>
        </w:tc>
      </w:tr>
      <w:tr w:rsidR="00C959B5" w14:paraId="20ACBB72" w14:textId="77777777">
        <w:tc>
          <w:tcPr>
            <w:tcW w:w="2425" w:type="dxa"/>
          </w:tcPr>
          <w:p w14:paraId="77480C9B" w14:textId="77777777" w:rsidR="00C959B5" w:rsidRDefault="00033389">
            <w:r>
              <w:t>Samsung</w:t>
            </w:r>
          </w:p>
        </w:tc>
        <w:tc>
          <w:tcPr>
            <w:tcW w:w="7200" w:type="dxa"/>
          </w:tcPr>
          <w:p w14:paraId="22187E29" w14:textId="77777777" w:rsidR="00C959B5" w:rsidRDefault="00033389">
            <w:r>
              <w:t>Agree (proponent). Also OK with rapporteur’s suggestion. Please note Apple’s comment that the tdoc number is wrong.</w:t>
            </w:r>
          </w:p>
        </w:tc>
      </w:tr>
      <w:tr w:rsidR="00C959B5" w14:paraId="513D1A21" w14:textId="77777777">
        <w:tc>
          <w:tcPr>
            <w:tcW w:w="2425" w:type="dxa"/>
          </w:tcPr>
          <w:p w14:paraId="1D9FC202" w14:textId="77777777" w:rsidR="00C959B5" w:rsidRDefault="00033389">
            <w:pPr>
              <w:rPr>
                <w:lang w:val="en-US" w:eastAsia="zh-CN"/>
              </w:rPr>
            </w:pPr>
            <w:r>
              <w:rPr>
                <w:rFonts w:hint="eastAsia"/>
                <w:lang w:val="en-US" w:eastAsia="zh-CN"/>
              </w:rPr>
              <w:t>ZTE</w:t>
            </w:r>
          </w:p>
        </w:tc>
        <w:tc>
          <w:tcPr>
            <w:tcW w:w="7200" w:type="dxa"/>
          </w:tcPr>
          <w:p w14:paraId="14E2860B" w14:textId="77777777" w:rsidR="00C959B5" w:rsidRDefault="00033389">
            <w:pPr>
              <w:rPr>
                <w:lang w:val="en-US" w:eastAsia="zh-CN"/>
              </w:rPr>
            </w:pPr>
            <w:r>
              <w:rPr>
                <w:rFonts w:hint="eastAsia"/>
                <w:lang w:val="en-US" w:eastAsia="zh-CN"/>
              </w:rPr>
              <w:t>Agree</w:t>
            </w:r>
          </w:p>
        </w:tc>
      </w:tr>
      <w:tr w:rsidR="00D97EA3" w14:paraId="2429EB74" w14:textId="77777777">
        <w:tc>
          <w:tcPr>
            <w:tcW w:w="2425" w:type="dxa"/>
          </w:tcPr>
          <w:p w14:paraId="30203E6E" w14:textId="7F8F2EA1" w:rsidR="00D97EA3" w:rsidRDefault="00D97EA3" w:rsidP="00D97EA3">
            <w:r>
              <w:rPr>
                <w:rFonts w:eastAsia="游明朝" w:hint="eastAsia"/>
                <w:lang w:eastAsia="ja-JP"/>
              </w:rPr>
              <w:t>K</w:t>
            </w:r>
            <w:r>
              <w:rPr>
                <w:rFonts w:eastAsia="游明朝"/>
                <w:lang w:eastAsia="ja-JP"/>
              </w:rPr>
              <w:t>yocera</w:t>
            </w:r>
          </w:p>
        </w:tc>
        <w:tc>
          <w:tcPr>
            <w:tcW w:w="7200" w:type="dxa"/>
          </w:tcPr>
          <w:p w14:paraId="6007BEA7" w14:textId="32FCE5E7" w:rsidR="00D97EA3" w:rsidRDefault="00D97EA3" w:rsidP="00D97EA3">
            <w:r>
              <w:rPr>
                <w:rFonts w:eastAsia="游明朝" w:hint="eastAsia"/>
                <w:lang w:eastAsia="ja-JP"/>
              </w:rPr>
              <w:t>W</w:t>
            </w:r>
            <w:r>
              <w:rPr>
                <w:rFonts w:eastAsia="游明朝"/>
                <w:lang w:eastAsia="ja-JP"/>
              </w:rPr>
              <w:t xml:space="preserve">e agree with the rapporteur’s suggestion. </w:t>
            </w:r>
          </w:p>
        </w:tc>
      </w:tr>
    </w:tbl>
    <w:p w14:paraId="773A925C" w14:textId="77777777" w:rsidR="00C959B5" w:rsidRDefault="00C959B5">
      <w:pPr>
        <w:rPr>
          <w:lang w:val="en-US"/>
        </w:rPr>
      </w:pPr>
    </w:p>
    <w:p w14:paraId="1D0DCFBB" w14:textId="77777777" w:rsidR="00C959B5" w:rsidRDefault="00C959B5">
      <w:pPr>
        <w:rPr>
          <w:lang w:val="en-US"/>
        </w:rPr>
      </w:pPr>
    </w:p>
    <w:p w14:paraId="35E6F999" w14:textId="77777777" w:rsidR="00C959B5" w:rsidRDefault="00033389">
      <w:pPr>
        <w:pStyle w:val="2"/>
      </w:pPr>
      <w:r>
        <w:lastRenderedPageBreak/>
        <w:t>On section: 6.11.1</w:t>
      </w:r>
      <w:r>
        <w:tab/>
        <w:t>Services and Functions</w:t>
      </w:r>
    </w:p>
    <w:p w14:paraId="7902330D" w14:textId="77777777" w:rsidR="00C959B5" w:rsidRDefault="00033389">
      <w:pPr>
        <w:rPr>
          <w:rFonts w:ascii="Arial" w:hAnsi="Arial" w:cs="Arial"/>
          <w:sz w:val="24"/>
          <w:szCs w:val="24"/>
        </w:rPr>
      </w:pPr>
      <w:r>
        <w:rPr>
          <w:rFonts w:ascii="Arial" w:hAnsi="Arial" w:cs="Arial"/>
          <w:sz w:val="24"/>
          <w:szCs w:val="24"/>
        </w:rPr>
        <w:t xml:space="preserve">Proposals by R2-2204898 and </w:t>
      </w:r>
      <w:r>
        <w:rPr>
          <w:rFonts w:ascii="Arial" w:hAnsi="Arial" w:cs="Arial"/>
          <w:sz w:val="24"/>
          <w:szCs w:val="24"/>
        </w:rPr>
        <w:t>R2-2205256:</w:t>
      </w:r>
    </w:p>
    <w:p w14:paraId="646D7D12" w14:textId="77777777" w:rsidR="00C959B5" w:rsidRDefault="00033389">
      <w:pPr>
        <w:rPr>
          <w:b/>
          <w:bCs/>
        </w:rPr>
      </w:pPr>
      <w:r>
        <w:rPr>
          <w:b/>
          <w:bCs/>
        </w:rPr>
        <w:t>Both contributions propose to include BAP header rewriting to the BAP services and functions.</w:t>
      </w:r>
    </w:p>
    <w:tbl>
      <w:tblPr>
        <w:tblStyle w:val="af"/>
        <w:tblW w:w="0" w:type="auto"/>
        <w:tblLook w:val="04A0" w:firstRow="1" w:lastRow="0" w:firstColumn="1" w:lastColumn="0" w:noHBand="0" w:noVBand="1"/>
      </w:tblPr>
      <w:tblGrid>
        <w:gridCol w:w="9631"/>
      </w:tblGrid>
      <w:tr w:rsidR="00C959B5" w14:paraId="641269EF" w14:textId="77777777">
        <w:tc>
          <w:tcPr>
            <w:tcW w:w="9631" w:type="dxa"/>
          </w:tcPr>
          <w:p w14:paraId="57640569" w14:textId="77777777" w:rsidR="00C959B5" w:rsidRDefault="00033389">
            <w:pPr>
              <w:pStyle w:val="30"/>
              <w:numPr>
                <w:ilvl w:val="0"/>
                <w:numId w:val="0"/>
              </w:numPr>
              <w:ind w:left="720" w:hanging="720"/>
            </w:pPr>
            <w:bookmarkStart w:id="32" w:name="_Toc46501969"/>
            <w:bookmarkStart w:id="33" w:name="_Toc37231914"/>
            <w:bookmarkStart w:id="34" w:name="_Toc51971317"/>
            <w:bookmarkStart w:id="35" w:name="_Toc52551300"/>
            <w:bookmarkStart w:id="36" w:name="_Toc76504952"/>
            <w:r>
              <w:t>6.11.1</w:t>
            </w:r>
            <w:r>
              <w:tab/>
              <w:t>Services and Functions</w:t>
            </w:r>
            <w:bookmarkEnd w:id="32"/>
            <w:bookmarkEnd w:id="33"/>
            <w:bookmarkEnd w:id="34"/>
            <w:bookmarkEnd w:id="35"/>
            <w:bookmarkEnd w:id="36"/>
          </w:p>
          <w:p w14:paraId="3330803C" w14:textId="77777777" w:rsidR="00C959B5" w:rsidRDefault="00033389">
            <w:pPr>
              <w:rPr>
                <w:lang w:eastAsia="zh-CN"/>
              </w:rPr>
            </w:pPr>
            <w:r>
              <w:rPr>
                <w:lang w:eastAsia="zh-CN"/>
              </w:rPr>
              <w:t>The main service and functions of the BAP sublayer include:</w:t>
            </w:r>
          </w:p>
          <w:p w14:paraId="66B457A2" w14:textId="77777777" w:rsidR="00C959B5" w:rsidRDefault="00033389">
            <w:pPr>
              <w:pStyle w:val="B1"/>
            </w:pPr>
            <w:r>
              <w:t>-</w:t>
            </w:r>
            <w:r>
              <w:tab/>
              <w:t>Transfer of data;</w:t>
            </w:r>
          </w:p>
          <w:p w14:paraId="2F92D9E3" w14:textId="77777777" w:rsidR="00C959B5" w:rsidRDefault="00033389">
            <w:pPr>
              <w:pStyle w:val="B1"/>
              <w:rPr>
                <w:lang w:eastAsia="ko-KR"/>
              </w:rPr>
            </w:pPr>
            <w:r>
              <w:rPr>
                <w:lang w:eastAsia="ko-KR"/>
              </w:rPr>
              <w:t>-</w:t>
            </w:r>
            <w:r>
              <w:rPr>
                <w:lang w:eastAsia="ko-KR"/>
              </w:rPr>
              <w:tab/>
              <w:t>Routing of packets to next hop;</w:t>
            </w:r>
          </w:p>
          <w:p w14:paraId="2FBDB2DB" w14:textId="77777777" w:rsidR="00C959B5" w:rsidRDefault="00033389">
            <w:pPr>
              <w:pStyle w:val="B1"/>
              <w:rPr>
                <w:lang w:eastAsia="ko-KR"/>
              </w:rPr>
            </w:pPr>
            <w:r>
              <w:rPr>
                <w:lang w:eastAsia="ko-KR"/>
              </w:rPr>
              <w:t>-</w:t>
            </w:r>
            <w:r>
              <w:rPr>
                <w:lang w:eastAsia="ko-KR"/>
              </w:rPr>
              <w:tab/>
              <w:t>Dete</w:t>
            </w:r>
            <w:r>
              <w:rPr>
                <w:lang w:eastAsia="ko-KR"/>
              </w:rPr>
              <w:t>rmination of BAP destination and BAP path for packets from upper layers;</w:t>
            </w:r>
          </w:p>
          <w:p w14:paraId="1B8349C9" w14:textId="77777777" w:rsidR="00C959B5" w:rsidRDefault="00033389">
            <w:pPr>
              <w:pStyle w:val="B1"/>
              <w:rPr>
                <w:lang w:eastAsia="ko-KR"/>
              </w:rPr>
            </w:pPr>
            <w:r>
              <w:rPr>
                <w:lang w:eastAsia="ko-KR"/>
              </w:rPr>
              <w:t>-</w:t>
            </w:r>
            <w:r>
              <w:rPr>
                <w:lang w:eastAsia="ko-KR"/>
              </w:rPr>
              <w:tab/>
              <w:t>Determination of egress BH RLC channels for packets routed to next hop;</w:t>
            </w:r>
          </w:p>
          <w:p w14:paraId="16B26FC6" w14:textId="77777777" w:rsidR="00C959B5" w:rsidRDefault="00033389">
            <w:pPr>
              <w:pStyle w:val="B1"/>
              <w:rPr>
                <w:lang w:eastAsia="ko-KR"/>
              </w:rPr>
            </w:pPr>
            <w:r>
              <w:rPr>
                <w:lang w:eastAsia="ko-KR"/>
              </w:rPr>
              <w:t>-</w:t>
            </w:r>
            <w:r>
              <w:rPr>
                <w:lang w:eastAsia="ko-KR"/>
              </w:rPr>
              <w:tab/>
              <w:t>Differentiating traffic to be delivered to upper layers from traffic to be delivered to egress link;</w:t>
            </w:r>
          </w:p>
          <w:p w14:paraId="5676CAE8" w14:textId="77777777" w:rsidR="00C959B5" w:rsidRDefault="00033389">
            <w:pPr>
              <w:pStyle w:val="B1"/>
            </w:pPr>
            <w:r>
              <w:t>-</w:t>
            </w:r>
            <w:r>
              <w:tab/>
              <w:t>Flow</w:t>
            </w:r>
            <w:r>
              <w:t xml:space="preserve"> control feedback </w:t>
            </w:r>
            <w:r>
              <w:rPr>
                <w:rFonts w:eastAsia="DengXian"/>
                <w:lang w:eastAsia="zh-CN"/>
              </w:rPr>
              <w:t>and polling</w:t>
            </w:r>
            <w:r>
              <w:t xml:space="preserve"> signalling;</w:t>
            </w:r>
          </w:p>
          <w:p w14:paraId="2653072A" w14:textId="77777777" w:rsidR="00C959B5" w:rsidRDefault="00033389">
            <w:pPr>
              <w:pStyle w:val="B1"/>
            </w:pPr>
            <w:r>
              <w:t>-</w:t>
            </w:r>
            <w:r>
              <w:tab/>
              <w:t>BH RLF detection indication, BH RLF recovery indication, and BH RLF indication.</w:t>
            </w:r>
          </w:p>
          <w:p w14:paraId="5A46AAC7" w14:textId="77777777" w:rsidR="00C959B5" w:rsidRDefault="00033389">
            <w:pPr>
              <w:ind w:left="568" w:hanging="284"/>
              <w:textAlignment w:val="baseline"/>
            </w:pPr>
            <w:ins w:id="37" w:author="vivo" w:date="2022-04-21T17:55:00Z">
              <w:r>
                <w:t>-</w:t>
              </w:r>
              <w:r>
                <w:tab/>
              </w:r>
              <w:r>
                <w:rPr>
                  <w:rFonts w:hint="eastAsia"/>
                </w:rPr>
                <w:t>B</w:t>
              </w:r>
              <w:r>
                <w:t>AP header rewriting</w:t>
              </w:r>
            </w:ins>
          </w:p>
        </w:tc>
      </w:tr>
    </w:tbl>
    <w:p w14:paraId="3176E744" w14:textId="77777777" w:rsidR="00C959B5" w:rsidRDefault="00C959B5"/>
    <w:p w14:paraId="3992F5B1" w14:textId="77777777" w:rsidR="00C959B5" w:rsidRDefault="00033389">
      <w:pPr>
        <w:rPr>
          <w:b/>
          <w:bCs/>
        </w:rPr>
      </w:pPr>
      <w:r>
        <w:rPr>
          <w:b/>
          <w:bCs/>
        </w:rPr>
        <w:t xml:space="preserve">Q3: Do you agree that BAP header rewriting is added under the BAP services and functions? </w:t>
      </w:r>
    </w:p>
    <w:tbl>
      <w:tblPr>
        <w:tblStyle w:val="af"/>
        <w:tblW w:w="0" w:type="auto"/>
        <w:tblLook w:val="04A0" w:firstRow="1" w:lastRow="0" w:firstColumn="1" w:lastColumn="0" w:noHBand="0" w:noVBand="1"/>
      </w:tblPr>
      <w:tblGrid>
        <w:gridCol w:w="2425"/>
        <w:gridCol w:w="7200"/>
      </w:tblGrid>
      <w:tr w:rsidR="00C959B5" w14:paraId="320A3FB9" w14:textId="77777777">
        <w:tc>
          <w:tcPr>
            <w:tcW w:w="2425" w:type="dxa"/>
            <w:shd w:val="clear" w:color="auto" w:fill="F2F2F2" w:themeFill="background1" w:themeFillShade="F2"/>
          </w:tcPr>
          <w:p w14:paraId="55E866E9" w14:textId="77777777" w:rsidR="00C959B5" w:rsidRDefault="00033389">
            <w:pPr>
              <w:rPr>
                <w:b/>
                <w:bCs/>
              </w:rPr>
            </w:pPr>
            <w:r>
              <w:rPr>
                <w:b/>
                <w:bCs/>
              </w:rPr>
              <w:t>Company</w:t>
            </w:r>
          </w:p>
        </w:tc>
        <w:tc>
          <w:tcPr>
            <w:tcW w:w="7200" w:type="dxa"/>
            <w:shd w:val="clear" w:color="auto" w:fill="F2F2F2" w:themeFill="background1" w:themeFillShade="F2"/>
          </w:tcPr>
          <w:p w14:paraId="4FC0C9CB" w14:textId="77777777" w:rsidR="00C959B5" w:rsidRDefault="00033389">
            <w:pPr>
              <w:rPr>
                <w:b/>
                <w:bCs/>
              </w:rPr>
            </w:pPr>
            <w:r>
              <w:rPr>
                <w:b/>
                <w:bCs/>
              </w:rPr>
              <w:t>Comments</w:t>
            </w:r>
          </w:p>
        </w:tc>
      </w:tr>
      <w:tr w:rsidR="00C959B5" w14:paraId="7E0E7320" w14:textId="77777777">
        <w:tc>
          <w:tcPr>
            <w:tcW w:w="2425" w:type="dxa"/>
          </w:tcPr>
          <w:p w14:paraId="4E3B60EA" w14:textId="77777777" w:rsidR="00C959B5" w:rsidRDefault="00033389">
            <w:pPr>
              <w:rPr>
                <w:lang w:eastAsia="ko-KR"/>
              </w:rPr>
            </w:pPr>
            <w:r>
              <w:rPr>
                <w:rFonts w:hint="eastAsia"/>
                <w:lang w:eastAsia="ko-KR"/>
              </w:rPr>
              <w:t>LGE</w:t>
            </w:r>
          </w:p>
        </w:tc>
        <w:tc>
          <w:tcPr>
            <w:tcW w:w="7200" w:type="dxa"/>
          </w:tcPr>
          <w:p w14:paraId="5701E080" w14:textId="77777777" w:rsidR="00C959B5" w:rsidRDefault="00033389">
            <w:pPr>
              <w:rPr>
                <w:lang w:eastAsia="ko-KR"/>
              </w:rPr>
            </w:pPr>
            <w:r>
              <w:rPr>
                <w:rFonts w:hint="eastAsia"/>
                <w:lang w:eastAsia="ko-KR"/>
              </w:rPr>
              <w:t xml:space="preserve">Fine with this </w:t>
            </w:r>
            <w:r>
              <w:rPr>
                <w:lang w:eastAsia="ko-KR"/>
              </w:rPr>
              <w:t>addition</w:t>
            </w:r>
            <w:r>
              <w:rPr>
                <w:rFonts w:hint="eastAsia"/>
                <w:lang w:eastAsia="ko-KR"/>
              </w:rPr>
              <w:t xml:space="preserve">. </w:t>
            </w:r>
          </w:p>
        </w:tc>
      </w:tr>
      <w:tr w:rsidR="00C959B5" w14:paraId="7CA11A3C" w14:textId="77777777">
        <w:tc>
          <w:tcPr>
            <w:tcW w:w="2425" w:type="dxa"/>
          </w:tcPr>
          <w:p w14:paraId="0B6390A8" w14:textId="77777777" w:rsidR="00C959B5" w:rsidRDefault="00033389">
            <w:r>
              <w:t>vivo</w:t>
            </w:r>
          </w:p>
        </w:tc>
        <w:tc>
          <w:tcPr>
            <w:tcW w:w="7200" w:type="dxa"/>
          </w:tcPr>
          <w:p w14:paraId="05B14497" w14:textId="77777777" w:rsidR="00C959B5" w:rsidRDefault="00033389">
            <w:r>
              <w:t>Agree</w:t>
            </w:r>
          </w:p>
        </w:tc>
      </w:tr>
      <w:tr w:rsidR="00C959B5" w14:paraId="02258D99" w14:textId="77777777">
        <w:tc>
          <w:tcPr>
            <w:tcW w:w="2425" w:type="dxa"/>
          </w:tcPr>
          <w:p w14:paraId="4B7877A4" w14:textId="77777777" w:rsidR="00C959B5" w:rsidRDefault="00033389">
            <w:r>
              <w:t>Apple</w:t>
            </w:r>
          </w:p>
        </w:tc>
        <w:tc>
          <w:tcPr>
            <w:tcW w:w="7200" w:type="dxa"/>
          </w:tcPr>
          <w:p w14:paraId="6792B48E" w14:textId="77777777" w:rsidR="00C959B5" w:rsidRDefault="00033389">
            <w:r>
              <w:t>Agree</w:t>
            </w:r>
          </w:p>
        </w:tc>
      </w:tr>
      <w:tr w:rsidR="00C959B5" w14:paraId="2D7B3BE9" w14:textId="77777777">
        <w:tc>
          <w:tcPr>
            <w:tcW w:w="2425" w:type="dxa"/>
          </w:tcPr>
          <w:p w14:paraId="75B5CA2C" w14:textId="77777777" w:rsidR="00C959B5" w:rsidRDefault="00033389">
            <w:r>
              <w:rPr>
                <w:rFonts w:hint="eastAsia"/>
                <w:lang w:eastAsia="zh-CN"/>
              </w:rPr>
              <w:t>N</w:t>
            </w:r>
            <w:r>
              <w:rPr>
                <w:lang w:eastAsia="zh-CN"/>
              </w:rPr>
              <w:t>EC</w:t>
            </w:r>
          </w:p>
        </w:tc>
        <w:tc>
          <w:tcPr>
            <w:tcW w:w="7200" w:type="dxa"/>
          </w:tcPr>
          <w:p w14:paraId="5A19DE8A" w14:textId="77777777" w:rsidR="00C959B5" w:rsidRDefault="00033389">
            <w:r>
              <w:t>Agree</w:t>
            </w:r>
          </w:p>
        </w:tc>
      </w:tr>
      <w:tr w:rsidR="00C959B5" w14:paraId="6B2CEF40" w14:textId="77777777">
        <w:tc>
          <w:tcPr>
            <w:tcW w:w="2425" w:type="dxa"/>
          </w:tcPr>
          <w:p w14:paraId="6BB62312" w14:textId="77777777" w:rsidR="00C959B5" w:rsidRDefault="00033389">
            <w:r>
              <w:t>Samsung</w:t>
            </w:r>
          </w:p>
        </w:tc>
        <w:tc>
          <w:tcPr>
            <w:tcW w:w="7200" w:type="dxa"/>
          </w:tcPr>
          <w:p w14:paraId="456C6A0B" w14:textId="77777777" w:rsidR="00C959B5" w:rsidRDefault="00033389">
            <w:r>
              <w:t>Agree</w:t>
            </w:r>
          </w:p>
        </w:tc>
      </w:tr>
      <w:tr w:rsidR="00C959B5" w14:paraId="70F7823C" w14:textId="77777777">
        <w:tc>
          <w:tcPr>
            <w:tcW w:w="2425" w:type="dxa"/>
          </w:tcPr>
          <w:p w14:paraId="35E3607D" w14:textId="77777777" w:rsidR="00C959B5" w:rsidRDefault="00033389">
            <w:pPr>
              <w:rPr>
                <w:lang w:val="en-US" w:eastAsia="zh-CN"/>
              </w:rPr>
            </w:pPr>
            <w:r>
              <w:rPr>
                <w:rFonts w:hint="eastAsia"/>
                <w:lang w:val="en-US" w:eastAsia="zh-CN"/>
              </w:rPr>
              <w:t>ZTE</w:t>
            </w:r>
          </w:p>
        </w:tc>
        <w:tc>
          <w:tcPr>
            <w:tcW w:w="7200" w:type="dxa"/>
          </w:tcPr>
          <w:p w14:paraId="6EF96729" w14:textId="77777777" w:rsidR="00C959B5" w:rsidRDefault="00033389">
            <w:pPr>
              <w:rPr>
                <w:lang w:val="en-US" w:eastAsia="zh-CN"/>
              </w:rPr>
            </w:pPr>
            <w:r>
              <w:rPr>
                <w:rFonts w:hint="eastAsia"/>
                <w:lang w:val="en-US" w:eastAsia="zh-CN"/>
              </w:rPr>
              <w:t>Agree</w:t>
            </w:r>
          </w:p>
        </w:tc>
      </w:tr>
      <w:tr w:rsidR="00D97EA3" w14:paraId="5E9B523A" w14:textId="77777777">
        <w:tc>
          <w:tcPr>
            <w:tcW w:w="2425" w:type="dxa"/>
          </w:tcPr>
          <w:p w14:paraId="624C18D4" w14:textId="7A6C3134" w:rsidR="00D97EA3" w:rsidRDefault="00D97EA3" w:rsidP="00D97EA3">
            <w:r>
              <w:rPr>
                <w:rFonts w:eastAsia="游明朝" w:hint="eastAsia"/>
                <w:lang w:eastAsia="ja-JP"/>
              </w:rPr>
              <w:t>K</w:t>
            </w:r>
            <w:r>
              <w:rPr>
                <w:rFonts w:eastAsia="游明朝"/>
                <w:lang w:eastAsia="ja-JP"/>
              </w:rPr>
              <w:t>yocera</w:t>
            </w:r>
          </w:p>
        </w:tc>
        <w:tc>
          <w:tcPr>
            <w:tcW w:w="7200" w:type="dxa"/>
          </w:tcPr>
          <w:p w14:paraId="1C615F8C" w14:textId="23A889A2" w:rsidR="00D97EA3" w:rsidRDefault="00D97EA3" w:rsidP="00D97EA3">
            <w:r>
              <w:rPr>
                <w:rFonts w:eastAsia="游明朝" w:hint="eastAsia"/>
                <w:lang w:eastAsia="ja-JP"/>
              </w:rPr>
              <w:t>W</w:t>
            </w:r>
            <w:r>
              <w:rPr>
                <w:rFonts w:eastAsia="游明朝"/>
                <w:lang w:eastAsia="ja-JP"/>
              </w:rPr>
              <w:t xml:space="preserve">e agree with the addition. </w:t>
            </w:r>
          </w:p>
        </w:tc>
      </w:tr>
    </w:tbl>
    <w:p w14:paraId="07AE6925" w14:textId="77777777" w:rsidR="00C959B5" w:rsidRDefault="00C959B5"/>
    <w:p w14:paraId="49045D66" w14:textId="77777777" w:rsidR="00C959B5" w:rsidRDefault="00C959B5"/>
    <w:p w14:paraId="477FEB4B" w14:textId="77777777" w:rsidR="00C959B5" w:rsidRDefault="00033389">
      <w:pPr>
        <w:pStyle w:val="2"/>
      </w:pPr>
      <w:r>
        <w:t>On section: 6.11.3</w:t>
      </w:r>
      <w:r>
        <w:tab/>
        <w:t>Routing, BAP Header Rewriting and BH-RLC-channel Mapping on BAP sublayer</w:t>
      </w:r>
    </w:p>
    <w:p w14:paraId="117282E7" w14:textId="77777777" w:rsidR="00C959B5" w:rsidRDefault="00033389">
      <w:r>
        <w:rPr>
          <w:rFonts w:ascii="Arial" w:hAnsi="Arial" w:cs="Arial"/>
          <w:sz w:val="24"/>
          <w:szCs w:val="24"/>
        </w:rPr>
        <w:t>Proposal by R2-2</w:t>
      </w:r>
      <w:r>
        <w:rPr>
          <w:rFonts w:ascii="Arial" w:hAnsi="Arial" w:cs="Arial" w:hint="eastAsia"/>
          <w:sz w:val="24"/>
          <w:szCs w:val="24"/>
        </w:rPr>
        <w:t>204794</w:t>
      </w:r>
      <w:r>
        <w:rPr>
          <w:rFonts w:ascii="Arial" w:hAnsi="Arial" w:cs="Arial"/>
          <w:sz w:val="24"/>
          <w:szCs w:val="24"/>
        </w:rPr>
        <w:t xml:space="preserve"> on adding Rel-17 re-routing enhancements to Rel-16 re-routing section:</w:t>
      </w:r>
    </w:p>
    <w:tbl>
      <w:tblPr>
        <w:tblStyle w:val="af"/>
        <w:tblW w:w="0" w:type="auto"/>
        <w:tblLook w:val="04A0" w:firstRow="1" w:lastRow="0" w:firstColumn="1" w:lastColumn="0" w:noHBand="0" w:noVBand="1"/>
      </w:tblPr>
      <w:tblGrid>
        <w:gridCol w:w="9631"/>
      </w:tblGrid>
      <w:tr w:rsidR="00C959B5" w14:paraId="26658296" w14:textId="77777777">
        <w:tc>
          <w:tcPr>
            <w:tcW w:w="9631" w:type="dxa"/>
          </w:tcPr>
          <w:p w14:paraId="7114858C" w14:textId="77777777" w:rsidR="00C959B5" w:rsidRDefault="00033389">
            <w:pPr>
              <w:rPr>
                <w:lang w:eastAsia="zh-CN"/>
              </w:rPr>
            </w:pPr>
            <w:r>
              <w:rPr>
                <w:lang w:eastAsia="zh-CN"/>
              </w:rPr>
              <w:t>…</w:t>
            </w:r>
          </w:p>
          <w:p w14:paraId="3B543D74" w14:textId="77777777" w:rsidR="00C959B5" w:rsidRDefault="00033389">
            <w:pPr>
              <w:rPr>
                <w:lang w:eastAsia="zh-CN"/>
              </w:rPr>
            </w:pPr>
            <w:r>
              <w:rPr>
                <w:lang w:eastAsia="zh-CN"/>
              </w:rPr>
              <w:t>The IAB-node can receive multiple routing configurations with the same destination BAP address but different BAP path IDs. These routing configurations may resolve to the same or dif</w:t>
            </w:r>
            <w:r>
              <w:rPr>
                <w:lang w:eastAsia="zh-CN"/>
              </w:rPr>
              <w:t>ferent egress BH links.</w:t>
            </w:r>
          </w:p>
          <w:p w14:paraId="29C64CB4" w14:textId="77777777" w:rsidR="00C959B5" w:rsidRDefault="00033389">
            <w:pPr>
              <w:rPr>
                <w:lang w:eastAsia="zh-CN"/>
              </w:rPr>
            </w:pPr>
            <w:r>
              <w:rPr>
                <w:lang w:eastAsia="zh-CN"/>
              </w:rPr>
              <w:lastRenderedPageBreak/>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packet's BAP a</w:t>
            </w:r>
            <w:r>
              <w:rPr>
                <w:lang w:eastAsia="zh-CN"/>
              </w:rPr>
              <w:t>ddress and by disregarding the BAP path ID</w:t>
            </w:r>
            <w:ins w:id="38" w:author="ZTE-Lin Chen" w:date="2022-04-24T16:18:00Z">
              <w:r>
                <w:rPr>
                  <w:rFonts w:hint="eastAsia"/>
                  <w:lang w:val="en-US" w:eastAsia="zh-CN"/>
                </w:rPr>
                <w:t xml:space="preserve"> for intra-donor DU re-routing, or select another BH link by disregarding both the packet</w:t>
              </w:r>
            </w:ins>
            <w:ins w:id="39" w:author="ZTE-Lin Chen" w:date="2022-04-24T16:19:00Z">
              <w:r>
                <w:rPr>
                  <w:lang w:val="en-US" w:eastAsia="zh-CN"/>
                </w:rPr>
                <w:t>’</w:t>
              </w:r>
              <w:r>
                <w:rPr>
                  <w:rFonts w:hint="eastAsia"/>
                  <w:lang w:val="en-US" w:eastAsia="zh-CN"/>
                </w:rPr>
                <w:t>s BAP address and BAP path ID for inter-donor DU re-routing</w:t>
              </w:r>
            </w:ins>
            <w:r>
              <w:rPr>
                <w:lang w:eastAsia="zh-CN"/>
              </w:rPr>
              <w:t xml:space="preserve">. In this manner, the packet can be delivered via an alternative </w:t>
            </w:r>
            <w:r>
              <w:rPr>
                <w:lang w:eastAsia="zh-CN"/>
              </w:rPr>
              <w:t>path as defined in TS 38.340 [31].</w:t>
            </w:r>
          </w:p>
          <w:p w14:paraId="37796CC2" w14:textId="77777777" w:rsidR="00C959B5" w:rsidRDefault="00033389">
            <w:pPr>
              <w:rPr>
                <w:lang w:eastAsia="zh-CN"/>
              </w:rPr>
            </w:pPr>
            <w:r>
              <w:rPr>
                <w:lang w:eastAsia="zh-CN"/>
              </w:rPr>
              <w:t>…</w:t>
            </w:r>
          </w:p>
          <w:p w14:paraId="484E205F" w14:textId="77777777" w:rsidR="00C959B5" w:rsidRDefault="00033389">
            <w:pPr>
              <w:rPr>
                <w:lang w:eastAsia="zh-CN"/>
              </w:rPr>
            </w:pPr>
            <w:r>
              <w:rPr>
                <w:lang w:eastAsia="zh-CN"/>
              </w:rPr>
              <w:t>The IAB-node may rewrite the BAP routing ID in the packet’s BAP header under the following circumstances:</w:t>
            </w:r>
          </w:p>
          <w:p w14:paraId="783CCACE" w14:textId="77777777" w:rsidR="00C959B5" w:rsidRDefault="00033389">
            <w:pPr>
              <w:pStyle w:val="B1"/>
            </w:pPr>
            <w:r>
              <w:t xml:space="preserve">A packet is routed between two IAB topologies via a boundary IAB-node as defined in TS 38.401[31]. In this case, </w:t>
            </w:r>
            <w:r>
              <w:t xml:space="preserve">the BAP routing ID carried by the received BAP PDU is allocated by the IAB-donor-CU of the ingress IAB topology, while the BAP routing ID carried by the BAP PDU after header rewriting is allocated by the IAB-donor-CU of the egress IAB topology.  </w:t>
            </w:r>
          </w:p>
          <w:p w14:paraId="4F3D2910" w14:textId="77777777" w:rsidR="00C959B5" w:rsidRDefault="00033389">
            <w:pPr>
              <w:pStyle w:val="B1"/>
            </w:pPr>
            <w:r>
              <w:rPr>
                <w:highlight w:val="yellow"/>
              </w:rPr>
              <w:t>An upstre</w:t>
            </w:r>
            <w:r>
              <w:rPr>
                <w:highlight w:val="yellow"/>
              </w:rPr>
              <w:t>am packet is locally re-routed to a different IAB-donor-DU</w:t>
            </w:r>
            <w:r>
              <w:t xml:space="preserve"> than indicated by the BAP address in the BAP header of the received packet. The rewritten BAP header carries the BAP address of the alternative IAB-donor-DU and the BAP path ID for a path to this a</w:t>
            </w:r>
            <w:r>
              <w:t xml:space="preserve">lternative IAB-donor-DU. BAP header rewriting for upstream inter-IAB-donor-DU local rerouting is only applied if neither routing nor local re-routing without header rewriting resolve to an available BH link. </w:t>
            </w:r>
          </w:p>
          <w:p w14:paraId="785D17C3" w14:textId="77777777" w:rsidR="00C959B5" w:rsidRDefault="00033389">
            <w:pPr>
              <w:pStyle w:val="B1"/>
            </w:pPr>
            <w:r>
              <w:t>…</w:t>
            </w:r>
          </w:p>
        </w:tc>
      </w:tr>
    </w:tbl>
    <w:p w14:paraId="1F4F79F4" w14:textId="77777777" w:rsidR="00C959B5" w:rsidRDefault="00C959B5"/>
    <w:p w14:paraId="470647BA" w14:textId="77777777" w:rsidR="00C959B5" w:rsidRDefault="00033389">
      <w:r>
        <w:rPr>
          <w:b/>
          <w:bCs/>
        </w:rPr>
        <w:t xml:space="preserve">The Rapporteur believes that this addition is </w:t>
      </w:r>
      <w:r>
        <w:rPr>
          <w:b/>
          <w:bCs/>
          <w:u w:val="single"/>
        </w:rPr>
        <w:t>incorrect</w:t>
      </w:r>
      <w:r>
        <w:rPr>
          <w:b/>
          <w:bCs/>
        </w:rPr>
        <w:t>. This section introduces the concept of local re-routing introduced in Rel-16, which is also supported in Rel-17. This should not be mixed up with Rel-17 inter-donor-DU re-routing using header-rewriti</w:t>
      </w:r>
      <w:r>
        <w:rPr>
          <w:b/>
          <w:bCs/>
        </w:rPr>
        <w:t xml:space="preserve">ng, which is a special case of local re-routing, and which is already captured </w:t>
      </w:r>
      <w:r>
        <w:rPr>
          <w:b/>
          <w:bCs/>
          <w:highlight w:val="yellow"/>
        </w:rPr>
        <w:t>here</w:t>
      </w:r>
      <w:r>
        <w:rPr>
          <w:b/>
          <w:bCs/>
        </w:rPr>
        <w:t>.</w:t>
      </w:r>
    </w:p>
    <w:p w14:paraId="56FA8C5A" w14:textId="77777777" w:rsidR="00C959B5" w:rsidRDefault="00033389">
      <w:pPr>
        <w:rPr>
          <w:b/>
          <w:bCs/>
        </w:rPr>
      </w:pPr>
      <w:r>
        <w:rPr>
          <w:b/>
          <w:bCs/>
        </w:rPr>
        <w:t>Q4a: Do you agree with the Rapporteur’s view?</w:t>
      </w:r>
    </w:p>
    <w:tbl>
      <w:tblPr>
        <w:tblStyle w:val="af"/>
        <w:tblW w:w="0" w:type="auto"/>
        <w:tblLook w:val="04A0" w:firstRow="1" w:lastRow="0" w:firstColumn="1" w:lastColumn="0" w:noHBand="0" w:noVBand="1"/>
      </w:tblPr>
      <w:tblGrid>
        <w:gridCol w:w="2425"/>
        <w:gridCol w:w="1890"/>
        <w:gridCol w:w="5316"/>
      </w:tblGrid>
      <w:tr w:rsidR="00C959B5" w14:paraId="4659D489" w14:textId="77777777">
        <w:tc>
          <w:tcPr>
            <w:tcW w:w="2425" w:type="dxa"/>
            <w:shd w:val="clear" w:color="auto" w:fill="F2F2F2" w:themeFill="background1" w:themeFillShade="F2"/>
          </w:tcPr>
          <w:p w14:paraId="64E7341B" w14:textId="77777777" w:rsidR="00C959B5" w:rsidRDefault="00033389">
            <w:pPr>
              <w:rPr>
                <w:b/>
                <w:bCs/>
              </w:rPr>
            </w:pPr>
            <w:r>
              <w:rPr>
                <w:b/>
                <w:bCs/>
              </w:rPr>
              <w:t>Company</w:t>
            </w:r>
          </w:p>
        </w:tc>
        <w:tc>
          <w:tcPr>
            <w:tcW w:w="1890" w:type="dxa"/>
            <w:shd w:val="clear" w:color="auto" w:fill="F2F2F2" w:themeFill="background1" w:themeFillShade="F2"/>
          </w:tcPr>
          <w:p w14:paraId="14C6E0BA" w14:textId="77777777" w:rsidR="00C959B5" w:rsidRDefault="00033389">
            <w:pPr>
              <w:rPr>
                <w:b/>
                <w:bCs/>
              </w:rPr>
            </w:pPr>
            <w:r>
              <w:rPr>
                <w:b/>
                <w:bCs/>
              </w:rPr>
              <w:t>Yes/No</w:t>
            </w:r>
          </w:p>
        </w:tc>
        <w:tc>
          <w:tcPr>
            <w:tcW w:w="5316" w:type="dxa"/>
            <w:shd w:val="clear" w:color="auto" w:fill="F2F2F2" w:themeFill="background1" w:themeFillShade="F2"/>
          </w:tcPr>
          <w:p w14:paraId="2CA80F25" w14:textId="77777777" w:rsidR="00C959B5" w:rsidRDefault="00033389">
            <w:pPr>
              <w:rPr>
                <w:b/>
                <w:bCs/>
              </w:rPr>
            </w:pPr>
            <w:r>
              <w:rPr>
                <w:b/>
                <w:bCs/>
              </w:rPr>
              <w:t>Comments</w:t>
            </w:r>
          </w:p>
        </w:tc>
      </w:tr>
      <w:tr w:rsidR="00C959B5" w14:paraId="574BA8E6" w14:textId="77777777">
        <w:tc>
          <w:tcPr>
            <w:tcW w:w="2425" w:type="dxa"/>
          </w:tcPr>
          <w:p w14:paraId="7F3B5A4A" w14:textId="77777777" w:rsidR="00C959B5" w:rsidRDefault="00033389">
            <w:pPr>
              <w:rPr>
                <w:lang w:eastAsia="ko-KR"/>
              </w:rPr>
            </w:pPr>
            <w:r>
              <w:rPr>
                <w:rFonts w:hint="eastAsia"/>
                <w:lang w:eastAsia="ko-KR"/>
              </w:rPr>
              <w:t>LGE</w:t>
            </w:r>
          </w:p>
        </w:tc>
        <w:tc>
          <w:tcPr>
            <w:tcW w:w="1890" w:type="dxa"/>
          </w:tcPr>
          <w:p w14:paraId="2303D6E0" w14:textId="77777777" w:rsidR="00C959B5" w:rsidRDefault="00033389">
            <w:pPr>
              <w:rPr>
                <w:lang w:eastAsia="ko-KR"/>
              </w:rPr>
            </w:pPr>
            <w:r>
              <w:rPr>
                <w:rFonts w:hint="eastAsia"/>
                <w:lang w:eastAsia="ko-KR"/>
              </w:rPr>
              <w:t>Yes</w:t>
            </w:r>
          </w:p>
        </w:tc>
        <w:tc>
          <w:tcPr>
            <w:tcW w:w="5316" w:type="dxa"/>
          </w:tcPr>
          <w:p w14:paraId="65570AF1" w14:textId="77777777" w:rsidR="00C959B5" w:rsidRDefault="00033389">
            <w:pPr>
              <w:rPr>
                <w:lang w:eastAsia="ko-KR"/>
              </w:rPr>
            </w:pPr>
            <w:r>
              <w:rPr>
                <w:lang w:eastAsia="ko-KR"/>
              </w:rPr>
              <w:t xml:space="preserve">We see no issue without this clarification and this change may not be needed.  </w:t>
            </w:r>
          </w:p>
        </w:tc>
      </w:tr>
      <w:tr w:rsidR="00C959B5" w14:paraId="6A51EAB8" w14:textId="77777777">
        <w:tc>
          <w:tcPr>
            <w:tcW w:w="2425" w:type="dxa"/>
          </w:tcPr>
          <w:p w14:paraId="0C9B683C" w14:textId="77777777" w:rsidR="00C959B5" w:rsidRDefault="00033389">
            <w:r>
              <w:t>vivo</w:t>
            </w:r>
          </w:p>
        </w:tc>
        <w:tc>
          <w:tcPr>
            <w:tcW w:w="1890" w:type="dxa"/>
          </w:tcPr>
          <w:p w14:paraId="40FA6FC2" w14:textId="77777777" w:rsidR="00C959B5" w:rsidRDefault="00033389">
            <w:r>
              <w:t>Agree</w:t>
            </w:r>
          </w:p>
        </w:tc>
        <w:tc>
          <w:tcPr>
            <w:tcW w:w="5316" w:type="dxa"/>
          </w:tcPr>
          <w:p w14:paraId="629E3486" w14:textId="77777777" w:rsidR="00C959B5" w:rsidRDefault="00033389">
            <w:r>
              <w:t>Agree with the rapporteur that this paragraph is for intra-donor-DU local routing.</w:t>
            </w:r>
          </w:p>
        </w:tc>
      </w:tr>
      <w:tr w:rsidR="00C959B5" w14:paraId="40E46C77" w14:textId="77777777">
        <w:tc>
          <w:tcPr>
            <w:tcW w:w="2425" w:type="dxa"/>
          </w:tcPr>
          <w:p w14:paraId="63A68037" w14:textId="77777777" w:rsidR="00C959B5" w:rsidRDefault="00033389">
            <w:r>
              <w:t>Apple</w:t>
            </w:r>
          </w:p>
        </w:tc>
        <w:tc>
          <w:tcPr>
            <w:tcW w:w="1890" w:type="dxa"/>
          </w:tcPr>
          <w:p w14:paraId="0591A2FD" w14:textId="77777777" w:rsidR="00C959B5" w:rsidRDefault="00033389">
            <w:r>
              <w:t>No strong view</w:t>
            </w:r>
          </w:p>
        </w:tc>
        <w:tc>
          <w:tcPr>
            <w:tcW w:w="5316" w:type="dxa"/>
          </w:tcPr>
          <w:p w14:paraId="3F2671B1" w14:textId="77777777" w:rsidR="00C959B5" w:rsidRDefault="00033389">
            <w:r>
              <w:t xml:space="preserve">We are not sure the proposal in R2-2204794 is </w:t>
            </w:r>
            <w:r>
              <w:t>absolutely needed. On the other hand, from a spec reader’s perspective it is not immediately clear that the paragraph is confined to Rel-16 or intra-donor local re-routing. Thus, the paragraph may be clarified in this regard.</w:t>
            </w:r>
          </w:p>
        </w:tc>
      </w:tr>
      <w:tr w:rsidR="00C959B5" w14:paraId="5D9352C4" w14:textId="77777777">
        <w:tc>
          <w:tcPr>
            <w:tcW w:w="2425" w:type="dxa"/>
          </w:tcPr>
          <w:p w14:paraId="1621F0EB" w14:textId="77777777" w:rsidR="00C959B5" w:rsidRDefault="00033389">
            <w:r>
              <w:rPr>
                <w:rFonts w:hint="eastAsia"/>
                <w:lang w:eastAsia="zh-CN"/>
              </w:rPr>
              <w:t>N</w:t>
            </w:r>
            <w:r>
              <w:rPr>
                <w:lang w:eastAsia="zh-CN"/>
              </w:rPr>
              <w:t>EC</w:t>
            </w:r>
          </w:p>
        </w:tc>
        <w:tc>
          <w:tcPr>
            <w:tcW w:w="1890" w:type="dxa"/>
          </w:tcPr>
          <w:p w14:paraId="2F241920" w14:textId="77777777" w:rsidR="00C959B5" w:rsidRDefault="00033389">
            <w:r>
              <w:t>Agree</w:t>
            </w:r>
          </w:p>
        </w:tc>
        <w:tc>
          <w:tcPr>
            <w:tcW w:w="5316" w:type="dxa"/>
          </w:tcPr>
          <w:p w14:paraId="16E4AB7B" w14:textId="77777777" w:rsidR="00C959B5" w:rsidRDefault="00C959B5"/>
        </w:tc>
      </w:tr>
      <w:tr w:rsidR="00C959B5" w14:paraId="6C09B3E2" w14:textId="77777777">
        <w:tc>
          <w:tcPr>
            <w:tcW w:w="2425" w:type="dxa"/>
          </w:tcPr>
          <w:p w14:paraId="77DB152C" w14:textId="77777777" w:rsidR="00C959B5" w:rsidRDefault="00033389">
            <w:r>
              <w:t>Samsung</w:t>
            </w:r>
          </w:p>
        </w:tc>
        <w:tc>
          <w:tcPr>
            <w:tcW w:w="1890" w:type="dxa"/>
          </w:tcPr>
          <w:p w14:paraId="2AC82F5F" w14:textId="77777777" w:rsidR="00C959B5" w:rsidRDefault="00033389">
            <w:r>
              <w:t>Not reall</w:t>
            </w:r>
            <w:r>
              <w:t>y</w:t>
            </w:r>
          </w:p>
        </w:tc>
        <w:tc>
          <w:tcPr>
            <w:tcW w:w="5316" w:type="dxa"/>
          </w:tcPr>
          <w:p w14:paraId="5CCE290D" w14:textId="77777777" w:rsidR="00C959B5" w:rsidRDefault="00033389">
            <w:r>
              <w:t>We have similar view as Apple. Some clarification may be needed although it need not be the originally proposed change.</w:t>
            </w:r>
          </w:p>
        </w:tc>
      </w:tr>
      <w:tr w:rsidR="00C959B5" w14:paraId="706FB396" w14:textId="77777777">
        <w:tc>
          <w:tcPr>
            <w:tcW w:w="2425" w:type="dxa"/>
          </w:tcPr>
          <w:p w14:paraId="4B46CEFA" w14:textId="77777777" w:rsidR="00C959B5" w:rsidRDefault="00033389">
            <w:pPr>
              <w:rPr>
                <w:lang w:val="en-US" w:eastAsia="zh-CN"/>
              </w:rPr>
            </w:pPr>
            <w:r>
              <w:rPr>
                <w:rFonts w:hint="eastAsia"/>
                <w:lang w:val="en-US" w:eastAsia="zh-CN"/>
              </w:rPr>
              <w:t>ZTE</w:t>
            </w:r>
          </w:p>
        </w:tc>
        <w:tc>
          <w:tcPr>
            <w:tcW w:w="1890" w:type="dxa"/>
          </w:tcPr>
          <w:p w14:paraId="767F199E" w14:textId="77777777" w:rsidR="00C959B5" w:rsidRDefault="00033389">
            <w:pPr>
              <w:rPr>
                <w:lang w:val="en-US" w:eastAsia="zh-CN"/>
              </w:rPr>
            </w:pPr>
            <w:r>
              <w:rPr>
                <w:rFonts w:hint="eastAsia"/>
                <w:lang w:val="en-US" w:eastAsia="zh-CN"/>
              </w:rPr>
              <w:t>No</w:t>
            </w:r>
          </w:p>
        </w:tc>
        <w:tc>
          <w:tcPr>
            <w:tcW w:w="5316" w:type="dxa"/>
          </w:tcPr>
          <w:p w14:paraId="0506C993" w14:textId="77777777" w:rsidR="00C959B5" w:rsidRDefault="00033389">
            <w:pPr>
              <w:rPr>
                <w:lang w:val="en-US" w:eastAsia="zh-CN"/>
              </w:rPr>
            </w:pPr>
            <w:r>
              <w:rPr>
                <w:rFonts w:hint="eastAsia"/>
                <w:lang w:val="en-US" w:eastAsia="zh-CN"/>
              </w:rPr>
              <w:t>We think the clarification is necessary for the spec reader to understand the different handling of egress BH link selection f</w:t>
            </w:r>
            <w:r>
              <w:rPr>
                <w:rFonts w:hint="eastAsia"/>
                <w:lang w:val="en-US" w:eastAsia="zh-CN"/>
              </w:rPr>
              <w:t>or intra-donor DU and inter-donor DU re-routing.</w:t>
            </w:r>
          </w:p>
        </w:tc>
      </w:tr>
      <w:tr w:rsidR="00D97EA3" w14:paraId="03E657A9" w14:textId="77777777">
        <w:tc>
          <w:tcPr>
            <w:tcW w:w="2425" w:type="dxa"/>
          </w:tcPr>
          <w:p w14:paraId="084981A0" w14:textId="6804FFED" w:rsidR="00D97EA3" w:rsidRDefault="00D97EA3" w:rsidP="00D97EA3">
            <w:r>
              <w:rPr>
                <w:rFonts w:eastAsia="游明朝" w:hint="eastAsia"/>
                <w:lang w:eastAsia="ja-JP"/>
              </w:rPr>
              <w:t>K</w:t>
            </w:r>
            <w:r>
              <w:rPr>
                <w:rFonts w:eastAsia="游明朝"/>
                <w:lang w:eastAsia="ja-JP"/>
              </w:rPr>
              <w:t>yocera</w:t>
            </w:r>
          </w:p>
        </w:tc>
        <w:tc>
          <w:tcPr>
            <w:tcW w:w="1890" w:type="dxa"/>
          </w:tcPr>
          <w:p w14:paraId="06FE7B9E" w14:textId="22DB116C" w:rsidR="00D97EA3" w:rsidRDefault="00D97EA3" w:rsidP="00D97EA3">
            <w:r>
              <w:rPr>
                <w:rFonts w:eastAsia="游明朝" w:hint="eastAsia"/>
                <w:lang w:eastAsia="ja-JP"/>
              </w:rPr>
              <w:t>Y</w:t>
            </w:r>
            <w:r>
              <w:rPr>
                <w:rFonts w:eastAsia="游明朝"/>
                <w:lang w:eastAsia="ja-JP"/>
              </w:rPr>
              <w:t>es</w:t>
            </w:r>
          </w:p>
        </w:tc>
        <w:tc>
          <w:tcPr>
            <w:tcW w:w="5316" w:type="dxa"/>
          </w:tcPr>
          <w:p w14:paraId="6BD9217B" w14:textId="49382C68" w:rsidR="00D97EA3" w:rsidRDefault="00D97EA3" w:rsidP="00D97EA3">
            <w:r>
              <w:rPr>
                <w:rFonts w:eastAsia="游明朝" w:hint="eastAsia"/>
                <w:lang w:eastAsia="ja-JP"/>
              </w:rPr>
              <w:t>W</w:t>
            </w:r>
            <w:r>
              <w:rPr>
                <w:rFonts w:eastAsia="游明朝"/>
                <w:lang w:eastAsia="ja-JP"/>
              </w:rPr>
              <w:t xml:space="preserve">e think there is no issue with the current specification. </w:t>
            </w:r>
          </w:p>
        </w:tc>
      </w:tr>
    </w:tbl>
    <w:p w14:paraId="36BD9821" w14:textId="77777777" w:rsidR="00C959B5" w:rsidRDefault="00C959B5"/>
    <w:p w14:paraId="22820A7F" w14:textId="77777777" w:rsidR="00C959B5" w:rsidRDefault="00C959B5"/>
    <w:p w14:paraId="71D9822D" w14:textId="77777777" w:rsidR="00C959B5" w:rsidRDefault="00033389">
      <w:r>
        <w:rPr>
          <w:rFonts w:ascii="Arial" w:hAnsi="Arial" w:cs="Arial"/>
          <w:sz w:val="24"/>
          <w:szCs w:val="24"/>
        </w:rPr>
        <w:t>Proposal by R2-2</w:t>
      </w:r>
      <w:r>
        <w:rPr>
          <w:rFonts w:ascii="Arial" w:hAnsi="Arial" w:cs="Arial" w:hint="eastAsia"/>
          <w:sz w:val="24"/>
          <w:szCs w:val="24"/>
        </w:rPr>
        <w:t>204</w:t>
      </w:r>
      <w:r>
        <w:rPr>
          <w:rFonts w:ascii="Arial" w:hAnsi="Arial" w:cs="Arial"/>
          <w:sz w:val="24"/>
          <w:szCs w:val="24"/>
        </w:rPr>
        <w:t>898 on link unavailability due to IAB-node migration:</w:t>
      </w:r>
    </w:p>
    <w:tbl>
      <w:tblPr>
        <w:tblStyle w:val="af"/>
        <w:tblW w:w="0" w:type="auto"/>
        <w:tblLook w:val="04A0" w:firstRow="1" w:lastRow="0" w:firstColumn="1" w:lastColumn="0" w:noHBand="0" w:noVBand="1"/>
      </w:tblPr>
      <w:tblGrid>
        <w:gridCol w:w="9631"/>
      </w:tblGrid>
      <w:tr w:rsidR="00C959B5" w14:paraId="52F8D0F0" w14:textId="77777777">
        <w:tc>
          <w:tcPr>
            <w:tcW w:w="9631" w:type="dxa"/>
          </w:tcPr>
          <w:p w14:paraId="4063E299" w14:textId="77777777" w:rsidR="00C959B5" w:rsidRDefault="00033389">
            <w:pPr>
              <w:rPr>
                <w:lang w:eastAsia="zh-CN"/>
              </w:rPr>
            </w:pPr>
            <w:r>
              <w:rPr>
                <w:lang w:eastAsia="zh-CN"/>
              </w:rPr>
              <w:lastRenderedPageBreak/>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w:t>
            </w:r>
            <w:r>
              <w:rPr>
                <w:lang w:eastAsia="zh-CN"/>
              </w:rPr>
              <w:t xml:space="preserve">, a BH link may be considered </w:t>
            </w:r>
            <w:r>
              <w:rPr>
                <w:i/>
                <w:iCs/>
                <w:lang w:eastAsia="zh-CN"/>
              </w:rPr>
              <w:t>unavailable</w:t>
            </w:r>
            <w:r>
              <w:rPr>
                <w:lang w:eastAsia="zh-CN"/>
              </w:rPr>
              <w:t xml:space="preserve"> due to congestion derived from flow-control feedback information, as defined in TS 38.340 [31].</w:t>
            </w:r>
            <w:ins w:id="40" w:author="vivo - Jinhua" w:date="2022-04-19T11:19:00Z">
              <w:r>
                <w:rPr>
                  <w:lang w:eastAsia="zh-CN"/>
                </w:rPr>
                <w:t xml:space="preserve"> </w:t>
              </w:r>
            </w:ins>
            <w:ins w:id="41" w:author="vivo" w:date="2022-04-21T17:56:00Z">
              <w:r>
                <w:rPr>
                  <w:lang w:eastAsia="zh-CN"/>
                </w:rPr>
                <w:t xml:space="preserve">For UL traffic, after inter-donor-DU migration of an IAB-node, the egress BH link corresponding to the BAP Routing ID </w:t>
              </w:r>
            </w:ins>
            <w:ins w:id="42" w:author="vivo" w:date="2022-04-21T18:04:00Z">
              <w:r>
                <w:rPr>
                  <w:lang w:eastAsia="zh-CN"/>
                </w:rPr>
                <w:t xml:space="preserve">of a received BAP PDU </w:t>
              </w:r>
            </w:ins>
            <w:ins w:id="43" w:author="vivo" w:date="2022-04-21T17:56:00Z">
              <w:r>
                <w:rPr>
                  <w:lang w:eastAsia="zh-CN"/>
                </w:rPr>
                <w:t>with the BAP address of the original IAB-donor-DU, may be considered unavailable.</w:t>
              </w:r>
            </w:ins>
            <w:ins w:id="44" w:author="vivo - Jinhua" w:date="2022-04-19T11:20:00Z">
              <w:r>
                <w:rPr>
                  <w:lang w:eastAsia="zh-CN"/>
                </w:rPr>
                <w:t xml:space="preserve"> </w:t>
              </w:r>
            </w:ins>
          </w:p>
        </w:tc>
      </w:tr>
    </w:tbl>
    <w:p w14:paraId="2E745A5C" w14:textId="77777777" w:rsidR="00C959B5" w:rsidRDefault="00C959B5">
      <w:pPr>
        <w:rPr>
          <w:b/>
          <w:bCs/>
        </w:rPr>
      </w:pPr>
    </w:p>
    <w:p w14:paraId="40BB46BA" w14:textId="77777777" w:rsidR="00C959B5" w:rsidRDefault="00033389">
      <w:pPr>
        <w:rPr>
          <w:b/>
          <w:bCs/>
        </w:rPr>
      </w:pPr>
      <w:r>
        <w:rPr>
          <w:b/>
          <w:bCs/>
        </w:rPr>
        <w:t>The Rapporteur has the following problems with this CR:</w:t>
      </w:r>
    </w:p>
    <w:p w14:paraId="6B951619" w14:textId="77777777" w:rsidR="00C959B5" w:rsidRDefault="00033389">
      <w:pPr>
        <w:pStyle w:val="af3"/>
        <w:numPr>
          <w:ilvl w:val="0"/>
          <w:numId w:val="5"/>
        </w:numPr>
        <w:rPr>
          <w:b/>
          <w:bCs/>
        </w:rPr>
      </w:pPr>
      <w:r>
        <w:rPr>
          <w:b/>
          <w:bCs/>
        </w:rPr>
        <w:t>There is no inter-donor-DU migration. There is only intra-CU and inter-CU IAB-node migration.</w:t>
      </w:r>
    </w:p>
    <w:p w14:paraId="517DB6B1" w14:textId="77777777" w:rsidR="00C959B5" w:rsidRDefault="00033389">
      <w:pPr>
        <w:pStyle w:val="af3"/>
        <w:numPr>
          <w:ilvl w:val="0"/>
          <w:numId w:val="5"/>
        </w:numPr>
        <w:rPr>
          <w:b/>
          <w:bCs/>
        </w:rPr>
      </w:pPr>
      <w:r>
        <w:rPr>
          <w:b/>
          <w:bCs/>
        </w:rPr>
        <w:t xml:space="preserve">During IAB-node migration, the source parent link </w:t>
      </w:r>
      <w:r>
        <w:rPr>
          <w:b/>
          <w:bCs/>
          <w:u w:val="single"/>
        </w:rPr>
        <w:t>always</w:t>
      </w:r>
      <w:r>
        <w:rPr>
          <w:b/>
          <w:bCs/>
        </w:rPr>
        <w:t xml:space="preserve"> becomes unavailable, not only if the IAB-donor-DU has changed.  </w:t>
      </w:r>
    </w:p>
    <w:p w14:paraId="5ED676A5" w14:textId="77777777" w:rsidR="00C959B5" w:rsidRDefault="00033389">
      <w:pPr>
        <w:pStyle w:val="af3"/>
        <w:numPr>
          <w:ilvl w:val="0"/>
          <w:numId w:val="5"/>
        </w:numPr>
        <w:rPr>
          <w:b/>
          <w:bCs/>
        </w:rPr>
      </w:pPr>
      <w:r>
        <w:rPr>
          <w:b/>
          <w:bCs/>
        </w:rPr>
        <w:t>The lengthy term “the egress BH link corresponding to the BAP Routing ID of a received BAP PDU with the BAP address of the original I</w:t>
      </w:r>
      <w:r>
        <w:rPr>
          <w:b/>
          <w:bCs/>
        </w:rPr>
        <w:t>AB-donor-DU” can be better captured as “the source parent link”.</w:t>
      </w:r>
    </w:p>
    <w:p w14:paraId="649289AE" w14:textId="77777777" w:rsidR="00C959B5" w:rsidRDefault="00033389">
      <w:pPr>
        <w:rPr>
          <w:b/>
          <w:bCs/>
        </w:rPr>
      </w:pPr>
      <w:r>
        <w:rPr>
          <w:b/>
          <w:bCs/>
        </w:rPr>
        <w:t>The Rapporteur therefore proposes the following rewording of R2-2204898:</w:t>
      </w:r>
    </w:p>
    <w:tbl>
      <w:tblPr>
        <w:tblStyle w:val="af"/>
        <w:tblW w:w="0" w:type="auto"/>
        <w:tblLook w:val="04A0" w:firstRow="1" w:lastRow="0" w:firstColumn="1" w:lastColumn="0" w:noHBand="0" w:noVBand="1"/>
      </w:tblPr>
      <w:tblGrid>
        <w:gridCol w:w="9631"/>
      </w:tblGrid>
      <w:tr w:rsidR="00C959B5" w14:paraId="20C67E07" w14:textId="77777777">
        <w:tc>
          <w:tcPr>
            <w:tcW w:w="9631" w:type="dxa"/>
          </w:tcPr>
          <w:p w14:paraId="64B8CE12" w14:textId="77777777" w:rsidR="00C959B5" w:rsidRDefault="00033389">
            <w:ins w:id="45" w:author="vivo" w:date="2022-04-21T17:56:00Z">
              <w:r>
                <w:rPr>
                  <w:lang w:eastAsia="zh-CN"/>
                </w:rPr>
                <w:t xml:space="preserve">For UL traffic, after </w:t>
              </w:r>
              <w:del w:id="46" w:author="QCOM1" w:date="2022-05-11T08:32:00Z">
                <w:r>
                  <w:rPr>
                    <w:lang w:eastAsia="zh-CN"/>
                  </w:rPr>
                  <w:delText xml:space="preserve">inter-donor-DU </w:delText>
                </w:r>
              </w:del>
            </w:ins>
            <w:ins w:id="47" w:author="QCOM1" w:date="2022-05-11T08:27:00Z">
              <w:r>
                <w:rPr>
                  <w:lang w:eastAsia="zh-CN"/>
                </w:rPr>
                <w:t xml:space="preserve">IAB-node </w:t>
              </w:r>
            </w:ins>
            <w:ins w:id="48" w:author="vivo" w:date="2022-04-21T17:56:00Z">
              <w:r>
                <w:rPr>
                  <w:lang w:eastAsia="zh-CN"/>
                </w:rPr>
                <w:t>migration</w:t>
              </w:r>
              <w:del w:id="49" w:author="QCOM1" w:date="2022-05-11T08:27:00Z">
                <w:r>
                  <w:rPr>
                    <w:lang w:eastAsia="zh-CN"/>
                  </w:rPr>
                  <w:delText xml:space="preserve"> of an IAB-node</w:delText>
                </w:r>
              </w:del>
              <w:r>
                <w:rPr>
                  <w:lang w:eastAsia="zh-CN"/>
                </w:rPr>
                <w:t xml:space="preserve">, the </w:t>
              </w:r>
              <w:del w:id="50" w:author="QCOM1" w:date="2022-05-11T08:27:00Z">
                <w:r>
                  <w:rPr>
                    <w:lang w:eastAsia="zh-CN"/>
                  </w:rPr>
                  <w:delText xml:space="preserve">egress </w:delText>
                </w:r>
              </w:del>
              <w:r>
                <w:rPr>
                  <w:lang w:eastAsia="zh-CN"/>
                </w:rPr>
                <w:t xml:space="preserve">BH link </w:t>
              </w:r>
              <w:del w:id="51" w:author="QCOM1" w:date="2022-05-11T08:27:00Z">
                <w:r>
                  <w:rPr>
                    <w:lang w:eastAsia="zh-CN"/>
                  </w:rPr>
                  <w:delText>corresponding to the BAP Ro</w:delText>
                </w:r>
                <w:r>
                  <w:rPr>
                    <w:lang w:eastAsia="zh-CN"/>
                  </w:rPr>
                  <w:delText xml:space="preserve">uting ID </w:delText>
                </w:r>
              </w:del>
            </w:ins>
            <w:ins w:id="52" w:author="vivo" w:date="2022-04-21T18:04:00Z">
              <w:del w:id="53" w:author="QCOM1" w:date="2022-05-11T08:27:00Z">
                <w:r>
                  <w:rPr>
                    <w:lang w:eastAsia="zh-CN"/>
                  </w:rPr>
                  <w:delText xml:space="preserve">of a received BAP PDU </w:delText>
                </w:r>
              </w:del>
            </w:ins>
            <w:ins w:id="54" w:author="vivo" w:date="2022-04-21T17:56:00Z">
              <w:del w:id="55" w:author="QCOM1" w:date="2022-05-11T08:27:00Z">
                <w:r>
                  <w:rPr>
                    <w:lang w:eastAsia="zh-CN"/>
                  </w:rPr>
                  <w:delText xml:space="preserve">with the BAP address of the original IAB-donor-DU, </w:delText>
                </w:r>
              </w:del>
            </w:ins>
            <w:ins w:id="56" w:author="QCOM1" w:date="2022-05-11T08:27:00Z">
              <w:r>
                <w:rPr>
                  <w:lang w:eastAsia="zh-CN"/>
                </w:rPr>
                <w:t xml:space="preserve"> to the source parent node </w:t>
              </w:r>
            </w:ins>
            <w:ins w:id="57" w:author="vivo" w:date="2022-04-21T17:56:00Z">
              <w:r>
                <w:rPr>
                  <w:lang w:eastAsia="zh-CN"/>
                </w:rPr>
                <w:t>may be considered unavailable.</w:t>
              </w:r>
            </w:ins>
          </w:p>
        </w:tc>
      </w:tr>
    </w:tbl>
    <w:p w14:paraId="79DDA530" w14:textId="77777777" w:rsidR="00C959B5" w:rsidRDefault="00C959B5"/>
    <w:p w14:paraId="471709B0" w14:textId="77777777" w:rsidR="00C959B5" w:rsidRDefault="00033389">
      <w:pPr>
        <w:rPr>
          <w:b/>
          <w:bCs/>
        </w:rPr>
      </w:pPr>
      <w:r>
        <w:rPr>
          <w:b/>
          <w:bCs/>
        </w:rPr>
        <w:t>Q4b: Should the source parent-node BH link after IAB-node migration be included under “unavailable” BH links? If y</w:t>
      </w:r>
      <w:r>
        <w:rPr>
          <w:b/>
          <w:bCs/>
        </w:rPr>
        <w:t>es, do you agree on the above rewording proposed by the Rapporteur of the addition proposed by R2-2204898?</w:t>
      </w:r>
    </w:p>
    <w:tbl>
      <w:tblPr>
        <w:tblStyle w:val="af"/>
        <w:tblW w:w="0" w:type="auto"/>
        <w:tblLook w:val="04A0" w:firstRow="1" w:lastRow="0" w:firstColumn="1" w:lastColumn="0" w:noHBand="0" w:noVBand="1"/>
      </w:tblPr>
      <w:tblGrid>
        <w:gridCol w:w="2425"/>
        <w:gridCol w:w="7200"/>
      </w:tblGrid>
      <w:tr w:rsidR="00C959B5" w14:paraId="1C258911" w14:textId="77777777">
        <w:tc>
          <w:tcPr>
            <w:tcW w:w="2425" w:type="dxa"/>
            <w:shd w:val="clear" w:color="auto" w:fill="F2F2F2" w:themeFill="background1" w:themeFillShade="F2"/>
          </w:tcPr>
          <w:p w14:paraId="59DB8A77" w14:textId="77777777" w:rsidR="00C959B5" w:rsidRDefault="00033389">
            <w:pPr>
              <w:rPr>
                <w:b/>
                <w:bCs/>
              </w:rPr>
            </w:pPr>
            <w:r>
              <w:rPr>
                <w:b/>
                <w:bCs/>
              </w:rPr>
              <w:t>Company</w:t>
            </w:r>
          </w:p>
        </w:tc>
        <w:tc>
          <w:tcPr>
            <w:tcW w:w="7200" w:type="dxa"/>
            <w:shd w:val="clear" w:color="auto" w:fill="F2F2F2" w:themeFill="background1" w:themeFillShade="F2"/>
          </w:tcPr>
          <w:p w14:paraId="565BD5CA" w14:textId="77777777" w:rsidR="00C959B5" w:rsidRDefault="00033389">
            <w:pPr>
              <w:rPr>
                <w:b/>
                <w:bCs/>
              </w:rPr>
            </w:pPr>
            <w:r>
              <w:rPr>
                <w:b/>
                <w:bCs/>
              </w:rPr>
              <w:t>Comments</w:t>
            </w:r>
          </w:p>
        </w:tc>
      </w:tr>
      <w:tr w:rsidR="00C959B5" w14:paraId="0F3D3CA5" w14:textId="77777777">
        <w:tc>
          <w:tcPr>
            <w:tcW w:w="2425" w:type="dxa"/>
          </w:tcPr>
          <w:p w14:paraId="67080D1E" w14:textId="77777777" w:rsidR="00C959B5" w:rsidRDefault="00033389">
            <w:pPr>
              <w:rPr>
                <w:lang w:eastAsia="ko-KR"/>
              </w:rPr>
            </w:pPr>
            <w:r>
              <w:rPr>
                <w:rFonts w:hint="eastAsia"/>
                <w:lang w:eastAsia="ko-KR"/>
              </w:rPr>
              <w:t>LGE</w:t>
            </w:r>
          </w:p>
        </w:tc>
        <w:tc>
          <w:tcPr>
            <w:tcW w:w="7200" w:type="dxa"/>
          </w:tcPr>
          <w:p w14:paraId="3AEC1DBA" w14:textId="77777777" w:rsidR="00C959B5" w:rsidRDefault="00033389">
            <w:pPr>
              <w:rPr>
                <w:lang w:eastAsia="ko-KR"/>
              </w:rPr>
            </w:pPr>
            <w:r>
              <w:rPr>
                <w:lang w:eastAsia="ko-KR"/>
              </w:rPr>
              <w:t>N</w:t>
            </w:r>
            <w:r>
              <w:rPr>
                <w:rFonts w:hint="eastAsia"/>
                <w:lang w:eastAsia="ko-KR"/>
              </w:rPr>
              <w:t xml:space="preserve">o </w:t>
            </w:r>
            <w:r>
              <w:rPr>
                <w:lang w:eastAsia="ko-KR"/>
              </w:rPr>
              <w:t>change is needed and even rapporteur’s change may not be needed. In our understanding, unavailable of source link during IAB</w:t>
            </w:r>
            <w:r>
              <w:rPr>
                <w:lang w:eastAsia="ko-KR"/>
              </w:rPr>
              <w:t>-node migration is natural behaviour. If this is added here, do we also add similar sentence for UE handover in stage-2 spec? We don’t think it is needed.</w:t>
            </w:r>
          </w:p>
        </w:tc>
      </w:tr>
      <w:tr w:rsidR="00C959B5" w14:paraId="28D8700A" w14:textId="77777777">
        <w:tc>
          <w:tcPr>
            <w:tcW w:w="2425" w:type="dxa"/>
          </w:tcPr>
          <w:p w14:paraId="3B4C31C6" w14:textId="77777777" w:rsidR="00C959B5" w:rsidRDefault="00033389">
            <w:r>
              <w:t>vivo</w:t>
            </w:r>
          </w:p>
        </w:tc>
        <w:tc>
          <w:tcPr>
            <w:tcW w:w="7200" w:type="dxa"/>
          </w:tcPr>
          <w:p w14:paraId="751E5CBB" w14:textId="77777777" w:rsidR="00C959B5" w:rsidRDefault="00033389">
            <w:r>
              <w:rPr>
                <w:rFonts w:hint="eastAsia"/>
              </w:rPr>
              <w:t>F</w:t>
            </w:r>
            <w:r>
              <w:t>ine for the change of the Rapporteur.</w:t>
            </w:r>
          </w:p>
        </w:tc>
      </w:tr>
      <w:tr w:rsidR="00C959B5" w14:paraId="04597280" w14:textId="77777777">
        <w:tc>
          <w:tcPr>
            <w:tcW w:w="2425" w:type="dxa"/>
          </w:tcPr>
          <w:p w14:paraId="124EFE16" w14:textId="77777777" w:rsidR="00C959B5" w:rsidRDefault="00033389">
            <w:r>
              <w:t>Apple</w:t>
            </w:r>
          </w:p>
        </w:tc>
        <w:tc>
          <w:tcPr>
            <w:tcW w:w="7200" w:type="dxa"/>
          </w:tcPr>
          <w:p w14:paraId="7B764C48" w14:textId="77777777" w:rsidR="00C959B5" w:rsidRDefault="00033389">
            <w:r>
              <w:t xml:space="preserve">Yes, fine with the rewording proposed by the Rapporteur. </w:t>
            </w:r>
          </w:p>
        </w:tc>
      </w:tr>
      <w:tr w:rsidR="00C959B5" w14:paraId="76494622" w14:textId="77777777">
        <w:tc>
          <w:tcPr>
            <w:tcW w:w="2425" w:type="dxa"/>
          </w:tcPr>
          <w:p w14:paraId="768A5437" w14:textId="77777777" w:rsidR="00C959B5" w:rsidRDefault="00033389">
            <w:r>
              <w:rPr>
                <w:rFonts w:hint="eastAsia"/>
                <w:lang w:eastAsia="zh-CN"/>
              </w:rPr>
              <w:t>N</w:t>
            </w:r>
            <w:r>
              <w:rPr>
                <w:lang w:eastAsia="zh-CN"/>
              </w:rPr>
              <w:t>EC</w:t>
            </w:r>
          </w:p>
        </w:tc>
        <w:tc>
          <w:tcPr>
            <w:tcW w:w="7200" w:type="dxa"/>
          </w:tcPr>
          <w:p w14:paraId="33CDB944" w14:textId="77777777" w:rsidR="00C959B5" w:rsidRDefault="00033389">
            <w:r>
              <w:t>Agree</w:t>
            </w:r>
          </w:p>
        </w:tc>
      </w:tr>
      <w:tr w:rsidR="00C959B5" w14:paraId="651262F9" w14:textId="77777777">
        <w:tc>
          <w:tcPr>
            <w:tcW w:w="2425" w:type="dxa"/>
          </w:tcPr>
          <w:p w14:paraId="74147DC9" w14:textId="77777777" w:rsidR="00C959B5" w:rsidRDefault="00033389">
            <w:r>
              <w:t>Samsung</w:t>
            </w:r>
          </w:p>
        </w:tc>
        <w:tc>
          <w:tcPr>
            <w:tcW w:w="7200" w:type="dxa"/>
          </w:tcPr>
          <w:p w14:paraId="512A768A" w14:textId="77777777" w:rsidR="00C959B5" w:rsidRDefault="00033389">
            <w:r>
              <w:t>We agree with LGE that no change appears needed. If we adopt this change proposed by the rapporteur, other parts of the specs may be affected.</w:t>
            </w:r>
          </w:p>
        </w:tc>
      </w:tr>
      <w:tr w:rsidR="00C959B5" w14:paraId="6382395A" w14:textId="77777777">
        <w:tc>
          <w:tcPr>
            <w:tcW w:w="2425" w:type="dxa"/>
          </w:tcPr>
          <w:p w14:paraId="0D6BD84E" w14:textId="77777777" w:rsidR="00C959B5" w:rsidRDefault="00033389">
            <w:pPr>
              <w:rPr>
                <w:lang w:val="en-US" w:eastAsia="zh-CN"/>
              </w:rPr>
            </w:pPr>
            <w:r>
              <w:rPr>
                <w:rFonts w:hint="eastAsia"/>
                <w:lang w:val="en-US" w:eastAsia="zh-CN"/>
              </w:rPr>
              <w:t>ZTE</w:t>
            </w:r>
          </w:p>
        </w:tc>
        <w:tc>
          <w:tcPr>
            <w:tcW w:w="7200" w:type="dxa"/>
          </w:tcPr>
          <w:p w14:paraId="7D55E6BF" w14:textId="77777777" w:rsidR="00C959B5" w:rsidRDefault="00033389">
            <w:pPr>
              <w:rPr>
                <w:lang w:val="en-US" w:eastAsia="zh-CN"/>
              </w:rPr>
            </w:pPr>
            <w:r>
              <w:rPr>
                <w:rFonts w:hint="eastAsia"/>
                <w:lang w:val="en-US" w:eastAsia="zh-CN"/>
              </w:rPr>
              <w:t>We also think no change is nee</w:t>
            </w:r>
            <w:r>
              <w:rPr>
                <w:rFonts w:hint="eastAsia"/>
                <w:lang w:val="en-US" w:eastAsia="zh-CN"/>
              </w:rPr>
              <w:t>ded. This is not R17 specific issue. If we allow this, should we also change the R16 spec since R16 also support IAB-node migration.</w:t>
            </w:r>
          </w:p>
        </w:tc>
      </w:tr>
      <w:tr w:rsidR="00D97EA3" w14:paraId="28984763" w14:textId="77777777">
        <w:tc>
          <w:tcPr>
            <w:tcW w:w="2425" w:type="dxa"/>
          </w:tcPr>
          <w:p w14:paraId="15DF173A" w14:textId="280214E7" w:rsidR="00D97EA3" w:rsidRDefault="00D97EA3" w:rsidP="00D97EA3">
            <w:r>
              <w:rPr>
                <w:rFonts w:eastAsia="游明朝" w:hint="eastAsia"/>
                <w:lang w:eastAsia="ja-JP"/>
              </w:rPr>
              <w:t>K</w:t>
            </w:r>
            <w:r>
              <w:rPr>
                <w:rFonts w:eastAsia="游明朝"/>
                <w:lang w:eastAsia="ja-JP"/>
              </w:rPr>
              <w:t>yocera</w:t>
            </w:r>
          </w:p>
        </w:tc>
        <w:tc>
          <w:tcPr>
            <w:tcW w:w="7200" w:type="dxa"/>
          </w:tcPr>
          <w:p w14:paraId="2A8AC445" w14:textId="72E8AAE5" w:rsidR="00D97EA3" w:rsidRDefault="00D97EA3" w:rsidP="00D97EA3">
            <w:r>
              <w:rPr>
                <w:rFonts w:eastAsia="游明朝" w:hint="eastAsia"/>
                <w:lang w:eastAsia="ja-JP"/>
              </w:rPr>
              <w:t>Y</w:t>
            </w:r>
            <w:r>
              <w:rPr>
                <w:rFonts w:eastAsia="游明朝"/>
                <w:lang w:eastAsia="ja-JP"/>
              </w:rPr>
              <w:t xml:space="preserve">es. We’re fine with the rapporteur’s wording. </w:t>
            </w:r>
          </w:p>
        </w:tc>
      </w:tr>
    </w:tbl>
    <w:p w14:paraId="74F75CE8" w14:textId="77777777" w:rsidR="00C959B5" w:rsidRDefault="00C959B5">
      <w:pPr>
        <w:rPr>
          <w:lang w:eastAsia="zh-CN"/>
        </w:rPr>
      </w:pPr>
    </w:p>
    <w:p w14:paraId="50B4161C" w14:textId="77777777" w:rsidR="00C959B5" w:rsidRDefault="00033389">
      <w:pPr>
        <w:rPr>
          <w:rFonts w:ascii="Arial" w:hAnsi="Arial" w:cs="Arial"/>
          <w:sz w:val="24"/>
          <w:szCs w:val="24"/>
        </w:rPr>
      </w:pPr>
      <w:r>
        <w:rPr>
          <w:rFonts w:ascii="Arial" w:hAnsi="Arial" w:cs="Arial"/>
          <w:sz w:val="24"/>
          <w:szCs w:val="24"/>
        </w:rPr>
        <w:t>Proposals by R2-2205256 on link unavailability:</w:t>
      </w:r>
    </w:p>
    <w:tbl>
      <w:tblPr>
        <w:tblStyle w:val="af"/>
        <w:tblW w:w="0" w:type="auto"/>
        <w:tblLook w:val="04A0" w:firstRow="1" w:lastRow="0" w:firstColumn="1" w:lastColumn="0" w:noHBand="0" w:noVBand="1"/>
      </w:tblPr>
      <w:tblGrid>
        <w:gridCol w:w="9631"/>
      </w:tblGrid>
      <w:tr w:rsidR="00C959B5" w14:paraId="32CF7097" w14:textId="77777777">
        <w:tc>
          <w:tcPr>
            <w:tcW w:w="9631" w:type="dxa"/>
          </w:tcPr>
          <w:p w14:paraId="27C10451"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58" w:author="Huawei-Yulong" w:date="2022-04-20T17:43:00Z">
              <w:r>
                <w:rPr>
                  <w:lang w:eastAsia="zh-CN"/>
                </w:rPr>
                <w:t xml:space="preserve">for local rerouting </w:t>
              </w:r>
            </w:ins>
            <w:r>
              <w:rPr>
                <w:lang w:eastAsia="zh-CN"/>
              </w:rPr>
              <w:t>in case th</w:t>
            </w:r>
            <w:r>
              <w:rPr>
                <w:lang w:eastAsia="zh-CN"/>
              </w:rPr>
              <w:t xml:space="preserve">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w:t>
            </w:r>
            <w:r>
              <w:rPr>
                <w:lang w:eastAsia="zh-CN"/>
              </w:rPr>
              <w:t xml:space="preserve"> may be considered </w:t>
            </w:r>
            <w:r>
              <w:rPr>
                <w:i/>
                <w:iCs/>
                <w:lang w:eastAsia="zh-CN"/>
              </w:rPr>
              <w:t>unavailable</w:t>
            </w:r>
            <w:r>
              <w:rPr>
                <w:lang w:eastAsia="zh-CN"/>
              </w:rPr>
              <w:t xml:space="preserve"> </w:t>
            </w:r>
            <w:ins w:id="59" w:author="Huawei-Yulong" w:date="2022-04-20T17:45:00Z">
              <w:r>
                <w:rPr>
                  <w:lang w:eastAsia="zh-CN"/>
                </w:rPr>
                <w:t xml:space="preserve">for some routing ID </w:t>
              </w:r>
            </w:ins>
            <w:ins w:id="60" w:author="Huawei-Yulong" w:date="2022-04-20T17:43:00Z">
              <w:r>
                <w:rPr>
                  <w:lang w:eastAsia="zh-CN"/>
                </w:rPr>
                <w:t>for local rerouting</w:t>
              </w:r>
            </w:ins>
            <w:r>
              <w:rPr>
                <w:lang w:eastAsia="zh-CN"/>
              </w:rPr>
              <w:t xml:space="preserve"> due to congestion derived from flow-control feedback information, as defined in TS 38.340 [31].</w:t>
            </w:r>
          </w:p>
        </w:tc>
      </w:tr>
    </w:tbl>
    <w:p w14:paraId="5B1F308A" w14:textId="77777777" w:rsidR="00C959B5" w:rsidRDefault="00C959B5">
      <w:pPr>
        <w:rPr>
          <w:lang w:eastAsia="zh-CN"/>
        </w:rPr>
      </w:pPr>
    </w:p>
    <w:p w14:paraId="5695F63F" w14:textId="77777777" w:rsidR="00C959B5" w:rsidRDefault="00033389">
      <w:pPr>
        <w:rPr>
          <w:b/>
          <w:bCs/>
          <w:lang w:eastAsia="zh-CN"/>
        </w:rPr>
      </w:pPr>
      <w:r>
        <w:rPr>
          <w:b/>
          <w:bCs/>
          <w:lang w:eastAsia="zh-CN"/>
        </w:rPr>
        <w:t xml:space="preserve">The Rapporteur believes that the addition of “for local rerouting” should NOT be included since the BH link is considered unavailable for ROUTING in general, not only for LOCAL RErouting. </w:t>
      </w:r>
    </w:p>
    <w:p w14:paraId="5214C01A" w14:textId="77777777" w:rsidR="00C959B5" w:rsidRDefault="00033389">
      <w:pPr>
        <w:rPr>
          <w:b/>
          <w:bCs/>
          <w:lang w:eastAsia="zh-CN"/>
        </w:rPr>
      </w:pPr>
      <w:r>
        <w:rPr>
          <w:b/>
          <w:bCs/>
          <w:lang w:eastAsia="zh-CN"/>
        </w:rPr>
        <w:lastRenderedPageBreak/>
        <w:t xml:space="preserve">The Rapporteur also proposes to change “some routing ID” to “a BAP </w:t>
      </w:r>
      <w:r>
        <w:rPr>
          <w:b/>
          <w:bCs/>
          <w:lang w:eastAsia="zh-CN"/>
        </w:rPr>
        <w:t xml:space="preserve">routing ID”. </w:t>
      </w:r>
    </w:p>
    <w:p w14:paraId="011A90E6" w14:textId="77777777" w:rsidR="00C959B5" w:rsidRDefault="00033389">
      <w:pPr>
        <w:rPr>
          <w:b/>
          <w:bCs/>
          <w:lang w:eastAsia="zh-CN"/>
        </w:rPr>
      </w:pPr>
      <w:r>
        <w:rPr>
          <w:b/>
          <w:bCs/>
          <w:lang w:eastAsia="zh-CN"/>
        </w:rPr>
        <w:t>This would end up being:</w:t>
      </w:r>
    </w:p>
    <w:tbl>
      <w:tblPr>
        <w:tblStyle w:val="af"/>
        <w:tblW w:w="0" w:type="auto"/>
        <w:tblLook w:val="04A0" w:firstRow="1" w:lastRow="0" w:firstColumn="1" w:lastColumn="0" w:noHBand="0" w:noVBand="1"/>
      </w:tblPr>
      <w:tblGrid>
        <w:gridCol w:w="9631"/>
      </w:tblGrid>
      <w:tr w:rsidR="00C959B5" w14:paraId="62B5967F" w14:textId="77777777">
        <w:tc>
          <w:tcPr>
            <w:tcW w:w="9631" w:type="dxa"/>
          </w:tcPr>
          <w:p w14:paraId="733566CC"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1" w:author="Huawei-Yulong" w:date="2022-04-20T17:43:00Z">
              <w:del w:id="62" w:author="QCOM1" w:date="2022-05-11T10:52:00Z">
                <w:r>
                  <w:rPr>
                    <w:lang w:eastAsia="zh-CN"/>
                  </w:rPr>
                  <w:delText xml:space="preserve">for 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w:t>
            </w:r>
            <w:r>
              <w:rPr>
                <w:lang w:eastAsia="zh-CN"/>
              </w:rPr>
              <w:t xml:space="preserve"> a subsequent BH RLF recovery indication has been received on the same parent link. For DL traffic, a BH link may be considered </w:t>
            </w:r>
            <w:r>
              <w:rPr>
                <w:i/>
                <w:iCs/>
                <w:lang w:eastAsia="zh-CN"/>
              </w:rPr>
              <w:t>unavailable</w:t>
            </w:r>
            <w:r>
              <w:rPr>
                <w:lang w:eastAsia="zh-CN"/>
              </w:rPr>
              <w:t xml:space="preserve"> </w:t>
            </w:r>
            <w:ins w:id="63" w:author="Huawei-Yulong" w:date="2022-04-20T17:45:00Z">
              <w:r>
                <w:rPr>
                  <w:lang w:eastAsia="zh-CN"/>
                </w:rPr>
                <w:t xml:space="preserve">for </w:t>
              </w:r>
              <w:del w:id="64" w:author="QCOM1" w:date="2022-05-11T10:52:00Z">
                <w:r>
                  <w:rPr>
                    <w:lang w:eastAsia="zh-CN"/>
                  </w:rPr>
                  <w:delText>some</w:delText>
                </w:r>
              </w:del>
            </w:ins>
            <w:ins w:id="65" w:author="QCOM1" w:date="2022-05-11T10:52:00Z">
              <w:r>
                <w:rPr>
                  <w:lang w:eastAsia="zh-CN"/>
                </w:rPr>
                <w:t>a BAP</w:t>
              </w:r>
            </w:ins>
            <w:ins w:id="66" w:author="Huawei-Yulong" w:date="2022-04-20T17:45:00Z">
              <w:r>
                <w:rPr>
                  <w:lang w:eastAsia="zh-CN"/>
                </w:rPr>
                <w:t xml:space="preserve"> routing ID </w:t>
              </w:r>
            </w:ins>
            <w:ins w:id="67" w:author="Huawei-Yulong" w:date="2022-04-20T17:43:00Z">
              <w:del w:id="68" w:author="QCOM1" w:date="2022-05-11T10:52:00Z">
                <w:r>
                  <w:rPr>
                    <w:lang w:eastAsia="zh-CN"/>
                  </w:rPr>
                  <w:delText>for local rerouting</w:delText>
                </w:r>
              </w:del>
            </w:ins>
            <w:del w:id="69" w:author="QCOM1" w:date="2022-05-11T10:52:00Z">
              <w:r>
                <w:rPr>
                  <w:lang w:eastAsia="zh-CN"/>
                </w:rPr>
                <w:delText xml:space="preserve"> </w:delText>
              </w:r>
            </w:del>
            <w:r>
              <w:rPr>
                <w:lang w:eastAsia="zh-CN"/>
              </w:rPr>
              <w:t xml:space="preserve">due to congestion derived from flow-control feedback </w:t>
            </w:r>
            <w:r>
              <w:rPr>
                <w:lang w:eastAsia="zh-CN"/>
              </w:rPr>
              <w:t>information, as defined in TS 38.340 [31].</w:t>
            </w:r>
          </w:p>
        </w:tc>
      </w:tr>
    </w:tbl>
    <w:p w14:paraId="6B5B6B36" w14:textId="77777777" w:rsidR="00C959B5" w:rsidRDefault="00C959B5">
      <w:pPr>
        <w:rPr>
          <w:lang w:eastAsia="zh-CN"/>
        </w:rPr>
      </w:pPr>
    </w:p>
    <w:p w14:paraId="2D2CF818" w14:textId="77777777" w:rsidR="00C959B5" w:rsidRDefault="00033389">
      <w:pPr>
        <w:rPr>
          <w:b/>
          <w:bCs/>
        </w:rPr>
      </w:pPr>
      <w:r>
        <w:rPr>
          <w:b/>
          <w:bCs/>
        </w:rPr>
        <w:t>Q4c: Do you agree with the Rapporteur’s rewording of the rewording proposed by R2-2205256?</w:t>
      </w:r>
    </w:p>
    <w:tbl>
      <w:tblPr>
        <w:tblStyle w:val="af"/>
        <w:tblW w:w="0" w:type="auto"/>
        <w:tblLook w:val="04A0" w:firstRow="1" w:lastRow="0" w:firstColumn="1" w:lastColumn="0" w:noHBand="0" w:noVBand="1"/>
      </w:tblPr>
      <w:tblGrid>
        <w:gridCol w:w="2425"/>
        <w:gridCol w:w="1350"/>
        <w:gridCol w:w="5856"/>
      </w:tblGrid>
      <w:tr w:rsidR="00C959B5" w14:paraId="7D469B6A" w14:textId="77777777">
        <w:tc>
          <w:tcPr>
            <w:tcW w:w="2425" w:type="dxa"/>
            <w:shd w:val="clear" w:color="auto" w:fill="F2F2F2" w:themeFill="background1" w:themeFillShade="F2"/>
          </w:tcPr>
          <w:p w14:paraId="313685C3" w14:textId="77777777" w:rsidR="00C959B5" w:rsidRDefault="00033389">
            <w:pPr>
              <w:rPr>
                <w:b/>
                <w:bCs/>
              </w:rPr>
            </w:pPr>
            <w:r>
              <w:rPr>
                <w:b/>
                <w:bCs/>
              </w:rPr>
              <w:t>Company</w:t>
            </w:r>
          </w:p>
        </w:tc>
        <w:tc>
          <w:tcPr>
            <w:tcW w:w="1350" w:type="dxa"/>
            <w:shd w:val="clear" w:color="auto" w:fill="F2F2F2" w:themeFill="background1" w:themeFillShade="F2"/>
          </w:tcPr>
          <w:p w14:paraId="13B669E7" w14:textId="77777777" w:rsidR="00C959B5" w:rsidRDefault="00033389">
            <w:pPr>
              <w:rPr>
                <w:b/>
                <w:bCs/>
              </w:rPr>
            </w:pPr>
            <w:r>
              <w:rPr>
                <w:b/>
                <w:bCs/>
              </w:rPr>
              <w:t>Yes/No</w:t>
            </w:r>
          </w:p>
        </w:tc>
        <w:tc>
          <w:tcPr>
            <w:tcW w:w="5856" w:type="dxa"/>
            <w:shd w:val="clear" w:color="auto" w:fill="F2F2F2" w:themeFill="background1" w:themeFillShade="F2"/>
          </w:tcPr>
          <w:p w14:paraId="58097126" w14:textId="77777777" w:rsidR="00C959B5" w:rsidRDefault="00033389">
            <w:pPr>
              <w:rPr>
                <w:b/>
                <w:bCs/>
              </w:rPr>
            </w:pPr>
            <w:r>
              <w:rPr>
                <w:b/>
                <w:bCs/>
              </w:rPr>
              <w:t>Comments</w:t>
            </w:r>
          </w:p>
        </w:tc>
      </w:tr>
      <w:tr w:rsidR="00C959B5" w14:paraId="1106DAF4" w14:textId="77777777">
        <w:tc>
          <w:tcPr>
            <w:tcW w:w="2425" w:type="dxa"/>
          </w:tcPr>
          <w:p w14:paraId="18C51ED5" w14:textId="77777777" w:rsidR="00C959B5" w:rsidRDefault="00033389">
            <w:pPr>
              <w:rPr>
                <w:lang w:eastAsia="ko-KR"/>
              </w:rPr>
            </w:pPr>
            <w:r>
              <w:rPr>
                <w:rFonts w:hint="eastAsia"/>
                <w:lang w:eastAsia="ko-KR"/>
              </w:rPr>
              <w:t>LGE</w:t>
            </w:r>
          </w:p>
        </w:tc>
        <w:tc>
          <w:tcPr>
            <w:tcW w:w="1350" w:type="dxa"/>
          </w:tcPr>
          <w:p w14:paraId="5D3C8574" w14:textId="77777777" w:rsidR="00C959B5" w:rsidRDefault="00033389">
            <w:pPr>
              <w:rPr>
                <w:lang w:eastAsia="ko-KR"/>
              </w:rPr>
            </w:pPr>
            <w:r>
              <w:rPr>
                <w:rFonts w:hint="eastAsia"/>
                <w:lang w:eastAsia="ko-KR"/>
              </w:rPr>
              <w:t>Yes</w:t>
            </w:r>
          </w:p>
        </w:tc>
        <w:tc>
          <w:tcPr>
            <w:tcW w:w="5856" w:type="dxa"/>
          </w:tcPr>
          <w:p w14:paraId="75D89631" w14:textId="77777777" w:rsidR="00C959B5" w:rsidRDefault="00033389">
            <w:pPr>
              <w:rPr>
                <w:lang w:eastAsia="ko-KR"/>
              </w:rPr>
            </w:pPr>
            <w:r>
              <w:rPr>
                <w:rFonts w:hint="eastAsia"/>
                <w:lang w:eastAsia="ko-KR"/>
              </w:rPr>
              <w:t>Rapporteur</w:t>
            </w:r>
            <w:r>
              <w:rPr>
                <w:lang w:eastAsia="ko-KR"/>
              </w:rPr>
              <w:t xml:space="preserve">’s rewording seems fine. </w:t>
            </w:r>
          </w:p>
        </w:tc>
      </w:tr>
      <w:tr w:rsidR="00C959B5" w14:paraId="58674312" w14:textId="77777777">
        <w:tc>
          <w:tcPr>
            <w:tcW w:w="2425" w:type="dxa"/>
          </w:tcPr>
          <w:p w14:paraId="4F0A6D93" w14:textId="77777777" w:rsidR="00C959B5" w:rsidRDefault="00033389">
            <w:r>
              <w:t>vivo</w:t>
            </w:r>
          </w:p>
        </w:tc>
        <w:tc>
          <w:tcPr>
            <w:tcW w:w="1350" w:type="dxa"/>
          </w:tcPr>
          <w:p w14:paraId="5E1A7D50" w14:textId="77777777" w:rsidR="00C959B5" w:rsidRDefault="00033389">
            <w:r>
              <w:t>Yes</w:t>
            </w:r>
          </w:p>
        </w:tc>
        <w:tc>
          <w:tcPr>
            <w:tcW w:w="5856" w:type="dxa"/>
          </w:tcPr>
          <w:p w14:paraId="394648E5" w14:textId="77777777" w:rsidR="00C959B5" w:rsidRDefault="00033389">
            <w:r>
              <w:rPr>
                <w:rFonts w:hint="eastAsia"/>
              </w:rPr>
              <w:t>F</w:t>
            </w:r>
            <w:r>
              <w:t xml:space="preserve">ine for the change of the </w:t>
            </w:r>
            <w:r>
              <w:t>Rapporteur.</w:t>
            </w:r>
          </w:p>
        </w:tc>
      </w:tr>
      <w:tr w:rsidR="00C959B5" w14:paraId="00441EA3" w14:textId="77777777">
        <w:tc>
          <w:tcPr>
            <w:tcW w:w="2425" w:type="dxa"/>
          </w:tcPr>
          <w:p w14:paraId="0C84E721" w14:textId="77777777" w:rsidR="00C959B5" w:rsidRDefault="00033389">
            <w:r>
              <w:t>Apple</w:t>
            </w:r>
          </w:p>
        </w:tc>
        <w:tc>
          <w:tcPr>
            <w:tcW w:w="1350" w:type="dxa"/>
          </w:tcPr>
          <w:p w14:paraId="61A38B71" w14:textId="77777777" w:rsidR="00C959B5" w:rsidRDefault="00033389">
            <w:r>
              <w:t>Yes</w:t>
            </w:r>
          </w:p>
        </w:tc>
        <w:tc>
          <w:tcPr>
            <w:tcW w:w="5856" w:type="dxa"/>
          </w:tcPr>
          <w:p w14:paraId="5A295F91" w14:textId="77777777" w:rsidR="00C959B5" w:rsidRDefault="00C959B5"/>
        </w:tc>
      </w:tr>
      <w:tr w:rsidR="00C959B5" w14:paraId="47B970B0" w14:textId="77777777">
        <w:tc>
          <w:tcPr>
            <w:tcW w:w="2425" w:type="dxa"/>
          </w:tcPr>
          <w:p w14:paraId="50580857" w14:textId="77777777" w:rsidR="00C959B5" w:rsidRDefault="00033389">
            <w:r>
              <w:rPr>
                <w:rFonts w:hint="eastAsia"/>
                <w:lang w:eastAsia="zh-CN"/>
              </w:rPr>
              <w:t>N</w:t>
            </w:r>
            <w:r>
              <w:rPr>
                <w:lang w:eastAsia="zh-CN"/>
              </w:rPr>
              <w:t>EC</w:t>
            </w:r>
          </w:p>
        </w:tc>
        <w:tc>
          <w:tcPr>
            <w:tcW w:w="1350" w:type="dxa"/>
          </w:tcPr>
          <w:p w14:paraId="5C44C321" w14:textId="77777777" w:rsidR="00C959B5" w:rsidRDefault="00033389">
            <w:r>
              <w:t>Agree</w:t>
            </w:r>
          </w:p>
        </w:tc>
        <w:tc>
          <w:tcPr>
            <w:tcW w:w="5856" w:type="dxa"/>
          </w:tcPr>
          <w:p w14:paraId="54FEA2D4" w14:textId="77777777" w:rsidR="00C959B5" w:rsidRDefault="00C959B5"/>
        </w:tc>
      </w:tr>
      <w:tr w:rsidR="00C959B5" w14:paraId="65212EF2" w14:textId="77777777">
        <w:tc>
          <w:tcPr>
            <w:tcW w:w="2425" w:type="dxa"/>
          </w:tcPr>
          <w:p w14:paraId="3024E954" w14:textId="77777777" w:rsidR="00C959B5" w:rsidRDefault="00033389">
            <w:r>
              <w:t>Samsung</w:t>
            </w:r>
          </w:p>
        </w:tc>
        <w:tc>
          <w:tcPr>
            <w:tcW w:w="1350" w:type="dxa"/>
          </w:tcPr>
          <w:p w14:paraId="131809BE" w14:textId="77777777" w:rsidR="00C959B5" w:rsidRDefault="00033389">
            <w:r>
              <w:t>Yes with comments</w:t>
            </w:r>
          </w:p>
        </w:tc>
        <w:tc>
          <w:tcPr>
            <w:tcW w:w="5856" w:type="dxa"/>
          </w:tcPr>
          <w:p w14:paraId="1C3A89C7" w14:textId="77777777" w:rsidR="00C959B5" w:rsidRDefault="00033389">
            <w:r>
              <w:t>OK with first proposal from rapporteur (</w:t>
            </w:r>
            <w:r>
              <w:rPr>
                <w:u w:val="single"/>
              </w:rPr>
              <w:t>not</w:t>
            </w:r>
            <w:r>
              <w:t xml:space="preserve"> to add ‘for local rerouting’). Regarding the second change, we prefer a more precise wording (strictly speaking, a link is not considered available/u</w:t>
            </w:r>
            <w:r>
              <w:t>navailable for a routing ID but rather for a packet), e.g. the following wording:</w:t>
            </w:r>
          </w:p>
          <w:p w14:paraId="0CC46346" w14:textId="77777777" w:rsidR="00C959B5" w:rsidRDefault="00033389">
            <w:r>
              <w:rPr>
                <w:lang w:eastAsia="zh-CN"/>
              </w:rPr>
              <w:t xml:space="preserve">For DL traffic, a BH link may be considered </w:t>
            </w:r>
            <w:r>
              <w:rPr>
                <w:i/>
                <w:iCs/>
                <w:lang w:eastAsia="zh-CN"/>
              </w:rPr>
              <w:t>unavailable</w:t>
            </w:r>
            <w:r>
              <w:rPr>
                <w:lang w:eastAsia="zh-CN"/>
              </w:rPr>
              <w:t xml:space="preserve"> </w:t>
            </w:r>
            <w:ins w:id="70" w:author="Milos Tesanovic/5G Standards (CRT) /SRUK/Staff Engineer/Samsung Electronics" w:date="2022-05-13T12:31:00Z">
              <w:r>
                <w:rPr>
                  <w:lang w:eastAsia="zh-CN"/>
                </w:rPr>
                <w:t>for a BAP PDU carrying a certain BAP routing ID</w:t>
              </w:r>
            </w:ins>
            <w:r>
              <w:rPr>
                <w:lang w:eastAsia="zh-CN"/>
              </w:rPr>
              <w:t xml:space="preserve"> due to congestion derived from flow-control feedback information</w:t>
            </w:r>
            <w:ins w:id="71" w:author="Milos Tesanovic/5G Standards (CRT) /SRUK/Staff Engineer/Samsung Electronics" w:date="2022-05-13T12:32:00Z">
              <w:r>
                <w:rPr>
                  <w:lang w:eastAsia="zh-CN"/>
                </w:rPr>
                <w:t xml:space="preserve"> related to </w:t>
              </w:r>
            </w:ins>
            <w:ins w:id="72" w:author="Milos Tesanovic/5G Standards (CRT) /SRUK/Staff Engineer/Samsung Electronics" w:date="2022-05-13T12:33:00Z">
              <w:r>
                <w:rPr>
                  <w:lang w:eastAsia="zh-CN"/>
                </w:rPr>
                <w:t>this</w:t>
              </w:r>
            </w:ins>
            <w:ins w:id="73" w:author="Milos Tesanovic/5G Standards (CRT) /SRUK/Staff Engineer/Samsung Electronics" w:date="2022-05-13T12:32:00Z">
              <w:r>
                <w:rPr>
                  <w:lang w:eastAsia="zh-CN"/>
                </w:rPr>
                <w:t xml:space="preserve"> BAP routing ID</w:t>
              </w:r>
            </w:ins>
            <w:r>
              <w:rPr>
                <w:lang w:eastAsia="zh-CN"/>
              </w:rPr>
              <w:t>, as defined in TS 38.340 [31].</w:t>
            </w:r>
          </w:p>
        </w:tc>
      </w:tr>
      <w:tr w:rsidR="00C959B5" w14:paraId="27834FCB" w14:textId="77777777">
        <w:tc>
          <w:tcPr>
            <w:tcW w:w="2425" w:type="dxa"/>
          </w:tcPr>
          <w:p w14:paraId="4512F4CC" w14:textId="77777777" w:rsidR="00C959B5" w:rsidRDefault="00033389">
            <w:pPr>
              <w:rPr>
                <w:lang w:val="en-US" w:eastAsia="zh-CN"/>
              </w:rPr>
            </w:pPr>
            <w:r>
              <w:rPr>
                <w:rFonts w:hint="eastAsia"/>
                <w:lang w:val="en-US" w:eastAsia="zh-CN"/>
              </w:rPr>
              <w:t>ZTE</w:t>
            </w:r>
          </w:p>
        </w:tc>
        <w:tc>
          <w:tcPr>
            <w:tcW w:w="1350" w:type="dxa"/>
          </w:tcPr>
          <w:p w14:paraId="03460BC2" w14:textId="77777777" w:rsidR="00C959B5" w:rsidRDefault="00033389">
            <w:pPr>
              <w:rPr>
                <w:lang w:val="en-US" w:eastAsia="zh-CN"/>
              </w:rPr>
            </w:pPr>
            <w:r>
              <w:rPr>
                <w:rFonts w:hint="eastAsia"/>
                <w:lang w:val="en-US" w:eastAsia="zh-CN"/>
              </w:rPr>
              <w:t>Agree</w:t>
            </w:r>
          </w:p>
        </w:tc>
        <w:tc>
          <w:tcPr>
            <w:tcW w:w="5856" w:type="dxa"/>
          </w:tcPr>
          <w:p w14:paraId="313DB631" w14:textId="77777777" w:rsidR="00C959B5" w:rsidRDefault="00C959B5"/>
        </w:tc>
      </w:tr>
      <w:tr w:rsidR="00D97EA3" w14:paraId="5FDEEC51" w14:textId="77777777">
        <w:tc>
          <w:tcPr>
            <w:tcW w:w="2425" w:type="dxa"/>
          </w:tcPr>
          <w:p w14:paraId="7398EEFE" w14:textId="35BD1ED3" w:rsidR="00D97EA3" w:rsidRDefault="00D97EA3" w:rsidP="00D97EA3">
            <w:r>
              <w:rPr>
                <w:rFonts w:eastAsia="游明朝" w:hint="eastAsia"/>
                <w:lang w:eastAsia="ja-JP"/>
              </w:rPr>
              <w:t>K</w:t>
            </w:r>
            <w:r>
              <w:rPr>
                <w:rFonts w:eastAsia="游明朝"/>
                <w:lang w:eastAsia="ja-JP"/>
              </w:rPr>
              <w:t>yocera</w:t>
            </w:r>
          </w:p>
        </w:tc>
        <w:tc>
          <w:tcPr>
            <w:tcW w:w="1350" w:type="dxa"/>
          </w:tcPr>
          <w:p w14:paraId="4D1574B8" w14:textId="3354507B" w:rsidR="00D97EA3" w:rsidRDefault="00D97EA3" w:rsidP="00D97EA3">
            <w:r>
              <w:rPr>
                <w:rFonts w:eastAsia="游明朝" w:hint="eastAsia"/>
                <w:lang w:eastAsia="ja-JP"/>
              </w:rPr>
              <w:t>Y</w:t>
            </w:r>
            <w:r>
              <w:rPr>
                <w:rFonts w:eastAsia="游明朝"/>
                <w:lang w:eastAsia="ja-JP"/>
              </w:rPr>
              <w:t>es</w:t>
            </w:r>
          </w:p>
        </w:tc>
        <w:tc>
          <w:tcPr>
            <w:tcW w:w="5856" w:type="dxa"/>
          </w:tcPr>
          <w:p w14:paraId="4B2B86CB" w14:textId="44A051A1" w:rsidR="00D97EA3" w:rsidRDefault="00D97EA3" w:rsidP="00D97EA3">
            <w:r>
              <w:rPr>
                <w:rFonts w:eastAsia="游明朝" w:hint="eastAsia"/>
                <w:lang w:eastAsia="ja-JP"/>
              </w:rPr>
              <w:t>W</w:t>
            </w:r>
            <w:r>
              <w:rPr>
                <w:rFonts w:eastAsia="游明朝"/>
                <w:lang w:eastAsia="ja-JP"/>
              </w:rPr>
              <w:t xml:space="preserve">e agree with the rapporteur’s suggestion. </w:t>
            </w:r>
          </w:p>
        </w:tc>
      </w:tr>
    </w:tbl>
    <w:p w14:paraId="061CBFB6" w14:textId="77777777" w:rsidR="00C959B5" w:rsidRDefault="00C959B5">
      <w:pPr>
        <w:rPr>
          <w:lang w:eastAsia="zh-CN"/>
        </w:rPr>
      </w:pPr>
    </w:p>
    <w:p w14:paraId="17F36C41" w14:textId="77777777" w:rsidR="00C959B5" w:rsidRDefault="00033389">
      <w:pPr>
        <w:pStyle w:val="2"/>
      </w:pPr>
      <w:r>
        <w:t>On section: 9.2.3.4</w:t>
      </w:r>
      <w:r>
        <w:tab/>
        <w:t>Conditional Handover</w:t>
      </w:r>
    </w:p>
    <w:p w14:paraId="708CC9DC" w14:textId="77777777" w:rsidR="00C959B5" w:rsidRDefault="00033389">
      <w:pPr>
        <w:rPr>
          <w:rFonts w:ascii="Arial" w:hAnsi="Arial" w:cs="Arial"/>
          <w:sz w:val="24"/>
          <w:szCs w:val="24"/>
        </w:rPr>
      </w:pPr>
      <w:r>
        <w:rPr>
          <w:rFonts w:ascii="Arial" w:hAnsi="Arial" w:cs="Arial"/>
          <w:sz w:val="24"/>
          <w:szCs w:val="24"/>
        </w:rPr>
        <w:t>Proposal by R2-2</w:t>
      </w:r>
      <w:r>
        <w:rPr>
          <w:rFonts w:ascii="Arial" w:hAnsi="Arial" w:cs="Arial" w:hint="eastAsia"/>
          <w:sz w:val="24"/>
          <w:szCs w:val="24"/>
        </w:rPr>
        <w:t>20</w:t>
      </w:r>
      <w:r>
        <w:rPr>
          <w:rFonts w:ascii="Arial" w:hAnsi="Arial" w:cs="Arial"/>
          <w:sz w:val="24"/>
          <w:szCs w:val="24"/>
        </w:rPr>
        <w:t>5902</w:t>
      </w:r>
    </w:p>
    <w:p w14:paraId="6428EB5D" w14:textId="77777777" w:rsidR="00C959B5" w:rsidRDefault="00033389">
      <w:pPr>
        <w:rPr>
          <w:b/>
          <w:bCs/>
        </w:rPr>
      </w:pPr>
      <w:r>
        <w:rPr>
          <w:b/>
          <w:bCs/>
        </w:rPr>
        <w:t>The following text is proposed to be removed by R2-2205902.</w:t>
      </w:r>
    </w:p>
    <w:tbl>
      <w:tblPr>
        <w:tblStyle w:val="af"/>
        <w:tblW w:w="0" w:type="auto"/>
        <w:tblLook w:val="04A0" w:firstRow="1" w:lastRow="0" w:firstColumn="1" w:lastColumn="0" w:noHBand="0" w:noVBand="1"/>
      </w:tblPr>
      <w:tblGrid>
        <w:gridCol w:w="9631"/>
      </w:tblGrid>
      <w:tr w:rsidR="00C959B5" w14:paraId="2099A2A8" w14:textId="77777777">
        <w:tc>
          <w:tcPr>
            <w:tcW w:w="9631" w:type="dxa"/>
          </w:tcPr>
          <w:p w14:paraId="10DA451A" w14:textId="77777777" w:rsidR="00C959B5" w:rsidRDefault="00033389">
            <w:r>
              <w:t xml:space="preserve">CHO is also supported for the IAB-MT </w:t>
            </w:r>
            <w:del w:id="74" w:author="Ericsson" w:date="2022-04-24T22:24:00Z">
              <w:r>
                <w:delText>in context of intra- and inter-donor IAB-node migration and BH RLF recovery</w:delText>
              </w:r>
            </w:del>
            <w:r>
              <w:t>.</w:t>
            </w:r>
          </w:p>
        </w:tc>
      </w:tr>
    </w:tbl>
    <w:p w14:paraId="4101C0F3" w14:textId="77777777" w:rsidR="00C959B5" w:rsidRDefault="00C959B5">
      <w:pPr>
        <w:rPr>
          <w:lang w:eastAsia="zh-CN"/>
        </w:rPr>
      </w:pPr>
    </w:p>
    <w:p w14:paraId="7B5413C6" w14:textId="77777777" w:rsidR="00C959B5" w:rsidRDefault="00033389">
      <w:pPr>
        <w:rPr>
          <w:b/>
          <w:bCs/>
        </w:rPr>
      </w:pPr>
      <w:r>
        <w:rPr>
          <w:b/>
          <w:bCs/>
        </w:rPr>
        <w:t>Q5: Do you agree with removal of the above text?</w:t>
      </w:r>
    </w:p>
    <w:tbl>
      <w:tblPr>
        <w:tblStyle w:val="af"/>
        <w:tblW w:w="0" w:type="auto"/>
        <w:tblLook w:val="04A0" w:firstRow="1" w:lastRow="0" w:firstColumn="1" w:lastColumn="0" w:noHBand="0" w:noVBand="1"/>
      </w:tblPr>
      <w:tblGrid>
        <w:gridCol w:w="2425"/>
        <w:gridCol w:w="1350"/>
        <w:gridCol w:w="5856"/>
      </w:tblGrid>
      <w:tr w:rsidR="00C959B5" w14:paraId="57E9FB33" w14:textId="77777777">
        <w:tc>
          <w:tcPr>
            <w:tcW w:w="2425" w:type="dxa"/>
            <w:shd w:val="clear" w:color="auto" w:fill="F2F2F2" w:themeFill="background1" w:themeFillShade="F2"/>
          </w:tcPr>
          <w:p w14:paraId="6387898A" w14:textId="77777777" w:rsidR="00C959B5" w:rsidRDefault="00033389">
            <w:pPr>
              <w:rPr>
                <w:b/>
                <w:bCs/>
              </w:rPr>
            </w:pPr>
            <w:r>
              <w:rPr>
                <w:b/>
                <w:bCs/>
              </w:rPr>
              <w:t>Company</w:t>
            </w:r>
          </w:p>
        </w:tc>
        <w:tc>
          <w:tcPr>
            <w:tcW w:w="1350" w:type="dxa"/>
            <w:shd w:val="clear" w:color="auto" w:fill="F2F2F2" w:themeFill="background1" w:themeFillShade="F2"/>
          </w:tcPr>
          <w:p w14:paraId="61B461A6" w14:textId="77777777" w:rsidR="00C959B5" w:rsidRDefault="00033389">
            <w:pPr>
              <w:rPr>
                <w:b/>
                <w:bCs/>
              </w:rPr>
            </w:pPr>
            <w:r>
              <w:rPr>
                <w:b/>
                <w:bCs/>
              </w:rPr>
              <w:t>Yes/No</w:t>
            </w:r>
          </w:p>
        </w:tc>
        <w:tc>
          <w:tcPr>
            <w:tcW w:w="5856" w:type="dxa"/>
            <w:shd w:val="clear" w:color="auto" w:fill="F2F2F2" w:themeFill="background1" w:themeFillShade="F2"/>
          </w:tcPr>
          <w:p w14:paraId="60131A6F" w14:textId="77777777" w:rsidR="00C959B5" w:rsidRDefault="00033389">
            <w:pPr>
              <w:rPr>
                <w:b/>
                <w:bCs/>
              </w:rPr>
            </w:pPr>
            <w:r>
              <w:rPr>
                <w:b/>
                <w:bCs/>
              </w:rPr>
              <w:t>Comments</w:t>
            </w:r>
          </w:p>
        </w:tc>
      </w:tr>
      <w:tr w:rsidR="00C959B5" w14:paraId="50B50731" w14:textId="77777777">
        <w:tc>
          <w:tcPr>
            <w:tcW w:w="2425" w:type="dxa"/>
          </w:tcPr>
          <w:p w14:paraId="4656BC6D" w14:textId="77777777" w:rsidR="00C959B5" w:rsidRDefault="00033389">
            <w:pPr>
              <w:rPr>
                <w:lang w:eastAsia="ko-KR"/>
              </w:rPr>
            </w:pPr>
            <w:r>
              <w:rPr>
                <w:rFonts w:hint="eastAsia"/>
                <w:lang w:eastAsia="ko-KR"/>
              </w:rPr>
              <w:t>LGE</w:t>
            </w:r>
          </w:p>
        </w:tc>
        <w:tc>
          <w:tcPr>
            <w:tcW w:w="1350" w:type="dxa"/>
          </w:tcPr>
          <w:p w14:paraId="088786D4" w14:textId="77777777" w:rsidR="00C959B5" w:rsidRDefault="00033389">
            <w:pPr>
              <w:rPr>
                <w:lang w:eastAsia="ko-KR"/>
              </w:rPr>
            </w:pPr>
            <w:r>
              <w:rPr>
                <w:rFonts w:hint="eastAsia"/>
                <w:lang w:eastAsia="ko-KR"/>
              </w:rPr>
              <w:t>Yes</w:t>
            </w:r>
          </w:p>
        </w:tc>
        <w:tc>
          <w:tcPr>
            <w:tcW w:w="5856" w:type="dxa"/>
          </w:tcPr>
          <w:p w14:paraId="524C35B3" w14:textId="77777777" w:rsidR="00C959B5" w:rsidRDefault="00033389">
            <w:pPr>
              <w:rPr>
                <w:lang w:eastAsia="ko-KR"/>
              </w:rPr>
            </w:pPr>
            <w:r>
              <w:rPr>
                <w:lang w:eastAsia="ko-KR"/>
              </w:rPr>
              <w:t>Ok with removal.</w:t>
            </w:r>
          </w:p>
        </w:tc>
      </w:tr>
      <w:tr w:rsidR="00C959B5" w14:paraId="0ADB2DAA" w14:textId="77777777">
        <w:tc>
          <w:tcPr>
            <w:tcW w:w="2425" w:type="dxa"/>
          </w:tcPr>
          <w:p w14:paraId="4BE1C39C" w14:textId="77777777" w:rsidR="00C959B5" w:rsidRDefault="00033389">
            <w:r>
              <w:t>vivo</w:t>
            </w:r>
          </w:p>
        </w:tc>
        <w:tc>
          <w:tcPr>
            <w:tcW w:w="1350" w:type="dxa"/>
          </w:tcPr>
          <w:p w14:paraId="2F1A0539" w14:textId="77777777" w:rsidR="00C959B5" w:rsidRDefault="00033389">
            <w:r>
              <w:t>Yes</w:t>
            </w:r>
          </w:p>
        </w:tc>
        <w:tc>
          <w:tcPr>
            <w:tcW w:w="5856" w:type="dxa"/>
          </w:tcPr>
          <w:p w14:paraId="14473579" w14:textId="77777777" w:rsidR="00C959B5" w:rsidRDefault="00C959B5"/>
        </w:tc>
      </w:tr>
      <w:tr w:rsidR="00C959B5" w14:paraId="175D14B6" w14:textId="77777777">
        <w:tc>
          <w:tcPr>
            <w:tcW w:w="2425" w:type="dxa"/>
          </w:tcPr>
          <w:p w14:paraId="157389E8" w14:textId="77777777" w:rsidR="00C959B5" w:rsidRDefault="00033389">
            <w:r>
              <w:t>Apple</w:t>
            </w:r>
          </w:p>
        </w:tc>
        <w:tc>
          <w:tcPr>
            <w:tcW w:w="1350" w:type="dxa"/>
          </w:tcPr>
          <w:p w14:paraId="0C7E5723" w14:textId="77777777" w:rsidR="00C959B5" w:rsidRDefault="00033389">
            <w:r>
              <w:t>No</w:t>
            </w:r>
          </w:p>
        </w:tc>
        <w:tc>
          <w:tcPr>
            <w:tcW w:w="5856" w:type="dxa"/>
          </w:tcPr>
          <w:p w14:paraId="65E182A0" w14:textId="77777777" w:rsidR="00C959B5" w:rsidRDefault="00033389">
            <w:r>
              <w:t xml:space="preserve">The removed text was agreed as a context for the application of CHO for the IAB-MT, we consider it useful to keep it. </w:t>
            </w:r>
          </w:p>
        </w:tc>
      </w:tr>
      <w:tr w:rsidR="00C959B5" w14:paraId="6D1114F9" w14:textId="77777777">
        <w:tc>
          <w:tcPr>
            <w:tcW w:w="2425" w:type="dxa"/>
          </w:tcPr>
          <w:p w14:paraId="68F042C3" w14:textId="77777777" w:rsidR="00C959B5" w:rsidRDefault="00033389">
            <w:r>
              <w:rPr>
                <w:rFonts w:hint="eastAsia"/>
                <w:lang w:eastAsia="zh-CN"/>
              </w:rPr>
              <w:lastRenderedPageBreak/>
              <w:t>N</w:t>
            </w:r>
            <w:r>
              <w:rPr>
                <w:lang w:eastAsia="zh-CN"/>
              </w:rPr>
              <w:t>EC</w:t>
            </w:r>
          </w:p>
        </w:tc>
        <w:tc>
          <w:tcPr>
            <w:tcW w:w="1350" w:type="dxa"/>
          </w:tcPr>
          <w:p w14:paraId="643E18F7" w14:textId="77777777" w:rsidR="00C959B5" w:rsidRDefault="00033389">
            <w:r>
              <w:t>N</w:t>
            </w:r>
            <w:r>
              <w:rPr>
                <w:rFonts w:hint="eastAsia"/>
                <w:lang w:eastAsia="zh-CN"/>
              </w:rPr>
              <w:t>o</w:t>
            </w:r>
          </w:p>
        </w:tc>
        <w:tc>
          <w:tcPr>
            <w:tcW w:w="5856" w:type="dxa"/>
          </w:tcPr>
          <w:p w14:paraId="3D50ABAC" w14:textId="77777777" w:rsidR="00C959B5" w:rsidRDefault="00033389">
            <w:pPr>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A</w:t>
            </w:r>
            <w:r>
              <w:rPr>
                <w:rFonts w:hint="eastAsia"/>
                <w:lang w:eastAsia="zh-CN"/>
              </w:rPr>
              <w:t>pple</w:t>
            </w:r>
            <w:r>
              <w:rPr>
                <w:lang w:eastAsia="zh-CN"/>
              </w:rPr>
              <w:t>. In RAN2 113bis, we have discussed the use case of CHO. It might be better to retain the text.</w:t>
            </w:r>
          </w:p>
          <w:p w14:paraId="5AD6CD8F" w14:textId="77777777" w:rsidR="00C959B5" w:rsidRDefault="00033389">
            <w:pPr>
              <w:rPr>
                <w:lang w:eastAsia="zh-CN"/>
              </w:rPr>
            </w:pPr>
            <w:r>
              <w:rPr>
                <w:lang w:eastAsia="zh-CN"/>
              </w:rPr>
              <w:t xml:space="preserve">RAN2 113bis agreement: </w:t>
            </w:r>
          </w:p>
          <w:p w14:paraId="7D98CC40"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69E0A344"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9E456D2"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condEventA3 and condEventA5 are applicable to IAB-MT</w:t>
            </w:r>
          </w:p>
          <w:p w14:paraId="77E39E70"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FFS if other CHO execut</w:t>
            </w:r>
            <w:r>
              <w:rPr>
                <w:lang w:eastAsia="zh-CN"/>
              </w:rPr>
              <w:t>ion condition is needed (e.g. whether type 2 RLF indication can be used as trigger)</w:t>
            </w:r>
          </w:p>
          <w:p w14:paraId="72421AF5" w14:textId="77777777" w:rsidR="00C959B5" w:rsidRDefault="00C959B5"/>
        </w:tc>
      </w:tr>
      <w:tr w:rsidR="00C959B5" w14:paraId="3FFADA6F" w14:textId="77777777">
        <w:tc>
          <w:tcPr>
            <w:tcW w:w="2425" w:type="dxa"/>
          </w:tcPr>
          <w:p w14:paraId="435E8AEB" w14:textId="77777777" w:rsidR="00C959B5" w:rsidRDefault="00033389">
            <w:r>
              <w:t>Samsung</w:t>
            </w:r>
          </w:p>
        </w:tc>
        <w:tc>
          <w:tcPr>
            <w:tcW w:w="1350" w:type="dxa"/>
          </w:tcPr>
          <w:p w14:paraId="1D0439F5" w14:textId="77777777" w:rsidR="00C959B5" w:rsidRDefault="00033389">
            <w:r>
              <w:t>No</w:t>
            </w:r>
          </w:p>
        </w:tc>
        <w:tc>
          <w:tcPr>
            <w:tcW w:w="5856" w:type="dxa"/>
          </w:tcPr>
          <w:p w14:paraId="463024A6" w14:textId="77777777" w:rsidR="00C959B5" w:rsidRDefault="00033389">
            <w:r>
              <w:t>Same view as Apple and NEC.</w:t>
            </w:r>
          </w:p>
        </w:tc>
      </w:tr>
      <w:tr w:rsidR="00C959B5" w14:paraId="5331766B" w14:textId="77777777">
        <w:tc>
          <w:tcPr>
            <w:tcW w:w="2425" w:type="dxa"/>
          </w:tcPr>
          <w:p w14:paraId="159A9DE8" w14:textId="77777777" w:rsidR="00C959B5" w:rsidRDefault="00033389">
            <w:pPr>
              <w:rPr>
                <w:lang w:val="en-US" w:eastAsia="zh-CN"/>
              </w:rPr>
            </w:pPr>
            <w:r>
              <w:rPr>
                <w:rFonts w:hint="eastAsia"/>
                <w:lang w:val="en-US" w:eastAsia="zh-CN"/>
              </w:rPr>
              <w:t>ZTE</w:t>
            </w:r>
          </w:p>
        </w:tc>
        <w:tc>
          <w:tcPr>
            <w:tcW w:w="1350" w:type="dxa"/>
          </w:tcPr>
          <w:p w14:paraId="67A88EFE" w14:textId="77777777" w:rsidR="00C959B5" w:rsidRDefault="00033389">
            <w:pPr>
              <w:rPr>
                <w:lang w:val="en-US" w:eastAsia="zh-CN"/>
              </w:rPr>
            </w:pPr>
            <w:r>
              <w:rPr>
                <w:rFonts w:hint="eastAsia"/>
                <w:lang w:val="en-US" w:eastAsia="zh-CN"/>
              </w:rPr>
              <w:t>No</w:t>
            </w:r>
          </w:p>
        </w:tc>
        <w:tc>
          <w:tcPr>
            <w:tcW w:w="5856" w:type="dxa"/>
          </w:tcPr>
          <w:p w14:paraId="48828B94" w14:textId="77777777" w:rsidR="00C959B5" w:rsidRDefault="00C959B5"/>
        </w:tc>
      </w:tr>
      <w:tr w:rsidR="00D97EA3" w14:paraId="0A15D88B" w14:textId="77777777">
        <w:tc>
          <w:tcPr>
            <w:tcW w:w="2425" w:type="dxa"/>
          </w:tcPr>
          <w:p w14:paraId="2B98D5EB" w14:textId="34A21A7A" w:rsidR="00D97EA3" w:rsidRDefault="00D97EA3" w:rsidP="00D97EA3">
            <w:r>
              <w:rPr>
                <w:rFonts w:eastAsia="游明朝" w:hint="eastAsia"/>
                <w:lang w:eastAsia="ja-JP"/>
              </w:rPr>
              <w:t>K</w:t>
            </w:r>
            <w:r>
              <w:rPr>
                <w:rFonts w:eastAsia="游明朝"/>
                <w:lang w:eastAsia="ja-JP"/>
              </w:rPr>
              <w:t>yocera</w:t>
            </w:r>
          </w:p>
        </w:tc>
        <w:tc>
          <w:tcPr>
            <w:tcW w:w="1350" w:type="dxa"/>
          </w:tcPr>
          <w:p w14:paraId="21535331" w14:textId="49DE816D" w:rsidR="00D97EA3" w:rsidRDefault="00D97EA3" w:rsidP="00D97EA3">
            <w:r>
              <w:rPr>
                <w:rFonts w:eastAsia="游明朝" w:hint="eastAsia"/>
                <w:lang w:eastAsia="ja-JP"/>
              </w:rPr>
              <w:t>Y</w:t>
            </w:r>
            <w:r>
              <w:rPr>
                <w:rFonts w:eastAsia="游明朝"/>
                <w:lang w:eastAsia="ja-JP"/>
              </w:rPr>
              <w:t>es</w:t>
            </w:r>
          </w:p>
        </w:tc>
        <w:tc>
          <w:tcPr>
            <w:tcW w:w="5856" w:type="dxa"/>
          </w:tcPr>
          <w:p w14:paraId="14AB48D5" w14:textId="22734355" w:rsidR="00D97EA3" w:rsidRDefault="00D97EA3" w:rsidP="00D97EA3">
            <w:pPr>
              <w:rPr>
                <w:lang w:val="en-US" w:eastAsia="zh-CN"/>
              </w:rPr>
            </w:pPr>
            <w:r>
              <w:rPr>
                <w:rFonts w:eastAsia="游明朝" w:hint="eastAsia"/>
                <w:lang w:eastAsia="ja-JP"/>
              </w:rPr>
              <w:t>W</w:t>
            </w:r>
            <w:r>
              <w:rPr>
                <w:rFonts w:eastAsia="游明朝"/>
                <w:lang w:eastAsia="ja-JP"/>
              </w:rPr>
              <w:t xml:space="preserve">e’re fine </w:t>
            </w:r>
            <w:r w:rsidR="008F5441">
              <w:rPr>
                <w:rFonts w:eastAsia="游明朝" w:hint="eastAsia"/>
                <w:lang w:eastAsia="ja-JP"/>
              </w:rPr>
              <w:t>w</w:t>
            </w:r>
            <w:r w:rsidR="008F5441">
              <w:rPr>
                <w:rFonts w:eastAsia="游明朝"/>
                <w:lang w:eastAsia="ja-JP"/>
              </w:rPr>
              <w:t>ith the</w:t>
            </w:r>
            <w:r>
              <w:rPr>
                <w:rFonts w:eastAsia="游明朝"/>
                <w:lang w:eastAsia="ja-JP"/>
              </w:rPr>
              <w:t xml:space="preserve"> removal. </w:t>
            </w:r>
          </w:p>
        </w:tc>
      </w:tr>
    </w:tbl>
    <w:p w14:paraId="0320F2B7" w14:textId="77777777" w:rsidR="00C959B5" w:rsidRDefault="00C959B5">
      <w:pPr>
        <w:rPr>
          <w:lang w:eastAsia="zh-CN"/>
        </w:rPr>
      </w:pPr>
    </w:p>
    <w:p w14:paraId="220BFC06" w14:textId="77777777" w:rsidR="00C959B5" w:rsidRDefault="00C959B5">
      <w:pPr>
        <w:rPr>
          <w:lang w:eastAsia="zh-CN"/>
        </w:rPr>
      </w:pPr>
    </w:p>
    <w:p w14:paraId="40D025BC" w14:textId="77777777" w:rsidR="00C959B5" w:rsidRDefault="00033389">
      <w:pPr>
        <w:pStyle w:val="2"/>
      </w:pPr>
      <w:bookmarkStart w:id="75" w:name="_Toc46502021"/>
      <w:bookmarkStart w:id="76" w:name="_Toc20387990"/>
      <w:bookmarkStart w:id="77" w:name="_Toc29376070"/>
      <w:bookmarkStart w:id="78" w:name="_Toc52551352"/>
      <w:bookmarkStart w:id="79" w:name="_Toc76505006"/>
      <w:bookmarkStart w:id="80" w:name="_Toc37231964"/>
      <w:bookmarkStart w:id="81" w:name="_Toc51971369"/>
      <w:r>
        <w:t>On section: 9.2.7</w:t>
      </w:r>
      <w:r>
        <w:tab/>
        <w:t>Radio Link Failure</w:t>
      </w:r>
      <w:bookmarkEnd w:id="75"/>
      <w:bookmarkEnd w:id="76"/>
      <w:bookmarkEnd w:id="77"/>
      <w:bookmarkEnd w:id="78"/>
      <w:bookmarkEnd w:id="79"/>
      <w:bookmarkEnd w:id="80"/>
      <w:bookmarkEnd w:id="81"/>
    </w:p>
    <w:p w14:paraId="0C446695" w14:textId="77777777" w:rsidR="00C959B5" w:rsidRDefault="00033389">
      <w:r>
        <w:rPr>
          <w:rFonts w:ascii="Arial" w:hAnsi="Arial" w:cs="Arial"/>
          <w:sz w:val="24"/>
          <w:szCs w:val="24"/>
        </w:rPr>
        <w:t>Proposals by R2-2</w:t>
      </w:r>
      <w:r>
        <w:rPr>
          <w:rFonts w:ascii="Arial" w:hAnsi="Arial" w:cs="Arial" w:hint="eastAsia"/>
          <w:sz w:val="24"/>
          <w:szCs w:val="24"/>
        </w:rPr>
        <w:t>204</w:t>
      </w:r>
      <w:r>
        <w:rPr>
          <w:rFonts w:ascii="Arial" w:hAnsi="Arial" w:cs="Arial"/>
          <w:sz w:val="24"/>
          <w:szCs w:val="24"/>
        </w:rPr>
        <w:t>977 and R2-2205902:</w:t>
      </w:r>
    </w:p>
    <w:tbl>
      <w:tblPr>
        <w:tblStyle w:val="af"/>
        <w:tblW w:w="0" w:type="auto"/>
        <w:tblLook w:val="04A0" w:firstRow="1" w:lastRow="0" w:firstColumn="1" w:lastColumn="0" w:noHBand="0" w:noVBand="1"/>
      </w:tblPr>
      <w:tblGrid>
        <w:gridCol w:w="9631"/>
      </w:tblGrid>
      <w:tr w:rsidR="00C959B5" w14:paraId="5C497845" w14:textId="77777777">
        <w:tc>
          <w:tcPr>
            <w:tcW w:w="9631" w:type="dxa"/>
          </w:tcPr>
          <w:p w14:paraId="372007F8" w14:textId="77777777" w:rsidR="00C959B5" w:rsidRDefault="00033389">
            <w:pPr>
              <w:overflowPunct w:val="0"/>
              <w:autoSpaceDE w:val="0"/>
              <w:autoSpaceDN w:val="0"/>
              <w:adjustRightInd w:val="0"/>
              <w:textAlignment w:val="baseline"/>
              <w:rPr>
                <w:rFonts w:eastAsia="Times New Roman"/>
                <w:lang w:eastAsia="ja-JP"/>
              </w:rPr>
            </w:pPr>
            <w:r>
              <w:rPr>
                <w:rFonts w:eastAsia="Times New Roman"/>
                <w:lang w:eastAsia="ja-JP"/>
              </w:rPr>
              <w:t xml:space="preserve">The IAB-DU can transmit a BH RLF </w:t>
            </w:r>
            <w:r>
              <w:rPr>
                <w:rFonts w:eastAsia="Times New Roman"/>
                <w:lang w:eastAsia="ja-JP"/>
              </w:rPr>
              <w:t>detection indication to its child nodes in the following cases:</w:t>
            </w:r>
          </w:p>
          <w:p w14:paraId="62DE8484"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collocated IAB-MT initiates RRC re-establishment;</w:t>
            </w:r>
          </w:p>
          <w:p w14:paraId="0D8EAA7A"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is dual-connected, </w:t>
            </w:r>
            <w:commentRangeStart w:id="82"/>
            <w:ins w:id="83" w:author="Lenovo" w:date="2022-04-24T16:27:00Z">
              <w:r>
                <w:rPr>
                  <w:rFonts w:eastAsia="Times New Roman"/>
                  <w:lang w:eastAsia="ja-JP"/>
                </w:rPr>
                <w:t>e</w:t>
              </w:r>
            </w:ins>
            <w:commentRangeEnd w:id="82"/>
            <w:r>
              <w:rPr>
                <w:rStyle w:val="af1"/>
                <w:rFonts w:eastAsia="DengXian"/>
              </w:rPr>
              <w:commentReference w:id="82"/>
            </w:r>
            <w:ins w:id="84" w:author="Lenovo" w:date="2022-04-24T16:27:00Z">
              <w:r>
                <w:rPr>
                  <w:rFonts w:eastAsia="Times New Roman"/>
                  <w:lang w:eastAsia="ja-JP"/>
                </w:rPr>
                <w:t xml:space="preserve">.g., configured with CP-UP split/NR-DC/EN-DC, </w:t>
              </w:r>
            </w:ins>
            <w:r>
              <w:rPr>
                <w:rFonts w:eastAsia="Times New Roman"/>
                <w:lang w:eastAsia="ja-JP"/>
              </w:rPr>
              <w:t>detects BH RLF</w:t>
            </w:r>
            <w:ins w:id="85" w:author="Lenovo" w:date="2022-04-24T16:26:00Z">
              <w:r>
                <w:rPr>
                  <w:rFonts w:eastAsia="Times New Roman"/>
                  <w:lang w:eastAsia="ja-JP"/>
                </w:rPr>
                <w:t>(s) on all the link(s)providing F1 interface over BAP;</w:t>
              </w:r>
            </w:ins>
            <w:r>
              <w:rPr>
                <w:rFonts w:eastAsia="Times New Roman"/>
                <w:lang w:eastAsia="ja-JP"/>
              </w:rPr>
              <w:t xml:space="preserve"> </w:t>
            </w:r>
            <w:del w:id="86" w:author="Lenovo" w:date="2022-04-24T16:26:00Z">
              <w:r>
                <w:rPr>
                  <w:rFonts w:eastAsia="Times New Roman"/>
                  <w:lang w:eastAsia="ja-JP"/>
                </w:rPr>
                <w:delText xml:space="preserve">on a BH link, and cannot perform UL re-routing for any traffic. This includes the scenario of an IAB-node operating in EN-DC or NR-DC, which </w:delText>
              </w:r>
              <w:r>
                <w:rPr>
                  <w:rFonts w:eastAsia="Times New Roman"/>
                  <w:lang w:eastAsia="ja-JP"/>
                </w:rPr>
                <w:delText>uses only one link for backhauling and has BH RLF on this BH link;</w:delText>
              </w:r>
            </w:del>
          </w:p>
          <w:p w14:paraId="5CBE3215"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has received a BH RLF detection indication from a parent node, and </w:t>
            </w:r>
            <w:commentRangeStart w:id="87"/>
            <w:del w:id="88" w:author="Ericsson" w:date="2022-04-24T22:16:00Z">
              <w:r>
                <w:delText>t</w:delText>
              </w:r>
            </w:del>
            <w:commentRangeEnd w:id="87"/>
            <w:r>
              <w:rPr>
                <w:rStyle w:val="af1"/>
              </w:rPr>
              <w:commentReference w:id="87"/>
            </w:r>
            <w:del w:id="89" w:author="Ericsson" w:date="2022-04-24T22:16:00Z">
              <w:r>
                <w:delText>here is no remaining backhaul link that is unaffected by the BH RLF condition indicated</w:delText>
              </w:r>
            </w:del>
            <w:ins w:id="90" w:author="Ericsson" w:date="2022-04-24T22:16:00Z">
              <w:r>
                <w:t xml:space="preserve">cannot </w:t>
              </w:r>
              <w:r>
                <w:t>perform UL re-routing for any traffic</w:t>
              </w:r>
            </w:ins>
            <w:r>
              <w:t>.</w:t>
            </w:r>
          </w:p>
        </w:tc>
      </w:tr>
    </w:tbl>
    <w:p w14:paraId="0997D81F" w14:textId="77777777" w:rsidR="00C959B5" w:rsidRDefault="00C959B5"/>
    <w:p w14:paraId="214AC3B4" w14:textId="77777777" w:rsidR="00C959B5" w:rsidRDefault="00033389">
      <w:pPr>
        <w:rPr>
          <w:b/>
          <w:bCs/>
        </w:rPr>
      </w:pPr>
      <w:r>
        <w:rPr>
          <w:b/>
          <w:bCs/>
        </w:rPr>
        <w:t>Q6: Do you agree with Change 1 and/or Change 2 to the RLF section?</w:t>
      </w:r>
    </w:p>
    <w:tbl>
      <w:tblPr>
        <w:tblStyle w:val="af"/>
        <w:tblW w:w="0" w:type="auto"/>
        <w:tblLook w:val="04A0" w:firstRow="1" w:lastRow="0" w:firstColumn="1" w:lastColumn="0" w:noHBand="0" w:noVBand="1"/>
      </w:tblPr>
      <w:tblGrid>
        <w:gridCol w:w="2425"/>
        <w:gridCol w:w="7200"/>
      </w:tblGrid>
      <w:tr w:rsidR="00C959B5" w14:paraId="199F7403" w14:textId="77777777">
        <w:tc>
          <w:tcPr>
            <w:tcW w:w="2425" w:type="dxa"/>
            <w:shd w:val="clear" w:color="auto" w:fill="F2F2F2" w:themeFill="background1" w:themeFillShade="F2"/>
          </w:tcPr>
          <w:p w14:paraId="4C428AD6" w14:textId="77777777" w:rsidR="00C959B5" w:rsidRDefault="00033389">
            <w:pPr>
              <w:rPr>
                <w:b/>
                <w:bCs/>
              </w:rPr>
            </w:pPr>
            <w:r>
              <w:rPr>
                <w:b/>
                <w:bCs/>
              </w:rPr>
              <w:t>Company</w:t>
            </w:r>
          </w:p>
        </w:tc>
        <w:tc>
          <w:tcPr>
            <w:tcW w:w="7200" w:type="dxa"/>
            <w:shd w:val="clear" w:color="auto" w:fill="F2F2F2" w:themeFill="background1" w:themeFillShade="F2"/>
          </w:tcPr>
          <w:p w14:paraId="2FD5014B" w14:textId="77777777" w:rsidR="00C959B5" w:rsidRDefault="00033389">
            <w:pPr>
              <w:rPr>
                <w:b/>
                <w:bCs/>
              </w:rPr>
            </w:pPr>
            <w:r>
              <w:rPr>
                <w:b/>
                <w:bCs/>
              </w:rPr>
              <w:t>Comments</w:t>
            </w:r>
          </w:p>
        </w:tc>
      </w:tr>
      <w:tr w:rsidR="00C959B5" w14:paraId="1BD15FD4" w14:textId="77777777">
        <w:tc>
          <w:tcPr>
            <w:tcW w:w="2425" w:type="dxa"/>
          </w:tcPr>
          <w:p w14:paraId="153261CC" w14:textId="77777777" w:rsidR="00C959B5" w:rsidRDefault="00033389">
            <w:pPr>
              <w:rPr>
                <w:lang w:eastAsia="ko-KR"/>
              </w:rPr>
            </w:pPr>
            <w:r>
              <w:rPr>
                <w:rFonts w:hint="eastAsia"/>
                <w:lang w:eastAsia="ko-KR"/>
              </w:rPr>
              <w:t>LGE</w:t>
            </w:r>
          </w:p>
        </w:tc>
        <w:tc>
          <w:tcPr>
            <w:tcW w:w="7200" w:type="dxa"/>
          </w:tcPr>
          <w:p w14:paraId="48DE8642" w14:textId="77777777" w:rsidR="00C959B5" w:rsidRDefault="00033389">
            <w:pPr>
              <w:rPr>
                <w:lang w:eastAsia="ko-KR"/>
              </w:rPr>
            </w:pPr>
            <w:r>
              <w:rPr>
                <w:lang w:eastAsia="ko-KR"/>
              </w:rPr>
              <w:t xml:space="preserve">The change 2 is ok to us, but we are not sure about the change 1. Does it have any problems just to add “CP-UP split” </w:t>
            </w:r>
            <w:r>
              <w:rPr>
                <w:lang w:eastAsia="ko-KR"/>
              </w:rPr>
              <w:t>related wording to the existing sentence instead of this much change?</w:t>
            </w:r>
          </w:p>
        </w:tc>
      </w:tr>
      <w:tr w:rsidR="00C959B5" w14:paraId="6EC7D049" w14:textId="77777777">
        <w:tc>
          <w:tcPr>
            <w:tcW w:w="2425" w:type="dxa"/>
          </w:tcPr>
          <w:p w14:paraId="4A56174A" w14:textId="77777777" w:rsidR="00C959B5" w:rsidRDefault="00033389">
            <w:r>
              <w:t>vivo</w:t>
            </w:r>
          </w:p>
        </w:tc>
        <w:tc>
          <w:tcPr>
            <w:tcW w:w="7200" w:type="dxa"/>
          </w:tcPr>
          <w:p w14:paraId="63C85277" w14:textId="77777777" w:rsidR="00C959B5" w:rsidRDefault="00033389">
            <w:pPr>
              <w:rPr>
                <w:lang w:val="en-US" w:eastAsia="zh-CN"/>
              </w:rPr>
            </w:pPr>
            <w:r>
              <w:t>For Change 1, the original wording seems more concrete.</w:t>
            </w:r>
          </w:p>
          <w:p w14:paraId="17107E3E" w14:textId="77777777" w:rsidR="00C959B5" w:rsidRDefault="00033389">
            <w:r>
              <w:t>For Change 2, OK with the change.</w:t>
            </w:r>
          </w:p>
        </w:tc>
      </w:tr>
      <w:tr w:rsidR="00C959B5" w14:paraId="43CA5E5D" w14:textId="77777777">
        <w:tc>
          <w:tcPr>
            <w:tcW w:w="2425" w:type="dxa"/>
          </w:tcPr>
          <w:p w14:paraId="028E7077" w14:textId="77777777" w:rsidR="00C959B5" w:rsidRDefault="00033389">
            <w:r>
              <w:t>Apple</w:t>
            </w:r>
          </w:p>
        </w:tc>
        <w:tc>
          <w:tcPr>
            <w:tcW w:w="7200" w:type="dxa"/>
          </w:tcPr>
          <w:p w14:paraId="2D7D4718" w14:textId="77777777" w:rsidR="00C959B5" w:rsidRDefault="00033389">
            <w:r>
              <w:t>For change 1, the second RAN2#116e agreement mentioned in the CR does not supersede</w:t>
            </w:r>
            <w:r>
              <w:t xml:space="preserve"> the first one. We are fine to reflect both agreements. With this understanding, this case could be updated for example as follows: </w:t>
            </w:r>
          </w:p>
          <w:p w14:paraId="3A1D3099" w14:textId="77777777" w:rsidR="00C959B5" w:rsidRDefault="00033389">
            <w:pPr>
              <w:pStyle w:val="af3"/>
              <w:numPr>
                <w:ilvl w:val="0"/>
                <w:numId w:val="5"/>
              </w:numPr>
            </w:pPr>
            <w:r>
              <w:rPr>
                <w:rFonts w:eastAsia="Times New Roman"/>
                <w:lang w:eastAsia="ja-JP"/>
              </w:rPr>
              <w:t>The collocated IAB-MT is dual-connected, detects BH RLF on a BH link, and cannot perform UL re-routing for any traffic. Thi</w:t>
            </w:r>
            <w:r>
              <w:rPr>
                <w:rFonts w:eastAsia="Times New Roman"/>
                <w:lang w:eastAsia="ja-JP"/>
              </w:rPr>
              <w:t xml:space="preserve">s includes the scenario </w:t>
            </w:r>
            <w:r>
              <w:rPr>
                <w:rFonts w:eastAsia="Times New Roman"/>
                <w:lang w:eastAsia="ja-JP"/>
              </w:rPr>
              <w:lastRenderedPageBreak/>
              <w:t xml:space="preserve">of an IAB-node operating in </w:t>
            </w:r>
            <w:ins w:id="91" w:author="Apple" w:date="2022-05-13T09:19:00Z">
              <w:r>
                <w:rPr>
                  <w:rFonts w:eastAsia="Times New Roman"/>
                  <w:lang w:eastAsia="ja-JP"/>
                </w:rPr>
                <w:t xml:space="preserve">CP-UP split, </w:t>
              </w:r>
            </w:ins>
            <w:r>
              <w:rPr>
                <w:rFonts w:eastAsia="Times New Roman"/>
                <w:lang w:eastAsia="ja-JP"/>
              </w:rPr>
              <w:t>EN-DC or NR-DC, which uses only one link for backhauling and has BH RLF on this BH link</w:t>
            </w:r>
            <w:ins w:id="92" w:author="Apple" w:date="2022-05-13T09:20:00Z">
              <w:r>
                <w:rPr>
                  <w:rFonts w:eastAsia="Times New Roman"/>
                  <w:lang w:eastAsia="ja-JP"/>
                </w:rPr>
                <w:t>, or when all the CG(s) providing F1-over-BAP fail</w:t>
              </w:r>
            </w:ins>
            <w:r>
              <w:rPr>
                <w:rFonts w:eastAsia="Times New Roman"/>
                <w:lang w:eastAsia="ja-JP"/>
              </w:rPr>
              <w:t>;</w:t>
            </w:r>
            <w:r>
              <w:t xml:space="preserve"> </w:t>
            </w:r>
          </w:p>
          <w:p w14:paraId="0CDE3600" w14:textId="77777777" w:rsidR="00C959B5" w:rsidRDefault="00033389">
            <w:r>
              <w:t>Change 2 seems to weaken earlier RAN2 agreements, w</w:t>
            </w:r>
            <w:r>
              <w:t>e prefer not to agree to it.</w:t>
            </w:r>
          </w:p>
        </w:tc>
      </w:tr>
      <w:tr w:rsidR="00C959B5" w14:paraId="2F999CC5" w14:textId="77777777">
        <w:tc>
          <w:tcPr>
            <w:tcW w:w="2425" w:type="dxa"/>
          </w:tcPr>
          <w:p w14:paraId="4592F0C0" w14:textId="77777777" w:rsidR="00C959B5" w:rsidRDefault="00033389">
            <w:pPr>
              <w:rPr>
                <w:lang w:eastAsia="zh-CN"/>
              </w:rPr>
            </w:pPr>
            <w:r>
              <w:lastRenderedPageBreak/>
              <w:t>Samsung</w:t>
            </w:r>
          </w:p>
        </w:tc>
        <w:tc>
          <w:tcPr>
            <w:tcW w:w="7200" w:type="dxa"/>
          </w:tcPr>
          <w:p w14:paraId="312ABCDC" w14:textId="77777777" w:rsidR="00C959B5" w:rsidRDefault="00033389">
            <w:r>
              <w:t>Not sure about change 2 (result is more ambiguous if the change is adopted, although to be fair it’s easier to understand).</w:t>
            </w:r>
          </w:p>
          <w:p w14:paraId="4F9C05DC" w14:textId="77777777" w:rsidR="00C959B5" w:rsidRDefault="00033389">
            <w:pPr>
              <w:rPr>
                <w:lang w:eastAsia="zh-CN"/>
              </w:rPr>
            </w:pPr>
            <w:r>
              <w:t>Wrt change 1, we agree with the intention, but prefer Apple’s wording.</w:t>
            </w:r>
          </w:p>
        </w:tc>
      </w:tr>
      <w:tr w:rsidR="00C959B5" w14:paraId="0E35B131" w14:textId="77777777">
        <w:tc>
          <w:tcPr>
            <w:tcW w:w="2425" w:type="dxa"/>
          </w:tcPr>
          <w:p w14:paraId="331FEEDC" w14:textId="77777777" w:rsidR="00C959B5" w:rsidRDefault="00033389">
            <w:pPr>
              <w:rPr>
                <w:lang w:val="en-US" w:eastAsia="zh-CN"/>
              </w:rPr>
            </w:pPr>
            <w:r>
              <w:rPr>
                <w:rFonts w:hint="eastAsia"/>
                <w:lang w:val="en-US" w:eastAsia="zh-CN"/>
              </w:rPr>
              <w:t>ZTE</w:t>
            </w:r>
          </w:p>
        </w:tc>
        <w:tc>
          <w:tcPr>
            <w:tcW w:w="7200" w:type="dxa"/>
          </w:tcPr>
          <w:p w14:paraId="6B1B37B9" w14:textId="77777777" w:rsidR="00C959B5" w:rsidRDefault="00033389">
            <w:pPr>
              <w:rPr>
                <w:lang w:val="en-US" w:eastAsia="zh-CN"/>
              </w:rPr>
            </w:pPr>
            <w:r>
              <w:rPr>
                <w:rFonts w:hint="eastAsia"/>
                <w:lang w:val="en-US" w:eastAsia="zh-CN"/>
              </w:rPr>
              <w:t xml:space="preserve">Both changes are not so necessary.  </w:t>
            </w:r>
          </w:p>
        </w:tc>
      </w:tr>
      <w:tr w:rsidR="00D97EA3" w14:paraId="22E550EF" w14:textId="77777777">
        <w:tc>
          <w:tcPr>
            <w:tcW w:w="2425" w:type="dxa"/>
          </w:tcPr>
          <w:p w14:paraId="3CDB5761" w14:textId="21146440" w:rsidR="00D97EA3" w:rsidRDefault="00D97EA3" w:rsidP="00D97EA3">
            <w:r>
              <w:rPr>
                <w:rFonts w:eastAsia="游明朝" w:hint="eastAsia"/>
                <w:lang w:eastAsia="ja-JP"/>
              </w:rPr>
              <w:t>K</w:t>
            </w:r>
            <w:r>
              <w:rPr>
                <w:rFonts w:eastAsia="游明朝"/>
                <w:lang w:eastAsia="ja-JP"/>
              </w:rPr>
              <w:t>yocera</w:t>
            </w:r>
          </w:p>
        </w:tc>
        <w:tc>
          <w:tcPr>
            <w:tcW w:w="7200" w:type="dxa"/>
          </w:tcPr>
          <w:p w14:paraId="2656A818" w14:textId="77777777" w:rsidR="00D97EA3" w:rsidRDefault="00D97EA3" w:rsidP="00D97EA3">
            <w:pPr>
              <w:rPr>
                <w:rFonts w:eastAsia="游明朝"/>
                <w:lang w:eastAsia="ja-JP"/>
              </w:rPr>
            </w:pPr>
            <w:r>
              <w:rPr>
                <w:rFonts w:eastAsia="游明朝" w:hint="eastAsia"/>
                <w:lang w:eastAsia="ja-JP"/>
              </w:rPr>
              <w:t>F</w:t>
            </w:r>
            <w:r>
              <w:rPr>
                <w:rFonts w:eastAsia="游明朝"/>
                <w:lang w:eastAsia="ja-JP"/>
              </w:rPr>
              <w:t xml:space="preserve">or Change 1, we have similar view as LGE and Apple. So, we’re fine with Apple’s wording. </w:t>
            </w:r>
          </w:p>
          <w:p w14:paraId="45B3EF04" w14:textId="657B6713" w:rsidR="00D97EA3" w:rsidRDefault="00D97EA3" w:rsidP="00D97EA3">
            <w:r>
              <w:rPr>
                <w:rFonts w:eastAsia="游明朝" w:hint="eastAsia"/>
                <w:lang w:eastAsia="ja-JP"/>
              </w:rPr>
              <w:t>F</w:t>
            </w:r>
            <w:r>
              <w:rPr>
                <w:rFonts w:eastAsia="游明朝"/>
                <w:lang w:eastAsia="ja-JP"/>
              </w:rPr>
              <w:t xml:space="preserve">or Change 2, we support the proposed change. </w:t>
            </w:r>
          </w:p>
        </w:tc>
      </w:tr>
      <w:tr w:rsidR="00D97EA3" w14:paraId="6BB7AFDB" w14:textId="77777777">
        <w:tc>
          <w:tcPr>
            <w:tcW w:w="2425" w:type="dxa"/>
          </w:tcPr>
          <w:p w14:paraId="525EAA8E" w14:textId="77777777" w:rsidR="00D97EA3" w:rsidRDefault="00D97EA3" w:rsidP="00D97EA3"/>
        </w:tc>
        <w:tc>
          <w:tcPr>
            <w:tcW w:w="7200" w:type="dxa"/>
          </w:tcPr>
          <w:p w14:paraId="14C1D93D" w14:textId="77777777" w:rsidR="00D97EA3" w:rsidRDefault="00D97EA3" w:rsidP="00D97EA3"/>
        </w:tc>
      </w:tr>
    </w:tbl>
    <w:p w14:paraId="00E25554" w14:textId="77777777" w:rsidR="00C959B5" w:rsidRDefault="00C959B5"/>
    <w:p w14:paraId="05F0393B" w14:textId="77777777" w:rsidR="00C959B5" w:rsidRDefault="00C959B5"/>
    <w:p w14:paraId="6BD04B5F" w14:textId="77777777" w:rsidR="00C959B5" w:rsidRDefault="00033389">
      <w:pPr>
        <w:pStyle w:val="2"/>
      </w:pPr>
      <w:r>
        <w:t xml:space="preserve">On section: </w:t>
      </w:r>
      <w:bookmarkStart w:id="93" w:name="_Toc100782061"/>
      <w:bookmarkStart w:id="94" w:name="_Toc37231989"/>
      <w:bookmarkStart w:id="95" w:name="_Toc46502046"/>
      <w:bookmarkStart w:id="96" w:name="_Toc51971394"/>
      <w:bookmarkStart w:id="97" w:name="_Toc52551377"/>
      <w:r>
        <w:t>10.4</w:t>
      </w:r>
      <w:r>
        <w:tab/>
        <w:t>Measurements to Support Scheduler Operation</w:t>
      </w:r>
      <w:bookmarkEnd w:id="93"/>
      <w:bookmarkEnd w:id="94"/>
      <w:bookmarkEnd w:id="95"/>
      <w:bookmarkEnd w:id="96"/>
      <w:bookmarkEnd w:id="97"/>
    </w:p>
    <w:p w14:paraId="30E87707" w14:textId="77777777" w:rsidR="00C959B5" w:rsidRDefault="00033389">
      <w:pPr>
        <w:rPr>
          <w:rFonts w:ascii="Arial" w:hAnsi="Arial" w:cs="Arial"/>
          <w:sz w:val="24"/>
          <w:szCs w:val="24"/>
        </w:rPr>
      </w:pPr>
      <w:r>
        <w:rPr>
          <w:rFonts w:ascii="Arial" w:hAnsi="Arial" w:cs="Arial"/>
          <w:sz w:val="24"/>
          <w:szCs w:val="24"/>
        </w:rPr>
        <w:t>Proposals by R2-2</w:t>
      </w:r>
      <w:r>
        <w:rPr>
          <w:rFonts w:ascii="Arial" w:hAnsi="Arial" w:cs="Arial" w:hint="eastAsia"/>
          <w:sz w:val="24"/>
          <w:szCs w:val="24"/>
        </w:rPr>
        <w:t>20</w:t>
      </w:r>
      <w:r>
        <w:rPr>
          <w:rFonts w:ascii="Arial" w:hAnsi="Arial" w:cs="Arial"/>
          <w:sz w:val="24"/>
          <w:szCs w:val="24"/>
        </w:rPr>
        <w:t>5041 and R2-2205147:</w:t>
      </w:r>
    </w:p>
    <w:p w14:paraId="612B1757" w14:textId="77777777" w:rsidR="00C959B5" w:rsidRDefault="00033389">
      <w:pPr>
        <w:rPr>
          <w:b/>
          <w:bCs/>
        </w:rPr>
      </w:pPr>
      <w:r>
        <w:rPr>
          <w:b/>
          <w:bCs/>
        </w:rPr>
        <w:t>Both contributions propose to include the new BSRs into Section 10.4 on Basic Scheduler Operation. The contri</w:t>
      </w:r>
      <w:r>
        <w:rPr>
          <w:b/>
          <w:bCs/>
        </w:rPr>
        <w:t>butions propose different wordings:</w:t>
      </w:r>
    </w:p>
    <w:p w14:paraId="4D2B4F9A" w14:textId="77777777" w:rsidR="00C959B5" w:rsidRDefault="00033389">
      <w:pPr>
        <w:rPr>
          <w:b/>
          <w:bCs/>
        </w:rPr>
      </w:pPr>
      <w:r>
        <w:rPr>
          <w:b/>
          <w:bCs/>
        </w:rPr>
        <w:t>Proposal by R2-2205041:</w:t>
      </w:r>
    </w:p>
    <w:tbl>
      <w:tblPr>
        <w:tblStyle w:val="af"/>
        <w:tblW w:w="0" w:type="auto"/>
        <w:tblLook w:val="04A0" w:firstRow="1" w:lastRow="0" w:firstColumn="1" w:lastColumn="0" w:noHBand="0" w:noVBand="1"/>
      </w:tblPr>
      <w:tblGrid>
        <w:gridCol w:w="9631"/>
      </w:tblGrid>
      <w:tr w:rsidR="00C959B5" w14:paraId="26C72A26" w14:textId="77777777">
        <w:tc>
          <w:tcPr>
            <w:tcW w:w="9631" w:type="dxa"/>
          </w:tcPr>
          <w:p w14:paraId="1199AF79"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w:t>
            </w:r>
            <w:r>
              <w:rPr>
                <w:rFonts w:eastAsia="Malgun Gothic"/>
                <w:lang w:eastAsia="ko-KR"/>
              </w:rPr>
              <w:t>hannels</w:t>
            </w:r>
            <w:r>
              <w:t xml:space="preserve"> (LCG) in the UE.</w:t>
            </w:r>
            <w:ins w:id="98" w:author="李思栋" w:date="2022-04-15T17:44:00Z">
              <w:r>
                <w:rPr>
                  <w:rFonts w:hint="eastAsia"/>
                  <w:lang w:eastAsia="zh-CN"/>
                </w:rPr>
                <w:t xml:space="preserve"> </w:t>
              </w:r>
              <w:r>
                <w:t>Four formats are used for reporting in uplink</w:t>
              </w:r>
            </w:ins>
            <w:del w:id="99" w:author="李思栋" w:date="2022-04-15T17:44:00Z">
              <w:r>
                <w:delText xml:space="preserve"> Eight LCGs and two formats are used for reporting in uplink</w:delText>
              </w:r>
            </w:del>
            <w:r>
              <w:t>:</w:t>
            </w:r>
          </w:p>
          <w:p w14:paraId="4FED7758" w14:textId="77777777" w:rsidR="00C959B5" w:rsidRDefault="00033389">
            <w:pPr>
              <w:pStyle w:val="B1"/>
              <w:rPr>
                <w:lang w:eastAsia="zh-CN"/>
              </w:rPr>
            </w:pPr>
            <w:r>
              <w:rPr>
                <w:lang w:eastAsia="zh-CN"/>
              </w:rPr>
              <w:t>-</w:t>
            </w:r>
            <w:r>
              <w:rPr>
                <w:lang w:eastAsia="zh-CN"/>
              </w:rPr>
              <w:tab/>
              <w:t>A short format to report only one BSR (of one LCG);</w:t>
            </w:r>
          </w:p>
          <w:p w14:paraId="64084242" w14:textId="77777777" w:rsidR="00C959B5" w:rsidRDefault="00033389">
            <w:pPr>
              <w:pStyle w:val="B1"/>
              <w:rPr>
                <w:lang w:eastAsia="zh-CN"/>
              </w:rPr>
            </w:pPr>
            <w:r>
              <w:rPr>
                <w:lang w:eastAsia="zh-CN"/>
              </w:rPr>
              <w:t>-</w:t>
            </w:r>
            <w:r>
              <w:rPr>
                <w:lang w:eastAsia="zh-CN"/>
              </w:rPr>
              <w:tab/>
              <w:t xml:space="preserve">A flexible long format to report several BSRs (up to all eight </w:t>
            </w:r>
            <w:r>
              <w:rPr>
                <w:lang w:eastAsia="zh-CN"/>
              </w:rPr>
              <w:t>LCGs).</w:t>
            </w:r>
          </w:p>
          <w:p w14:paraId="2BE2CF45" w14:textId="77777777" w:rsidR="00C959B5" w:rsidRDefault="00033389">
            <w:pPr>
              <w:pStyle w:val="B1"/>
              <w:rPr>
                <w:ins w:id="100" w:author="李思栋" w:date="2022-04-13T14:34:00Z"/>
                <w:rFonts w:eastAsia="DengXian"/>
                <w:lang w:eastAsia="zh-CN"/>
              </w:rPr>
            </w:pPr>
            <w:ins w:id="101" w:author="李思栋" w:date="2022-04-13T14:34:00Z">
              <w:r>
                <w:rPr>
                  <w:lang w:eastAsia="zh-CN"/>
                </w:rPr>
                <w:t>-    An extended short format to report one BSR (of one LCG).</w:t>
              </w:r>
            </w:ins>
          </w:p>
          <w:p w14:paraId="3736561F" w14:textId="77777777" w:rsidR="00C959B5" w:rsidRDefault="00033389">
            <w:pPr>
              <w:pStyle w:val="B1"/>
              <w:rPr>
                <w:ins w:id="102" w:author="李思栋" w:date="2022-04-13T14:34:00Z"/>
                <w:lang w:eastAsia="zh-CN"/>
              </w:rPr>
            </w:pPr>
            <w:ins w:id="103" w:author="李思栋" w:date="2022-04-13T14:34:00Z">
              <w:r>
                <w:rPr>
                  <w:lang w:eastAsia="zh-CN"/>
                </w:rPr>
                <w:t>-    An extended long format to report several BSRs (up to all 256 LCGs).</w:t>
              </w:r>
            </w:ins>
          </w:p>
          <w:p w14:paraId="3A92A4C0" w14:textId="77777777" w:rsidR="00C959B5" w:rsidRDefault="00033389">
            <w:pPr>
              <w:pStyle w:val="NO"/>
              <w:rPr>
                <w:lang w:val="en-US" w:eastAsia="ko-KR"/>
              </w:rPr>
            </w:pPr>
            <w:ins w:id="104" w:author="李思栋" w:date="2022-04-13T14:34:00Z">
              <w:r>
                <w:rPr>
                  <w:lang w:val="en-US" w:eastAsia="ko-KR"/>
                </w:rPr>
                <w:t>NOTE:</w:t>
              </w:r>
              <w:r>
                <w:rPr>
                  <w:lang w:val="en-US" w:eastAsia="ko-KR"/>
                </w:rPr>
                <w:tab/>
              </w:r>
              <w:r>
                <w:rPr>
                  <w:lang w:eastAsia="ko-KR"/>
                </w:rPr>
                <w:t>The Extended versions of the BSR formats can only be used by IAB nodes</w:t>
              </w:r>
              <w:r>
                <w:rPr>
                  <w:lang w:val="en-US" w:eastAsia="ko-KR"/>
                </w:rPr>
                <w:t>.</w:t>
              </w:r>
            </w:ins>
          </w:p>
        </w:tc>
      </w:tr>
    </w:tbl>
    <w:p w14:paraId="41A8C9D3" w14:textId="77777777" w:rsidR="00C959B5" w:rsidRDefault="00C959B5"/>
    <w:p w14:paraId="03536B37" w14:textId="77777777" w:rsidR="00C959B5" w:rsidRDefault="00033389">
      <w:pPr>
        <w:rPr>
          <w:b/>
          <w:bCs/>
        </w:rPr>
      </w:pPr>
      <w:r>
        <w:rPr>
          <w:b/>
          <w:bCs/>
        </w:rPr>
        <w:t xml:space="preserve">Proposal by </w:t>
      </w:r>
      <w:r>
        <w:rPr>
          <w:b/>
          <w:bCs/>
        </w:rPr>
        <w:t>R2-2205147:</w:t>
      </w:r>
    </w:p>
    <w:tbl>
      <w:tblPr>
        <w:tblStyle w:val="af"/>
        <w:tblW w:w="0" w:type="auto"/>
        <w:tblLook w:val="04A0" w:firstRow="1" w:lastRow="0" w:firstColumn="1" w:lastColumn="0" w:noHBand="0" w:noVBand="1"/>
      </w:tblPr>
      <w:tblGrid>
        <w:gridCol w:w="9631"/>
      </w:tblGrid>
      <w:tr w:rsidR="00C959B5" w14:paraId="5FE0A6D3" w14:textId="77777777">
        <w:tc>
          <w:tcPr>
            <w:tcW w:w="9631" w:type="dxa"/>
          </w:tcPr>
          <w:p w14:paraId="3244BC00"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 Eight LCGs and two form</w:t>
            </w:r>
            <w:r>
              <w:t>ats are used for reporting in uplink</w:t>
            </w:r>
            <w:ins w:id="105" w:author="Milos Tesanovic/5G Standards (CRT) /SRUK/Staff Engineer/Samsung Electronics" w:date="2022-04-13T13:27:00Z">
              <w:r>
                <w:t xml:space="preserve">, except for IAB-MT where </w:t>
              </w:r>
            </w:ins>
            <w:ins w:id="106" w:author="Milos Tesanovic/5G Standards (CRT) /SRUK/Staff Engineer/Samsung Electronics" w:date="2022-04-13T13:43:00Z">
              <w:r>
                <w:t xml:space="preserve">up to </w:t>
              </w:r>
            </w:ins>
            <w:ins w:id="107" w:author="Milos Tesanovic/5G Standards (CRT) /SRUK/Staff Engineer/Samsung Electronics" w:date="2022-04-13T13:27:00Z">
              <w:r>
                <w:t>256 LCGs are supported</w:t>
              </w:r>
            </w:ins>
            <w:r>
              <w:t>:</w:t>
            </w:r>
          </w:p>
          <w:p w14:paraId="11ED2D7D" w14:textId="77777777" w:rsidR="00C959B5" w:rsidRDefault="00033389">
            <w:pPr>
              <w:ind w:left="568" w:hanging="284"/>
              <w:rPr>
                <w:lang w:eastAsia="zh-CN"/>
              </w:rPr>
            </w:pPr>
            <w:r>
              <w:rPr>
                <w:lang w:eastAsia="zh-CN"/>
              </w:rPr>
              <w:t>-</w:t>
            </w:r>
            <w:r>
              <w:rPr>
                <w:lang w:eastAsia="zh-CN"/>
              </w:rPr>
              <w:tab/>
              <w:t>A short format to report only one BSR (of one LCG);</w:t>
            </w:r>
          </w:p>
          <w:p w14:paraId="52F6C497" w14:textId="77777777" w:rsidR="00C959B5" w:rsidRDefault="00033389">
            <w:pPr>
              <w:ind w:left="568" w:hanging="284"/>
              <w:rPr>
                <w:lang w:eastAsia="zh-CN"/>
              </w:rPr>
            </w:pPr>
            <w:r>
              <w:rPr>
                <w:lang w:eastAsia="zh-CN"/>
              </w:rPr>
              <w:t>-</w:t>
            </w:r>
            <w:r>
              <w:rPr>
                <w:lang w:eastAsia="zh-CN"/>
              </w:rPr>
              <w:tab/>
              <w:t>A flexible long format to report several BSRs (up to all eight LCGs</w:t>
            </w:r>
            <w:ins w:id="108" w:author="Milos Tesanovic/5G Standards (CRT) /SRUK/Staff Engineer/Samsung Electronics" w:date="2022-04-13T13:27:00Z">
              <w:r>
                <w:rPr>
                  <w:lang w:eastAsia="zh-CN"/>
                </w:rPr>
                <w:t>/up to all 256 LCGs for an IAB-MT</w:t>
              </w:r>
            </w:ins>
            <w:r>
              <w:rPr>
                <w:lang w:eastAsia="zh-CN"/>
              </w:rPr>
              <w:t>).</w:t>
            </w:r>
          </w:p>
        </w:tc>
      </w:tr>
    </w:tbl>
    <w:p w14:paraId="486CE1EA" w14:textId="77777777" w:rsidR="00C959B5" w:rsidRDefault="00C959B5"/>
    <w:p w14:paraId="1423B21D" w14:textId="77777777" w:rsidR="00C959B5" w:rsidRDefault="00033389">
      <w:pPr>
        <w:rPr>
          <w:b/>
          <w:bCs/>
        </w:rPr>
      </w:pPr>
      <w:r>
        <w:rPr>
          <w:b/>
          <w:bCs/>
        </w:rPr>
        <w:lastRenderedPageBreak/>
        <w:t>Q7:</w:t>
      </w:r>
      <w:r>
        <w:rPr>
          <w:b/>
          <w:bCs/>
        </w:rPr>
        <w:t xml:space="preserve"> Should the new BSRs be included? If so, do you prefer the rewording by R2-2205041 or R2-2205147? Do you prefer a different rewording? </w:t>
      </w:r>
    </w:p>
    <w:tbl>
      <w:tblPr>
        <w:tblStyle w:val="af"/>
        <w:tblW w:w="0" w:type="auto"/>
        <w:tblLook w:val="04A0" w:firstRow="1" w:lastRow="0" w:firstColumn="1" w:lastColumn="0" w:noHBand="0" w:noVBand="1"/>
      </w:tblPr>
      <w:tblGrid>
        <w:gridCol w:w="2425"/>
        <w:gridCol w:w="7200"/>
      </w:tblGrid>
      <w:tr w:rsidR="00C959B5" w14:paraId="5DB2F69E" w14:textId="77777777">
        <w:tc>
          <w:tcPr>
            <w:tcW w:w="2425" w:type="dxa"/>
            <w:shd w:val="clear" w:color="auto" w:fill="F2F2F2" w:themeFill="background1" w:themeFillShade="F2"/>
          </w:tcPr>
          <w:p w14:paraId="3874CFC9" w14:textId="77777777" w:rsidR="00C959B5" w:rsidRDefault="00033389">
            <w:pPr>
              <w:rPr>
                <w:b/>
                <w:bCs/>
              </w:rPr>
            </w:pPr>
            <w:r>
              <w:rPr>
                <w:b/>
                <w:bCs/>
              </w:rPr>
              <w:t>Company</w:t>
            </w:r>
          </w:p>
        </w:tc>
        <w:tc>
          <w:tcPr>
            <w:tcW w:w="7200" w:type="dxa"/>
            <w:shd w:val="clear" w:color="auto" w:fill="F2F2F2" w:themeFill="background1" w:themeFillShade="F2"/>
          </w:tcPr>
          <w:p w14:paraId="74543645" w14:textId="77777777" w:rsidR="00C959B5" w:rsidRDefault="00033389">
            <w:pPr>
              <w:rPr>
                <w:b/>
                <w:bCs/>
              </w:rPr>
            </w:pPr>
            <w:r>
              <w:rPr>
                <w:b/>
                <w:bCs/>
              </w:rPr>
              <w:t>Comments</w:t>
            </w:r>
          </w:p>
        </w:tc>
      </w:tr>
      <w:tr w:rsidR="00C959B5" w14:paraId="07CCFB7E" w14:textId="77777777">
        <w:tc>
          <w:tcPr>
            <w:tcW w:w="2425" w:type="dxa"/>
          </w:tcPr>
          <w:p w14:paraId="35ABE77C" w14:textId="77777777" w:rsidR="00C959B5" w:rsidRDefault="00033389">
            <w:pPr>
              <w:rPr>
                <w:lang w:eastAsia="ko-KR"/>
              </w:rPr>
            </w:pPr>
            <w:r>
              <w:rPr>
                <w:rFonts w:hint="eastAsia"/>
                <w:lang w:eastAsia="ko-KR"/>
              </w:rPr>
              <w:t>LGE</w:t>
            </w:r>
          </w:p>
        </w:tc>
        <w:tc>
          <w:tcPr>
            <w:tcW w:w="7200" w:type="dxa"/>
          </w:tcPr>
          <w:p w14:paraId="1EDC62F4" w14:textId="77777777" w:rsidR="00C959B5" w:rsidRDefault="00033389">
            <w:pPr>
              <w:rPr>
                <w:lang w:eastAsia="ko-KR"/>
              </w:rPr>
            </w:pPr>
            <w:r>
              <w:rPr>
                <w:lang w:eastAsia="ko-KR"/>
              </w:rPr>
              <w:t>W</w:t>
            </w:r>
            <w:r>
              <w:rPr>
                <w:rFonts w:hint="eastAsia"/>
                <w:lang w:eastAsia="ko-KR"/>
              </w:rPr>
              <w:t xml:space="preserve">e </w:t>
            </w:r>
            <w:r>
              <w:rPr>
                <w:lang w:eastAsia="ko-KR"/>
              </w:rPr>
              <w:t>prefer R2-2205147 for this clarification since it’s simple and clear.</w:t>
            </w:r>
          </w:p>
        </w:tc>
      </w:tr>
      <w:tr w:rsidR="00C959B5" w14:paraId="1249D1AC" w14:textId="77777777">
        <w:tc>
          <w:tcPr>
            <w:tcW w:w="2425" w:type="dxa"/>
          </w:tcPr>
          <w:p w14:paraId="5DD8C3DF" w14:textId="77777777" w:rsidR="00C959B5" w:rsidRDefault="00033389">
            <w:r>
              <w:t>vivo</w:t>
            </w:r>
          </w:p>
        </w:tc>
        <w:tc>
          <w:tcPr>
            <w:tcW w:w="7200" w:type="dxa"/>
          </w:tcPr>
          <w:p w14:paraId="5FDF3D91" w14:textId="77777777" w:rsidR="00C959B5" w:rsidRDefault="00033389">
            <w:r>
              <w:t xml:space="preserve">OK with the change in </w:t>
            </w:r>
            <w:r>
              <w:rPr>
                <w:b/>
                <w:bCs/>
              </w:rPr>
              <w:t>R2-2205041.</w:t>
            </w:r>
          </w:p>
        </w:tc>
      </w:tr>
      <w:tr w:rsidR="00C959B5" w14:paraId="28A955B9" w14:textId="77777777">
        <w:tc>
          <w:tcPr>
            <w:tcW w:w="2425" w:type="dxa"/>
          </w:tcPr>
          <w:p w14:paraId="34FD7FD6" w14:textId="77777777" w:rsidR="00C959B5" w:rsidRDefault="00033389">
            <w:r>
              <w:t>Apple</w:t>
            </w:r>
          </w:p>
        </w:tc>
        <w:tc>
          <w:tcPr>
            <w:tcW w:w="7200" w:type="dxa"/>
          </w:tcPr>
          <w:p w14:paraId="7C1E1219" w14:textId="77777777" w:rsidR="00C959B5" w:rsidRDefault="00033389">
            <w:r>
              <w:t>OK with the change in R2-2205041.</w:t>
            </w:r>
          </w:p>
        </w:tc>
      </w:tr>
      <w:tr w:rsidR="00C959B5" w14:paraId="47AA1D94" w14:textId="77777777">
        <w:tc>
          <w:tcPr>
            <w:tcW w:w="2425" w:type="dxa"/>
          </w:tcPr>
          <w:p w14:paraId="034A71CD" w14:textId="77777777" w:rsidR="00C959B5" w:rsidRDefault="00033389">
            <w:pPr>
              <w:rPr>
                <w:lang w:eastAsia="zh-CN"/>
              </w:rPr>
            </w:pPr>
            <w:r>
              <w:rPr>
                <w:rFonts w:hint="eastAsia"/>
                <w:lang w:eastAsia="zh-CN"/>
              </w:rPr>
              <w:t>N</w:t>
            </w:r>
            <w:r>
              <w:rPr>
                <w:lang w:eastAsia="zh-CN"/>
              </w:rPr>
              <w:t>EC</w:t>
            </w:r>
          </w:p>
        </w:tc>
        <w:tc>
          <w:tcPr>
            <w:tcW w:w="7200" w:type="dxa"/>
          </w:tcPr>
          <w:p w14:paraId="59FC85E9" w14:textId="77777777" w:rsidR="00C959B5" w:rsidRDefault="00033389">
            <w:pPr>
              <w:rPr>
                <w:lang w:eastAsia="zh-CN"/>
              </w:rPr>
            </w:pPr>
            <w:r>
              <w:t>R2-2205041 is better.</w:t>
            </w:r>
            <w:r>
              <w:rPr>
                <w:rFonts w:hint="eastAsia"/>
                <w:lang w:eastAsia="zh-CN"/>
              </w:rPr>
              <w:t xml:space="preserve"> </w:t>
            </w:r>
            <w:r>
              <w:rPr>
                <w:lang w:eastAsia="zh-CN"/>
              </w:rPr>
              <w:t xml:space="preserve">In MAC spec, there are four format of BSR rather than two, two legacy format BSR(short format and long format) </w:t>
            </w:r>
            <w:r>
              <w:rPr>
                <w:rFonts w:hint="eastAsia"/>
                <w:lang w:eastAsia="zh-CN"/>
              </w:rPr>
              <w:t>and</w:t>
            </w:r>
            <w:r>
              <w:rPr>
                <w:lang w:eastAsia="zh-CN"/>
              </w:rPr>
              <w:t xml:space="preserve"> </w:t>
            </w:r>
            <w:r>
              <w:rPr>
                <w:rFonts w:hint="eastAsia"/>
                <w:lang w:eastAsia="zh-CN"/>
              </w:rPr>
              <w:t>two</w:t>
            </w:r>
            <w:r>
              <w:rPr>
                <w:lang w:eastAsia="zh-CN"/>
              </w:rPr>
              <w:t xml:space="preserve"> </w:t>
            </w:r>
            <w:r>
              <w:rPr>
                <w:rFonts w:hint="eastAsia"/>
                <w:lang w:eastAsia="zh-CN"/>
              </w:rPr>
              <w:t>extended</w:t>
            </w:r>
            <w:r>
              <w:rPr>
                <w:lang w:eastAsia="zh-CN"/>
              </w:rPr>
              <w:t xml:space="preserve"> </w:t>
            </w:r>
            <w:r>
              <w:rPr>
                <w:rFonts w:hint="eastAsia"/>
                <w:lang w:eastAsia="zh-CN"/>
              </w:rPr>
              <w:t>format(</w:t>
            </w:r>
            <w:r>
              <w:rPr>
                <w:lang w:eastAsia="zh-CN"/>
              </w:rPr>
              <w:t>introduced in IAB).</w:t>
            </w:r>
            <w:r>
              <w:rPr>
                <w:lang w:eastAsia="ko-KR"/>
              </w:rPr>
              <w:t xml:space="preserve"> The changes in R2-2205147 is not complete.</w:t>
            </w:r>
          </w:p>
        </w:tc>
      </w:tr>
      <w:tr w:rsidR="00C959B5" w14:paraId="5EB3C708" w14:textId="77777777">
        <w:tc>
          <w:tcPr>
            <w:tcW w:w="2425" w:type="dxa"/>
          </w:tcPr>
          <w:p w14:paraId="643D90C1" w14:textId="77777777" w:rsidR="00C959B5" w:rsidRDefault="00033389">
            <w:r>
              <w:t>Samsung</w:t>
            </w:r>
          </w:p>
        </w:tc>
        <w:tc>
          <w:tcPr>
            <w:tcW w:w="7200" w:type="dxa"/>
          </w:tcPr>
          <w:p w14:paraId="28E71BB9" w14:textId="77777777" w:rsidR="00C959B5" w:rsidRDefault="00033389">
            <w:pPr>
              <w:rPr>
                <w:bCs/>
              </w:rPr>
            </w:pPr>
            <w:r>
              <w:t xml:space="preserve">OK with change in </w:t>
            </w:r>
            <w:r>
              <w:rPr>
                <w:b/>
                <w:bCs/>
              </w:rPr>
              <w:t xml:space="preserve">R2-2205147 </w:t>
            </w:r>
            <w:r>
              <w:rPr>
                <w:bCs/>
              </w:rPr>
              <w:t>(proponents). Regarding the alternative (R2-2205041), we see no need to explicitly mention ‘extended’ versions. At present, we already do not mention all existing formats (tr</w:t>
            </w:r>
            <w:r>
              <w:rPr>
                <w:bCs/>
              </w:rPr>
              <w:t>uncated Long/Short formats), so if we go down that route, further changes are needed. So we do not agree with NEC that there are 4 formats but rather 8 – but do we need to capture them all?</w:t>
            </w:r>
          </w:p>
          <w:p w14:paraId="451F595B" w14:textId="77777777" w:rsidR="00C959B5" w:rsidRDefault="00033389">
            <w:r>
              <w:rPr>
                <w:bCs/>
              </w:rPr>
              <w:t xml:space="preserve">And finally, the change in </w:t>
            </w:r>
            <w:r>
              <w:rPr>
                <w:b/>
                <w:bCs/>
              </w:rPr>
              <w:t xml:space="preserve">R2-2205147 </w:t>
            </w:r>
            <w:r>
              <w:rPr>
                <w:bCs/>
              </w:rPr>
              <w:t>is more compact.</w:t>
            </w:r>
          </w:p>
        </w:tc>
      </w:tr>
      <w:tr w:rsidR="00C959B5" w14:paraId="160497B2" w14:textId="77777777">
        <w:tc>
          <w:tcPr>
            <w:tcW w:w="2425" w:type="dxa"/>
          </w:tcPr>
          <w:p w14:paraId="31E768FB" w14:textId="77777777" w:rsidR="00C959B5" w:rsidRDefault="00033389">
            <w:pPr>
              <w:rPr>
                <w:lang w:val="en-US" w:eastAsia="zh-CN"/>
              </w:rPr>
            </w:pPr>
            <w:r>
              <w:rPr>
                <w:rFonts w:hint="eastAsia"/>
                <w:lang w:val="en-US" w:eastAsia="zh-CN"/>
              </w:rPr>
              <w:t>ZTE</w:t>
            </w:r>
          </w:p>
        </w:tc>
        <w:tc>
          <w:tcPr>
            <w:tcW w:w="7200" w:type="dxa"/>
          </w:tcPr>
          <w:p w14:paraId="15B32E51" w14:textId="77777777" w:rsidR="00C959B5" w:rsidRDefault="00033389">
            <w:pPr>
              <w:rPr>
                <w:lang w:val="en-US" w:eastAsia="zh-CN"/>
              </w:rPr>
            </w:pPr>
            <w:r>
              <w:rPr>
                <w:rFonts w:hint="eastAsia"/>
                <w:lang w:val="en-US" w:eastAsia="zh-CN"/>
              </w:rPr>
              <w:t>Both are acceptable and we sligntly prefer R2-2205041.</w:t>
            </w:r>
          </w:p>
        </w:tc>
      </w:tr>
      <w:tr w:rsidR="00D97EA3" w14:paraId="23AA9150" w14:textId="77777777">
        <w:tc>
          <w:tcPr>
            <w:tcW w:w="2425" w:type="dxa"/>
          </w:tcPr>
          <w:p w14:paraId="493C38F7" w14:textId="2DF0094D" w:rsidR="00D97EA3" w:rsidRDefault="00D97EA3" w:rsidP="00D97EA3">
            <w:r>
              <w:rPr>
                <w:rFonts w:eastAsia="游明朝" w:hint="eastAsia"/>
                <w:lang w:eastAsia="ja-JP"/>
              </w:rPr>
              <w:t>K</w:t>
            </w:r>
            <w:r>
              <w:rPr>
                <w:rFonts w:eastAsia="游明朝"/>
                <w:lang w:eastAsia="ja-JP"/>
              </w:rPr>
              <w:t>yocera</w:t>
            </w:r>
          </w:p>
        </w:tc>
        <w:tc>
          <w:tcPr>
            <w:tcW w:w="7200" w:type="dxa"/>
          </w:tcPr>
          <w:p w14:paraId="26624981" w14:textId="6CA195A1" w:rsidR="00D97EA3" w:rsidRDefault="00D97EA3" w:rsidP="00D97EA3">
            <w:r>
              <w:rPr>
                <w:rFonts w:eastAsia="游明朝" w:hint="eastAsia"/>
                <w:lang w:eastAsia="ja-JP"/>
              </w:rPr>
              <w:t>W</w:t>
            </w:r>
            <w:r>
              <w:rPr>
                <w:rFonts w:eastAsia="游明朝"/>
                <w:lang w:eastAsia="ja-JP"/>
              </w:rPr>
              <w:t xml:space="preserve">e’re fine with the change in </w:t>
            </w:r>
            <w:r w:rsidRPr="00A56898">
              <w:rPr>
                <w:rFonts w:eastAsia="游明朝"/>
                <w:lang w:eastAsia="ja-JP"/>
              </w:rPr>
              <w:t>R2-2205041</w:t>
            </w:r>
            <w:r>
              <w:rPr>
                <w:rFonts w:eastAsia="游明朝"/>
                <w:lang w:eastAsia="ja-JP"/>
              </w:rPr>
              <w:t xml:space="preserve">. </w:t>
            </w:r>
          </w:p>
        </w:tc>
      </w:tr>
    </w:tbl>
    <w:p w14:paraId="61956D6C" w14:textId="77777777" w:rsidR="00C959B5" w:rsidRDefault="00C959B5"/>
    <w:p w14:paraId="3C93AD63" w14:textId="77777777" w:rsidR="00C959B5" w:rsidRDefault="00C959B5"/>
    <w:p w14:paraId="086F910D" w14:textId="77777777" w:rsidR="00C959B5" w:rsidRDefault="00033389">
      <w:pPr>
        <w:pStyle w:val="2"/>
      </w:pPr>
      <w:r>
        <w:t>On section: 10.9</w:t>
      </w:r>
      <w:r>
        <w:tab/>
      </w:r>
      <w:r>
        <w:rPr>
          <w:rFonts w:cs="Arial"/>
        </w:rPr>
        <w:t>IAB Resource Configuration</w:t>
      </w:r>
    </w:p>
    <w:p w14:paraId="3B1C4A48" w14:textId="77777777" w:rsidR="00C959B5" w:rsidRDefault="00033389">
      <w:pPr>
        <w:rPr>
          <w:rFonts w:ascii="Arial" w:hAnsi="Arial" w:cs="Arial"/>
          <w:sz w:val="24"/>
          <w:szCs w:val="24"/>
        </w:rPr>
      </w:pPr>
      <w:r>
        <w:rPr>
          <w:rFonts w:ascii="Arial" w:hAnsi="Arial" w:cs="Arial"/>
          <w:sz w:val="24"/>
          <w:szCs w:val="24"/>
        </w:rPr>
        <w:t>Proposals by R2-</w:t>
      </w:r>
      <w:del w:id="109" w:author="LGE (Gyeong-Cheol)" w:date="2022-05-12T16:25:00Z">
        <w:r>
          <w:rPr>
            <w:rFonts w:ascii="Arial" w:hAnsi="Arial" w:cs="Arial"/>
            <w:sz w:val="24"/>
            <w:szCs w:val="24"/>
          </w:rPr>
          <w:delText>2</w:delText>
        </w:r>
        <w:r>
          <w:rPr>
            <w:rFonts w:ascii="Arial" w:hAnsi="Arial" w:cs="Arial" w:hint="eastAsia"/>
            <w:sz w:val="24"/>
            <w:szCs w:val="24"/>
          </w:rPr>
          <w:delText>20</w:delText>
        </w:r>
        <w:r>
          <w:rPr>
            <w:rFonts w:ascii="Arial" w:hAnsi="Arial" w:cs="Arial"/>
            <w:sz w:val="24"/>
            <w:szCs w:val="24"/>
          </w:rPr>
          <w:delText>4898</w:delText>
        </w:r>
      </w:del>
      <w:ins w:id="110" w:author="LGE (Gyeong-Cheol)" w:date="2022-05-12T16:25:00Z">
        <w:r>
          <w:rPr>
            <w:rFonts w:ascii="Arial" w:hAnsi="Arial" w:cs="Arial"/>
            <w:sz w:val="24"/>
            <w:szCs w:val="24"/>
          </w:rPr>
          <w:t>2</w:t>
        </w:r>
        <w:r>
          <w:rPr>
            <w:rFonts w:ascii="Arial" w:hAnsi="Arial" w:cs="Arial" w:hint="eastAsia"/>
            <w:sz w:val="24"/>
            <w:szCs w:val="24"/>
          </w:rPr>
          <w:t>20</w:t>
        </w:r>
        <w:r>
          <w:rPr>
            <w:rFonts w:ascii="Arial" w:hAnsi="Arial" w:cs="Arial"/>
            <w:sz w:val="24"/>
            <w:szCs w:val="24"/>
          </w:rPr>
          <w:t>5147</w:t>
        </w:r>
      </w:ins>
    </w:p>
    <w:p w14:paraId="475A8C97" w14:textId="77777777" w:rsidR="00C959B5" w:rsidRDefault="00033389">
      <w:pPr>
        <w:rPr>
          <w:b/>
          <w:bCs/>
        </w:rPr>
      </w:pPr>
      <w:r>
        <w:rPr>
          <w:b/>
          <w:bCs/>
        </w:rPr>
        <w:t>R2-</w:t>
      </w:r>
      <w:del w:id="111" w:author="LGE (Gyeong-Cheol)" w:date="2022-05-12T16:25:00Z">
        <w:r>
          <w:rPr>
            <w:b/>
            <w:bCs/>
          </w:rPr>
          <w:delText xml:space="preserve">2204898 </w:delText>
        </w:r>
      </w:del>
      <w:ins w:id="112" w:author="LGE (Gyeong-Cheol)" w:date="2022-05-12T16:25:00Z">
        <w:r>
          <w:rPr>
            <w:b/>
            <w:bCs/>
          </w:rPr>
          <w:t xml:space="preserve">2205147 </w:t>
        </w:r>
      </w:ins>
      <w:r>
        <w:rPr>
          <w:b/>
          <w:bCs/>
        </w:rPr>
        <w:t>proposes multiple rewordings and additions for the purpose of clarification.</w:t>
      </w:r>
    </w:p>
    <w:tbl>
      <w:tblPr>
        <w:tblStyle w:val="af"/>
        <w:tblW w:w="0" w:type="auto"/>
        <w:tblLook w:val="04A0" w:firstRow="1" w:lastRow="0" w:firstColumn="1" w:lastColumn="0" w:noHBand="0" w:noVBand="1"/>
      </w:tblPr>
      <w:tblGrid>
        <w:gridCol w:w="9631"/>
      </w:tblGrid>
      <w:tr w:rsidR="00C959B5" w14:paraId="282097BC" w14:textId="77777777">
        <w:tc>
          <w:tcPr>
            <w:tcW w:w="9631" w:type="dxa"/>
          </w:tcPr>
          <w:p w14:paraId="77D04DED" w14:textId="77777777" w:rsidR="00C959B5" w:rsidRDefault="00033389">
            <w:pPr>
              <w:pStyle w:val="B1"/>
              <w:spacing w:after="0"/>
              <w:ind w:left="0" w:firstLine="0"/>
            </w:pPr>
            <w:r>
              <w:t>If, the IAB-DU and the I</w:t>
            </w:r>
            <w:r>
              <w:t>AB-MT of an IAB-node are subject to a half-duplex constraint, as correct transmission/reception by one cannot be guaranteed during transmission/reception by the other and vice versa, e.g., when collocated and operating in the same frequency. If an IAB-node</w:t>
            </w:r>
            <w:r>
              <w:t xml:space="preserve"> supports enhanced frequency or spatial multiplexing capabilities, additional multiplexing modes can be supported, i.e.</w:t>
            </w:r>
            <w:ins w:id="113" w:author="QCOM1" w:date="2022-05-03T19:29:00Z">
              <w:r>
                <w:t>,</w:t>
              </w:r>
            </w:ins>
            <w:r>
              <w:t xml:space="preserve"> </w:t>
            </w:r>
            <w:commentRangeStart w:id="114"/>
            <w:ins w:id="115" w:author="QCOM1" w:date="2022-05-03T19:29:00Z">
              <w:r>
                <w:t>s</w:t>
              </w:r>
              <w:commentRangeEnd w:id="114"/>
              <w:r>
                <w:rPr>
                  <w:rStyle w:val="af1"/>
                </w:rPr>
                <w:commentReference w:id="114"/>
              </w:r>
              <w:r>
                <w:t xml:space="preserve">imultaneous operation of </w:t>
              </w:r>
            </w:ins>
            <w:r>
              <w:t xml:space="preserve">IAB-MT Rx / IAB-DU Rx, IAB-MT Tx / IAB-DU Tx, IAB-MT Rx / IAB-DU Tx, IAB-MT Tx / IAB-DU Rx. An </w:t>
            </w:r>
            <w:r>
              <w:t>IAB-node can report its duplexing constraints between the IAB-MT and the IAB-DU via F1AP. An IAB-node can indicate via F1AP whether or not FDM is required for an enhanced multiplexing operation.</w:t>
            </w:r>
          </w:p>
          <w:p w14:paraId="7B09A37F" w14:textId="77777777" w:rsidR="00C959B5" w:rsidRDefault="00033389">
            <w:pPr>
              <w:pStyle w:val="B1"/>
              <w:spacing w:after="0"/>
              <w:ind w:left="0" w:firstLine="0"/>
            </w:pPr>
            <w:r>
              <w:t>…</w:t>
            </w:r>
          </w:p>
          <w:p w14:paraId="3BD23539" w14:textId="77777777" w:rsidR="00C959B5" w:rsidRDefault="00C959B5">
            <w:pPr>
              <w:pStyle w:val="B1"/>
              <w:spacing w:after="0"/>
              <w:ind w:left="0" w:firstLine="0"/>
            </w:pPr>
          </w:p>
          <w:p w14:paraId="0A50AFBD" w14:textId="77777777" w:rsidR="00C959B5" w:rsidRDefault="00033389">
            <w:pPr>
              <w:pStyle w:val="B1"/>
              <w:spacing w:after="0"/>
              <w:ind w:left="0" w:firstLine="0"/>
            </w:pPr>
            <w:r>
              <w:t>To facilitate transitioning from IAB-MT to IAB-DU operatio</w:t>
            </w:r>
            <w:r>
              <w:t xml:space="preserve">n and vice versa, guard symbols can be used </w:t>
            </w:r>
            <w:commentRangeStart w:id="116"/>
            <w:ins w:id="117" w:author="QCOM1" w:date="2022-05-03T19:30:00Z">
              <w:r>
                <w:t>a</w:t>
              </w:r>
              <w:commentRangeEnd w:id="116"/>
              <w:r>
                <w:rPr>
                  <w:rStyle w:val="af1"/>
                </w:rPr>
                <w:commentReference w:id="116"/>
              </w:r>
              <w:r>
                <w:t xml:space="preserve">t the beginning and/or the end of slots where the IAB-node switches operation from its IAB-DU to its IAB-MT function and operation from its IAB-MT to its IAB-DU function, </w:t>
              </w:r>
            </w:ins>
            <w:r>
              <w:t>to overcome potentially misaligned sy</w:t>
            </w:r>
            <w:r>
              <w:t>mbol boundaries between the IAB-MT domain and the IAB-DU domain (e.g., IAB-MT Rx boundaries are not aligned with the IAB-DU Tx boundaries). Specifically, an IAB-node can indicate to a parent node a number of desired guard symbols, while the parent node can</w:t>
            </w:r>
            <w:r>
              <w:t xml:space="preserve"> indicate to the IAB-node the number of actually provided guard symbols for specific transitions</w:t>
            </w:r>
            <w:ins w:id="118" w:author="QCOM1" w:date="2022-05-03T19:31:00Z">
              <w:r>
                <w:t xml:space="preserve"> </w:t>
              </w:r>
              <w:commentRangeStart w:id="119"/>
              <w:r>
                <w:t>(</w:t>
              </w:r>
              <w:commentRangeEnd w:id="119"/>
              <w:r>
                <w:rPr>
                  <w:rStyle w:val="af1"/>
                </w:rPr>
                <w:commentReference w:id="119"/>
              </w:r>
              <w:r>
                <w:t>MT Rx to DU Tx, MT Rx to DU Rx, MT Tx to DU Tx, MT Tx to DU Rx, DU Rx to MT Tx, DU Rx to MT Rx, DU Tx to MT Tx, and DU Tx to MT Rx)</w:t>
              </w:r>
            </w:ins>
            <w:r>
              <w:t xml:space="preserve">. </w:t>
            </w:r>
          </w:p>
          <w:p w14:paraId="4E0472E9" w14:textId="77777777" w:rsidR="00C959B5" w:rsidRDefault="00C959B5">
            <w:pPr>
              <w:pStyle w:val="B1"/>
              <w:spacing w:after="0"/>
              <w:ind w:left="0" w:firstLine="0"/>
            </w:pPr>
          </w:p>
          <w:p w14:paraId="1BB9342E" w14:textId="77777777" w:rsidR="00C959B5" w:rsidRDefault="00033389">
            <w:pPr>
              <w:pStyle w:val="B1"/>
              <w:spacing w:after="0"/>
              <w:ind w:left="0" w:firstLine="0"/>
            </w:pPr>
            <w:r>
              <w:t>An IAB-node supporti</w:t>
            </w:r>
            <w:r>
              <w:t>ng enhanced multiplexing capabilities, i.e., IAB-MT Rx / IAB-DU Rx, IAB-MT Tx / IAB-DU Tx, IAB-MT Rx / IAB-DU Tx, IAB-MT Tx / IAB-DU Rx, can provide via MAC-CE to a parent node information to facilitate scheduling for enhanced multiplexing operation by the</w:t>
            </w:r>
            <w:r>
              <w:t xml:space="preserve"> IAB-node, specifically:</w:t>
            </w:r>
          </w:p>
          <w:p w14:paraId="2B1392E4" w14:textId="77777777" w:rsidR="00C959B5" w:rsidRDefault="00033389">
            <w:pPr>
              <w:pStyle w:val="B1"/>
              <w:numPr>
                <w:ilvl w:val="0"/>
                <w:numId w:val="6"/>
              </w:numPr>
              <w:overflowPunct w:val="0"/>
              <w:autoSpaceDE w:val="0"/>
              <w:autoSpaceDN w:val="0"/>
              <w:spacing w:after="0" w:line="240" w:lineRule="auto"/>
            </w:pPr>
            <w:r>
              <w:t>recommended IAB-MT’s Tx/Rx beams,</w:t>
            </w:r>
          </w:p>
          <w:p w14:paraId="28F707ED" w14:textId="77777777" w:rsidR="00C959B5" w:rsidRDefault="00033389">
            <w:pPr>
              <w:pStyle w:val="B1"/>
              <w:numPr>
                <w:ilvl w:val="0"/>
                <w:numId w:val="6"/>
              </w:numPr>
              <w:overflowPunct w:val="0"/>
              <w:autoSpaceDE w:val="0"/>
              <w:autoSpaceDN w:val="0"/>
              <w:spacing w:after="0" w:line="240" w:lineRule="auto"/>
            </w:pPr>
            <w:r>
              <w:t>desired IAB-MT Tx PSD range,</w:t>
            </w:r>
          </w:p>
          <w:p w14:paraId="27F7D36F" w14:textId="77777777" w:rsidR="00C959B5" w:rsidRDefault="00033389">
            <w:pPr>
              <w:pStyle w:val="B1"/>
              <w:numPr>
                <w:ilvl w:val="0"/>
                <w:numId w:val="6"/>
              </w:numPr>
              <w:overflowPunct w:val="0"/>
              <w:autoSpaceDE w:val="0"/>
              <w:autoSpaceDN w:val="0"/>
              <w:spacing w:after="0" w:line="240" w:lineRule="auto"/>
            </w:pPr>
            <w:r>
              <w:lastRenderedPageBreak/>
              <w:t>desired parent node’s IAB-DU Tx power adjustment,</w:t>
            </w:r>
          </w:p>
          <w:p w14:paraId="697715F9" w14:textId="77777777" w:rsidR="00C959B5" w:rsidRDefault="00033389">
            <w:pPr>
              <w:pStyle w:val="B1"/>
              <w:numPr>
                <w:ilvl w:val="0"/>
                <w:numId w:val="6"/>
              </w:numPr>
              <w:overflowPunct w:val="0"/>
              <w:autoSpaceDE w:val="0"/>
              <w:autoSpaceDN w:val="0"/>
              <w:spacing w:after="0" w:line="240" w:lineRule="auto"/>
            </w:pPr>
            <w:r>
              <w:t xml:space="preserve">required IAB-MT’s uplink transmission timing mode </w:t>
            </w:r>
            <w:ins w:id="120" w:author="QCOM1" w:date="2022-05-03T19:31:00Z">
              <w:r>
                <w:t>(</w:t>
              </w:r>
              <w:commentRangeStart w:id="121"/>
              <w:r>
                <w:t>f</w:t>
              </w:r>
              <w:commentRangeEnd w:id="121"/>
              <w:r>
                <w:rPr>
                  <w:rStyle w:val="af1"/>
                </w:rPr>
                <w:commentReference w:id="121"/>
              </w:r>
              <w:r>
                <w:t xml:space="preserve">or setting the IAB-MT transmission time to the </w:t>
              </w:r>
              <w:r>
                <w:t>transmission time of the IAB-DU)</w:t>
              </w:r>
            </w:ins>
            <w:r>
              <w:t>.</w:t>
            </w:r>
          </w:p>
          <w:p w14:paraId="57425E18" w14:textId="77777777" w:rsidR="00C959B5" w:rsidRDefault="00C959B5"/>
        </w:tc>
      </w:tr>
    </w:tbl>
    <w:p w14:paraId="0569D90C" w14:textId="77777777" w:rsidR="00C959B5" w:rsidRDefault="00C959B5"/>
    <w:p w14:paraId="48B85B5B" w14:textId="77777777" w:rsidR="00C959B5" w:rsidRDefault="00033389">
      <w:pPr>
        <w:rPr>
          <w:b/>
          <w:bCs/>
        </w:rPr>
      </w:pPr>
      <w:r>
        <w:rPr>
          <w:b/>
          <w:bCs/>
        </w:rPr>
        <w:t xml:space="preserve">Q8: Do you agree with Change 1, Change 2, Change 3 and Change 4 proposed? </w:t>
      </w:r>
    </w:p>
    <w:tbl>
      <w:tblPr>
        <w:tblStyle w:val="af"/>
        <w:tblW w:w="0" w:type="auto"/>
        <w:tblLook w:val="04A0" w:firstRow="1" w:lastRow="0" w:firstColumn="1" w:lastColumn="0" w:noHBand="0" w:noVBand="1"/>
      </w:tblPr>
      <w:tblGrid>
        <w:gridCol w:w="2425"/>
        <w:gridCol w:w="7200"/>
      </w:tblGrid>
      <w:tr w:rsidR="00C959B5" w14:paraId="575F556B" w14:textId="77777777">
        <w:tc>
          <w:tcPr>
            <w:tcW w:w="2425" w:type="dxa"/>
            <w:shd w:val="clear" w:color="auto" w:fill="F2F2F2" w:themeFill="background1" w:themeFillShade="F2"/>
          </w:tcPr>
          <w:p w14:paraId="63957C29" w14:textId="77777777" w:rsidR="00C959B5" w:rsidRDefault="00033389">
            <w:pPr>
              <w:rPr>
                <w:b/>
                <w:bCs/>
              </w:rPr>
            </w:pPr>
            <w:r>
              <w:rPr>
                <w:b/>
                <w:bCs/>
              </w:rPr>
              <w:t>Company</w:t>
            </w:r>
          </w:p>
        </w:tc>
        <w:tc>
          <w:tcPr>
            <w:tcW w:w="7200" w:type="dxa"/>
            <w:shd w:val="clear" w:color="auto" w:fill="F2F2F2" w:themeFill="background1" w:themeFillShade="F2"/>
          </w:tcPr>
          <w:p w14:paraId="78C92362" w14:textId="77777777" w:rsidR="00C959B5" w:rsidRDefault="00033389">
            <w:pPr>
              <w:rPr>
                <w:b/>
                <w:bCs/>
              </w:rPr>
            </w:pPr>
            <w:r>
              <w:rPr>
                <w:b/>
                <w:bCs/>
              </w:rPr>
              <w:t>Comments</w:t>
            </w:r>
          </w:p>
        </w:tc>
      </w:tr>
      <w:tr w:rsidR="00C959B5" w14:paraId="6842E89F" w14:textId="77777777">
        <w:tc>
          <w:tcPr>
            <w:tcW w:w="2425" w:type="dxa"/>
          </w:tcPr>
          <w:p w14:paraId="7F5CDC95" w14:textId="77777777" w:rsidR="00C959B5" w:rsidRDefault="00033389">
            <w:pPr>
              <w:rPr>
                <w:lang w:eastAsia="ko-KR"/>
              </w:rPr>
            </w:pPr>
            <w:r>
              <w:rPr>
                <w:rFonts w:hint="eastAsia"/>
                <w:lang w:eastAsia="ko-KR"/>
              </w:rPr>
              <w:t>LGE</w:t>
            </w:r>
          </w:p>
        </w:tc>
        <w:tc>
          <w:tcPr>
            <w:tcW w:w="7200" w:type="dxa"/>
          </w:tcPr>
          <w:p w14:paraId="288743DB" w14:textId="77777777" w:rsidR="00C959B5" w:rsidRDefault="00033389">
            <w:pPr>
              <w:rPr>
                <w:lang w:eastAsia="ko-KR"/>
              </w:rPr>
            </w:pPr>
            <w:r>
              <w:rPr>
                <w:lang w:eastAsia="ko-KR"/>
              </w:rPr>
              <w:t>W</w:t>
            </w:r>
            <w:r>
              <w:rPr>
                <w:rFonts w:hint="eastAsia"/>
                <w:lang w:eastAsia="ko-KR"/>
              </w:rPr>
              <w:t xml:space="preserve">e </w:t>
            </w:r>
            <w:r>
              <w:rPr>
                <w:lang w:eastAsia="ko-KR"/>
              </w:rPr>
              <w:t>are OK with the change 1, 2, and 4. However, the change 3 may not be needed because this specific information may not b</w:t>
            </w:r>
            <w:r>
              <w:rPr>
                <w:lang w:eastAsia="ko-KR"/>
              </w:rPr>
              <w:t>e suitable for stage-2 spec and can find in stage-3 spec.</w:t>
            </w:r>
          </w:p>
        </w:tc>
      </w:tr>
      <w:tr w:rsidR="00C959B5" w14:paraId="0CE231D8" w14:textId="77777777">
        <w:tc>
          <w:tcPr>
            <w:tcW w:w="2425" w:type="dxa"/>
          </w:tcPr>
          <w:p w14:paraId="69E30136" w14:textId="77777777" w:rsidR="00C959B5" w:rsidRDefault="00033389">
            <w:r>
              <w:t>vivo</w:t>
            </w:r>
          </w:p>
        </w:tc>
        <w:tc>
          <w:tcPr>
            <w:tcW w:w="7200" w:type="dxa"/>
          </w:tcPr>
          <w:p w14:paraId="44B27292" w14:textId="77777777" w:rsidR="00C959B5" w:rsidRDefault="00033389">
            <w:r>
              <w:rPr>
                <w:rFonts w:hint="eastAsia"/>
              </w:rPr>
              <w:t>O</w:t>
            </w:r>
            <w:r>
              <w:t>K with change 1. For Change 2,3 and 4, it could be a bit in detail for 38.300.</w:t>
            </w:r>
          </w:p>
        </w:tc>
      </w:tr>
      <w:tr w:rsidR="00C959B5" w14:paraId="6F6CEF12" w14:textId="77777777">
        <w:tc>
          <w:tcPr>
            <w:tcW w:w="2425" w:type="dxa"/>
          </w:tcPr>
          <w:p w14:paraId="5C9EE709" w14:textId="77777777" w:rsidR="00C959B5" w:rsidRDefault="00033389">
            <w:r>
              <w:t>Samsung</w:t>
            </w:r>
          </w:p>
        </w:tc>
        <w:tc>
          <w:tcPr>
            <w:tcW w:w="7200" w:type="dxa"/>
          </w:tcPr>
          <w:p w14:paraId="57122D9E" w14:textId="77777777" w:rsidR="00C959B5" w:rsidRDefault="00033389">
            <w:r>
              <w:t xml:space="preserve">OK with all changes (proponent). We do not think these changes are stage-3 level, certainly not </w:t>
            </w:r>
            <w:r>
              <w:t>Changes 1, 2 and 4.</w:t>
            </w:r>
          </w:p>
        </w:tc>
      </w:tr>
      <w:tr w:rsidR="00C959B5" w14:paraId="4DCA4CF0" w14:textId="77777777">
        <w:tc>
          <w:tcPr>
            <w:tcW w:w="2425" w:type="dxa"/>
          </w:tcPr>
          <w:p w14:paraId="411C7C3A" w14:textId="77777777" w:rsidR="00C959B5" w:rsidRDefault="00033389">
            <w:pPr>
              <w:rPr>
                <w:lang w:val="en-US" w:eastAsia="zh-CN"/>
              </w:rPr>
            </w:pPr>
            <w:r>
              <w:rPr>
                <w:rFonts w:hint="eastAsia"/>
                <w:lang w:val="en-US" w:eastAsia="zh-CN"/>
              </w:rPr>
              <w:t>ZTE</w:t>
            </w:r>
          </w:p>
        </w:tc>
        <w:tc>
          <w:tcPr>
            <w:tcW w:w="7200" w:type="dxa"/>
          </w:tcPr>
          <w:p w14:paraId="7CD68C1E" w14:textId="77777777" w:rsidR="00C959B5" w:rsidRDefault="00033389">
            <w:pPr>
              <w:rPr>
                <w:lang w:val="en-US" w:eastAsia="zh-CN"/>
              </w:rPr>
            </w:pPr>
            <w:r>
              <w:rPr>
                <w:rFonts w:hint="eastAsia"/>
                <w:lang w:val="en-US" w:eastAsia="zh-CN"/>
              </w:rPr>
              <w:t>OK with change 1. For the othe changes, it looks not so necessary. Anyway we have no strong view with this.</w:t>
            </w:r>
          </w:p>
        </w:tc>
      </w:tr>
      <w:tr w:rsidR="00C959B5" w14:paraId="2DF0F091" w14:textId="77777777">
        <w:tc>
          <w:tcPr>
            <w:tcW w:w="2425" w:type="dxa"/>
          </w:tcPr>
          <w:p w14:paraId="64F67EB5" w14:textId="77777777" w:rsidR="00C959B5" w:rsidRDefault="00C959B5"/>
        </w:tc>
        <w:tc>
          <w:tcPr>
            <w:tcW w:w="7200" w:type="dxa"/>
          </w:tcPr>
          <w:p w14:paraId="5F67D8B1" w14:textId="77777777" w:rsidR="00C959B5" w:rsidRDefault="00C959B5"/>
        </w:tc>
      </w:tr>
      <w:tr w:rsidR="00C959B5" w14:paraId="6D97B667" w14:textId="77777777">
        <w:tc>
          <w:tcPr>
            <w:tcW w:w="2425" w:type="dxa"/>
          </w:tcPr>
          <w:p w14:paraId="0F49C498" w14:textId="77777777" w:rsidR="00C959B5" w:rsidRDefault="00C959B5"/>
        </w:tc>
        <w:tc>
          <w:tcPr>
            <w:tcW w:w="7200" w:type="dxa"/>
          </w:tcPr>
          <w:p w14:paraId="1C07AD80" w14:textId="77777777" w:rsidR="00C959B5" w:rsidRDefault="00C959B5"/>
        </w:tc>
      </w:tr>
      <w:tr w:rsidR="00C959B5" w14:paraId="0F18F610" w14:textId="77777777">
        <w:tc>
          <w:tcPr>
            <w:tcW w:w="2425" w:type="dxa"/>
          </w:tcPr>
          <w:p w14:paraId="703D8261" w14:textId="77777777" w:rsidR="00C959B5" w:rsidRDefault="00C959B5"/>
        </w:tc>
        <w:tc>
          <w:tcPr>
            <w:tcW w:w="7200" w:type="dxa"/>
          </w:tcPr>
          <w:p w14:paraId="02BFB1E9" w14:textId="77777777" w:rsidR="00C959B5" w:rsidRDefault="00C959B5"/>
        </w:tc>
      </w:tr>
    </w:tbl>
    <w:p w14:paraId="4BA4830E" w14:textId="77777777" w:rsidR="00C959B5" w:rsidRDefault="00C959B5"/>
    <w:p w14:paraId="01448642" w14:textId="77777777" w:rsidR="00C959B5" w:rsidRDefault="00033389">
      <w:pPr>
        <w:pStyle w:val="2"/>
      </w:pPr>
      <w:r>
        <w:t>On further changes captured in draft CR</w:t>
      </w:r>
    </w:p>
    <w:p w14:paraId="3CDF411B" w14:textId="77777777" w:rsidR="00C959B5" w:rsidRDefault="00033389">
      <w:r>
        <w:rPr>
          <w:b/>
          <w:bCs/>
        </w:rPr>
        <w:t xml:space="preserve">Various minor changes proposed by various contributions have been </w:t>
      </w:r>
      <w:r>
        <w:rPr>
          <w:b/>
          <w:bCs/>
        </w:rPr>
        <w:t>captured in</w:t>
      </w:r>
      <w:r>
        <w:t xml:space="preserve"> </w:t>
      </w:r>
      <w:r>
        <w:rPr>
          <w:b/>
          <w:bCs/>
          <w:u w:val="single"/>
        </w:rPr>
        <w:t>R2-22xxxxx draft CR to 38300 minor changes.</w:t>
      </w:r>
    </w:p>
    <w:p w14:paraId="5BD18C50" w14:textId="77777777" w:rsidR="00C959B5" w:rsidRDefault="00033389">
      <w:pPr>
        <w:rPr>
          <w:b/>
          <w:bCs/>
        </w:rPr>
      </w:pPr>
      <w:r>
        <w:rPr>
          <w:b/>
          <w:bCs/>
        </w:rPr>
        <w:t xml:space="preserve">Q9: Do you agree with the changes proposed in this draft? Did you add comments into this draft? </w:t>
      </w:r>
    </w:p>
    <w:tbl>
      <w:tblPr>
        <w:tblStyle w:val="af"/>
        <w:tblW w:w="0" w:type="auto"/>
        <w:tblLook w:val="04A0" w:firstRow="1" w:lastRow="0" w:firstColumn="1" w:lastColumn="0" w:noHBand="0" w:noVBand="1"/>
      </w:tblPr>
      <w:tblGrid>
        <w:gridCol w:w="2425"/>
        <w:gridCol w:w="7200"/>
      </w:tblGrid>
      <w:tr w:rsidR="00C959B5" w14:paraId="57B22C45" w14:textId="77777777">
        <w:tc>
          <w:tcPr>
            <w:tcW w:w="2425" w:type="dxa"/>
            <w:shd w:val="clear" w:color="auto" w:fill="F2F2F2" w:themeFill="background1" w:themeFillShade="F2"/>
          </w:tcPr>
          <w:p w14:paraId="1100C6C3" w14:textId="77777777" w:rsidR="00C959B5" w:rsidRDefault="00033389">
            <w:pPr>
              <w:rPr>
                <w:b/>
                <w:bCs/>
              </w:rPr>
            </w:pPr>
            <w:r>
              <w:rPr>
                <w:b/>
                <w:bCs/>
              </w:rPr>
              <w:t>Company</w:t>
            </w:r>
          </w:p>
        </w:tc>
        <w:tc>
          <w:tcPr>
            <w:tcW w:w="7200" w:type="dxa"/>
            <w:shd w:val="clear" w:color="auto" w:fill="F2F2F2" w:themeFill="background1" w:themeFillShade="F2"/>
          </w:tcPr>
          <w:p w14:paraId="65D5D751" w14:textId="77777777" w:rsidR="00C959B5" w:rsidRDefault="00033389">
            <w:pPr>
              <w:rPr>
                <w:b/>
                <w:bCs/>
              </w:rPr>
            </w:pPr>
            <w:r>
              <w:rPr>
                <w:b/>
                <w:bCs/>
              </w:rPr>
              <w:t>Comments</w:t>
            </w:r>
          </w:p>
        </w:tc>
      </w:tr>
      <w:tr w:rsidR="00C959B5" w14:paraId="50407B11" w14:textId="77777777">
        <w:tc>
          <w:tcPr>
            <w:tcW w:w="2425" w:type="dxa"/>
          </w:tcPr>
          <w:p w14:paraId="695937D8" w14:textId="77777777" w:rsidR="00C959B5" w:rsidRDefault="00033389">
            <w:pPr>
              <w:rPr>
                <w:lang w:eastAsia="ko-KR"/>
              </w:rPr>
            </w:pPr>
            <w:r>
              <w:rPr>
                <w:rFonts w:hint="eastAsia"/>
                <w:lang w:eastAsia="ko-KR"/>
              </w:rPr>
              <w:t>LGE</w:t>
            </w:r>
          </w:p>
        </w:tc>
        <w:tc>
          <w:tcPr>
            <w:tcW w:w="7200" w:type="dxa"/>
          </w:tcPr>
          <w:p w14:paraId="1EC03F13" w14:textId="77777777" w:rsidR="00C959B5" w:rsidRDefault="00033389">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rsidR="00C959B5" w14:paraId="19E71021" w14:textId="77777777">
        <w:tc>
          <w:tcPr>
            <w:tcW w:w="2425" w:type="dxa"/>
          </w:tcPr>
          <w:p w14:paraId="54BE19BC" w14:textId="77777777" w:rsidR="00C959B5" w:rsidRDefault="00033389">
            <w:r>
              <w:t>vivo</w:t>
            </w:r>
          </w:p>
        </w:tc>
        <w:tc>
          <w:tcPr>
            <w:tcW w:w="7200" w:type="dxa"/>
          </w:tcPr>
          <w:p w14:paraId="1BEE23FB" w14:textId="77777777" w:rsidR="00C959B5" w:rsidRDefault="00033389">
            <w:r>
              <w:t>Agree</w:t>
            </w:r>
          </w:p>
        </w:tc>
      </w:tr>
      <w:tr w:rsidR="00C959B5" w14:paraId="06A6D0D1" w14:textId="77777777">
        <w:tc>
          <w:tcPr>
            <w:tcW w:w="2425" w:type="dxa"/>
          </w:tcPr>
          <w:p w14:paraId="50628174" w14:textId="77777777" w:rsidR="00C959B5" w:rsidRDefault="00033389">
            <w:pPr>
              <w:rPr>
                <w:lang w:eastAsia="zh-CN"/>
              </w:rPr>
            </w:pPr>
            <w:r>
              <w:rPr>
                <w:lang w:eastAsia="zh-CN"/>
              </w:rPr>
              <w:t>NEC</w:t>
            </w:r>
          </w:p>
        </w:tc>
        <w:tc>
          <w:tcPr>
            <w:tcW w:w="7200" w:type="dxa"/>
          </w:tcPr>
          <w:p w14:paraId="6E0D1335" w14:textId="77777777" w:rsidR="00C959B5" w:rsidRDefault="00033389">
            <w:pPr>
              <w:rPr>
                <w:lang w:eastAsia="zh-CN"/>
              </w:rPr>
            </w:pPr>
            <w:r>
              <w:rPr>
                <w:lang w:eastAsia="zh-CN"/>
              </w:rPr>
              <w:t>Agree</w:t>
            </w:r>
          </w:p>
        </w:tc>
      </w:tr>
      <w:tr w:rsidR="00C959B5" w14:paraId="52D85318" w14:textId="77777777">
        <w:tc>
          <w:tcPr>
            <w:tcW w:w="2425" w:type="dxa"/>
          </w:tcPr>
          <w:p w14:paraId="48A59F71" w14:textId="77777777" w:rsidR="00C959B5" w:rsidRDefault="00033389">
            <w:r>
              <w:t>Samsung</w:t>
            </w:r>
          </w:p>
        </w:tc>
        <w:tc>
          <w:tcPr>
            <w:tcW w:w="7200" w:type="dxa"/>
          </w:tcPr>
          <w:p w14:paraId="14E290C3" w14:textId="77777777" w:rsidR="00C959B5" w:rsidRDefault="00033389">
            <w:r>
              <w:t>Looks ok</w:t>
            </w:r>
          </w:p>
        </w:tc>
      </w:tr>
      <w:tr w:rsidR="00C959B5" w14:paraId="50E7EED3" w14:textId="77777777">
        <w:tc>
          <w:tcPr>
            <w:tcW w:w="2425" w:type="dxa"/>
          </w:tcPr>
          <w:p w14:paraId="4FF899C8" w14:textId="77777777" w:rsidR="00C959B5" w:rsidRDefault="00033389">
            <w:pPr>
              <w:rPr>
                <w:lang w:val="en-US" w:eastAsia="zh-CN"/>
              </w:rPr>
            </w:pPr>
            <w:r>
              <w:rPr>
                <w:rFonts w:hint="eastAsia"/>
                <w:lang w:val="en-US" w:eastAsia="zh-CN"/>
              </w:rPr>
              <w:t>ZTE</w:t>
            </w:r>
          </w:p>
        </w:tc>
        <w:tc>
          <w:tcPr>
            <w:tcW w:w="7200" w:type="dxa"/>
          </w:tcPr>
          <w:p w14:paraId="0F30743D" w14:textId="77777777" w:rsidR="00C959B5" w:rsidRDefault="00033389">
            <w:pPr>
              <w:rPr>
                <w:lang w:val="en-US" w:eastAsia="zh-CN"/>
              </w:rPr>
            </w:pPr>
            <w:r>
              <w:rPr>
                <w:rFonts w:hint="eastAsia"/>
                <w:lang w:val="en-US" w:eastAsia="zh-CN"/>
              </w:rPr>
              <w:t>Agree</w:t>
            </w:r>
          </w:p>
        </w:tc>
      </w:tr>
      <w:tr w:rsidR="00D97EA3" w14:paraId="7EABEB42" w14:textId="77777777">
        <w:tc>
          <w:tcPr>
            <w:tcW w:w="2425" w:type="dxa"/>
          </w:tcPr>
          <w:p w14:paraId="6CC1E400" w14:textId="4C9192BF" w:rsidR="00D97EA3" w:rsidRDefault="00D97EA3" w:rsidP="00D97EA3">
            <w:r>
              <w:t>Kyocera</w:t>
            </w:r>
          </w:p>
        </w:tc>
        <w:tc>
          <w:tcPr>
            <w:tcW w:w="7200" w:type="dxa"/>
          </w:tcPr>
          <w:p w14:paraId="6554BB8D" w14:textId="07B797FC" w:rsidR="00D97EA3" w:rsidRDefault="00D97EA3" w:rsidP="00D97EA3">
            <w:r>
              <w:rPr>
                <w:rFonts w:eastAsia="游明朝" w:hint="eastAsia"/>
                <w:lang w:eastAsia="ja-JP"/>
              </w:rPr>
              <w:t>W</w:t>
            </w:r>
            <w:r>
              <w:rPr>
                <w:rFonts w:eastAsia="游明朝"/>
                <w:lang w:eastAsia="ja-JP"/>
              </w:rPr>
              <w:t xml:space="preserve">e agree with all editorial improvements. </w:t>
            </w:r>
          </w:p>
        </w:tc>
      </w:tr>
      <w:tr w:rsidR="00D97EA3" w14:paraId="7E6010E5" w14:textId="77777777">
        <w:tc>
          <w:tcPr>
            <w:tcW w:w="2425" w:type="dxa"/>
          </w:tcPr>
          <w:p w14:paraId="246D376B" w14:textId="77777777" w:rsidR="00D97EA3" w:rsidRDefault="00D97EA3" w:rsidP="00D97EA3"/>
        </w:tc>
        <w:tc>
          <w:tcPr>
            <w:tcW w:w="7200" w:type="dxa"/>
          </w:tcPr>
          <w:p w14:paraId="0CF3C1D7" w14:textId="77777777" w:rsidR="00D97EA3" w:rsidRDefault="00D97EA3" w:rsidP="00D97EA3"/>
        </w:tc>
      </w:tr>
    </w:tbl>
    <w:p w14:paraId="46751F72" w14:textId="77777777" w:rsidR="00C959B5" w:rsidRDefault="00C959B5"/>
    <w:p w14:paraId="164434CE" w14:textId="77777777" w:rsidR="00C959B5" w:rsidRDefault="00C959B5"/>
    <w:p w14:paraId="51AA74E3" w14:textId="77777777" w:rsidR="00C959B5" w:rsidRDefault="00033389">
      <w:pPr>
        <w:pStyle w:val="1"/>
        <w:numPr>
          <w:ilvl w:val="0"/>
          <w:numId w:val="0"/>
        </w:numPr>
      </w:pPr>
      <w:r>
        <w:t>3</w:t>
      </w:r>
      <w:r>
        <w:tab/>
        <w:t xml:space="preserve">Conclusion </w:t>
      </w:r>
    </w:p>
    <w:p w14:paraId="13530F32" w14:textId="77777777" w:rsidR="00C959B5" w:rsidRDefault="00033389">
      <w:pPr>
        <w:rPr>
          <w:b/>
          <w:bCs/>
        </w:rPr>
      </w:pPr>
      <w:r>
        <w:t>…</w:t>
      </w:r>
    </w:p>
    <w:p w14:paraId="747AA5C3" w14:textId="77777777" w:rsidR="00C959B5" w:rsidRDefault="00C959B5">
      <w:pPr>
        <w:rPr>
          <w:b/>
          <w:bCs/>
        </w:rPr>
      </w:pPr>
    </w:p>
    <w:p w14:paraId="20361750" w14:textId="77777777" w:rsidR="00C959B5" w:rsidRDefault="00033389">
      <w:pPr>
        <w:pStyle w:val="1"/>
        <w:numPr>
          <w:ilvl w:val="0"/>
          <w:numId w:val="0"/>
        </w:numPr>
      </w:pPr>
      <w:r>
        <w:t>4</w:t>
      </w:r>
      <w:r>
        <w:tab/>
        <w:t>References</w:t>
      </w:r>
    </w:p>
    <w:p w14:paraId="56291A13" w14:textId="77777777" w:rsidR="00C959B5" w:rsidRDefault="00033389">
      <w:pPr>
        <w:spacing w:after="120" w:line="240" w:lineRule="auto"/>
      </w:pPr>
      <w:r>
        <w:t>[1] R2-2204794, Miscellaneous IAB Corrections in 38.300, ZTE, Sanechips</w:t>
      </w:r>
    </w:p>
    <w:p w14:paraId="01DA25B8" w14:textId="77777777" w:rsidR="00C959B5" w:rsidRDefault="00033389">
      <w:pPr>
        <w:spacing w:after="120" w:line="240" w:lineRule="auto"/>
      </w:pPr>
      <w:r>
        <w:t xml:space="preserve">[2] R2-2204898, </w:t>
      </w:r>
      <w:r>
        <w:t>Corrections to 38300, vivo</w:t>
      </w:r>
    </w:p>
    <w:p w14:paraId="28E5BD04" w14:textId="77777777" w:rsidR="00C959B5" w:rsidRDefault="00033389">
      <w:pPr>
        <w:spacing w:after="120" w:line="240" w:lineRule="auto"/>
      </w:pPr>
      <w:r>
        <w:t>[3] R2-2204977, Correction on BH RLF detection indication, Lenovo (Beijing) Ltd</w:t>
      </w:r>
    </w:p>
    <w:p w14:paraId="10910CA3" w14:textId="77777777" w:rsidR="00C959B5" w:rsidRDefault="00033389">
      <w:pPr>
        <w:spacing w:after="120" w:line="240" w:lineRule="auto"/>
      </w:pPr>
      <w:r>
        <w:t>[4] R2-2205041, Clarification on extended BSR of eIAB for TS 38.300, NEC</w:t>
      </w:r>
    </w:p>
    <w:p w14:paraId="279E8CF4" w14:textId="77777777" w:rsidR="00C959B5" w:rsidRDefault="00033389">
      <w:pPr>
        <w:spacing w:after="120" w:line="240" w:lineRule="auto"/>
        <w:rPr>
          <w:rFonts w:ascii="Arial" w:eastAsia="Times New Roman" w:hAnsi="Arial" w:cs="Arial"/>
          <w:lang w:val="en-US"/>
        </w:rPr>
      </w:pPr>
      <w:r>
        <w:t xml:space="preserve">[5] </w:t>
      </w:r>
      <w:r>
        <w:rPr>
          <w:rFonts w:ascii="Arial" w:eastAsia="Times New Roman" w:hAnsi="Arial" w:cs="Arial"/>
          <w:lang w:val="en-US"/>
        </w:rPr>
        <w:t>R2-2205147, Miscellaneous eIAB corrections to 38.300, Samsung R&amp;D Instit</w:t>
      </w:r>
      <w:r>
        <w:rPr>
          <w:rFonts w:ascii="Arial" w:eastAsia="Times New Roman" w:hAnsi="Arial" w:cs="Arial"/>
          <w:lang w:val="en-US"/>
        </w:rPr>
        <w:t>ute UK</w:t>
      </w:r>
    </w:p>
    <w:p w14:paraId="089227EA" w14:textId="77777777" w:rsidR="00C959B5" w:rsidRDefault="00033389">
      <w:pPr>
        <w:spacing w:after="120" w:line="240" w:lineRule="auto"/>
        <w:rPr>
          <w:lang w:val="en-US"/>
        </w:rPr>
      </w:pPr>
      <w:r>
        <w:rPr>
          <w:lang w:val="en-US"/>
        </w:rPr>
        <w:t>[6] R2-2205256, Corrections on rerouting in TS 38.300 for eIAB, Huawei, HiSilicon</w:t>
      </w:r>
    </w:p>
    <w:p w14:paraId="6A11E31E" w14:textId="77777777" w:rsidR="00C959B5" w:rsidRDefault="00033389">
      <w:pPr>
        <w:spacing w:after="120" w:line="240" w:lineRule="auto"/>
        <w:rPr>
          <w:lang w:val="en-US"/>
        </w:rPr>
      </w:pPr>
      <w:r>
        <w:rPr>
          <w:lang w:val="en-US"/>
        </w:rPr>
        <w:t>[7] R2-2205902, Miscellaneous corrections to IAB stage-2 specification, Ericsson</w:t>
      </w:r>
    </w:p>
    <w:p w14:paraId="4B42EF0F" w14:textId="77777777" w:rsidR="00C959B5" w:rsidRDefault="00C959B5">
      <w:pPr>
        <w:spacing w:after="120" w:line="240" w:lineRule="auto"/>
        <w:rPr>
          <w:lang w:val="en-US"/>
        </w:rPr>
      </w:pPr>
    </w:p>
    <w:sectPr w:rsidR="00C959B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COM1" w:date="2022-05-04T01:22:00Z" w:initials="">
    <w:p w14:paraId="694F6B8F" w14:textId="77777777" w:rsidR="00C959B5" w:rsidRDefault="00033389">
      <w:pPr>
        <w:pStyle w:val="a3"/>
      </w:pPr>
      <w:r>
        <w:t xml:space="preserve">R2-2204994 proposes to add “(/IAB-DU or IAB-donor-DU)”. </w:t>
      </w:r>
    </w:p>
    <w:p w14:paraId="0B574465" w14:textId="77777777" w:rsidR="00C959B5" w:rsidRDefault="00033389">
      <w:pPr>
        <w:pStyle w:val="a3"/>
      </w:pPr>
      <w:r>
        <w:t>The Rapporteur agrees that IAB-DU or IAB-donor-DU should be added. The brackets are fine, too. However, we may want to state a little more, such as “gNB (including IAB-DU and IAB-donor-DU)”.</w:t>
      </w:r>
    </w:p>
    <w:p w14:paraId="1CA36E51" w14:textId="77777777" w:rsidR="00C959B5" w:rsidRDefault="00033389">
      <w:pPr>
        <w:pStyle w:val="a3"/>
      </w:pPr>
      <w:r>
        <w:t xml:space="preserve">R2-2204994 proposes to brackets around the IAB-MT at the end of the sentence. </w:t>
      </w:r>
    </w:p>
    <w:p w14:paraId="6FD54FDC" w14:textId="77777777" w:rsidR="00C959B5" w:rsidRDefault="00033389">
      <w:pPr>
        <w:pStyle w:val="a3"/>
      </w:pPr>
      <w:r>
        <w:t>The Rapporteur does not mind the brackets but prefers to add “or” in front of IAB-MT.</w:t>
      </w:r>
    </w:p>
  </w:comment>
  <w:comment w:id="19" w:author="QCOM1" w:date="2022-05-04T01:22:00Z" w:initials="">
    <w:p w14:paraId="34A94674" w14:textId="77777777" w:rsidR="00C959B5" w:rsidRDefault="00033389">
      <w:pPr>
        <w:pStyle w:val="a3"/>
      </w:pPr>
      <w:r>
        <w:t xml:space="preserve">R2-2204994 proposes to add “(/IAB-DU or IAB-donor-DU)”. </w:t>
      </w:r>
    </w:p>
    <w:p w14:paraId="418912BF" w14:textId="77777777" w:rsidR="00C959B5" w:rsidRDefault="00033389">
      <w:pPr>
        <w:pStyle w:val="a3"/>
      </w:pPr>
      <w:r>
        <w:t xml:space="preserve">The Rapporteur agrees that IAB-DU </w:t>
      </w:r>
      <w:r>
        <w:t>or IAB-donor-DU should be added. The brackets are fine, too. However, we may want to state a little more, such as “gNB (including IAB-DU and IAB-donor-DU)”.</w:t>
      </w:r>
    </w:p>
    <w:p w14:paraId="2E67507B" w14:textId="77777777" w:rsidR="00C959B5" w:rsidRDefault="00033389">
      <w:pPr>
        <w:pStyle w:val="a3"/>
      </w:pPr>
      <w:r>
        <w:t xml:space="preserve">R2-2204994 proposes to brackets around the IAB-MT at the end of the sentence. </w:t>
      </w:r>
    </w:p>
    <w:p w14:paraId="73C81E4E" w14:textId="77777777" w:rsidR="00C959B5" w:rsidRDefault="00033389">
      <w:pPr>
        <w:pStyle w:val="a3"/>
      </w:pPr>
      <w:r>
        <w:t xml:space="preserve">The Rapporteur does </w:t>
      </w:r>
      <w:r>
        <w:t>not mind the brackets but prefers to add “or” in front of IAB-MT.</w:t>
      </w:r>
    </w:p>
  </w:comment>
  <w:comment w:id="82" w:author="QCOM1" w:date="2022-05-04T01:49:00Z" w:initials="">
    <w:p w14:paraId="16F37D39" w14:textId="77777777" w:rsidR="00C959B5" w:rsidRDefault="00033389">
      <w:pPr>
        <w:pStyle w:val="a3"/>
      </w:pPr>
      <w:r>
        <w:t>Change 1</w:t>
      </w:r>
    </w:p>
    <w:p w14:paraId="748C6C8F" w14:textId="77777777" w:rsidR="00C959B5" w:rsidRDefault="00C959B5">
      <w:pPr>
        <w:pStyle w:val="a3"/>
      </w:pPr>
    </w:p>
  </w:comment>
  <w:comment w:id="87" w:author="QCOM1" w:date="2022-05-04T01:42:00Z" w:initials="">
    <w:p w14:paraId="052E2E95" w14:textId="77777777" w:rsidR="00C959B5" w:rsidRDefault="00033389">
      <w:pPr>
        <w:pStyle w:val="a3"/>
      </w:pPr>
      <w:r>
        <w:t>Change 2</w:t>
      </w:r>
    </w:p>
  </w:comment>
  <w:comment w:id="114" w:author="QCOM1" w:date="2022-05-04T01:29:00Z" w:initials="">
    <w:p w14:paraId="13C54339" w14:textId="77777777" w:rsidR="00C959B5" w:rsidRDefault="00033389">
      <w:pPr>
        <w:pStyle w:val="a3"/>
      </w:pPr>
      <w:r>
        <w:t>Change 1</w:t>
      </w:r>
    </w:p>
  </w:comment>
  <w:comment w:id="116" w:author="QCOM1" w:date="2022-05-04T01:30:00Z" w:initials="">
    <w:p w14:paraId="5BAE518B" w14:textId="77777777" w:rsidR="00C959B5" w:rsidRDefault="00033389">
      <w:pPr>
        <w:pStyle w:val="a3"/>
      </w:pPr>
      <w:r>
        <w:t>Change 2</w:t>
      </w:r>
    </w:p>
  </w:comment>
  <w:comment w:id="119" w:author="QCOM1" w:date="2022-05-04T01:31:00Z" w:initials="">
    <w:p w14:paraId="74EF3DD1" w14:textId="77777777" w:rsidR="00C959B5" w:rsidRDefault="00033389">
      <w:pPr>
        <w:pStyle w:val="a3"/>
      </w:pPr>
      <w:r>
        <w:t>Change 3</w:t>
      </w:r>
    </w:p>
  </w:comment>
  <w:comment w:id="121" w:author="QCOM1" w:date="2022-05-04T01:31:00Z" w:initials="">
    <w:p w14:paraId="66FC5973" w14:textId="77777777" w:rsidR="00C959B5" w:rsidRDefault="00033389">
      <w:pPr>
        <w:pStyle w:val="a3"/>
      </w:pPr>
      <w:r>
        <w:t>Change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54FDC" w15:done="0"/>
  <w15:commentEx w15:paraId="73C81E4E" w15:done="0"/>
  <w15:commentEx w15:paraId="748C6C8F" w15:done="0"/>
  <w15:commentEx w15:paraId="052E2E95" w15:done="0"/>
  <w15:commentEx w15:paraId="13C54339" w15:done="0"/>
  <w15:commentEx w15:paraId="5BAE518B" w15:done="0"/>
  <w15:commentEx w15:paraId="74EF3DD1" w15:done="0"/>
  <w15:commentEx w15:paraId="66FC5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54FDC" w16cid:durableId="262B56A2"/>
  <w16cid:commentId w16cid:paraId="73C81E4E" w16cid:durableId="262B56A3"/>
  <w16cid:commentId w16cid:paraId="748C6C8F" w16cid:durableId="262B56A4"/>
  <w16cid:commentId w16cid:paraId="052E2E95" w16cid:durableId="262B56A5"/>
  <w16cid:commentId w16cid:paraId="13C54339" w16cid:durableId="262B56A6"/>
  <w16cid:commentId w16cid:paraId="5BAE518B" w16cid:durableId="262B56A7"/>
  <w16cid:commentId w16cid:paraId="74EF3DD1" w16cid:durableId="262B56A8"/>
  <w16cid:commentId w16cid:paraId="66FC5973" w16cid:durableId="262B5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367F" w14:textId="77777777" w:rsidR="00033389" w:rsidRDefault="00033389" w:rsidP="00D97EA3">
      <w:pPr>
        <w:spacing w:after="0" w:line="240" w:lineRule="auto"/>
      </w:pPr>
      <w:r>
        <w:separator/>
      </w:r>
    </w:p>
  </w:endnote>
  <w:endnote w:type="continuationSeparator" w:id="0">
    <w:p w14:paraId="70424A36" w14:textId="77777777" w:rsidR="00033389" w:rsidRDefault="00033389" w:rsidP="00D9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Batang">
    <w:altName w:val="바탕"/>
    <w:panose1 w:val="02030600000101010101"/>
    <w:charset w:val="81"/>
    <w:family w:val="auto"/>
    <w:pitch w:val="default"/>
    <w:sig w:usb0="00000000" w:usb1="00000000" w:usb2="00000010" w:usb3="00000000" w:csb0="00080000" w:csb1="00000000"/>
  </w:font>
  <w:font w:name="Monotype Sorts">
    <w:charset w:val="02"/>
    <w:family w:val="auto"/>
    <w:pitch w:val="default"/>
    <w:sig w:usb0="00000000" w:usb1="0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F879" w14:textId="77777777" w:rsidR="00033389" w:rsidRDefault="00033389" w:rsidP="00D97EA3">
      <w:pPr>
        <w:spacing w:after="0" w:line="240" w:lineRule="auto"/>
      </w:pPr>
      <w:r>
        <w:separator/>
      </w:r>
    </w:p>
  </w:footnote>
  <w:footnote w:type="continuationSeparator" w:id="0">
    <w:p w14:paraId="0B2265BE" w14:textId="77777777" w:rsidR="00033389" w:rsidRDefault="00033389" w:rsidP="00D97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464463"/>
    <w:multiLevelType w:val="multilevel"/>
    <w:tmpl w:val="67464463"/>
    <w:lvl w:ilvl="0">
      <w:start w:val="5"/>
      <w:numFmt w:val="bullet"/>
      <w:lvlText w:val="-"/>
      <w:lvlJc w:val="left"/>
      <w:pPr>
        <w:ind w:left="720" w:hanging="360"/>
      </w:pPr>
      <w:rPr>
        <w:rFonts w:ascii="Times New Roman" w:eastAsia="SimSu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648"/>
        </w:tabs>
        <w:ind w:left="648" w:hanging="360"/>
      </w:pPr>
      <w:rPr>
        <w:rFonts w:ascii="Symbol" w:hAnsi="Symbol" w:hint="default"/>
        <w:b/>
        <w:i w:val="0"/>
        <w:color w:val="auto"/>
        <w:sz w:val="22"/>
      </w:rPr>
    </w:lvl>
    <w:lvl w:ilvl="1">
      <w:start w:val="1"/>
      <w:numFmt w:val="bullet"/>
      <w:lvlText w:val="o"/>
      <w:lvlJc w:val="left"/>
      <w:pPr>
        <w:tabs>
          <w:tab w:val="left" w:pos="469"/>
        </w:tabs>
        <w:ind w:left="469" w:hanging="360"/>
      </w:pPr>
      <w:rPr>
        <w:rFonts w:ascii="Courier New" w:hAnsi="Courier New" w:cs="Courier New" w:hint="default"/>
      </w:rPr>
    </w:lvl>
    <w:lvl w:ilvl="2">
      <w:start w:val="1"/>
      <w:numFmt w:val="bullet"/>
      <w:lvlText w:val=""/>
      <w:lvlJc w:val="left"/>
      <w:pPr>
        <w:tabs>
          <w:tab w:val="left" w:pos="1189"/>
        </w:tabs>
        <w:ind w:left="1189" w:hanging="360"/>
      </w:pPr>
      <w:rPr>
        <w:rFonts w:ascii="Wingdings" w:hAnsi="Wingdings" w:hint="default"/>
      </w:rPr>
    </w:lvl>
    <w:lvl w:ilvl="3">
      <w:start w:val="1"/>
      <w:numFmt w:val="bullet"/>
      <w:lvlText w:val=""/>
      <w:lvlJc w:val="left"/>
      <w:pPr>
        <w:tabs>
          <w:tab w:val="left" w:pos="1909"/>
        </w:tabs>
        <w:ind w:left="1909" w:hanging="360"/>
      </w:pPr>
      <w:rPr>
        <w:rFonts w:ascii="Symbol" w:hAnsi="Symbol" w:hint="default"/>
      </w:rPr>
    </w:lvl>
    <w:lvl w:ilvl="4">
      <w:start w:val="1"/>
      <w:numFmt w:val="bullet"/>
      <w:lvlText w:val="o"/>
      <w:lvlJc w:val="left"/>
      <w:pPr>
        <w:tabs>
          <w:tab w:val="left" w:pos="2629"/>
        </w:tabs>
        <w:ind w:left="2629" w:hanging="360"/>
      </w:pPr>
      <w:rPr>
        <w:rFonts w:ascii="Courier New" w:hAnsi="Courier New" w:cs="Courier New" w:hint="default"/>
      </w:rPr>
    </w:lvl>
    <w:lvl w:ilvl="5">
      <w:start w:val="1"/>
      <w:numFmt w:val="bullet"/>
      <w:lvlText w:val=""/>
      <w:lvlJc w:val="left"/>
      <w:pPr>
        <w:tabs>
          <w:tab w:val="left" w:pos="3349"/>
        </w:tabs>
        <w:ind w:left="3349" w:hanging="360"/>
      </w:pPr>
      <w:rPr>
        <w:rFonts w:ascii="Wingdings" w:hAnsi="Wingdings" w:hint="default"/>
      </w:rPr>
    </w:lvl>
    <w:lvl w:ilvl="6">
      <w:start w:val="1"/>
      <w:numFmt w:val="bullet"/>
      <w:lvlText w:val=""/>
      <w:lvlJc w:val="left"/>
      <w:pPr>
        <w:tabs>
          <w:tab w:val="left" w:pos="4069"/>
        </w:tabs>
        <w:ind w:left="4069" w:hanging="360"/>
      </w:pPr>
      <w:rPr>
        <w:rFonts w:ascii="Symbol" w:hAnsi="Symbol" w:hint="default"/>
      </w:rPr>
    </w:lvl>
    <w:lvl w:ilvl="7">
      <w:start w:val="1"/>
      <w:numFmt w:val="bullet"/>
      <w:lvlText w:val="o"/>
      <w:lvlJc w:val="left"/>
      <w:pPr>
        <w:tabs>
          <w:tab w:val="left" w:pos="4789"/>
        </w:tabs>
        <w:ind w:left="4789" w:hanging="360"/>
      </w:pPr>
      <w:rPr>
        <w:rFonts w:ascii="Courier New" w:hAnsi="Courier New" w:cs="Courier New" w:hint="default"/>
      </w:rPr>
    </w:lvl>
    <w:lvl w:ilvl="8">
      <w:start w:val="1"/>
      <w:numFmt w:val="bullet"/>
      <w:lvlText w:val=""/>
      <w:lvlJc w:val="left"/>
      <w:pPr>
        <w:tabs>
          <w:tab w:val="left" w:pos="5509"/>
        </w:tabs>
        <w:ind w:left="5509"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rson w15:author="Apple">
    <w15:presenceInfo w15:providerId="None" w15:userId="Apple"/>
  </w15:person>
  <w15:person w15:author="李思栋">
    <w15:presenceInfo w15:providerId="None" w15:userId="李思栋"/>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89"/>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761"/>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0DFB"/>
    <w:rsid w:val="0030130B"/>
    <w:rsid w:val="0030222D"/>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24"/>
    <w:rsid w:val="00322D89"/>
    <w:rsid w:val="00326069"/>
    <w:rsid w:val="00327CE8"/>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0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28DE"/>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6DEC"/>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44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909"/>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9B5"/>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1FD"/>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97EA3"/>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62F"/>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18BE"/>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4396A1F"/>
    <w:rsid w:val="07944CD5"/>
    <w:rsid w:val="0B7332AE"/>
    <w:rsid w:val="1A2E1E22"/>
    <w:rsid w:val="28527AB3"/>
    <w:rsid w:val="2D691A9B"/>
    <w:rsid w:val="3286D285"/>
    <w:rsid w:val="32F8284F"/>
    <w:rsid w:val="3EE91451"/>
    <w:rsid w:val="4232152D"/>
    <w:rsid w:val="431D2ED0"/>
    <w:rsid w:val="45BC7F1E"/>
    <w:rsid w:val="4B275FBA"/>
    <w:rsid w:val="4C107C28"/>
    <w:rsid w:val="4FE330B7"/>
    <w:rsid w:val="52943F37"/>
    <w:rsid w:val="52E6784C"/>
    <w:rsid w:val="53AC39E1"/>
    <w:rsid w:val="559C12EC"/>
    <w:rsid w:val="5638319F"/>
    <w:rsid w:val="567852D2"/>
    <w:rsid w:val="57F7B65F"/>
    <w:rsid w:val="644512D1"/>
    <w:rsid w:val="69B82DE4"/>
    <w:rsid w:val="734C33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55A481F"/>
  <w15:docId w15:val="{AC041C97-98CD-477F-B1EF-3CFB276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a4"/>
    <w:uiPriority w:val="99"/>
    <w:qFormat/>
    <w:rPr>
      <w:rFonts w:eastAsia="DengXian"/>
    </w:rPr>
  </w:style>
  <w:style w:type="paragraph" w:styleId="a5">
    <w:name w:val="Body Text"/>
    <w:basedOn w:val="a"/>
    <w:link w:val="a6"/>
    <w:qFormat/>
    <w:pPr>
      <w:spacing w:after="120"/>
    </w:pPr>
  </w:style>
  <w:style w:type="paragraph" w:styleId="3">
    <w:name w:val="List Number 3"/>
    <w:basedOn w:val="a"/>
    <w:qFormat/>
    <w:pPr>
      <w:numPr>
        <w:numId w:val="2"/>
      </w:numPr>
      <w:tabs>
        <w:tab w:val="left" w:pos="926"/>
      </w:tabs>
      <w:overflowPunct w:val="0"/>
      <w:autoSpaceDE w:val="0"/>
      <w:autoSpaceDN w:val="0"/>
      <w:adjustRightInd w:val="0"/>
      <w:spacing w:line="240" w:lineRule="auto"/>
      <w:ind w:left="926"/>
      <w:textAlignment w:val="baseline"/>
    </w:pPr>
    <w:rPr>
      <w:rFonts w:eastAsia="ＭＳ 明朝"/>
      <w:lang w:eastAsia="en-GB"/>
    </w:rPr>
  </w:style>
  <w:style w:type="paragraph" w:styleId="80">
    <w:name w:val="toc 8"/>
    <w:basedOn w:val="10"/>
    <w:next w:val="a"/>
    <w:semiHidden/>
    <w:qFormat/>
    <w:pPr>
      <w:spacing w:before="180"/>
      <w:ind w:left="2693" w:hanging="2693"/>
    </w:pPr>
    <w:rPr>
      <w:b/>
    </w:rPr>
  </w:style>
  <w:style w:type="paragraph" w:styleId="a7">
    <w:name w:val="Balloon Text"/>
    <w:basedOn w:val="a"/>
    <w:link w:val="a8"/>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c">
    <w:name w:val="table of figures"/>
    <w:basedOn w:val="a5"/>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d">
    <w:name w:val="annotation subject"/>
    <w:basedOn w:val="a3"/>
    <w:next w:val="a3"/>
    <w:link w:val="ae"/>
    <w:qFormat/>
    <w:rPr>
      <w:rFonts w:eastAsia="SimSun"/>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character" w:styleId="af1">
    <w:name w:val="annotation reference"/>
    <w:qFormat/>
    <w:rPr>
      <w:sz w:val="16"/>
      <w:szCs w:val="16"/>
    </w:rPr>
  </w:style>
  <w:style w:type="character" w:customStyle="1" w:styleId="a8">
    <w:name w:val="吹き出し (文字)"/>
    <w:link w:val="a7"/>
    <w:semiHidden/>
    <w:qFormat/>
    <w:rPr>
      <w:rFonts w:ascii="Segoe UI" w:hAnsi="Segoe UI" w:cs="Segoe UI"/>
      <w:sz w:val="18"/>
      <w:szCs w:val="18"/>
      <w:lang w:eastAsia="en-US"/>
    </w:rPr>
  </w:style>
  <w:style w:type="character" w:customStyle="1" w:styleId="ZGSM">
    <w:name w:val="ZGSM"/>
    <w:qFormat/>
  </w:style>
  <w:style w:type="character" w:customStyle="1" w:styleId="ab">
    <w:name w:val="ヘッダー (文字)"/>
    <w:link w:val="aa"/>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ＭＳ 明朝" w:hAnsi="Arial"/>
      <w:lang w:val="en-GB"/>
    </w:rPr>
  </w:style>
  <w:style w:type="paragraph" w:customStyle="1" w:styleId="CRCoverPage">
    <w:name w:val="CR Cover Page"/>
    <w:link w:val="CRCoverPageZchn"/>
    <w:qFormat/>
    <w:pPr>
      <w:spacing w:after="120" w:line="259" w:lineRule="auto"/>
    </w:pPr>
    <w:rPr>
      <w:rFonts w:ascii="Arial" w:eastAsia="ＭＳ 明朝" w:hAnsi="Arial"/>
      <w:lang w:val="en-GB" w:eastAsia="en-US"/>
    </w:rPr>
  </w:style>
  <w:style w:type="character" w:customStyle="1" w:styleId="af2">
    <w:name w:val="リスト段落 (文字)"/>
    <w:link w:val="af3"/>
    <w:uiPriority w:val="34"/>
    <w:qFormat/>
    <w:locked/>
    <w:rPr>
      <w:lang w:val="en-GB"/>
    </w:rPr>
  </w:style>
  <w:style w:type="paragraph" w:styleId="af3">
    <w:name w:val="List Paragraph"/>
    <w:basedOn w:val="a"/>
    <w:link w:val="af2"/>
    <w:uiPriority w:val="34"/>
    <w:qFormat/>
    <w:pPr>
      <w:ind w:left="720"/>
      <w:contextualSpacing/>
    </w:pPr>
  </w:style>
  <w:style w:type="character" w:customStyle="1" w:styleId="Doc-text2Char">
    <w:name w:val="Doc-text2 Char"/>
    <w:link w:val="Doc-text2"/>
    <w:qFormat/>
    <w:rPr>
      <w:rFonts w:ascii="Arial" w:eastAsia="ＭＳ 明朝"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ＭＳ 明朝" w:hAnsi="Arial" w:cs="Arial"/>
      <w:b/>
      <w:szCs w:val="24"/>
    </w:rPr>
  </w:style>
  <w:style w:type="paragraph" w:customStyle="1" w:styleId="BoldComments">
    <w:name w:val="Bold Comments"/>
    <w:basedOn w:val="a"/>
    <w:link w:val="BoldCommentsChar"/>
    <w:qFormat/>
    <w:pPr>
      <w:spacing w:before="240" w:after="60"/>
      <w:outlineLvl w:val="8"/>
    </w:pPr>
    <w:rPr>
      <w:rFonts w:ascii="Arial" w:eastAsia="ＭＳ 明朝" w:hAnsi="Arial" w:cs="Arial"/>
      <w:b/>
      <w:szCs w:val="24"/>
    </w:rPr>
  </w:style>
  <w:style w:type="character" w:customStyle="1" w:styleId="a4">
    <w:name w:val="コメント文字列 (文字)"/>
    <w:link w:val="a3"/>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
    <w:next w:val="EmailDiscussion2"/>
    <w:link w:val="EmailDiscussionChar"/>
    <w:qFormat/>
    <w:pPr>
      <w:numPr>
        <w:numId w:val="3"/>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4"/>
      </w:numPr>
      <w:spacing w:before="60" w:after="0"/>
    </w:pPr>
    <w:rPr>
      <w:rFonts w:ascii="Arial" w:eastAsia="ＭＳ 明朝"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4">
    <w:name w:val="列表段落 字符"/>
    <w:uiPriority w:val="34"/>
    <w:qFormat/>
    <w:locked/>
    <w:rPr>
      <w:lang w:val="en-GB"/>
    </w:rPr>
  </w:style>
  <w:style w:type="character" w:customStyle="1" w:styleId="ae">
    <w:name w:val="コメント内容 (文字)"/>
    <w:link w:val="ad"/>
    <w:qFormat/>
    <w:rPr>
      <w:rFonts w:eastAsia="DengXian"/>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a6">
    <w:name w:val="本文 (文字)"/>
    <w:basedOn w:val="a0"/>
    <w:link w:val="a5"/>
    <w:qFormat/>
    <w:rPr>
      <w:lang w:eastAsia="en-US"/>
    </w:rPr>
  </w:style>
  <w:style w:type="character" w:customStyle="1" w:styleId="apple-converted-space">
    <w:name w:val="apple-converted-space"/>
    <w:basedOn w:val="a0"/>
    <w:qFormat/>
  </w:style>
  <w:style w:type="paragraph" w:customStyle="1" w:styleId="11">
    <w:name w:val="修订1"/>
    <w:hidden/>
    <w:uiPriority w:val="99"/>
    <w:semiHidden/>
    <w:qFormat/>
    <w:rPr>
      <w:lang w:val="en-GB" w:eastAsia="en-US"/>
    </w:rPr>
  </w:style>
  <w:style w:type="paragraph" w:customStyle="1" w:styleId="12">
    <w:name w:val="変更箇所1"/>
    <w:hidden/>
    <w:uiPriority w:val="99"/>
    <w:semiHidden/>
    <w:qFormat/>
    <w:rPr>
      <w:lang w:val="en-GB" w:eastAsia="en-US"/>
    </w:rPr>
  </w:style>
  <w:style w:type="character" w:customStyle="1" w:styleId="normaltextrun">
    <w:name w:val="normaltextrun"/>
    <w:basedOn w:val="a0"/>
    <w:qFormat/>
  </w:style>
  <w:style w:type="paragraph" w:customStyle="1" w:styleId="paragraph">
    <w:name w:val="paragraph"/>
    <w:basedOn w:val="a"/>
    <w:uiPriority w:val="99"/>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60</TotalTime>
  <Pages>11</Pages>
  <Words>3263</Words>
  <Characters>18605</Characters>
  <Application>Microsoft Office Word</Application>
  <DocSecurity>0</DocSecurity>
  <Lines>155</Lines>
  <Paragraphs>43</Paragraphs>
  <ScaleCrop>false</ScaleCrop>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Kyocera - Masato Fujishiro</cp:lastModifiedBy>
  <cp:revision>6</cp:revision>
  <dcterms:created xsi:type="dcterms:W3CDTF">2022-05-13T13:57:00Z</dcterms:created>
  <dcterms:modified xsi:type="dcterms:W3CDTF">2022-05-15T01:42:00Z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