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5"/>
        <w:numPr>
          <w:ilvl w:val="0"/>
          <w:numId w:val="17"/>
        </w:numPr>
        <w:rPr>
          <w:rFonts w:ascii="Arial" w:eastAsia="宋体" w:hAnsi="Arial" w:cs="Arial"/>
        </w:rPr>
      </w:pPr>
      <w:r w:rsidRPr="00854DA7">
        <w:rPr>
          <w:rFonts w:ascii="Arial" w:eastAsia="宋体" w:hAnsi="Arial" w:cs="Arial"/>
        </w:rPr>
        <w:t xml:space="preserve">Option 1: When </w:t>
      </w:r>
      <w:r w:rsidRPr="00854DA7">
        <w:rPr>
          <w:rFonts w:ascii="Arial" w:eastAsia="宋体" w:hAnsi="Arial" w:cs="Arial"/>
          <w:i/>
        </w:rPr>
        <w:t>deriveSSB-IndexFromCellInter</w:t>
      </w:r>
      <w:r w:rsidRPr="00854DA7">
        <w:rPr>
          <w:rFonts w:ascii="Arial" w:eastAsia="宋体" w:hAnsi="Arial" w:cs="Arial"/>
        </w:rPr>
        <w:t xml:space="preserve"> is included, the network must set </w:t>
      </w:r>
      <w:r w:rsidRPr="00854DA7">
        <w:rPr>
          <w:rFonts w:ascii="Arial" w:eastAsia="宋体" w:hAnsi="Arial" w:cs="Arial"/>
          <w:i/>
        </w:rPr>
        <w:t>legacy deriveSSB-IndexFromCell</w:t>
      </w:r>
      <w:r w:rsidRPr="00854DA7">
        <w:rPr>
          <w:rFonts w:ascii="Arial" w:eastAsia="宋体" w:hAnsi="Arial" w:cs="Arial"/>
        </w:rPr>
        <w:t xml:space="preserve"> IE to true;</w:t>
      </w:r>
    </w:p>
    <w:p w14:paraId="78BE340E" w14:textId="56F86840" w:rsidR="00854DA7" w:rsidRPr="00854DA7" w:rsidRDefault="00854DA7" w:rsidP="004B5CD3">
      <w:pPr>
        <w:pStyle w:val="af5"/>
        <w:numPr>
          <w:ilvl w:val="0"/>
          <w:numId w:val="17"/>
        </w:numPr>
        <w:rPr>
          <w:rFonts w:ascii="Arial" w:eastAsia="宋体" w:hAnsi="Arial" w:cs="Arial"/>
        </w:rPr>
      </w:pPr>
      <w:r w:rsidRPr="00854DA7">
        <w:rPr>
          <w:rFonts w:ascii="Arial" w:eastAsia="宋体" w:hAnsi="Arial" w:cs="Arial"/>
        </w:rPr>
        <w:t xml:space="preserve">Option 2: UE ignores legacy </w:t>
      </w:r>
      <w:r w:rsidRPr="00854DA7">
        <w:rPr>
          <w:rFonts w:ascii="Arial" w:eastAsia="宋体" w:hAnsi="Arial" w:cs="Arial"/>
          <w:i/>
        </w:rPr>
        <w:t>deriveSSB-IndexFromCell</w:t>
      </w:r>
      <w:r w:rsidRPr="00854DA7">
        <w:rPr>
          <w:rFonts w:ascii="Arial" w:eastAsia="宋体" w:hAnsi="Arial" w:cs="Arial"/>
        </w:rPr>
        <w:t xml:space="preserve"> IE once </w:t>
      </w:r>
      <w:r w:rsidRPr="00854DA7">
        <w:rPr>
          <w:rFonts w:ascii="Arial" w:eastAsia="宋体" w:hAnsi="Arial" w:cs="Arial"/>
          <w:i/>
        </w:rPr>
        <w:t>deriveSSB-IndexFromInter</w:t>
      </w:r>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af4"/>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4"/>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lastRenderedPageBreak/>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inter-freq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427" w:type="dxa"/>
          </w:tcPr>
          <w:p w14:paraId="2E018F89" w14:textId="2944964D" w:rsidR="001B3609" w:rsidRPr="00257D6F" w:rsidRDefault="001B3609" w:rsidP="001B3609">
            <w:pPr>
              <w:spacing w:after="0"/>
              <w:jc w:val="both"/>
              <w:rPr>
                <w:rFonts w:ascii="Arial" w:eastAsia="宋体"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宋体" w:hAnsi="Arial" w:cs="Arial"/>
                <w:bCs/>
                <w:lang w:eastAsia="zh-CN"/>
              </w:rPr>
            </w:pPr>
          </w:p>
          <w:p w14:paraId="6DD66C9B"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宋体"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宋体"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“inter-freq”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Option</w:t>
            </w:r>
            <w:r>
              <w:rPr>
                <w:rFonts w:ascii="Arial" w:eastAsia="宋体"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w:t>
            </w:r>
          </w:p>
          <w:p w14:paraId="292E9059"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69F22C2D"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427" w:type="dxa"/>
          </w:tcPr>
          <w:p w14:paraId="160AD25C" w14:textId="0A95BC80"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Option1</w:t>
            </w:r>
          </w:p>
        </w:tc>
        <w:tc>
          <w:tcPr>
            <w:tcW w:w="7768" w:type="dxa"/>
            <w:shd w:val="clear" w:color="auto" w:fill="auto"/>
          </w:tcPr>
          <w:p w14:paraId="3834D7AF" w14:textId="38CF2DA0" w:rsidR="000E0E17" w:rsidRPr="008D65E4" w:rsidRDefault="00D13698" w:rsidP="000E0E17">
            <w:pPr>
              <w:spacing w:after="0"/>
              <w:jc w:val="both"/>
              <w:rPr>
                <w:rFonts w:ascii="Arial" w:hAnsi="Arial" w:cs="Arial"/>
                <w:bCs/>
                <w:lang w:eastAsia="ko-KR"/>
              </w:rPr>
            </w:pPr>
            <w:r>
              <w:rPr>
                <w:rFonts w:ascii="Arial" w:hAnsi="Arial" w:cs="Arial"/>
                <w:bCs/>
                <w:lang w:eastAsia="zh-CN"/>
              </w:rPr>
              <w:t>We are ok with HW wording.</w:t>
            </w:r>
          </w:p>
        </w:tc>
      </w:tr>
      <w:tr w:rsidR="000E0E17" w:rsidRPr="008D65E4" w14:paraId="18178AFB" w14:textId="77777777" w:rsidTr="005925A0">
        <w:tc>
          <w:tcPr>
            <w:tcW w:w="1262" w:type="dxa"/>
            <w:shd w:val="clear" w:color="auto" w:fill="auto"/>
          </w:tcPr>
          <w:p w14:paraId="4F532CF8" w14:textId="35661D32"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427" w:type="dxa"/>
          </w:tcPr>
          <w:p w14:paraId="44F0FB83" w14:textId="1528D13C"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Option 1</w:t>
            </w:r>
          </w:p>
        </w:tc>
        <w:tc>
          <w:tcPr>
            <w:tcW w:w="7768" w:type="dxa"/>
            <w:shd w:val="clear" w:color="auto" w:fill="auto"/>
          </w:tcPr>
          <w:p w14:paraId="6BEDAD20" w14:textId="568F8407"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OK with HW wording.</w:t>
            </w:r>
          </w:p>
        </w:tc>
      </w:tr>
      <w:tr w:rsidR="000E0E17" w:rsidRPr="008D65E4" w14:paraId="4B498DE1" w14:textId="77777777" w:rsidTr="005925A0">
        <w:tc>
          <w:tcPr>
            <w:tcW w:w="1262" w:type="dxa"/>
            <w:shd w:val="clear" w:color="auto" w:fill="auto"/>
          </w:tcPr>
          <w:p w14:paraId="5A3B7774" w14:textId="77777777" w:rsidR="000E0E17" w:rsidRPr="008D65E4" w:rsidRDefault="000E0E17" w:rsidP="000E0E17">
            <w:pPr>
              <w:spacing w:after="0"/>
              <w:jc w:val="both"/>
              <w:rPr>
                <w:rFonts w:ascii="Arial" w:hAnsi="Arial" w:cs="Arial"/>
                <w:bCs/>
                <w:lang w:eastAsia="zh-CN"/>
              </w:rPr>
            </w:pPr>
          </w:p>
        </w:tc>
        <w:tc>
          <w:tcPr>
            <w:tcW w:w="1427" w:type="dxa"/>
          </w:tcPr>
          <w:p w14:paraId="366286C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7CD9D190" w14:textId="77777777" w:rsidR="000E0E17" w:rsidRPr="008D65E4" w:rsidRDefault="000E0E17" w:rsidP="000E0E17">
            <w:pPr>
              <w:spacing w:after="0"/>
              <w:jc w:val="both"/>
              <w:rPr>
                <w:rFonts w:ascii="Arial" w:hAnsi="Arial" w:cs="Arial"/>
                <w:bCs/>
                <w:lang w:eastAsia="zh-CN"/>
              </w:rPr>
            </w:pPr>
          </w:p>
        </w:tc>
      </w:tr>
      <w:tr w:rsidR="000E0E17" w:rsidRPr="008D65E4" w14:paraId="429DF759" w14:textId="77777777" w:rsidTr="005925A0">
        <w:tc>
          <w:tcPr>
            <w:tcW w:w="1262" w:type="dxa"/>
            <w:shd w:val="clear" w:color="auto" w:fill="auto"/>
          </w:tcPr>
          <w:p w14:paraId="5FD4C149" w14:textId="77777777" w:rsidR="000E0E17" w:rsidRPr="008D65E4" w:rsidRDefault="000E0E17" w:rsidP="000E0E17">
            <w:pPr>
              <w:spacing w:after="0"/>
              <w:jc w:val="both"/>
              <w:rPr>
                <w:rFonts w:ascii="Arial" w:hAnsi="Arial" w:cs="Arial"/>
                <w:bCs/>
                <w:lang w:eastAsia="zh-CN"/>
              </w:rPr>
            </w:pPr>
          </w:p>
        </w:tc>
        <w:tc>
          <w:tcPr>
            <w:tcW w:w="1427" w:type="dxa"/>
          </w:tcPr>
          <w:p w14:paraId="0007F17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4BC794A2" w14:textId="77777777" w:rsidR="000E0E17" w:rsidRPr="008D65E4" w:rsidRDefault="000E0E17" w:rsidP="000E0E17">
            <w:pPr>
              <w:spacing w:after="0"/>
              <w:jc w:val="both"/>
              <w:rPr>
                <w:rFonts w:ascii="Arial" w:hAnsi="Arial" w:cs="Arial"/>
                <w:bCs/>
                <w:lang w:eastAsia="zh-CN"/>
              </w:rPr>
            </w:pPr>
          </w:p>
        </w:tc>
      </w:tr>
      <w:tr w:rsidR="000E0E17" w:rsidRPr="008D65E4" w14:paraId="5B91B9FC" w14:textId="77777777" w:rsidTr="005925A0">
        <w:tc>
          <w:tcPr>
            <w:tcW w:w="1262" w:type="dxa"/>
            <w:shd w:val="clear" w:color="auto" w:fill="auto"/>
          </w:tcPr>
          <w:p w14:paraId="4126F968" w14:textId="77777777" w:rsidR="000E0E17" w:rsidRPr="008D65E4" w:rsidRDefault="000E0E17" w:rsidP="000E0E17">
            <w:pPr>
              <w:spacing w:after="0"/>
              <w:jc w:val="both"/>
              <w:rPr>
                <w:rFonts w:ascii="Arial" w:hAnsi="Arial" w:cs="Arial"/>
                <w:bCs/>
                <w:lang w:eastAsia="zh-CN"/>
              </w:rPr>
            </w:pPr>
          </w:p>
        </w:tc>
        <w:tc>
          <w:tcPr>
            <w:tcW w:w="1427" w:type="dxa"/>
          </w:tcPr>
          <w:p w14:paraId="0F3AF016"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631945A5" w14:textId="77777777" w:rsidR="000E0E17" w:rsidRPr="008D65E4" w:rsidRDefault="000E0E17" w:rsidP="000E0E17">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lastRenderedPageBreak/>
        <w:t>Reason for changes:</w:t>
      </w:r>
    </w:p>
    <w:tbl>
      <w:tblPr>
        <w:tblStyle w:val="af4"/>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5"/>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5"/>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af5"/>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5"/>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af5"/>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af4"/>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5"/>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5"/>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5"/>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5"/>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F</w:t>
            </w:r>
            <w:r>
              <w:rPr>
                <w:rFonts w:ascii="Arial" w:eastAsia="宋体"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af5"/>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af5"/>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af5"/>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af5"/>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or 1), 2), 3), agree with MTK. </w:t>
            </w:r>
          </w:p>
          <w:p w14:paraId="679FE033"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 xml:space="preserve">The new values may be applicable to other gap type or gap pattern in the future, using condition is not future proof. </w:t>
            </w:r>
          </w:p>
        </w:tc>
      </w:tr>
      <w:tr w:rsidR="000E0E17" w:rsidRPr="008D65E4" w14:paraId="64A17AAF" w14:textId="77777777" w:rsidTr="00247D4E">
        <w:tc>
          <w:tcPr>
            <w:tcW w:w="1262" w:type="dxa"/>
            <w:shd w:val="clear" w:color="auto" w:fill="auto"/>
          </w:tcPr>
          <w:p w14:paraId="06D70C4E" w14:textId="4C786141"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17AC382" w14:textId="77777777" w:rsidR="00887A8E" w:rsidRDefault="00887A8E" w:rsidP="00887A8E">
            <w:pPr>
              <w:pStyle w:val="af5"/>
              <w:numPr>
                <w:ilvl w:val="0"/>
                <w:numId w:val="20"/>
              </w:numPr>
              <w:jc w:val="both"/>
              <w:rPr>
                <w:rFonts w:ascii="Arial" w:hAnsi="Arial" w:cs="Arial"/>
                <w:bCs/>
                <w:lang w:eastAsia="zh-CN"/>
              </w:rPr>
            </w:pPr>
            <w:r>
              <w:rPr>
                <w:rFonts w:ascii="Arial" w:hAnsi="Arial" w:cs="Arial"/>
                <w:bCs/>
                <w:lang w:eastAsia="zh-CN"/>
              </w:rPr>
              <w:t>Yes</w:t>
            </w:r>
          </w:p>
          <w:p w14:paraId="2DAAFECF" w14:textId="77777777" w:rsidR="00887A8E" w:rsidRDefault="00887A8E" w:rsidP="00887A8E">
            <w:pPr>
              <w:pStyle w:val="af5"/>
              <w:numPr>
                <w:ilvl w:val="0"/>
                <w:numId w:val="20"/>
              </w:numPr>
              <w:jc w:val="both"/>
              <w:rPr>
                <w:rFonts w:ascii="Arial" w:hAnsi="Arial" w:cs="Arial"/>
                <w:bCs/>
                <w:lang w:eastAsia="zh-CN"/>
              </w:rPr>
            </w:pPr>
            <w:r>
              <w:rPr>
                <w:rFonts w:ascii="Arial" w:hAnsi="Arial" w:cs="Arial"/>
                <w:bCs/>
                <w:lang w:eastAsia="zh-CN"/>
              </w:rPr>
              <w:t>Yes</w:t>
            </w:r>
          </w:p>
          <w:p w14:paraId="02FFBD6B" w14:textId="6F004D79" w:rsidR="000E0E17" w:rsidRPr="00887A8E" w:rsidRDefault="00887A8E" w:rsidP="00887A8E">
            <w:pPr>
              <w:pStyle w:val="af5"/>
              <w:numPr>
                <w:ilvl w:val="0"/>
                <w:numId w:val="20"/>
              </w:numPr>
              <w:jc w:val="both"/>
              <w:rPr>
                <w:rFonts w:ascii="Arial" w:hAnsi="Arial" w:cs="Arial"/>
                <w:bCs/>
                <w:lang w:eastAsia="zh-CN"/>
              </w:rPr>
            </w:pPr>
            <w:r>
              <w:rPr>
                <w:rFonts w:ascii="Arial" w:hAnsi="Arial" w:cs="Arial"/>
                <w:bCs/>
                <w:lang w:eastAsia="zh-CN"/>
              </w:rPr>
              <w:lastRenderedPageBreak/>
              <w:t>No</w:t>
            </w:r>
          </w:p>
        </w:tc>
        <w:tc>
          <w:tcPr>
            <w:tcW w:w="7201" w:type="dxa"/>
            <w:shd w:val="clear" w:color="auto" w:fill="auto"/>
          </w:tcPr>
          <w:p w14:paraId="28126460" w14:textId="339825A8"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lastRenderedPageBreak/>
              <w:t xml:space="preserve">For 4, we also think </w:t>
            </w:r>
            <w:r>
              <w:rPr>
                <w:rFonts w:ascii="Arial" w:hAnsi="Arial" w:cs="Arial"/>
                <w:bCs/>
                <w:lang w:eastAsia="ko-KR"/>
              </w:rPr>
              <w:t xml:space="preserve">the </w:t>
            </w:r>
            <w:r>
              <w:t xml:space="preserve"> </w:t>
            </w:r>
            <w:r w:rsidRPr="00887A8E">
              <w:rPr>
                <w:rFonts w:ascii="Arial" w:hAnsi="Arial" w:cs="Arial"/>
                <w:bCs/>
                <w:lang w:eastAsia="ko-KR"/>
              </w:rPr>
              <w:t>field description is sufficient</w:t>
            </w:r>
            <w:r>
              <w:rPr>
                <w:rFonts w:ascii="Arial" w:hAnsi="Arial" w:cs="Arial"/>
                <w:bCs/>
                <w:lang w:eastAsia="ko-KR"/>
              </w:rPr>
              <w:t>.</w:t>
            </w:r>
          </w:p>
        </w:tc>
      </w:tr>
      <w:tr w:rsidR="000E0E17" w:rsidRPr="008D65E4" w14:paraId="3BA1ECDE" w14:textId="77777777" w:rsidTr="00247D4E">
        <w:tc>
          <w:tcPr>
            <w:tcW w:w="1262" w:type="dxa"/>
            <w:shd w:val="clear" w:color="auto" w:fill="auto"/>
          </w:tcPr>
          <w:p w14:paraId="21EC8B2E" w14:textId="6A234788" w:rsidR="000E0E17" w:rsidRPr="008D65E4" w:rsidRDefault="00005925"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994" w:type="dxa"/>
          </w:tcPr>
          <w:p w14:paraId="588AC7E7" w14:textId="0DF55DBE" w:rsidR="00E20C76" w:rsidRDefault="008566A0" w:rsidP="008566A0">
            <w:pPr>
              <w:jc w:val="both"/>
              <w:rPr>
                <w:rFonts w:ascii="Arial" w:eastAsia="宋体" w:hAnsi="Arial" w:cs="Arial"/>
                <w:bCs/>
                <w:lang w:eastAsia="zh-CN"/>
              </w:rPr>
            </w:pPr>
            <w:r>
              <w:rPr>
                <w:rFonts w:ascii="Arial" w:eastAsia="宋体" w:hAnsi="Arial" w:cs="Arial"/>
                <w:bCs/>
                <w:lang w:eastAsia="zh-CN"/>
              </w:rPr>
              <w:t>Yes: 1) and 2)</w:t>
            </w:r>
          </w:p>
          <w:p w14:paraId="0AA42401" w14:textId="36DE6C81" w:rsidR="008566A0" w:rsidRPr="008566A0" w:rsidRDefault="008566A0" w:rsidP="008566A0">
            <w:pPr>
              <w:jc w:val="both"/>
              <w:rPr>
                <w:rFonts w:ascii="Arial" w:eastAsia="宋体" w:hAnsi="Arial" w:cs="Arial"/>
                <w:bCs/>
                <w:lang w:eastAsia="zh-CN"/>
              </w:rPr>
            </w:pPr>
            <w:r>
              <w:rPr>
                <w:rFonts w:ascii="Arial" w:eastAsia="宋体" w:hAnsi="Arial" w:cs="Arial"/>
                <w:bCs/>
                <w:lang w:eastAsia="zh-CN"/>
              </w:rPr>
              <w:t xml:space="preserve">No: 3) </w:t>
            </w:r>
          </w:p>
        </w:tc>
        <w:tc>
          <w:tcPr>
            <w:tcW w:w="7201" w:type="dxa"/>
            <w:shd w:val="clear" w:color="auto" w:fill="auto"/>
          </w:tcPr>
          <w:p w14:paraId="5605E7FE" w14:textId="5B3D350C" w:rsidR="000E0E17" w:rsidRPr="008D65E4" w:rsidRDefault="008566A0" w:rsidP="00C77B1F">
            <w:pPr>
              <w:spacing w:after="0"/>
              <w:jc w:val="both"/>
              <w:rPr>
                <w:rFonts w:ascii="Arial" w:eastAsia="宋体" w:hAnsi="Arial" w:cs="Arial"/>
                <w:bCs/>
                <w:lang w:eastAsia="zh-CN"/>
              </w:rPr>
            </w:pPr>
            <w:r>
              <w:rPr>
                <w:rFonts w:ascii="Arial" w:eastAsia="宋体" w:hAnsi="Arial" w:cs="Arial"/>
                <w:bCs/>
                <w:lang w:eastAsia="zh-CN"/>
              </w:rPr>
              <w:t>For 4)</w:t>
            </w:r>
            <w:r w:rsidR="00C77B1F">
              <w:rPr>
                <w:rFonts w:ascii="Arial" w:eastAsia="宋体" w:hAnsi="Arial" w:cs="Arial"/>
                <w:bCs/>
                <w:lang w:eastAsia="zh-CN"/>
              </w:rPr>
              <w:t>, agree with intel. W</w:t>
            </w:r>
            <w:r>
              <w:rPr>
                <w:rFonts w:ascii="Arial" w:eastAsia="宋体" w:hAnsi="Arial" w:cs="Arial"/>
                <w:bCs/>
                <w:lang w:eastAsia="zh-CN"/>
              </w:rPr>
              <w:t>e also think</w:t>
            </w:r>
            <w:r w:rsidR="00C77B1F">
              <w:t xml:space="preserve"> </w:t>
            </w:r>
            <w:r>
              <w:rPr>
                <w:rFonts w:ascii="Arial" w:eastAsia="MS Mincho" w:hAnsi="Arial" w:cs="Arial"/>
                <w:bCs/>
                <w:lang w:eastAsia="ja-JP"/>
              </w:rPr>
              <w:t>field description</w:t>
            </w:r>
            <w:r w:rsidR="00C77B1F">
              <w:rPr>
                <w:rFonts w:ascii="Arial" w:eastAsia="MS Mincho" w:hAnsi="Arial" w:cs="Arial"/>
                <w:bCs/>
                <w:lang w:eastAsia="ja-JP"/>
              </w:rPr>
              <w:t xml:space="preserve"> is enough.</w:t>
            </w:r>
          </w:p>
        </w:tc>
      </w:tr>
      <w:tr w:rsidR="000E0E17" w:rsidRPr="008D65E4" w14:paraId="0B7CA659" w14:textId="77777777" w:rsidTr="00247D4E">
        <w:tc>
          <w:tcPr>
            <w:tcW w:w="1262" w:type="dxa"/>
            <w:shd w:val="clear" w:color="auto" w:fill="auto"/>
          </w:tcPr>
          <w:p w14:paraId="4E08C236" w14:textId="77777777" w:rsidR="000E0E17" w:rsidRPr="008D65E4" w:rsidRDefault="000E0E17" w:rsidP="000E0E17">
            <w:pPr>
              <w:spacing w:after="0"/>
              <w:jc w:val="both"/>
              <w:rPr>
                <w:rFonts w:ascii="Arial" w:hAnsi="Arial" w:cs="Arial"/>
                <w:bCs/>
                <w:lang w:eastAsia="zh-CN"/>
              </w:rPr>
            </w:pPr>
          </w:p>
        </w:tc>
        <w:tc>
          <w:tcPr>
            <w:tcW w:w="1994" w:type="dxa"/>
          </w:tcPr>
          <w:p w14:paraId="410F68FC"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073B5D73" w14:textId="77777777" w:rsidR="000E0E17" w:rsidRPr="008D65E4" w:rsidRDefault="000E0E17" w:rsidP="000E0E17">
            <w:pPr>
              <w:spacing w:after="0"/>
              <w:jc w:val="both"/>
              <w:rPr>
                <w:rFonts w:ascii="Arial" w:hAnsi="Arial" w:cs="Arial"/>
                <w:bCs/>
                <w:lang w:eastAsia="zh-CN"/>
              </w:rPr>
            </w:pPr>
          </w:p>
        </w:tc>
      </w:tr>
      <w:tr w:rsidR="000E0E17" w:rsidRPr="008D65E4" w14:paraId="3FBFD193" w14:textId="77777777" w:rsidTr="00247D4E">
        <w:tc>
          <w:tcPr>
            <w:tcW w:w="1262" w:type="dxa"/>
            <w:shd w:val="clear" w:color="auto" w:fill="auto"/>
          </w:tcPr>
          <w:p w14:paraId="48066632" w14:textId="77777777" w:rsidR="000E0E17" w:rsidRPr="008D65E4" w:rsidRDefault="000E0E17" w:rsidP="000E0E17">
            <w:pPr>
              <w:spacing w:after="0"/>
              <w:jc w:val="both"/>
              <w:rPr>
                <w:rFonts w:ascii="Arial" w:hAnsi="Arial" w:cs="Arial"/>
                <w:bCs/>
                <w:lang w:eastAsia="zh-CN"/>
              </w:rPr>
            </w:pPr>
          </w:p>
        </w:tc>
        <w:tc>
          <w:tcPr>
            <w:tcW w:w="1994" w:type="dxa"/>
          </w:tcPr>
          <w:p w14:paraId="388B590B"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4E3BC68" w14:textId="77777777" w:rsidR="000E0E17" w:rsidRPr="008D65E4" w:rsidRDefault="000E0E17" w:rsidP="000E0E17">
            <w:pPr>
              <w:spacing w:after="0"/>
              <w:jc w:val="both"/>
              <w:rPr>
                <w:rFonts w:ascii="Arial" w:hAnsi="Arial" w:cs="Arial"/>
                <w:bCs/>
                <w:lang w:eastAsia="zh-CN"/>
              </w:rPr>
            </w:pPr>
          </w:p>
        </w:tc>
      </w:tr>
      <w:tr w:rsidR="000E0E17" w:rsidRPr="008D65E4" w14:paraId="11CFF3A0" w14:textId="77777777" w:rsidTr="00247D4E">
        <w:tc>
          <w:tcPr>
            <w:tcW w:w="1262" w:type="dxa"/>
            <w:shd w:val="clear" w:color="auto" w:fill="auto"/>
          </w:tcPr>
          <w:p w14:paraId="3CD7CE8B" w14:textId="77777777" w:rsidR="000E0E17" w:rsidRPr="008D65E4" w:rsidRDefault="000E0E17" w:rsidP="000E0E17">
            <w:pPr>
              <w:spacing w:after="0"/>
              <w:jc w:val="both"/>
              <w:rPr>
                <w:rFonts w:ascii="Arial" w:hAnsi="Arial" w:cs="Arial"/>
                <w:bCs/>
                <w:lang w:eastAsia="zh-CN"/>
              </w:rPr>
            </w:pPr>
          </w:p>
        </w:tc>
        <w:tc>
          <w:tcPr>
            <w:tcW w:w="1994" w:type="dxa"/>
          </w:tcPr>
          <w:p w14:paraId="3E1B71AE"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4"/>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宋体" w:hAnsi="Arial" w:cs="Arial"/>
                <w:bCs/>
                <w:lang w:eastAsia="zh-CN"/>
              </w:rPr>
            </w:pPr>
            <w:bookmarkStart w:id="62" w:name="_GoBack"/>
            <w:bookmarkEnd w:id="62"/>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r w:rsidRPr="000B3B91">
              <w:rPr>
                <w:bCs/>
                <w:i/>
                <w:iCs/>
              </w:rPr>
              <w:t>NeedForNCSG-InfoNR</w:t>
            </w:r>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We would like to clarify something first:</w:t>
            </w:r>
          </w:p>
          <w:p w14:paraId="36CEFC1C"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宋体" w:hAnsi="Arial" w:cs="Arial"/>
                <w:bCs/>
                <w:lang w:eastAsia="zh-CN"/>
              </w:rPr>
            </w:pPr>
          </w:p>
          <w:p w14:paraId="507A6C18"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w:t>
            </w:r>
            <w:r>
              <w:rPr>
                <w:rFonts w:ascii="Arial" w:eastAsia="宋体" w:hAnsi="Arial" w:cs="Arial"/>
                <w:bCs/>
                <w:lang w:eastAsia="zh-CN"/>
              </w:rPr>
              <w:lastRenderedPageBreak/>
              <w:t xml:space="preserve">measurement only, but if the network configures both SSB and CSI-RS measurements, and NCSG, we understand the UE only measures SSBs by using NSCG, the CSI-RS measurements will not be performed, but it is not a wrong configuration. </w:t>
            </w:r>
          </w:p>
          <w:p w14:paraId="0391BA40" w14:textId="77777777" w:rsidR="000E0E17" w:rsidRDefault="000E0E17" w:rsidP="000E0E17">
            <w:pPr>
              <w:spacing w:after="0"/>
              <w:jc w:val="both"/>
              <w:rPr>
                <w:rFonts w:ascii="Arial" w:eastAsia="宋体" w:hAnsi="Arial" w:cs="Arial"/>
                <w:bCs/>
                <w:lang w:eastAsia="zh-CN"/>
              </w:rPr>
            </w:pPr>
          </w:p>
          <w:p w14:paraId="629DA225" w14:textId="08A2E173"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 xml:space="preserve">If 1, 2 can be confirmed, then the added sentence is incorrect, we can rely on UE capability as mentioned by MTK. </w:t>
            </w:r>
          </w:p>
        </w:tc>
      </w:tr>
      <w:tr w:rsidR="000E0E17" w:rsidRPr="008D65E4" w14:paraId="50023EBD" w14:textId="77777777" w:rsidTr="00154D7E">
        <w:tc>
          <w:tcPr>
            <w:tcW w:w="1262" w:type="dxa"/>
            <w:shd w:val="clear" w:color="auto" w:fill="auto"/>
          </w:tcPr>
          <w:p w14:paraId="5B27BC0A" w14:textId="4E62AE97"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lastRenderedPageBreak/>
              <w:t>LGE</w:t>
            </w:r>
          </w:p>
        </w:tc>
        <w:tc>
          <w:tcPr>
            <w:tcW w:w="1994" w:type="dxa"/>
          </w:tcPr>
          <w:p w14:paraId="1E65A8FF" w14:textId="3AD0B15F"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 xml:space="preserve">Yes </w:t>
            </w:r>
          </w:p>
        </w:tc>
        <w:tc>
          <w:tcPr>
            <w:tcW w:w="7201" w:type="dxa"/>
            <w:shd w:val="clear" w:color="auto" w:fill="auto"/>
          </w:tcPr>
          <w:p w14:paraId="3D10FE8D" w14:textId="76B98014" w:rsidR="000E0E17" w:rsidRPr="008D65E4" w:rsidRDefault="009E2BE3" w:rsidP="000E0E17">
            <w:pPr>
              <w:spacing w:after="0"/>
              <w:jc w:val="both"/>
              <w:rPr>
                <w:rFonts w:ascii="Arial" w:hAnsi="Arial" w:cs="Arial"/>
                <w:bCs/>
                <w:lang w:eastAsia="ko-KR"/>
              </w:rPr>
            </w:pPr>
            <w:r>
              <w:rPr>
                <w:rFonts w:ascii="Arial" w:hAnsi="Arial" w:cs="Arial"/>
                <w:bCs/>
                <w:lang w:eastAsia="ko-KR"/>
              </w:rPr>
              <w:t>W</w:t>
            </w:r>
            <w:r>
              <w:rPr>
                <w:rFonts w:ascii="Arial" w:hAnsi="Arial" w:cs="Arial" w:hint="eastAsia"/>
                <w:bCs/>
                <w:lang w:eastAsia="ko-KR"/>
              </w:rPr>
              <w:t xml:space="preserve">e </w:t>
            </w:r>
            <w:r>
              <w:rPr>
                <w:rFonts w:ascii="Arial" w:hAnsi="Arial" w:cs="Arial"/>
                <w:bCs/>
                <w:lang w:eastAsia="ko-KR"/>
              </w:rPr>
              <w:t>are OK to clarify it.</w:t>
            </w:r>
          </w:p>
        </w:tc>
      </w:tr>
      <w:tr w:rsidR="000E0E17" w:rsidRPr="008D65E4" w14:paraId="36DED3C9" w14:textId="77777777" w:rsidTr="00154D7E">
        <w:tc>
          <w:tcPr>
            <w:tcW w:w="1262" w:type="dxa"/>
            <w:shd w:val="clear" w:color="auto" w:fill="auto"/>
          </w:tcPr>
          <w:p w14:paraId="012DB87F" w14:textId="1C232E7E" w:rsidR="000E0E17" w:rsidRPr="008D65E4" w:rsidRDefault="00C77B1F" w:rsidP="000E0E17">
            <w:pPr>
              <w:spacing w:after="0"/>
              <w:jc w:val="both"/>
              <w:rPr>
                <w:rFonts w:ascii="Arial" w:eastAsia="宋体" w:hAnsi="Arial" w:cs="Arial"/>
                <w:bCs/>
                <w:lang w:eastAsia="zh-CN"/>
              </w:rPr>
            </w:pPr>
            <w:r>
              <w:rPr>
                <w:rFonts w:ascii="Arial" w:eastAsia="宋体" w:hAnsi="Arial" w:cs="Arial"/>
                <w:bCs/>
                <w:lang w:eastAsia="zh-CN"/>
              </w:rPr>
              <w:t>Xiaomi</w:t>
            </w:r>
          </w:p>
        </w:tc>
        <w:tc>
          <w:tcPr>
            <w:tcW w:w="1994" w:type="dxa"/>
          </w:tcPr>
          <w:p w14:paraId="520B9FD3" w14:textId="0F6802A3" w:rsidR="000E0E17" w:rsidRPr="008D65E4" w:rsidRDefault="00C77B1F" w:rsidP="000E0E17">
            <w:pPr>
              <w:spacing w:after="0"/>
              <w:jc w:val="both"/>
              <w:rPr>
                <w:rFonts w:ascii="Arial" w:eastAsia="宋体" w:hAnsi="Arial" w:cs="Arial"/>
                <w:bCs/>
                <w:lang w:eastAsia="zh-CN"/>
              </w:rPr>
            </w:pPr>
            <w:r>
              <w:rPr>
                <w:rFonts w:ascii="Arial" w:eastAsia="宋体" w:hAnsi="Arial" w:cs="Arial"/>
                <w:bCs/>
                <w:lang w:eastAsia="zh-CN"/>
              </w:rPr>
              <w:t>Yes</w:t>
            </w:r>
          </w:p>
        </w:tc>
        <w:tc>
          <w:tcPr>
            <w:tcW w:w="7201" w:type="dxa"/>
            <w:shd w:val="clear" w:color="auto" w:fill="auto"/>
          </w:tcPr>
          <w:p w14:paraId="22FF4AA1" w14:textId="77777777" w:rsidR="000E0E17" w:rsidRPr="008D65E4" w:rsidRDefault="000E0E17" w:rsidP="000E0E17">
            <w:pPr>
              <w:spacing w:after="0"/>
              <w:jc w:val="both"/>
              <w:rPr>
                <w:rFonts w:ascii="Arial" w:eastAsia="宋体" w:hAnsi="Arial" w:cs="Arial"/>
                <w:bCs/>
                <w:lang w:eastAsia="zh-CN"/>
              </w:rPr>
            </w:pPr>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0E0E17" w:rsidRPr="008D65E4" w14:paraId="65EFE04C" w14:textId="77777777" w:rsidTr="00154D7E">
        <w:tc>
          <w:tcPr>
            <w:tcW w:w="1262" w:type="dxa"/>
            <w:shd w:val="clear" w:color="auto" w:fill="auto"/>
          </w:tcPr>
          <w:p w14:paraId="2B09D370" w14:textId="77777777" w:rsidR="000E0E17" w:rsidRPr="008D65E4" w:rsidRDefault="000E0E17" w:rsidP="000E0E17">
            <w:pPr>
              <w:spacing w:after="0"/>
              <w:jc w:val="both"/>
              <w:rPr>
                <w:rFonts w:ascii="Arial" w:hAnsi="Arial" w:cs="Arial"/>
                <w:bCs/>
                <w:lang w:eastAsia="zh-CN"/>
              </w:rPr>
            </w:pPr>
          </w:p>
        </w:tc>
        <w:tc>
          <w:tcPr>
            <w:tcW w:w="1994" w:type="dxa"/>
          </w:tcPr>
          <w:p w14:paraId="33013AD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13B2B10" w14:textId="77777777" w:rsidR="000E0E17" w:rsidRPr="008D65E4" w:rsidRDefault="000E0E17" w:rsidP="000E0E17">
            <w:pPr>
              <w:spacing w:after="0"/>
              <w:jc w:val="both"/>
              <w:rPr>
                <w:rFonts w:ascii="Arial" w:hAnsi="Arial" w:cs="Arial"/>
                <w:bCs/>
                <w:lang w:eastAsia="zh-CN"/>
              </w:rPr>
            </w:pPr>
          </w:p>
        </w:tc>
      </w:tr>
      <w:tr w:rsidR="000E0E17" w:rsidRPr="008D65E4" w14:paraId="3DF0C828" w14:textId="77777777" w:rsidTr="00154D7E">
        <w:tc>
          <w:tcPr>
            <w:tcW w:w="1262" w:type="dxa"/>
            <w:shd w:val="clear" w:color="auto" w:fill="auto"/>
          </w:tcPr>
          <w:p w14:paraId="3E7CBB7F" w14:textId="77777777" w:rsidR="000E0E17" w:rsidRPr="008D65E4" w:rsidRDefault="000E0E17" w:rsidP="000E0E17">
            <w:pPr>
              <w:spacing w:after="0"/>
              <w:jc w:val="both"/>
              <w:rPr>
                <w:rFonts w:ascii="Arial" w:hAnsi="Arial" w:cs="Arial"/>
                <w:bCs/>
                <w:lang w:eastAsia="zh-CN"/>
              </w:rPr>
            </w:pPr>
          </w:p>
        </w:tc>
        <w:tc>
          <w:tcPr>
            <w:tcW w:w="1994" w:type="dxa"/>
          </w:tcPr>
          <w:p w14:paraId="5231C29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A02F152" w14:textId="77777777" w:rsidR="000E0E17" w:rsidRPr="008D65E4" w:rsidRDefault="000E0E17" w:rsidP="000E0E17">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ab"/>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ab"/>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ab"/>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ab"/>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212F" w14:textId="77777777" w:rsidR="00BF0AAB" w:rsidRDefault="00BF0AAB">
      <w:r>
        <w:separator/>
      </w:r>
    </w:p>
  </w:endnote>
  <w:endnote w:type="continuationSeparator" w:id="0">
    <w:p w14:paraId="7FDE12B0" w14:textId="77777777" w:rsidR="00BF0AAB" w:rsidRDefault="00BF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algun Gothic Semilight"/>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0499" w14:textId="77777777" w:rsidR="000E0E17" w:rsidRDefault="000E0E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231D4" w14:textId="77777777" w:rsidR="000E0E17" w:rsidRDefault="000E0E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BB15" w14:textId="77777777" w:rsidR="000E0E17" w:rsidRDefault="000E0E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C4C2" w14:textId="77777777" w:rsidR="00BF0AAB" w:rsidRDefault="00BF0AAB">
      <w:r>
        <w:separator/>
      </w:r>
    </w:p>
  </w:footnote>
  <w:footnote w:type="continuationSeparator" w:id="0">
    <w:p w14:paraId="2E805909" w14:textId="77777777" w:rsidR="00BF0AAB" w:rsidRDefault="00BF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E451" w14:textId="77777777" w:rsidR="000E0E17" w:rsidRDefault="000E0E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7942" w14:textId="77777777" w:rsidR="000E0E17" w:rsidRDefault="000E0E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2609" w14:textId="77777777" w:rsidR="000E0E17" w:rsidRDefault="000E0E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AE746F1"/>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A0058"/>
    <w:multiLevelType w:val="hybridMultilevel"/>
    <w:tmpl w:val="37E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5"/>
  </w:num>
  <w:num w:numId="5">
    <w:abstractNumId w:val="0"/>
  </w:num>
  <w:num w:numId="6">
    <w:abstractNumId w:val="14"/>
  </w:num>
  <w:num w:numId="7">
    <w:abstractNumId w:val="12"/>
  </w:num>
  <w:num w:numId="8">
    <w:abstractNumId w:val="19"/>
  </w:num>
  <w:num w:numId="9">
    <w:abstractNumId w:val="5"/>
  </w:num>
  <w:num w:numId="10">
    <w:abstractNumId w:val="6"/>
  </w:num>
  <w:num w:numId="11">
    <w:abstractNumId w:val="10"/>
  </w:num>
  <w:num w:numId="12">
    <w:abstractNumId w:val="16"/>
  </w:num>
  <w:num w:numId="13">
    <w:abstractNumId w:val="7"/>
  </w:num>
  <w:num w:numId="14">
    <w:abstractNumId w:val="20"/>
  </w:num>
  <w:num w:numId="15">
    <w:abstractNumId w:val="3"/>
  </w:num>
  <w:num w:numId="16">
    <w:abstractNumId w:val="2"/>
  </w:num>
  <w:num w:numId="17">
    <w:abstractNumId w:val="1"/>
  </w:num>
  <w:num w:numId="18">
    <w:abstractNumId w:val="8"/>
  </w:num>
  <w:num w:numId="19">
    <w:abstractNumId w:val="17"/>
  </w:num>
  <w:num w:numId="20">
    <w:abstractNumId w:val="11"/>
  </w:num>
  <w:num w:numId="2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925"/>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3932"/>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66A0"/>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A8E"/>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2BE3"/>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AAB"/>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0646"/>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77B1F"/>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698"/>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0C76"/>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A8E"/>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qFormat/>
    <w:rsid w:val="00FA6DD2"/>
  </w:style>
  <w:style w:type="paragraph" w:customStyle="1" w:styleId="B2">
    <w:name w:val="B2"/>
    <w:basedOn w:val="24"/>
    <w:link w:val="B2Char"/>
    <w:qFormat/>
    <w:rsid w:val="00FA6DD2"/>
  </w:style>
  <w:style w:type="paragraph" w:customStyle="1" w:styleId="B3">
    <w:name w:val="B3"/>
    <w:basedOn w:val="33"/>
    <w:link w:val="B3Char2"/>
    <w:qFormat/>
    <w:rsid w:val="00FA6DD2"/>
  </w:style>
  <w:style w:type="paragraph" w:customStyle="1" w:styleId="B4">
    <w:name w:val="B4"/>
    <w:basedOn w:val="42"/>
    <w:link w:val="B4Char"/>
    <w:qFormat/>
    <w:rsid w:val="00FA6DD2"/>
  </w:style>
  <w:style w:type="paragraph" w:customStyle="1" w:styleId="B5">
    <w:name w:val="B5"/>
    <w:basedOn w:val="51"/>
    <w:link w:val="B5Char"/>
    <w:qFormat/>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qFormat/>
    <w:rsid w:val="00FA6DD2"/>
    <w:rPr>
      <w:sz w:val="16"/>
    </w:rPr>
  </w:style>
  <w:style w:type="paragraph" w:styleId="ad">
    <w:name w:val="annotation text"/>
    <w:basedOn w:val="a"/>
    <w:link w:val="ae"/>
    <w:uiPriority w:val="99"/>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link w:val="af5"/>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4">
    <w:name w:val="Body Text Indent 3"/>
    <w:basedOn w:val="a"/>
    <w:link w:val="35"/>
    <w:semiHidden/>
    <w:qFormat/>
    <w:rsid w:val="0091165A"/>
    <w:pPr>
      <w:overflowPunct w:val="0"/>
      <w:autoSpaceDE w:val="0"/>
      <w:autoSpaceDN w:val="0"/>
      <w:adjustRightInd w:val="0"/>
      <w:ind w:left="1080"/>
      <w:textAlignment w:val="baseline"/>
    </w:pPr>
    <w:rPr>
      <w:rFonts w:eastAsia="Times New Roman"/>
    </w:rPr>
  </w:style>
  <w:style w:type="character" w:customStyle="1" w:styleId="35">
    <w:name w:val="正文文本缩进 3 字符"/>
    <w:basedOn w:val="a0"/>
    <w:link w:val="34"/>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4CFC-CA59-4E30-B40C-E71A070E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11013</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Apple</Company>
  <LinksUpToDate>false</LinksUpToDate>
  <CharactersWithSpaces>12919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Candy</dc:creator>
  <cp:keywords/>
  <dc:description/>
  <cp:lastModifiedBy>Xiaomi(Yi)</cp:lastModifiedBy>
  <cp:revision>2</cp:revision>
  <dcterms:created xsi:type="dcterms:W3CDTF">2022-05-16T02:33:00Z</dcterms:created>
  <dcterms:modified xsi:type="dcterms:W3CDTF">2022-05-16T02:33:00Z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