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w:t>
      </w:r>
      <w:proofErr w:type="gramStart"/>
      <w:r w:rsidR="00077A17" w:rsidRPr="00077A17">
        <w:rPr>
          <w:b/>
          <w:sz w:val="24"/>
        </w:rPr>
        <w:t>061][</w:t>
      </w:r>
      <w:proofErr w:type="gramEnd"/>
      <w:r w:rsidR="00077A17" w:rsidRPr="00077A17">
        <w:rPr>
          <w:b/>
          <w:sz w:val="24"/>
        </w:rPr>
        <w:t>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w:t>
      </w:r>
      <w:proofErr w:type="gramStart"/>
      <w:r>
        <w:t>061][</w:t>
      </w:r>
      <w:proofErr w:type="gramEnd"/>
      <w:r>
        <w:t>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lang w:eastAsia="zh-CN"/>
        </w:rPr>
      </w:pPr>
      <w:r>
        <w:t xml:space="preserve">2.1 On </w:t>
      </w:r>
      <w:proofErr w:type="spellStart"/>
      <w:r w:rsidR="00756BC5" w:rsidRPr="002B40DD">
        <w:t>deriveSSB-IndexFromCellInter</w:t>
      </w:r>
      <w:proofErr w:type="spellEnd"/>
      <w:r w:rsidR="00756BC5">
        <w:t xml:space="preserve"> [R2-</w:t>
      </w:r>
      <w:proofErr w:type="gramStart"/>
      <w:r w:rsidR="00756BC5">
        <w:t>2204545][</w:t>
      </w:r>
      <w:proofErr w:type="gramEnd"/>
      <w:r w:rsidR="00756BC5">
        <w:t>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proofErr w:type="spellStart"/>
      <w:r w:rsidRPr="00756BC5">
        <w:rPr>
          <w:rFonts w:ascii="Arial" w:hAnsi="Arial" w:cs="Arial"/>
          <w:bCs/>
        </w:rPr>
        <w:t>deriveSSB-IndexFromCellInter</w:t>
      </w:r>
      <w:proofErr w:type="spellEnd"/>
      <w:r w:rsidRPr="00756BC5">
        <w:rPr>
          <w:rFonts w:ascii="Arial" w:hAnsi="Arial" w:cs="Arial"/>
          <w:bCs/>
        </w:rPr>
        <w:t xml:space="preserve"> and legacy </w:t>
      </w:r>
      <w:proofErr w:type="spellStart"/>
      <w:r w:rsidRPr="00756BC5">
        <w:rPr>
          <w:rFonts w:ascii="Arial" w:hAnsi="Arial" w:cs="Arial"/>
          <w:bCs/>
        </w:rPr>
        <w:t>deriveSSB-IndexFromCell</w:t>
      </w:r>
      <w:proofErr w:type="spellEnd"/>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SimSun" w:hAnsi="Arial" w:cs="Arial"/>
        </w:rPr>
      </w:pPr>
      <w:r w:rsidRPr="00854DA7">
        <w:rPr>
          <w:rFonts w:ascii="Arial" w:eastAsia="SimSun" w:hAnsi="Arial" w:cs="Arial"/>
        </w:rPr>
        <w:t xml:space="preserve">Option 1: When </w:t>
      </w:r>
      <w:proofErr w:type="spellStart"/>
      <w:r w:rsidRPr="00854DA7">
        <w:rPr>
          <w:rFonts w:ascii="Arial" w:eastAsia="SimSun" w:hAnsi="Arial" w:cs="Arial"/>
          <w:i/>
        </w:rPr>
        <w:t>deriveSSB-IndexFromCellInter</w:t>
      </w:r>
      <w:proofErr w:type="spellEnd"/>
      <w:r w:rsidRPr="00854DA7">
        <w:rPr>
          <w:rFonts w:ascii="Arial" w:eastAsia="SimSun" w:hAnsi="Arial" w:cs="Arial"/>
        </w:rPr>
        <w:t xml:space="preserve"> is included, the network must set </w:t>
      </w:r>
      <w:r w:rsidRPr="00854DA7">
        <w:rPr>
          <w:rFonts w:ascii="Arial" w:eastAsia="SimSun" w:hAnsi="Arial" w:cs="Arial"/>
          <w:i/>
        </w:rPr>
        <w:t xml:space="preserve">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to </w:t>
      </w:r>
      <w:proofErr w:type="gramStart"/>
      <w:r w:rsidRPr="00854DA7">
        <w:rPr>
          <w:rFonts w:ascii="Arial" w:eastAsia="SimSun" w:hAnsi="Arial" w:cs="Arial"/>
        </w:rPr>
        <w:t>true;</w:t>
      </w:r>
      <w:proofErr w:type="gramEnd"/>
    </w:p>
    <w:p w14:paraId="78BE340E" w14:textId="56F86840" w:rsidR="00854DA7" w:rsidRPr="00854DA7" w:rsidRDefault="00854DA7" w:rsidP="004B5CD3">
      <w:pPr>
        <w:pStyle w:val="ListParagraph"/>
        <w:numPr>
          <w:ilvl w:val="0"/>
          <w:numId w:val="17"/>
        </w:numPr>
        <w:rPr>
          <w:rFonts w:ascii="Arial" w:eastAsia="SimSun" w:hAnsi="Arial" w:cs="Arial"/>
        </w:rPr>
      </w:pPr>
      <w:r w:rsidRPr="00854DA7">
        <w:rPr>
          <w:rFonts w:ascii="Arial" w:eastAsia="SimSun" w:hAnsi="Arial" w:cs="Arial"/>
        </w:rPr>
        <w:t xml:space="preserve">Option 2: UE ignores legacy </w:t>
      </w:r>
      <w:proofErr w:type="spellStart"/>
      <w:r w:rsidRPr="00854DA7">
        <w:rPr>
          <w:rFonts w:ascii="Arial" w:eastAsia="SimSun" w:hAnsi="Arial" w:cs="Arial"/>
          <w:i/>
        </w:rPr>
        <w:t>deriveSSB-IndexFromCell</w:t>
      </w:r>
      <w:proofErr w:type="spellEnd"/>
      <w:r w:rsidRPr="00854DA7">
        <w:rPr>
          <w:rFonts w:ascii="Arial" w:eastAsia="SimSun" w:hAnsi="Arial" w:cs="Arial"/>
        </w:rPr>
        <w:t xml:space="preserve"> IE once </w:t>
      </w:r>
      <w:proofErr w:type="spellStart"/>
      <w:r w:rsidRPr="00854DA7">
        <w:rPr>
          <w:rFonts w:ascii="Arial" w:eastAsia="SimSun" w:hAnsi="Arial" w:cs="Arial"/>
          <w:i/>
        </w:rPr>
        <w:t>deriveSSB-IndexFromInter</w:t>
      </w:r>
      <w:proofErr w:type="spellEnd"/>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proofErr w:type="spellStart"/>
      <w:r w:rsidRPr="00F15A08">
        <w:rPr>
          <w:b/>
          <w:i/>
          <w:iCs/>
          <w:lang w:eastAsia="sv-SE"/>
        </w:rPr>
        <w:t>deriveSSB-IndexFromCellInter</w:t>
      </w:r>
      <w:proofErr w:type="spellEnd"/>
      <w:r w:rsidRPr="00F15A08">
        <w:rPr>
          <w:b/>
          <w:lang w:eastAsia="sv-SE"/>
        </w:rPr>
        <w:t xml:space="preserve"> is included, the network </w:t>
      </w:r>
      <w:r>
        <w:rPr>
          <w:b/>
          <w:lang w:eastAsia="sv-SE"/>
        </w:rPr>
        <w:t>should</w:t>
      </w:r>
      <w:r w:rsidRPr="00F15A08">
        <w:rPr>
          <w:b/>
          <w:lang w:eastAsia="sv-SE"/>
        </w:rPr>
        <w:t xml:space="preserve"> set legacy </w:t>
      </w:r>
      <w:proofErr w:type="spellStart"/>
      <w:r w:rsidRPr="00F15A08">
        <w:rPr>
          <w:b/>
          <w:i/>
          <w:iCs/>
          <w:lang w:eastAsia="sv-SE"/>
        </w:rPr>
        <w:t>deriveSSB-IndexFromCell</w:t>
      </w:r>
      <w:proofErr w:type="spellEnd"/>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proofErr w:type="spellStart"/>
      <w:r w:rsidRPr="00C94909">
        <w:rPr>
          <w:b/>
          <w:i/>
          <w:iCs/>
          <w:lang w:eastAsia="sv-SE"/>
        </w:rPr>
        <w:t>deriveSSB-IndexFromCellInter</w:t>
      </w:r>
      <w:proofErr w:type="spellEnd"/>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neighbour cells with same frequency as this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proofErr w:type="spellStart"/>
            <w:r w:rsidRPr="00980E08">
              <w:rPr>
                <w:rFonts w:ascii="Arial" w:eastAsia="Times New Roman" w:hAnsi="Arial"/>
                <w:b/>
                <w:bCs/>
                <w:i/>
                <w:iCs/>
                <w:sz w:val="18"/>
                <w:lang w:eastAsia="sv-SE"/>
              </w:rPr>
              <w:t>deriveSSB-IndexFromCellInter</w:t>
            </w:r>
            <w:proofErr w:type="spellEnd"/>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i/>
                <w:sz w:val="18"/>
                <w:szCs w:val="18"/>
                <w:lang w:eastAsia="sv-SE"/>
              </w:rPr>
              <w:t xml:space="preserve"> </w:t>
            </w:r>
            <w:r w:rsidRPr="00980E08">
              <w:rPr>
                <w:rFonts w:ascii="Arial" w:eastAsia="Times New Roman" w:hAnsi="Arial" w:cs="Arial"/>
                <w:sz w:val="18"/>
                <w:szCs w:val="18"/>
                <w:lang w:eastAsia="sv-SE"/>
              </w:rPr>
              <w:t xml:space="preserve">and all neighbour cells in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proofErr w:type="spellStart"/>
            <w:r w:rsidRPr="00980E08">
              <w:rPr>
                <w:rFonts w:ascii="Arial" w:eastAsia="Times New Roman" w:hAnsi="Arial" w:cs="Arial"/>
                <w:i/>
                <w:sz w:val="18"/>
                <w:szCs w:val="18"/>
                <w:lang w:eastAsia="sv-SE"/>
              </w:rPr>
              <w:t>ServCellIndex</w:t>
            </w:r>
            <w:proofErr w:type="spellEnd"/>
            <w:r w:rsidRPr="00980E08">
              <w:rPr>
                <w:rFonts w:ascii="Arial" w:eastAsia="Times New Roman" w:hAnsi="Arial" w:cs="Arial"/>
                <w:sz w:val="18"/>
                <w:szCs w:val="18"/>
                <w:lang w:eastAsia="sv-SE"/>
              </w:rPr>
              <w:t xml:space="preserve"> to derive the index of SS block transmitted by all neighbour cells with same frequency as this </w:t>
            </w:r>
            <w:proofErr w:type="spellStart"/>
            <w:r w:rsidRPr="00980E08">
              <w:rPr>
                <w:rFonts w:ascii="Arial" w:eastAsia="Times New Roman" w:hAnsi="Arial" w:cs="Arial"/>
                <w:i/>
                <w:sz w:val="18"/>
                <w:szCs w:val="18"/>
                <w:lang w:eastAsia="sv-SE"/>
              </w:rPr>
              <w:t>MeasObjectNR</w:t>
            </w:r>
            <w:proofErr w:type="spellEnd"/>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proofErr w:type="spellStart"/>
            <w:ins w:id="21" w:author="ZTE" w:date="2022-04-22T19:28:00Z">
              <w:r w:rsidRPr="00980E08">
                <w:rPr>
                  <w:rFonts w:ascii="Arial" w:eastAsia="Times New Roman" w:hAnsi="Arial" w:cs="Arial"/>
                  <w:i/>
                  <w:sz w:val="18"/>
                  <w:szCs w:val="18"/>
                  <w:lang w:eastAsia="sv-SE"/>
                </w:rPr>
                <w:t>deriveSSB-IndexFromCell</w:t>
              </w:r>
            </w:ins>
            <w:proofErr w:type="spellEnd"/>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adding the last sentence </w:t>
            </w:r>
            <w:proofErr w:type="gramStart"/>
            <w:r>
              <w:rPr>
                <w:rFonts w:ascii="Arial" w:eastAsia="MS Mincho" w:hAnsi="Arial" w:cs="Arial"/>
                <w:bCs/>
                <w:lang w:eastAsia="ja-JP"/>
              </w:rPr>
              <w:t>“</w:t>
            </w:r>
            <w:r>
              <w:t xml:space="preserve"> </w:t>
            </w:r>
            <w:r>
              <w:rPr>
                <w:szCs w:val="22"/>
              </w:rPr>
              <w:t xml:space="preserve"> </w:t>
            </w:r>
            <w:ins w:id="23" w:author="Nokia" w:date="2022-04-25T15:33:00Z">
              <w:r>
                <w:rPr>
                  <w:szCs w:val="22"/>
                </w:rPr>
                <w:t>W</w:t>
              </w:r>
            </w:ins>
            <w:ins w:id="24" w:author="Nokia" w:date="2022-04-25T15:32:00Z">
              <w:r w:rsidRPr="003A5D99">
                <w:rPr>
                  <w:szCs w:val="22"/>
                </w:rPr>
                <w:t>hen</w:t>
              </w:r>
              <w:proofErr w:type="gramEnd"/>
              <w:r w:rsidRPr="003A5D99">
                <w:rPr>
                  <w:szCs w:val="22"/>
                </w:rPr>
                <w:t xml:space="preserve">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 xml:space="preserve">ot sure why we need </w:t>
            </w:r>
            <w:proofErr w:type="gramStart"/>
            <w:r>
              <w:rPr>
                <w:rFonts w:ascii="Arial" w:eastAsia="MS Mincho" w:hAnsi="Arial" w:cs="Arial"/>
                <w:bCs/>
                <w:lang w:eastAsia="ja-JP"/>
              </w:rPr>
              <w:t>“</w:t>
            </w:r>
            <w:r>
              <w:rPr>
                <w:rFonts w:cs="Arial"/>
                <w:szCs w:val="18"/>
                <w:lang w:eastAsia="sv-SE"/>
              </w:rPr>
              <w:t xml:space="preserve"> </w:t>
            </w:r>
            <w:ins w:id="29" w:author="Nokia" w:date="2022-04-25T15:30:00Z">
              <w:r>
                <w:rPr>
                  <w:rFonts w:cs="Arial"/>
                  <w:szCs w:val="18"/>
                  <w:lang w:eastAsia="sv-SE"/>
                </w:rPr>
                <w:t>The</w:t>
              </w:r>
              <w:proofErr w:type="gramEnd"/>
              <w:r>
                <w:rPr>
                  <w:rFonts w:cs="Arial"/>
                  <w:szCs w:val="18"/>
                  <w:lang w:eastAsia="sv-SE"/>
                </w:rPr>
                <w:t xml:space="preserv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w:t>
            </w:r>
            <w:proofErr w:type="spellStart"/>
            <w:r w:rsidRPr="00FA0C92">
              <w:rPr>
                <w:rFonts w:ascii="Arial" w:hAnsi="Arial" w:cs="Arial"/>
                <w:bCs/>
                <w:lang w:eastAsia="zh-CN"/>
              </w:rPr>
              <w:t>freq</w:t>
            </w:r>
            <w:proofErr w:type="spellEnd"/>
            <w:r w:rsidRPr="00FA0C92">
              <w:rPr>
                <w:rFonts w:ascii="Arial" w:hAnsi="Arial" w:cs="Arial"/>
                <w:bCs/>
                <w:lang w:eastAsia="zh-CN"/>
              </w:rPr>
              <w:t xml:space="preserve">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proofErr w:type="gramStart"/>
            <w:r w:rsidR="007D6E33">
              <w:rPr>
                <w:rFonts w:ascii="Arial" w:hAnsi="Arial" w:cs="Arial"/>
                <w:bCs/>
                <w:lang w:eastAsia="zh-CN"/>
              </w:rPr>
              <w:t>option-1</w:t>
            </w:r>
            <w:proofErr w:type="gramEnd"/>
            <w:r w:rsidR="007D6E33">
              <w:rPr>
                <w:rFonts w:ascii="Arial" w:hAnsi="Arial" w:cs="Arial"/>
                <w:bCs/>
                <w:lang w:eastAsia="zh-CN"/>
              </w:rPr>
              <w:t>,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427" w:type="dxa"/>
          </w:tcPr>
          <w:p w14:paraId="2E018F89" w14:textId="2944964D" w:rsidR="001B3609" w:rsidRPr="00257D6F" w:rsidRDefault="001B3609" w:rsidP="001B3609">
            <w:pPr>
              <w:spacing w:after="0"/>
              <w:jc w:val="both"/>
              <w:rPr>
                <w:rFonts w:ascii="Arial" w:eastAsia="SimSun"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SimSun" w:hAnsi="Arial" w:cs="Arial"/>
                <w:bCs/>
                <w:lang w:eastAsia="zh-CN"/>
              </w:rPr>
            </w:pPr>
          </w:p>
          <w:p w14:paraId="6DD66C9B"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SimSun"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proofErr w:type="spellStart"/>
            <w:r w:rsidRPr="00740BCD">
              <w:rPr>
                <w:rFonts w:cs="Arial"/>
                <w:i/>
                <w:szCs w:val="18"/>
                <w:lang w:eastAsia="sv-SE"/>
              </w:rPr>
              <w:t>MeasObjectNR</w:t>
            </w:r>
            <w:proofErr w:type="spellEnd"/>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proofErr w:type="spellStart"/>
              <w:r w:rsidRPr="007B4580">
                <w:rPr>
                  <w:i/>
                  <w:iCs/>
                  <w:szCs w:val="22"/>
                </w:rPr>
                <w:t>deriveSSB-IndexFromCell</w:t>
              </w:r>
              <w:proofErr w:type="spellEnd"/>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SimSun"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w:t>
            </w:r>
            <w:proofErr w:type="gramStart"/>
            <w:r w:rsidR="00800E68">
              <w:rPr>
                <w:rFonts w:ascii="Arial" w:hAnsi="Arial" w:cs="Arial"/>
                <w:bCs/>
                <w:lang w:eastAsia="zh-CN"/>
              </w:rPr>
              <w:t>more clear</w:t>
            </w:r>
            <w:proofErr w:type="gramEnd"/>
            <w:r w:rsidR="00800E68">
              <w:rPr>
                <w:rFonts w:ascii="Arial" w:hAnsi="Arial" w:cs="Arial"/>
                <w:bCs/>
                <w:lang w:eastAsia="zh-CN"/>
              </w:rPr>
              <w:t xml:space="preserve">.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777777" w:rsidR="00332DB9" w:rsidRPr="008D65E4" w:rsidRDefault="00332DB9" w:rsidP="00332DB9">
            <w:pPr>
              <w:spacing w:after="0"/>
              <w:jc w:val="both"/>
              <w:rPr>
                <w:rFonts w:ascii="Arial" w:hAnsi="Arial" w:cs="Arial"/>
                <w:bCs/>
                <w:lang w:eastAsia="zh-CN"/>
              </w:rPr>
            </w:pPr>
          </w:p>
        </w:tc>
        <w:tc>
          <w:tcPr>
            <w:tcW w:w="1427" w:type="dxa"/>
          </w:tcPr>
          <w:p w14:paraId="2AE7785C"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0D0125AF" w14:textId="77777777" w:rsidR="00332DB9" w:rsidRPr="008D65E4" w:rsidRDefault="00332DB9" w:rsidP="00332DB9">
            <w:pPr>
              <w:spacing w:after="0"/>
              <w:jc w:val="both"/>
              <w:rPr>
                <w:rFonts w:ascii="Arial" w:hAnsi="Arial" w:cs="Arial"/>
                <w:bCs/>
                <w:lang w:eastAsia="zh-CN"/>
              </w:rPr>
            </w:pPr>
          </w:p>
        </w:tc>
      </w:tr>
      <w:tr w:rsidR="00332DB9" w:rsidRPr="008D65E4" w14:paraId="2894A92F" w14:textId="77777777" w:rsidTr="005925A0">
        <w:tc>
          <w:tcPr>
            <w:tcW w:w="1262" w:type="dxa"/>
            <w:shd w:val="clear" w:color="auto" w:fill="auto"/>
          </w:tcPr>
          <w:p w14:paraId="6B526AF7" w14:textId="77777777" w:rsidR="00332DB9" w:rsidRPr="008D65E4" w:rsidRDefault="00332DB9" w:rsidP="00332DB9">
            <w:pPr>
              <w:spacing w:after="0"/>
              <w:jc w:val="both"/>
              <w:rPr>
                <w:rFonts w:ascii="Arial" w:hAnsi="Arial" w:cs="Arial"/>
                <w:bCs/>
                <w:lang w:eastAsia="zh-CN"/>
              </w:rPr>
            </w:pPr>
          </w:p>
        </w:tc>
        <w:tc>
          <w:tcPr>
            <w:tcW w:w="1427" w:type="dxa"/>
          </w:tcPr>
          <w:p w14:paraId="53DE8183"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1A1B68EA" w14:textId="77777777" w:rsidR="00332DB9" w:rsidRPr="008D65E4" w:rsidRDefault="00332DB9" w:rsidP="00332DB9">
            <w:pPr>
              <w:spacing w:after="0"/>
              <w:jc w:val="both"/>
              <w:rPr>
                <w:rFonts w:ascii="Arial" w:hAnsi="Arial" w:cs="Arial"/>
                <w:bCs/>
                <w:lang w:eastAsia="zh-CN"/>
              </w:rPr>
            </w:pPr>
          </w:p>
        </w:tc>
      </w:tr>
      <w:tr w:rsidR="00332DB9" w:rsidRPr="008D65E4" w14:paraId="5E431A42" w14:textId="77777777" w:rsidTr="005925A0">
        <w:tc>
          <w:tcPr>
            <w:tcW w:w="1262" w:type="dxa"/>
            <w:shd w:val="clear" w:color="auto" w:fill="auto"/>
          </w:tcPr>
          <w:p w14:paraId="6A2B312F" w14:textId="77777777" w:rsidR="00332DB9" w:rsidRPr="008D65E4" w:rsidRDefault="00332DB9" w:rsidP="00332DB9">
            <w:pPr>
              <w:spacing w:after="0"/>
              <w:jc w:val="both"/>
              <w:rPr>
                <w:rFonts w:ascii="Arial" w:hAnsi="Arial" w:cs="Arial"/>
                <w:bCs/>
                <w:lang w:eastAsia="ko-KR"/>
              </w:rPr>
            </w:pPr>
          </w:p>
        </w:tc>
        <w:tc>
          <w:tcPr>
            <w:tcW w:w="1427" w:type="dxa"/>
          </w:tcPr>
          <w:p w14:paraId="160AD25C" w14:textId="77777777" w:rsidR="00332DB9" w:rsidRPr="008D65E4" w:rsidRDefault="00332DB9" w:rsidP="00332DB9">
            <w:pPr>
              <w:spacing w:after="0"/>
              <w:jc w:val="both"/>
              <w:rPr>
                <w:rFonts w:ascii="Arial" w:hAnsi="Arial" w:cs="Arial"/>
                <w:bCs/>
                <w:lang w:eastAsia="ko-KR"/>
              </w:rPr>
            </w:pPr>
          </w:p>
        </w:tc>
        <w:tc>
          <w:tcPr>
            <w:tcW w:w="7768" w:type="dxa"/>
            <w:shd w:val="clear" w:color="auto" w:fill="auto"/>
          </w:tcPr>
          <w:p w14:paraId="3834D7AF" w14:textId="77777777" w:rsidR="00332DB9" w:rsidRPr="008D65E4" w:rsidRDefault="00332DB9" w:rsidP="00332DB9">
            <w:pPr>
              <w:spacing w:after="0"/>
              <w:jc w:val="both"/>
              <w:rPr>
                <w:rFonts w:ascii="Arial" w:hAnsi="Arial" w:cs="Arial"/>
                <w:bCs/>
                <w:lang w:eastAsia="ko-KR"/>
              </w:rPr>
            </w:pPr>
          </w:p>
        </w:tc>
      </w:tr>
      <w:tr w:rsidR="00332DB9" w:rsidRPr="008D65E4" w14:paraId="18178AFB" w14:textId="77777777" w:rsidTr="005925A0">
        <w:tc>
          <w:tcPr>
            <w:tcW w:w="1262" w:type="dxa"/>
            <w:shd w:val="clear" w:color="auto" w:fill="auto"/>
          </w:tcPr>
          <w:p w14:paraId="4F532CF8" w14:textId="77777777" w:rsidR="00332DB9" w:rsidRPr="008D65E4" w:rsidRDefault="00332DB9" w:rsidP="00332DB9">
            <w:pPr>
              <w:spacing w:after="0"/>
              <w:jc w:val="both"/>
              <w:rPr>
                <w:rFonts w:ascii="Arial" w:eastAsia="SimSun" w:hAnsi="Arial" w:cs="Arial"/>
                <w:bCs/>
                <w:lang w:eastAsia="zh-CN"/>
              </w:rPr>
            </w:pPr>
          </w:p>
        </w:tc>
        <w:tc>
          <w:tcPr>
            <w:tcW w:w="1427" w:type="dxa"/>
          </w:tcPr>
          <w:p w14:paraId="44F0FB83" w14:textId="77777777" w:rsidR="00332DB9" w:rsidRPr="008D65E4" w:rsidRDefault="00332DB9" w:rsidP="00332DB9">
            <w:pPr>
              <w:spacing w:after="0"/>
              <w:jc w:val="both"/>
              <w:rPr>
                <w:rFonts w:ascii="Arial" w:eastAsia="SimSun" w:hAnsi="Arial" w:cs="Arial"/>
                <w:bCs/>
                <w:lang w:eastAsia="zh-CN"/>
              </w:rPr>
            </w:pPr>
          </w:p>
        </w:tc>
        <w:tc>
          <w:tcPr>
            <w:tcW w:w="7768" w:type="dxa"/>
            <w:shd w:val="clear" w:color="auto" w:fill="auto"/>
          </w:tcPr>
          <w:p w14:paraId="6BEDAD20" w14:textId="77777777" w:rsidR="00332DB9" w:rsidRPr="008D65E4" w:rsidRDefault="00332DB9" w:rsidP="00332DB9">
            <w:pPr>
              <w:spacing w:after="0"/>
              <w:jc w:val="both"/>
              <w:rPr>
                <w:rFonts w:ascii="Arial" w:eastAsia="SimSun" w:hAnsi="Arial" w:cs="Arial"/>
                <w:bCs/>
                <w:lang w:eastAsia="zh-CN"/>
              </w:rPr>
            </w:pPr>
          </w:p>
        </w:tc>
      </w:tr>
      <w:tr w:rsidR="00332DB9" w:rsidRPr="008D65E4" w14:paraId="4B498DE1" w14:textId="77777777" w:rsidTr="005925A0">
        <w:tc>
          <w:tcPr>
            <w:tcW w:w="1262" w:type="dxa"/>
            <w:shd w:val="clear" w:color="auto" w:fill="auto"/>
          </w:tcPr>
          <w:p w14:paraId="5A3B7774" w14:textId="77777777" w:rsidR="00332DB9" w:rsidRPr="008D65E4" w:rsidRDefault="00332DB9" w:rsidP="00332DB9">
            <w:pPr>
              <w:spacing w:after="0"/>
              <w:jc w:val="both"/>
              <w:rPr>
                <w:rFonts w:ascii="Arial" w:hAnsi="Arial" w:cs="Arial"/>
                <w:bCs/>
                <w:lang w:eastAsia="zh-CN"/>
              </w:rPr>
            </w:pPr>
          </w:p>
        </w:tc>
        <w:tc>
          <w:tcPr>
            <w:tcW w:w="1427" w:type="dxa"/>
          </w:tcPr>
          <w:p w14:paraId="366286CA"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7CD9D190" w14:textId="77777777" w:rsidR="00332DB9" w:rsidRPr="008D65E4" w:rsidRDefault="00332DB9" w:rsidP="00332DB9">
            <w:pPr>
              <w:spacing w:after="0"/>
              <w:jc w:val="both"/>
              <w:rPr>
                <w:rFonts w:ascii="Arial" w:hAnsi="Arial" w:cs="Arial"/>
                <w:bCs/>
                <w:lang w:eastAsia="zh-CN"/>
              </w:rPr>
            </w:pPr>
          </w:p>
        </w:tc>
      </w:tr>
      <w:tr w:rsidR="00332DB9" w:rsidRPr="008D65E4" w14:paraId="429DF759" w14:textId="77777777" w:rsidTr="005925A0">
        <w:tc>
          <w:tcPr>
            <w:tcW w:w="1262" w:type="dxa"/>
            <w:shd w:val="clear" w:color="auto" w:fill="auto"/>
          </w:tcPr>
          <w:p w14:paraId="5FD4C149" w14:textId="77777777" w:rsidR="00332DB9" w:rsidRPr="008D65E4" w:rsidRDefault="00332DB9" w:rsidP="00332DB9">
            <w:pPr>
              <w:spacing w:after="0"/>
              <w:jc w:val="both"/>
              <w:rPr>
                <w:rFonts w:ascii="Arial" w:hAnsi="Arial" w:cs="Arial"/>
                <w:bCs/>
                <w:lang w:eastAsia="zh-CN"/>
              </w:rPr>
            </w:pPr>
          </w:p>
        </w:tc>
        <w:tc>
          <w:tcPr>
            <w:tcW w:w="1427" w:type="dxa"/>
          </w:tcPr>
          <w:p w14:paraId="0007F17A"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4BC794A2" w14:textId="77777777" w:rsidR="00332DB9" w:rsidRPr="008D65E4" w:rsidRDefault="00332DB9" w:rsidP="00332DB9">
            <w:pPr>
              <w:spacing w:after="0"/>
              <w:jc w:val="both"/>
              <w:rPr>
                <w:rFonts w:ascii="Arial" w:hAnsi="Arial" w:cs="Arial"/>
                <w:bCs/>
                <w:lang w:eastAsia="zh-CN"/>
              </w:rPr>
            </w:pPr>
          </w:p>
        </w:tc>
      </w:tr>
      <w:tr w:rsidR="00332DB9" w:rsidRPr="008D65E4" w14:paraId="5B91B9FC" w14:textId="77777777" w:rsidTr="005925A0">
        <w:tc>
          <w:tcPr>
            <w:tcW w:w="1262" w:type="dxa"/>
            <w:shd w:val="clear" w:color="auto" w:fill="auto"/>
          </w:tcPr>
          <w:p w14:paraId="4126F968" w14:textId="77777777" w:rsidR="00332DB9" w:rsidRPr="008D65E4" w:rsidRDefault="00332DB9" w:rsidP="00332DB9">
            <w:pPr>
              <w:spacing w:after="0"/>
              <w:jc w:val="both"/>
              <w:rPr>
                <w:rFonts w:ascii="Arial" w:hAnsi="Arial" w:cs="Arial"/>
                <w:bCs/>
                <w:lang w:eastAsia="zh-CN"/>
              </w:rPr>
            </w:pPr>
          </w:p>
        </w:tc>
        <w:tc>
          <w:tcPr>
            <w:tcW w:w="1427" w:type="dxa"/>
          </w:tcPr>
          <w:p w14:paraId="0F3AF016"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631945A5" w14:textId="77777777" w:rsidR="00332DB9" w:rsidRPr="008D65E4" w:rsidRDefault="00332DB9" w:rsidP="00332DB9">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w:t>
      </w:r>
      <w:proofErr w:type="gramStart"/>
      <w:r w:rsidR="004F6D22" w:rsidRPr="004F6D22">
        <w:rPr>
          <w:rFonts w:eastAsia="MS Mincho" w:cs="Times New Roman"/>
          <w:sz w:val="20"/>
        </w:rPr>
        <w:t>804][</w:t>
      </w:r>
      <w:proofErr w:type="gramEnd"/>
      <w:r w:rsidR="004F6D22" w:rsidRPr="004F6D22">
        <w:rPr>
          <w:rFonts w:eastAsia="MS Mincho" w:cs="Times New Roman"/>
          <w:sz w:val="20"/>
        </w:rPr>
        <w:t>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t xml:space="preserve">[H804] As </w:t>
            </w:r>
            <w:proofErr w:type="spellStart"/>
            <w:r w:rsidRPr="0061691D">
              <w:rPr>
                <w:rFonts w:ascii="Arial" w:hAnsi="Arial" w:cs="Arial"/>
                <w:lang w:eastAsia="zh-CN"/>
              </w:rPr>
              <w:t>metioned</w:t>
            </w:r>
            <w:proofErr w:type="spellEnd"/>
            <w:r w:rsidRPr="0061691D">
              <w:rPr>
                <w:rFonts w:ascii="Arial" w:hAnsi="Arial" w:cs="Arial"/>
                <w:lang w:eastAsia="zh-CN"/>
              </w:rPr>
              <w:t xml:space="preserve"> in LS from RAN4 (R4-2206890), the </w:t>
            </w:r>
            <w:proofErr w:type="spellStart"/>
            <w:r w:rsidRPr="0061691D">
              <w:rPr>
                <w:rFonts w:ascii="Arial" w:hAnsi="Arial" w:cs="Arial"/>
                <w:lang w:eastAsia="zh-CN"/>
              </w:rPr>
              <w:t>mgta</w:t>
            </w:r>
            <w:proofErr w:type="spellEnd"/>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 </w:t>
            </w:r>
            <w:proofErr w:type="gramStart"/>
            <w:r>
              <w:rPr>
                <w:rFonts w:ascii="Arial" w:hAnsi="Arial" w:cs="Arial"/>
                <w:lang w:eastAsia="zh-CN"/>
              </w:rPr>
              <w:t>i.e.</w:t>
            </w:r>
            <w:proofErr w:type="gramEnd"/>
            <w:r w:rsidRPr="0061691D">
              <w:rPr>
                <w:rFonts w:ascii="Arial" w:hAnsi="Arial" w:cs="Arial"/>
                <w:lang w:eastAsia="zh-CN"/>
              </w:rPr>
              <w:t xml:space="preserve"> “</w:t>
            </w:r>
            <w:proofErr w:type="spellStart"/>
            <w:r w:rsidRPr="0061691D">
              <w:rPr>
                <w:rFonts w:ascii="Arial" w:hAnsi="Arial" w:cs="Arial"/>
                <w:lang w:eastAsia="zh-CN"/>
              </w:rPr>
              <w:t>nscg</w:t>
            </w:r>
            <w:proofErr w:type="spellEnd"/>
            <w:r w:rsidRPr="0061691D">
              <w:rPr>
                <w:rFonts w:ascii="Arial" w:hAnsi="Arial" w:cs="Arial"/>
                <w:lang w:eastAsia="zh-CN"/>
              </w:rPr>
              <w:t>” should be “</w:t>
            </w:r>
            <w:proofErr w:type="spellStart"/>
            <w:r w:rsidRPr="0061691D">
              <w:rPr>
                <w:rFonts w:ascii="Arial" w:hAnsi="Arial" w:cs="Arial"/>
                <w:lang w:eastAsia="zh-CN"/>
              </w:rPr>
              <w:t>ncsg</w:t>
            </w:r>
            <w:proofErr w:type="spellEnd"/>
            <w:r w:rsidRPr="0061691D">
              <w:rPr>
                <w:rFonts w:ascii="Arial" w:hAnsi="Arial" w:cs="Arial"/>
                <w:lang w:eastAsia="zh-CN"/>
              </w:rPr>
              <w:t>”.</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w:t>
            </w:r>
            <w:proofErr w:type="spellStart"/>
            <w:r>
              <w:rPr>
                <w:rFonts w:ascii="Arial" w:hAnsi="Arial" w:cs="Arial"/>
                <w:lang w:eastAsia="zh-CN"/>
              </w:rPr>
              <w:t>AdHoc</w:t>
            </w:r>
            <w:proofErr w:type="spellEnd"/>
            <w:r>
              <w:rPr>
                <w:rFonts w:ascii="Arial" w:hAnsi="Arial" w:cs="Arial"/>
                <w:lang w:eastAsia="zh-CN"/>
              </w:rPr>
              <w:t xml:space="preserve">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proofErr w:type="spellStart"/>
            <w:r w:rsidRPr="00A84E54">
              <w:rPr>
                <w:i/>
                <w:iCs/>
              </w:rPr>
              <w:t>ConfiguredGrantConfig</w:t>
            </w:r>
            <w:proofErr w:type="spellEnd"/>
            <w:r w:rsidRPr="00A84E54">
              <w:rPr>
                <w:i/>
                <w:iCs/>
              </w:rPr>
              <w:t>: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w:t>
            </w:r>
            <w:proofErr w:type="spellStart"/>
            <w:r>
              <w:t>havent</w:t>
            </w:r>
            <w:proofErr w:type="spellEnd"/>
            <w:r>
              <w:t xml:space="preserve">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lastRenderedPageBreak/>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w:t>
            </w:r>
            <w:proofErr w:type="spellStart"/>
            <w:r>
              <w:rPr>
                <w:rFonts w:ascii="Arial" w:hAnsi="Arial"/>
                <w:lang w:eastAsia="zh-CN"/>
              </w:rPr>
              <w:t>clarfication</w:t>
            </w:r>
            <w:proofErr w:type="spellEnd"/>
            <w:r>
              <w:rPr>
                <w:rFonts w:ascii="Arial" w:hAnsi="Arial"/>
                <w:lang w:eastAsia="zh-CN"/>
              </w:rPr>
              <w:t xml:space="preserve"> </w:t>
            </w:r>
            <w:r w:rsidRPr="0061691D">
              <w:rPr>
                <w:rFonts w:ascii="Arial" w:hAnsi="Arial"/>
                <w:lang w:eastAsia="zh-CN"/>
              </w:rPr>
              <w:t xml:space="preserve">that </w:t>
            </w:r>
            <w:proofErr w:type="spellStart"/>
            <w:r w:rsidRPr="0061691D">
              <w:rPr>
                <w:rFonts w:ascii="Arial" w:hAnsi="Arial"/>
                <w:lang w:eastAsia="zh-CN"/>
              </w:rPr>
              <w:t>mgta</w:t>
            </w:r>
            <w:proofErr w:type="spellEnd"/>
            <w:r w:rsidRPr="0061691D">
              <w:rPr>
                <w:rFonts w:ascii="Arial" w:hAnsi="Arial"/>
                <w:lang w:eastAsia="zh-CN"/>
              </w:rPr>
              <w:t>=0.25ms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proofErr w:type="spellStart"/>
            <w:r w:rsidRPr="0061691D">
              <w:rPr>
                <w:rFonts w:ascii="Arial" w:hAnsi="Arial"/>
                <w:i/>
                <w:lang w:eastAsia="zh-CN"/>
              </w:rPr>
              <w:t>mgta</w:t>
            </w:r>
            <w:proofErr w:type="spellEnd"/>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t>Change “</w:t>
            </w:r>
            <w:proofErr w:type="spellStart"/>
            <w:r w:rsidRPr="0061691D">
              <w:rPr>
                <w:rFonts w:ascii="Arial" w:hAnsi="Arial"/>
                <w:lang w:eastAsia="zh-CN"/>
              </w:rPr>
              <w:t>nscg</w:t>
            </w:r>
            <w:proofErr w:type="spellEnd"/>
            <w:r w:rsidRPr="0061691D">
              <w:rPr>
                <w:rFonts w:ascii="Arial" w:hAnsi="Arial"/>
                <w:lang w:eastAsia="zh-CN"/>
              </w:rPr>
              <w:t>” to “</w:t>
            </w:r>
            <w:proofErr w:type="spellStart"/>
            <w:r w:rsidRPr="0061691D">
              <w:rPr>
                <w:rFonts w:ascii="Arial" w:hAnsi="Arial"/>
                <w:lang w:eastAsia="zh-CN"/>
              </w:rPr>
              <w:t>ncsg</w:t>
            </w:r>
            <w:proofErr w:type="spellEnd"/>
            <w:r w:rsidRPr="0061691D">
              <w:rPr>
                <w:rFonts w:ascii="Arial" w:hAnsi="Arial"/>
                <w:lang w:eastAsia="zh-CN"/>
              </w:rPr>
              <w:t>”</w:t>
            </w:r>
            <w:r>
              <w:rPr>
                <w:rFonts w:ascii="Arial" w:hAnsi="Arial"/>
                <w:lang w:eastAsia="zh-CN"/>
              </w:rPr>
              <w:t xml:space="preserve"> </w:t>
            </w:r>
            <w:r w:rsidRPr="0061691D">
              <w:rPr>
                <w:rFonts w:ascii="Arial" w:hAnsi="Arial" w:cs="Arial"/>
                <w:lang w:eastAsia="zh-CN"/>
              </w:rPr>
              <w:t xml:space="preserve">in the </w:t>
            </w:r>
            <w:proofErr w:type="spellStart"/>
            <w:r w:rsidRPr="0061691D">
              <w:rPr>
                <w:rFonts w:ascii="Arial" w:hAnsi="Arial" w:cs="Arial"/>
                <w:i/>
                <w:lang w:eastAsia="zh-CN"/>
              </w:rPr>
              <w:t>MeasGapConfig</w:t>
            </w:r>
            <w:proofErr w:type="spellEnd"/>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w:t>
            </w:r>
            <w:proofErr w:type="gramStart"/>
            <w:r w:rsidR="004E73CB">
              <w:rPr>
                <w:rFonts w:ascii="Arial" w:eastAsia="MS Mincho" w:hAnsi="Arial" w:cs="Arial"/>
                <w:bCs/>
                <w:lang w:eastAsia="ja-JP"/>
              </w:rPr>
              <w:t>Yes</w:t>
            </w:r>
            <w:proofErr w:type="gramEnd"/>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w:t>
            </w:r>
            <w:proofErr w:type="gramStart"/>
            <w:r>
              <w:rPr>
                <w:rFonts w:ascii="Arial" w:eastAsia="MS Mincho" w:hAnsi="Arial" w:cs="Arial"/>
                <w:bCs/>
                <w:lang w:eastAsia="ja-JP"/>
              </w:rPr>
              <w:t>it  is</w:t>
            </w:r>
            <w:proofErr w:type="gramEnd"/>
            <w:r>
              <w:rPr>
                <w:rFonts w:ascii="Arial" w:eastAsia="MS Mincho" w:hAnsi="Arial" w:cs="Arial"/>
                <w:bCs/>
                <w:lang w:eastAsia="ja-JP"/>
              </w:rPr>
              <w:t xml:space="preserve">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w:t>
            </w:r>
            <w:proofErr w:type="gramStart"/>
            <w:r w:rsidR="00505B68">
              <w:rPr>
                <w:rFonts w:ascii="Arial" w:eastAsia="MS Mincho" w:hAnsi="Arial" w:cs="Arial"/>
                <w:bCs/>
                <w:lang w:eastAsia="ja-JP"/>
              </w:rPr>
              <w:t>to describe</w:t>
            </w:r>
            <w:proofErr w:type="gramEnd"/>
            <w:r w:rsidR="00505B68">
              <w:rPr>
                <w:rFonts w:ascii="Arial" w:eastAsia="MS Mincho" w:hAnsi="Arial" w:cs="Arial"/>
                <w:bCs/>
                <w:lang w:eastAsia="ja-JP"/>
              </w:rPr>
              <w:t xml:space="preserv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F</w:t>
            </w:r>
            <w:r>
              <w:rPr>
                <w:rFonts w:ascii="Arial" w:eastAsia="SimSun"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ListParagraph"/>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7777777" w:rsidR="00995613" w:rsidRPr="008D65E4" w:rsidRDefault="00995613" w:rsidP="00995613">
            <w:pPr>
              <w:spacing w:after="0"/>
              <w:jc w:val="both"/>
              <w:rPr>
                <w:rFonts w:ascii="Arial" w:hAnsi="Arial" w:cs="Arial"/>
                <w:bCs/>
                <w:lang w:eastAsia="zh-CN"/>
              </w:rPr>
            </w:pPr>
          </w:p>
        </w:tc>
        <w:tc>
          <w:tcPr>
            <w:tcW w:w="1994" w:type="dxa"/>
          </w:tcPr>
          <w:p w14:paraId="5081A12F"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18115BFF" w14:textId="77777777" w:rsidR="00995613" w:rsidRPr="008D65E4" w:rsidRDefault="00995613" w:rsidP="00995613">
            <w:pPr>
              <w:spacing w:after="0"/>
              <w:jc w:val="both"/>
              <w:rPr>
                <w:rFonts w:ascii="Arial" w:hAnsi="Arial" w:cs="Arial"/>
                <w:bCs/>
                <w:lang w:eastAsia="zh-CN"/>
              </w:rPr>
            </w:pPr>
          </w:p>
        </w:tc>
      </w:tr>
      <w:tr w:rsidR="00995613" w:rsidRPr="008D65E4" w14:paraId="6565A0CF" w14:textId="77777777" w:rsidTr="00247D4E">
        <w:tc>
          <w:tcPr>
            <w:tcW w:w="1262" w:type="dxa"/>
            <w:shd w:val="clear" w:color="auto" w:fill="auto"/>
          </w:tcPr>
          <w:p w14:paraId="289F823D" w14:textId="77777777" w:rsidR="00995613" w:rsidRPr="008D65E4" w:rsidRDefault="00995613" w:rsidP="00995613">
            <w:pPr>
              <w:spacing w:after="0"/>
              <w:jc w:val="both"/>
              <w:rPr>
                <w:rFonts w:ascii="Arial" w:hAnsi="Arial" w:cs="Arial"/>
                <w:bCs/>
                <w:lang w:eastAsia="zh-CN"/>
              </w:rPr>
            </w:pPr>
          </w:p>
        </w:tc>
        <w:tc>
          <w:tcPr>
            <w:tcW w:w="1994" w:type="dxa"/>
          </w:tcPr>
          <w:p w14:paraId="0A54354E"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5B8DAE54" w14:textId="77777777" w:rsidR="00995613" w:rsidRPr="008D65E4" w:rsidRDefault="00995613" w:rsidP="00995613">
            <w:pPr>
              <w:spacing w:after="0"/>
              <w:jc w:val="both"/>
              <w:rPr>
                <w:rFonts w:ascii="Arial" w:hAnsi="Arial" w:cs="Arial"/>
                <w:bCs/>
                <w:lang w:eastAsia="zh-CN"/>
              </w:rPr>
            </w:pPr>
          </w:p>
        </w:tc>
      </w:tr>
      <w:tr w:rsidR="00995613" w:rsidRPr="008D65E4" w14:paraId="64A17AAF" w14:textId="77777777" w:rsidTr="00247D4E">
        <w:tc>
          <w:tcPr>
            <w:tcW w:w="1262" w:type="dxa"/>
            <w:shd w:val="clear" w:color="auto" w:fill="auto"/>
          </w:tcPr>
          <w:p w14:paraId="06D70C4E" w14:textId="77777777" w:rsidR="00995613" w:rsidRPr="008D65E4" w:rsidRDefault="00995613" w:rsidP="00995613">
            <w:pPr>
              <w:spacing w:after="0"/>
              <w:jc w:val="both"/>
              <w:rPr>
                <w:rFonts w:ascii="Arial" w:hAnsi="Arial" w:cs="Arial"/>
                <w:bCs/>
                <w:lang w:eastAsia="ko-KR"/>
              </w:rPr>
            </w:pPr>
          </w:p>
        </w:tc>
        <w:tc>
          <w:tcPr>
            <w:tcW w:w="1994" w:type="dxa"/>
          </w:tcPr>
          <w:p w14:paraId="02FFBD6B" w14:textId="77777777" w:rsidR="00995613" w:rsidRPr="008D65E4" w:rsidRDefault="00995613" w:rsidP="00995613">
            <w:pPr>
              <w:spacing w:after="0"/>
              <w:jc w:val="both"/>
              <w:rPr>
                <w:rFonts w:ascii="Arial" w:hAnsi="Arial" w:cs="Arial"/>
                <w:bCs/>
                <w:lang w:eastAsia="ko-KR"/>
              </w:rPr>
            </w:pPr>
          </w:p>
        </w:tc>
        <w:tc>
          <w:tcPr>
            <w:tcW w:w="7201" w:type="dxa"/>
            <w:shd w:val="clear" w:color="auto" w:fill="auto"/>
          </w:tcPr>
          <w:p w14:paraId="28126460" w14:textId="77777777" w:rsidR="00995613" w:rsidRPr="008D65E4" w:rsidRDefault="00995613" w:rsidP="00995613">
            <w:pPr>
              <w:spacing w:after="0"/>
              <w:jc w:val="both"/>
              <w:rPr>
                <w:rFonts w:ascii="Arial" w:hAnsi="Arial" w:cs="Arial"/>
                <w:bCs/>
                <w:lang w:eastAsia="ko-KR"/>
              </w:rPr>
            </w:pPr>
          </w:p>
        </w:tc>
      </w:tr>
      <w:tr w:rsidR="00995613" w:rsidRPr="008D65E4" w14:paraId="3BA1ECDE" w14:textId="77777777" w:rsidTr="00247D4E">
        <w:tc>
          <w:tcPr>
            <w:tcW w:w="1262" w:type="dxa"/>
            <w:shd w:val="clear" w:color="auto" w:fill="auto"/>
          </w:tcPr>
          <w:p w14:paraId="21EC8B2E" w14:textId="77777777" w:rsidR="00995613" w:rsidRPr="008D65E4" w:rsidRDefault="00995613" w:rsidP="00995613">
            <w:pPr>
              <w:spacing w:after="0"/>
              <w:jc w:val="both"/>
              <w:rPr>
                <w:rFonts w:ascii="Arial" w:eastAsia="SimSun" w:hAnsi="Arial" w:cs="Arial"/>
                <w:bCs/>
                <w:lang w:eastAsia="zh-CN"/>
              </w:rPr>
            </w:pPr>
          </w:p>
        </w:tc>
        <w:tc>
          <w:tcPr>
            <w:tcW w:w="1994" w:type="dxa"/>
          </w:tcPr>
          <w:p w14:paraId="0AA42401" w14:textId="77777777" w:rsidR="00995613" w:rsidRPr="008D65E4" w:rsidRDefault="00995613" w:rsidP="00995613">
            <w:pPr>
              <w:spacing w:after="0"/>
              <w:jc w:val="both"/>
              <w:rPr>
                <w:rFonts w:ascii="Arial" w:eastAsia="SimSun" w:hAnsi="Arial" w:cs="Arial"/>
                <w:bCs/>
                <w:lang w:eastAsia="zh-CN"/>
              </w:rPr>
            </w:pPr>
          </w:p>
        </w:tc>
        <w:tc>
          <w:tcPr>
            <w:tcW w:w="7201" w:type="dxa"/>
            <w:shd w:val="clear" w:color="auto" w:fill="auto"/>
          </w:tcPr>
          <w:p w14:paraId="5605E7FE" w14:textId="77777777" w:rsidR="00995613" w:rsidRPr="008D65E4" w:rsidRDefault="00995613" w:rsidP="00995613">
            <w:pPr>
              <w:spacing w:after="0"/>
              <w:jc w:val="both"/>
              <w:rPr>
                <w:rFonts w:ascii="Arial" w:eastAsia="SimSun" w:hAnsi="Arial" w:cs="Arial"/>
                <w:bCs/>
                <w:lang w:eastAsia="zh-CN"/>
              </w:rPr>
            </w:pPr>
          </w:p>
        </w:tc>
      </w:tr>
      <w:tr w:rsidR="00995613" w:rsidRPr="008D65E4" w14:paraId="0B7CA659" w14:textId="77777777" w:rsidTr="00247D4E">
        <w:tc>
          <w:tcPr>
            <w:tcW w:w="1262" w:type="dxa"/>
            <w:shd w:val="clear" w:color="auto" w:fill="auto"/>
          </w:tcPr>
          <w:p w14:paraId="4E08C236" w14:textId="77777777" w:rsidR="00995613" w:rsidRPr="008D65E4" w:rsidRDefault="00995613" w:rsidP="00995613">
            <w:pPr>
              <w:spacing w:after="0"/>
              <w:jc w:val="both"/>
              <w:rPr>
                <w:rFonts w:ascii="Arial" w:hAnsi="Arial" w:cs="Arial"/>
                <w:bCs/>
                <w:lang w:eastAsia="zh-CN"/>
              </w:rPr>
            </w:pPr>
          </w:p>
        </w:tc>
        <w:tc>
          <w:tcPr>
            <w:tcW w:w="1994" w:type="dxa"/>
          </w:tcPr>
          <w:p w14:paraId="410F68FC"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073B5D73" w14:textId="77777777" w:rsidR="00995613" w:rsidRPr="008D65E4" w:rsidRDefault="00995613" w:rsidP="00995613">
            <w:pPr>
              <w:spacing w:after="0"/>
              <w:jc w:val="both"/>
              <w:rPr>
                <w:rFonts w:ascii="Arial" w:hAnsi="Arial" w:cs="Arial"/>
                <w:bCs/>
                <w:lang w:eastAsia="zh-CN"/>
              </w:rPr>
            </w:pPr>
          </w:p>
        </w:tc>
      </w:tr>
      <w:tr w:rsidR="00995613" w:rsidRPr="008D65E4" w14:paraId="3FBFD193" w14:textId="77777777" w:rsidTr="00247D4E">
        <w:tc>
          <w:tcPr>
            <w:tcW w:w="1262" w:type="dxa"/>
            <w:shd w:val="clear" w:color="auto" w:fill="auto"/>
          </w:tcPr>
          <w:p w14:paraId="48066632" w14:textId="77777777" w:rsidR="00995613" w:rsidRPr="008D65E4" w:rsidRDefault="00995613" w:rsidP="00995613">
            <w:pPr>
              <w:spacing w:after="0"/>
              <w:jc w:val="both"/>
              <w:rPr>
                <w:rFonts w:ascii="Arial" w:hAnsi="Arial" w:cs="Arial"/>
                <w:bCs/>
                <w:lang w:eastAsia="zh-CN"/>
              </w:rPr>
            </w:pPr>
          </w:p>
        </w:tc>
        <w:tc>
          <w:tcPr>
            <w:tcW w:w="1994" w:type="dxa"/>
          </w:tcPr>
          <w:p w14:paraId="388B590B"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54E3BC68" w14:textId="77777777" w:rsidR="00995613" w:rsidRPr="008D65E4" w:rsidRDefault="00995613" w:rsidP="00995613">
            <w:pPr>
              <w:spacing w:after="0"/>
              <w:jc w:val="both"/>
              <w:rPr>
                <w:rFonts w:ascii="Arial" w:hAnsi="Arial" w:cs="Arial"/>
                <w:bCs/>
                <w:lang w:eastAsia="zh-CN"/>
              </w:rPr>
            </w:pPr>
          </w:p>
        </w:tc>
      </w:tr>
      <w:tr w:rsidR="00995613" w:rsidRPr="008D65E4" w14:paraId="11CFF3A0" w14:textId="77777777" w:rsidTr="00247D4E">
        <w:tc>
          <w:tcPr>
            <w:tcW w:w="1262" w:type="dxa"/>
            <w:shd w:val="clear" w:color="auto" w:fill="auto"/>
          </w:tcPr>
          <w:p w14:paraId="3CD7CE8B" w14:textId="77777777" w:rsidR="00995613" w:rsidRPr="008D65E4" w:rsidRDefault="00995613" w:rsidP="00995613">
            <w:pPr>
              <w:spacing w:after="0"/>
              <w:jc w:val="both"/>
              <w:rPr>
                <w:rFonts w:ascii="Arial" w:hAnsi="Arial" w:cs="Arial"/>
                <w:bCs/>
                <w:lang w:eastAsia="zh-CN"/>
              </w:rPr>
            </w:pPr>
          </w:p>
        </w:tc>
        <w:tc>
          <w:tcPr>
            <w:tcW w:w="1994" w:type="dxa"/>
          </w:tcPr>
          <w:p w14:paraId="3E1B71AE"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3DE4E91E" w14:textId="77777777" w:rsidR="00995613" w:rsidRPr="008D65E4" w:rsidRDefault="00995613" w:rsidP="00995613">
            <w:pPr>
              <w:spacing w:after="0"/>
              <w:jc w:val="both"/>
              <w:rPr>
                <w:rFonts w:ascii="Arial" w:hAnsi="Arial" w:cs="Arial"/>
                <w:bCs/>
                <w:lang w:eastAsia="zh-CN"/>
              </w:rPr>
            </w:pPr>
          </w:p>
        </w:tc>
      </w:tr>
    </w:tbl>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 xml:space="preserve">2.3 Correction on </w:t>
      </w:r>
      <w:proofErr w:type="spellStart"/>
      <w:r>
        <w:t>ncsgind</w:t>
      </w:r>
      <w:proofErr w:type="spellEnd"/>
      <w:r>
        <w:t xml:space="preserve">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0B6A38">
              <w:rPr>
                <w:rFonts w:ascii="Arial" w:eastAsia="Times New Roman" w:hAnsi="Arial"/>
                <w:b/>
                <w:bCs/>
                <w:i/>
                <w:sz w:val="18"/>
                <w:lang w:eastAsia="en-GB"/>
              </w:rPr>
              <w:t>nscgInd</w:t>
            </w:r>
            <w:proofErr w:type="spellEnd"/>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lastRenderedPageBreak/>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understand the intention but does not really think this change is needed. Isn’t already from capability part that the NCSG is used for SSB measurement </w:t>
            </w:r>
            <w:proofErr w:type="gramStart"/>
            <w:r>
              <w:rPr>
                <w:rFonts w:ascii="Arial" w:eastAsia="MS Mincho" w:hAnsi="Arial" w:cs="Arial"/>
                <w:bCs/>
                <w:lang w:eastAsia="ja-JP"/>
              </w:rPr>
              <w:t>only ?</w:t>
            </w:r>
            <w:proofErr w:type="gramEnd"/>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SimSun"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proofErr w:type="spellStart"/>
            <w:r w:rsidRPr="000B3B91">
              <w:rPr>
                <w:bCs/>
                <w:i/>
                <w:iCs/>
              </w:rPr>
              <w:t>NeedForNCSG-InfoNR</w:t>
            </w:r>
            <w:proofErr w:type="spellEnd"/>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However, in our understanding, the above sentence does not equal to “NCSG only applies to SSB based measurements”. We have a similar description in the R</w:t>
            </w:r>
            <w:proofErr w:type="gramStart"/>
            <w:r>
              <w:rPr>
                <w:bCs/>
                <w:iCs/>
              </w:rPr>
              <w:t xml:space="preserve">16 </w:t>
            </w:r>
            <w:r>
              <w:t xml:space="preserve"> </w:t>
            </w:r>
            <w:proofErr w:type="spellStart"/>
            <w:r w:rsidRPr="000B3B91">
              <w:rPr>
                <w:bCs/>
                <w:i/>
                <w:iCs/>
              </w:rPr>
              <w:t>NeedForGapsInfoNR</w:t>
            </w:r>
            <w:proofErr w:type="spellEnd"/>
            <w:proofErr w:type="gramEnd"/>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8D65E4" w:rsidRDefault="001B0E78" w:rsidP="001B0E78">
            <w:pPr>
              <w:spacing w:after="0"/>
              <w:jc w:val="both"/>
              <w:rPr>
                <w:rFonts w:ascii="Arial" w:hAnsi="Arial" w:cs="Arial"/>
                <w:bCs/>
                <w:lang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77777777" w:rsidR="001B0E78" w:rsidRPr="008D65E4" w:rsidRDefault="001B0E78" w:rsidP="001B0E78">
            <w:pPr>
              <w:spacing w:after="0"/>
              <w:jc w:val="both"/>
              <w:rPr>
                <w:rFonts w:ascii="Arial" w:hAnsi="Arial" w:cs="Arial"/>
                <w:bCs/>
                <w:lang w:eastAsia="zh-CN"/>
              </w:rPr>
            </w:pP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77777777" w:rsidR="001B0E78" w:rsidRPr="008D65E4" w:rsidRDefault="001B0E78" w:rsidP="001B0E78">
            <w:pPr>
              <w:spacing w:after="0"/>
              <w:jc w:val="both"/>
              <w:rPr>
                <w:rFonts w:ascii="Arial" w:hAnsi="Arial" w:cs="Arial"/>
                <w:bCs/>
                <w:lang w:eastAsia="zh-CN"/>
              </w:rPr>
            </w:pPr>
          </w:p>
        </w:tc>
      </w:tr>
      <w:tr w:rsidR="001B0E78" w:rsidRPr="008D65E4" w14:paraId="5462536F" w14:textId="77777777" w:rsidTr="00154D7E">
        <w:tc>
          <w:tcPr>
            <w:tcW w:w="1262" w:type="dxa"/>
            <w:shd w:val="clear" w:color="auto" w:fill="auto"/>
          </w:tcPr>
          <w:p w14:paraId="1B8AF572" w14:textId="77777777" w:rsidR="001B0E78" w:rsidRPr="008D65E4" w:rsidRDefault="001B0E78" w:rsidP="001B0E78">
            <w:pPr>
              <w:spacing w:after="0"/>
              <w:jc w:val="both"/>
              <w:rPr>
                <w:rFonts w:ascii="Arial" w:hAnsi="Arial" w:cs="Arial"/>
                <w:bCs/>
                <w:lang w:eastAsia="zh-CN"/>
              </w:rPr>
            </w:pPr>
          </w:p>
        </w:tc>
        <w:tc>
          <w:tcPr>
            <w:tcW w:w="1994" w:type="dxa"/>
          </w:tcPr>
          <w:p w14:paraId="3CF6C984"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629DA225" w14:textId="77777777" w:rsidR="001B0E78" w:rsidRPr="008D65E4" w:rsidRDefault="001B0E78" w:rsidP="001B0E78">
            <w:pPr>
              <w:spacing w:after="0"/>
              <w:jc w:val="both"/>
              <w:rPr>
                <w:rFonts w:ascii="Arial" w:hAnsi="Arial" w:cs="Arial"/>
                <w:bCs/>
                <w:lang w:eastAsia="zh-CN"/>
              </w:rPr>
            </w:pPr>
          </w:p>
        </w:tc>
      </w:tr>
      <w:tr w:rsidR="001B0E78" w:rsidRPr="008D65E4" w14:paraId="50023EBD" w14:textId="77777777" w:rsidTr="00154D7E">
        <w:tc>
          <w:tcPr>
            <w:tcW w:w="1262" w:type="dxa"/>
            <w:shd w:val="clear" w:color="auto" w:fill="auto"/>
          </w:tcPr>
          <w:p w14:paraId="5B27BC0A" w14:textId="77777777" w:rsidR="001B0E78" w:rsidRPr="008D65E4" w:rsidRDefault="001B0E78" w:rsidP="001B0E78">
            <w:pPr>
              <w:spacing w:after="0"/>
              <w:jc w:val="both"/>
              <w:rPr>
                <w:rFonts w:ascii="Arial" w:hAnsi="Arial" w:cs="Arial"/>
                <w:bCs/>
                <w:lang w:eastAsia="ko-KR"/>
              </w:rPr>
            </w:pPr>
          </w:p>
        </w:tc>
        <w:tc>
          <w:tcPr>
            <w:tcW w:w="1994" w:type="dxa"/>
          </w:tcPr>
          <w:p w14:paraId="1E65A8FF" w14:textId="77777777" w:rsidR="001B0E78" w:rsidRPr="008D65E4" w:rsidRDefault="001B0E78" w:rsidP="001B0E78">
            <w:pPr>
              <w:spacing w:after="0"/>
              <w:jc w:val="both"/>
              <w:rPr>
                <w:rFonts w:ascii="Arial" w:hAnsi="Arial" w:cs="Arial"/>
                <w:bCs/>
                <w:lang w:eastAsia="ko-KR"/>
              </w:rPr>
            </w:pPr>
          </w:p>
        </w:tc>
        <w:tc>
          <w:tcPr>
            <w:tcW w:w="7201" w:type="dxa"/>
            <w:shd w:val="clear" w:color="auto" w:fill="auto"/>
          </w:tcPr>
          <w:p w14:paraId="3D10FE8D" w14:textId="77777777" w:rsidR="001B0E78" w:rsidRPr="008D65E4" w:rsidRDefault="001B0E78" w:rsidP="001B0E78">
            <w:pPr>
              <w:spacing w:after="0"/>
              <w:jc w:val="both"/>
              <w:rPr>
                <w:rFonts w:ascii="Arial" w:hAnsi="Arial" w:cs="Arial"/>
                <w:bCs/>
                <w:lang w:eastAsia="ko-KR"/>
              </w:rPr>
            </w:pPr>
          </w:p>
        </w:tc>
      </w:tr>
      <w:tr w:rsidR="001B0E78" w:rsidRPr="008D65E4" w14:paraId="36DED3C9" w14:textId="77777777" w:rsidTr="00154D7E">
        <w:tc>
          <w:tcPr>
            <w:tcW w:w="1262" w:type="dxa"/>
            <w:shd w:val="clear" w:color="auto" w:fill="auto"/>
          </w:tcPr>
          <w:p w14:paraId="012DB87F" w14:textId="77777777" w:rsidR="001B0E78" w:rsidRPr="008D65E4" w:rsidRDefault="001B0E78" w:rsidP="001B0E78">
            <w:pPr>
              <w:spacing w:after="0"/>
              <w:jc w:val="both"/>
              <w:rPr>
                <w:rFonts w:ascii="Arial" w:eastAsia="SimSun" w:hAnsi="Arial" w:cs="Arial"/>
                <w:bCs/>
                <w:lang w:eastAsia="zh-CN"/>
              </w:rPr>
            </w:pPr>
          </w:p>
        </w:tc>
        <w:tc>
          <w:tcPr>
            <w:tcW w:w="1994" w:type="dxa"/>
          </w:tcPr>
          <w:p w14:paraId="520B9FD3" w14:textId="77777777" w:rsidR="001B0E78" w:rsidRPr="008D65E4" w:rsidRDefault="001B0E78" w:rsidP="001B0E78">
            <w:pPr>
              <w:spacing w:after="0"/>
              <w:jc w:val="both"/>
              <w:rPr>
                <w:rFonts w:ascii="Arial" w:eastAsia="SimSun" w:hAnsi="Arial" w:cs="Arial"/>
                <w:bCs/>
                <w:lang w:eastAsia="zh-CN"/>
              </w:rPr>
            </w:pPr>
          </w:p>
        </w:tc>
        <w:tc>
          <w:tcPr>
            <w:tcW w:w="7201" w:type="dxa"/>
            <w:shd w:val="clear" w:color="auto" w:fill="auto"/>
          </w:tcPr>
          <w:p w14:paraId="22FF4AA1" w14:textId="77777777" w:rsidR="001B0E78" w:rsidRPr="008D65E4" w:rsidRDefault="001B0E78" w:rsidP="001B0E78">
            <w:pPr>
              <w:spacing w:after="0"/>
              <w:jc w:val="both"/>
              <w:rPr>
                <w:rFonts w:ascii="Arial" w:eastAsia="SimSun" w:hAnsi="Arial" w:cs="Arial"/>
                <w:bCs/>
                <w:lang w:eastAsia="zh-CN"/>
              </w:rPr>
            </w:pPr>
          </w:p>
        </w:tc>
      </w:tr>
      <w:tr w:rsidR="001B0E78" w:rsidRPr="008D65E4" w14:paraId="37CC1336" w14:textId="77777777" w:rsidTr="00154D7E">
        <w:tc>
          <w:tcPr>
            <w:tcW w:w="1262" w:type="dxa"/>
            <w:shd w:val="clear" w:color="auto" w:fill="auto"/>
          </w:tcPr>
          <w:p w14:paraId="1D6FA2EF" w14:textId="77777777" w:rsidR="001B0E78" w:rsidRPr="008D65E4" w:rsidRDefault="001B0E78" w:rsidP="001B0E78">
            <w:pPr>
              <w:spacing w:after="0"/>
              <w:jc w:val="both"/>
              <w:rPr>
                <w:rFonts w:ascii="Arial" w:hAnsi="Arial" w:cs="Arial"/>
                <w:bCs/>
                <w:lang w:eastAsia="zh-CN"/>
              </w:rPr>
            </w:pPr>
          </w:p>
        </w:tc>
        <w:tc>
          <w:tcPr>
            <w:tcW w:w="1994" w:type="dxa"/>
          </w:tcPr>
          <w:p w14:paraId="5ECA674A"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15E97221" w14:textId="77777777" w:rsidR="001B0E78" w:rsidRPr="008D65E4" w:rsidRDefault="001B0E78" w:rsidP="001B0E78">
            <w:pPr>
              <w:spacing w:after="0"/>
              <w:jc w:val="both"/>
              <w:rPr>
                <w:rFonts w:ascii="Arial" w:hAnsi="Arial" w:cs="Arial"/>
                <w:bCs/>
                <w:lang w:eastAsia="zh-CN"/>
              </w:rPr>
            </w:pPr>
          </w:p>
        </w:tc>
      </w:tr>
      <w:tr w:rsidR="001B0E78" w:rsidRPr="008D65E4" w14:paraId="65EFE04C" w14:textId="77777777" w:rsidTr="00154D7E">
        <w:tc>
          <w:tcPr>
            <w:tcW w:w="1262" w:type="dxa"/>
            <w:shd w:val="clear" w:color="auto" w:fill="auto"/>
          </w:tcPr>
          <w:p w14:paraId="2B09D370" w14:textId="77777777" w:rsidR="001B0E78" w:rsidRPr="008D65E4" w:rsidRDefault="001B0E78" w:rsidP="001B0E78">
            <w:pPr>
              <w:spacing w:after="0"/>
              <w:jc w:val="both"/>
              <w:rPr>
                <w:rFonts w:ascii="Arial" w:hAnsi="Arial" w:cs="Arial"/>
                <w:bCs/>
                <w:lang w:eastAsia="zh-CN"/>
              </w:rPr>
            </w:pPr>
          </w:p>
        </w:tc>
        <w:tc>
          <w:tcPr>
            <w:tcW w:w="1994" w:type="dxa"/>
          </w:tcPr>
          <w:p w14:paraId="33013AD7"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513B2B10" w14:textId="77777777" w:rsidR="001B0E78" w:rsidRPr="008D65E4" w:rsidRDefault="001B0E78" w:rsidP="001B0E78">
            <w:pPr>
              <w:spacing w:after="0"/>
              <w:jc w:val="both"/>
              <w:rPr>
                <w:rFonts w:ascii="Arial" w:hAnsi="Arial" w:cs="Arial"/>
                <w:bCs/>
                <w:lang w:eastAsia="zh-CN"/>
              </w:rPr>
            </w:pPr>
          </w:p>
        </w:tc>
      </w:tr>
      <w:tr w:rsidR="001B0E78" w:rsidRPr="008D65E4" w14:paraId="3DF0C828" w14:textId="77777777" w:rsidTr="00154D7E">
        <w:tc>
          <w:tcPr>
            <w:tcW w:w="1262" w:type="dxa"/>
            <w:shd w:val="clear" w:color="auto" w:fill="auto"/>
          </w:tcPr>
          <w:p w14:paraId="3E7CBB7F" w14:textId="77777777" w:rsidR="001B0E78" w:rsidRPr="008D65E4" w:rsidRDefault="001B0E78" w:rsidP="001B0E78">
            <w:pPr>
              <w:spacing w:after="0"/>
              <w:jc w:val="both"/>
              <w:rPr>
                <w:rFonts w:ascii="Arial" w:hAnsi="Arial" w:cs="Arial"/>
                <w:bCs/>
                <w:lang w:eastAsia="zh-CN"/>
              </w:rPr>
            </w:pPr>
          </w:p>
        </w:tc>
        <w:tc>
          <w:tcPr>
            <w:tcW w:w="1994" w:type="dxa"/>
          </w:tcPr>
          <w:p w14:paraId="5231C297"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5A02F152" w14:textId="77777777" w:rsidR="001B0E78" w:rsidRPr="008D65E4" w:rsidRDefault="001B0E78" w:rsidP="001B0E78">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8" w:tooltip="C:Usersmtk65284Documents3GPPtsg_ranWG2_RL2TSGR2_118-eDocsR2-2204545.zip" w:history="1">
        <w:r w:rsidR="00C430E0" w:rsidRPr="007E2766">
          <w:rPr>
            <w:rStyle w:val="Hyperlink"/>
          </w:rPr>
          <w:t>R2-2204545</w:t>
        </w:r>
      </w:hyperlink>
      <w:r w:rsidR="00C430E0" w:rsidRPr="002B40DD">
        <w:tab/>
        <w:t xml:space="preserve">[Z142] Correction on </w:t>
      </w:r>
      <w:proofErr w:type="spellStart"/>
      <w:r w:rsidR="00C430E0" w:rsidRPr="002B40DD">
        <w:t>deriveSSB-IndexFromCellInter</w:t>
      </w:r>
      <w:proofErr w:type="spellEnd"/>
      <w:r w:rsidR="00C430E0" w:rsidRPr="002B40DD">
        <w:t xml:space="preserve"> field</w:t>
      </w:r>
      <w:r w:rsidR="00C430E0" w:rsidRPr="002B40DD">
        <w:tab/>
        <w:t xml:space="preserve">ZTE Corporation, </w:t>
      </w:r>
      <w:proofErr w:type="spellStart"/>
      <w:r w:rsidR="00C430E0" w:rsidRPr="002B40DD">
        <w:t>Sanechips</w:t>
      </w:r>
      <w:proofErr w:type="spellEnd"/>
      <w:r w:rsidR="00C430E0" w:rsidRPr="002B40DD">
        <w:tab/>
      </w:r>
      <w:proofErr w:type="spellStart"/>
      <w:r w:rsidR="00C430E0" w:rsidRPr="002B40DD">
        <w:t>draftCR</w:t>
      </w:r>
      <w:proofErr w:type="spellEnd"/>
      <w:r w:rsidR="00C430E0" w:rsidRPr="002B40DD">
        <w:tab/>
        <w:t>Rel-17</w:t>
      </w:r>
      <w:r w:rsidR="00C430E0" w:rsidRPr="002B40DD">
        <w:tab/>
        <w:t>38.331</w:t>
      </w:r>
      <w:r w:rsidR="00C430E0" w:rsidRPr="002B40DD">
        <w:tab/>
        <w:t>17.0.0</w:t>
      </w:r>
      <w:r w:rsidR="00C430E0" w:rsidRPr="002B40DD">
        <w:tab/>
        <w:t>F</w:t>
      </w:r>
      <w:r w:rsidR="00C430E0" w:rsidRPr="002B40DD">
        <w:tab/>
      </w:r>
      <w:proofErr w:type="spellStart"/>
      <w:r w:rsidR="00C430E0" w:rsidRPr="002B40DD">
        <w:t>NR_MG_enh</w:t>
      </w:r>
      <w:proofErr w:type="spellEnd"/>
      <w:r w:rsidR="00C430E0" w:rsidRPr="002B40DD">
        <w:t>-Core</w:t>
      </w:r>
    </w:p>
    <w:p w14:paraId="46A99085" w14:textId="4EE5BF5D" w:rsidR="00C430E0" w:rsidRDefault="00C430E0" w:rsidP="00C430E0">
      <w:pPr>
        <w:pStyle w:val="Doc-title"/>
      </w:pPr>
      <w:r>
        <w:t xml:space="preserve">[2] </w:t>
      </w:r>
      <w:hyperlink r:id="rId9" w:tooltip="C:Usersmtk65284Documents3GPPtsg_ranWG2_RL2TSGR2_118-eDocsR2-2205727.zip" w:history="1">
        <w:r w:rsidRPr="007E2766">
          <w:rPr>
            <w:rStyle w:val="Hyperlink"/>
          </w:rPr>
          <w:t>R2-2205727</w:t>
        </w:r>
      </w:hyperlink>
      <w:r w:rsidRPr="002B40DD">
        <w:tab/>
        <w:t xml:space="preserve">[Z142]On relationship between </w:t>
      </w:r>
      <w:proofErr w:type="spellStart"/>
      <w:r w:rsidRPr="002B40DD">
        <w:t>deriveSSB-IndexFromCellInter</w:t>
      </w:r>
      <w:proofErr w:type="spellEnd"/>
      <w:r w:rsidRPr="002B40DD">
        <w:t xml:space="preserve"> and </w:t>
      </w:r>
      <w:proofErr w:type="spellStart"/>
      <w:r w:rsidRPr="002B40DD">
        <w:t>deriveSSB-IndexFromCell</w:t>
      </w:r>
      <w:proofErr w:type="spellEnd"/>
      <w:r w:rsidRPr="002B40DD">
        <w:tab/>
        <w:t>Nokia, Nokia Shanghai Bell</w:t>
      </w:r>
      <w:r w:rsidRPr="002B40DD">
        <w:tab/>
        <w:t>discussion</w:t>
      </w:r>
      <w:r w:rsidRPr="002B40DD">
        <w:tab/>
        <w:t>Rel-17</w:t>
      </w:r>
      <w:r w:rsidRPr="002B40DD">
        <w:tab/>
      </w:r>
      <w:proofErr w:type="spellStart"/>
      <w:r w:rsidRPr="002B40DD">
        <w:t>NR_MG_enh</w:t>
      </w:r>
      <w:proofErr w:type="spellEnd"/>
      <w:r w:rsidRPr="002B40DD">
        <w:t>-Core</w:t>
      </w:r>
    </w:p>
    <w:p w14:paraId="56174E73" w14:textId="484AA096" w:rsidR="00C430E0" w:rsidRPr="002B40DD" w:rsidRDefault="00C430E0" w:rsidP="00C430E0">
      <w:pPr>
        <w:pStyle w:val="Doc-title"/>
      </w:pPr>
      <w:r>
        <w:t>[</w:t>
      </w:r>
      <w:r w:rsidR="004F6D22">
        <w:t>3</w:t>
      </w:r>
      <w:r>
        <w:t xml:space="preserve">] </w:t>
      </w:r>
      <w:hyperlink r:id="rId10" w:tooltip="C:Usersmtk65284Documents3GPPtsg_ranWG2_RL2TSGR2_118-eDocsR2-2206070.zip" w:history="1">
        <w:r w:rsidRPr="007E2766">
          <w:rPr>
            <w:rStyle w:val="Hyperlink"/>
          </w:rPr>
          <w:t>R2-2206070</w:t>
        </w:r>
      </w:hyperlink>
      <w:r w:rsidRPr="002B40DD">
        <w:tab/>
        <w:t xml:space="preserve">[H804][H805][H806] Corrections on </w:t>
      </w:r>
      <w:proofErr w:type="spellStart"/>
      <w:r w:rsidRPr="002B40DD">
        <w:t>mgta</w:t>
      </w:r>
      <w:proofErr w:type="spellEnd"/>
      <w:r w:rsidRPr="002B40DD">
        <w:t xml:space="preserve"> and </w:t>
      </w:r>
      <w:proofErr w:type="spellStart"/>
      <w:r w:rsidRPr="002B40DD">
        <w:t>mgl</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3156</w:t>
      </w:r>
      <w:r w:rsidRPr="002B40DD">
        <w:tab/>
        <w:t>-</w:t>
      </w:r>
      <w:r w:rsidRPr="002B40DD">
        <w:tab/>
        <w:t>F</w:t>
      </w:r>
      <w:r w:rsidRPr="002B40DD">
        <w:tab/>
      </w:r>
      <w:proofErr w:type="spellStart"/>
      <w:r w:rsidRPr="002B40DD">
        <w:t>NR_MG_enh</w:t>
      </w:r>
      <w:proofErr w:type="spellEnd"/>
      <w:r w:rsidRPr="002B40DD">
        <w:t>-Core</w:t>
      </w:r>
    </w:p>
    <w:p w14:paraId="57297FD9" w14:textId="5FCB9404" w:rsidR="00C430E0" w:rsidRPr="00DF20DA" w:rsidRDefault="00C430E0" w:rsidP="00C430E0">
      <w:pPr>
        <w:pStyle w:val="Doc-title"/>
        <w:rPr>
          <w:lang w:val="en-GB" w:eastAsia="zh-CN"/>
        </w:rPr>
      </w:pPr>
      <w:r>
        <w:t>[</w:t>
      </w:r>
      <w:r w:rsidR="004F6D22">
        <w:t>4</w:t>
      </w:r>
      <w:r>
        <w:t xml:space="preserve">] </w:t>
      </w:r>
      <w:hyperlink r:id="rId11" w:tooltip="C:Usersmtk65284Documents3GPPtsg_ranWG2_RL2TSGR2_118-eDocsR2-2206071.zip" w:history="1">
        <w:r w:rsidRPr="007E2766">
          <w:rPr>
            <w:rStyle w:val="Hyperlink"/>
          </w:rPr>
          <w:t>R2-2206071</w:t>
        </w:r>
      </w:hyperlink>
      <w:r w:rsidRPr="002B40DD">
        <w:tab/>
        <w:t xml:space="preserve">[H807] Clarification on </w:t>
      </w:r>
      <w:proofErr w:type="spellStart"/>
      <w:r w:rsidRPr="002B40DD">
        <w:t>ncsgInd</w:t>
      </w:r>
      <w:proofErr w:type="spellEnd"/>
      <w:r w:rsidRPr="002B40DD">
        <w:tab/>
        <w:t xml:space="preserve">Huawei, </w:t>
      </w:r>
      <w:proofErr w:type="spellStart"/>
      <w:r w:rsidRPr="002B40DD">
        <w:t>HiSilicon</w:t>
      </w:r>
      <w:proofErr w:type="spellEnd"/>
      <w:r w:rsidRPr="002B40DD">
        <w:tab/>
        <w:t>CR</w:t>
      </w:r>
      <w:r w:rsidRPr="002B40DD">
        <w:tab/>
        <w:t>Rel-17</w:t>
      </w:r>
      <w:r w:rsidRPr="002B40DD">
        <w:tab/>
        <w:t>38.331</w:t>
      </w:r>
      <w:r w:rsidRPr="002B40DD">
        <w:tab/>
        <w:t>17.0.0</w:t>
      </w:r>
      <w:r w:rsidRPr="002B40DD">
        <w:tab/>
        <w:t>3157</w:t>
      </w:r>
      <w:r w:rsidRPr="002B40DD">
        <w:tab/>
        <w:t>-</w:t>
      </w:r>
      <w:r w:rsidRPr="002B40DD">
        <w:tab/>
        <w:t>F</w:t>
      </w:r>
      <w:r w:rsidRPr="002B40DD">
        <w:tab/>
      </w:r>
      <w:proofErr w:type="spellStart"/>
      <w:r w:rsidRPr="002B40DD">
        <w:t>NR_MG_enh</w:t>
      </w:r>
      <w:proofErr w:type="spellEnd"/>
      <w:r w:rsidRPr="002B40DD">
        <w:t>-Core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DCC90" w14:textId="77777777" w:rsidR="00193E0E" w:rsidRDefault="00193E0E">
      <w:r>
        <w:separator/>
      </w:r>
    </w:p>
  </w:endnote>
  <w:endnote w:type="continuationSeparator" w:id="0">
    <w:p w14:paraId="221B8772" w14:textId="77777777" w:rsidR="00193E0E" w:rsidRDefault="0019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EF87" w14:textId="77777777" w:rsidR="00193E0E" w:rsidRDefault="00193E0E">
      <w:r>
        <w:separator/>
      </w:r>
    </w:p>
  </w:footnote>
  <w:footnote w:type="continuationSeparator" w:id="0">
    <w:p w14:paraId="1784CA7B" w14:textId="77777777" w:rsidR="00193E0E" w:rsidRDefault="00193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4"/>
  </w:num>
  <w:num w:numId="5">
    <w:abstractNumId w:val="0"/>
  </w:num>
  <w:num w:numId="6">
    <w:abstractNumId w:val="13"/>
  </w:num>
  <w:num w:numId="7">
    <w:abstractNumId w:val="11"/>
  </w:num>
  <w:num w:numId="8">
    <w:abstractNumId w:val="17"/>
  </w:num>
  <w:num w:numId="9">
    <w:abstractNumId w:val="5"/>
  </w:num>
  <w:num w:numId="10">
    <w:abstractNumId w:val="6"/>
  </w:num>
  <w:num w:numId="11">
    <w:abstractNumId w:val="10"/>
  </w:num>
  <w:num w:numId="12">
    <w:abstractNumId w:val="15"/>
  </w:num>
  <w:num w:numId="13">
    <w:abstractNumId w:val="7"/>
  </w:num>
  <w:num w:numId="14">
    <w:abstractNumId w:val="18"/>
  </w:num>
  <w:num w:numId="15">
    <w:abstractNumId w:val="3"/>
  </w:num>
  <w:num w:numId="16">
    <w:abstractNumId w:val="2"/>
  </w:num>
  <w:num w:numId="17">
    <w:abstractNumId w:val="1"/>
  </w:num>
  <w:num w:numId="18">
    <w:abstractNumId w:val="8"/>
  </w:num>
  <w:num w:numId="19">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454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6071.zip" TargetMode="External"/><Relationship Id="rId5" Type="http://schemas.openxmlformats.org/officeDocument/2006/relationships/webSettings" Target="webSettings.xml"/><Relationship Id="rId10" Type="http://schemas.openxmlformats.org/officeDocument/2006/relationships/hyperlink" Target="file:///C:\Users\mtk65284\Documents\3GPP\tsg_ran\WG2_RL2\TSGR2_118-e\Docs\R2-220607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72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370C-A812-498E-969A-4F9FD933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10487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Candy</dc:creator>
  <cp:keywords/>
  <dc:description/>
  <cp:lastModifiedBy>Yiu, Candy</cp:lastModifiedBy>
  <cp:revision>2</cp:revision>
  <dcterms:created xsi:type="dcterms:W3CDTF">2022-05-14T19:49:00Z</dcterms:created>
  <dcterms:modified xsi:type="dcterms:W3CDTF">2022-05-14T19:49:00Z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