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154165"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2"/>
        <w:rPr>
          <w:lang w:eastAsia="zh-CN"/>
        </w:rPr>
      </w:pPr>
      <w:r>
        <w:t xml:space="preserve">2.1 On </w:t>
      </w:r>
      <w:r w:rsidR="00756BC5" w:rsidRPr="002B40DD">
        <w:t>deriveSSB-IndexFromCellInter</w:t>
      </w:r>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r w:rsidRPr="00756BC5">
        <w:rPr>
          <w:rFonts w:ascii="Arial" w:hAnsi="Arial" w:cs="Arial"/>
          <w:bCs/>
        </w:rPr>
        <w:t>deriveSSB-IndexFromCellInter and legacy deriveSSB-IndexFromCell</w:t>
      </w:r>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af2"/>
        <w:numPr>
          <w:ilvl w:val="0"/>
          <w:numId w:val="17"/>
        </w:numPr>
        <w:rPr>
          <w:rFonts w:ascii="Arial" w:eastAsia="宋体" w:hAnsi="Arial" w:cs="Arial"/>
        </w:rPr>
      </w:pPr>
      <w:r w:rsidRPr="00854DA7">
        <w:rPr>
          <w:rFonts w:ascii="Arial" w:eastAsia="宋体" w:hAnsi="Arial" w:cs="Arial"/>
        </w:rPr>
        <w:t xml:space="preserve">Option 1: When </w:t>
      </w:r>
      <w:r w:rsidRPr="00854DA7">
        <w:rPr>
          <w:rFonts w:ascii="Arial" w:eastAsia="宋体" w:hAnsi="Arial" w:cs="Arial"/>
          <w:i/>
        </w:rPr>
        <w:t>deriveSSB-IndexFromCellInter</w:t>
      </w:r>
      <w:r w:rsidRPr="00854DA7">
        <w:rPr>
          <w:rFonts w:ascii="Arial" w:eastAsia="宋体" w:hAnsi="Arial" w:cs="Arial"/>
        </w:rPr>
        <w:t xml:space="preserve"> is included, the network must set </w:t>
      </w:r>
      <w:r w:rsidRPr="00854DA7">
        <w:rPr>
          <w:rFonts w:ascii="Arial" w:eastAsia="宋体" w:hAnsi="Arial" w:cs="Arial"/>
          <w:i/>
        </w:rPr>
        <w:t>legacy deriveSSB-IndexFromCell</w:t>
      </w:r>
      <w:r w:rsidRPr="00854DA7">
        <w:rPr>
          <w:rFonts w:ascii="Arial" w:eastAsia="宋体" w:hAnsi="Arial" w:cs="Arial"/>
        </w:rPr>
        <w:t xml:space="preserve"> IE to true;</w:t>
      </w:r>
    </w:p>
    <w:p w14:paraId="78BE340E" w14:textId="56F86840" w:rsidR="00854DA7" w:rsidRPr="00854DA7" w:rsidRDefault="00854DA7" w:rsidP="004B5CD3">
      <w:pPr>
        <w:pStyle w:val="af2"/>
        <w:numPr>
          <w:ilvl w:val="0"/>
          <w:numId w:val="17"/>
        </w:numPr>
        <w:rPr>
          <w:rFonts w:ascii="Arial" w:eastAsia="宋体" w:hAnsi="Arial" w:cs="Arial"/>
        </w:rPr>
      </w:pPr>
      <w:r w:rsidRPr="00854DA7">
        <w:rPr>
          <w:rFonts w:ascii="Arial" w:eastAsia="宋体" w:hAnsi="Arial" w:cs="Arial"/>
        </w:rPr>
        <w:t xml:space="preserve">Option 2: UE ignores legacy </w:t>
      </w:r>
      <w:r w:rsidRPr="00854DA7">
        <w:rPr>
          <w:rFonts w:ascii="Arial" w:eastAsia="宋体" w:hAnsi="Arial" w:cs="Arial"/>
          <w:i/>
        </w:rPr>
        <w:t>deriveSSB-IndexFromCell</w:t>
      </w:r>
      <w:r w:rsidRPr="00854DA7">
        <w:rPr>
          <w:rFonts w:ascii="Arial" w:eastAsia="宋体" w:hAnsi="Arial" w:cs="Arial"/>
        </w:rPr>
        <w:t xml:space="preserve"> IE once </w:t>
      </w:r>
      <w:r w:rsidRPr="00854DA7">
        <w:rPr>
          <w:rFonts w:ascii="Arial" w:eastAsia="宋体" w:hAnsi="Arial" w:cs="Arial"/>
          <w:i/>
        </w:rPr>
        <w:t>deriveSSB-IndexFromInter</w:t>
      </w:r>
      <w:r w:rsidRPr="00854DA7">
        <w:rPr>
          <w:rFonts w:ascii="Arial" w:eastAsia="宋体"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r w:rsidRPr="00F15A08">
        <w:rPr>
          <w:b/>
          <w:i/>
          <w:iCs/>
          <w:lang w:eastAsia="sv-SE"/>
        </w:rPr>
        <w:t>deriveSSB-IndexFromCellInter</w:t>
      </w:r>
      <w:r w:rsidRPr="00F15A08">
        <w:rPr>
          <w:b/>
          <w:lang w:eastAsia="sv-SE"/>
        </w:rPr>
        <w:t xml:space="preserve"> is included, the network </w:t>
      </w:r>
      <w:r>
        <w:rPr>
          <w:b/>
          <w:lang w:eastAsia="sv-SE"/>
        </w:rPr>
        <w:t>should</w:t>
      </w:r>
      <w:r w:rsidRPr="00F15A08">
        <w:rPr>
          <w:b/>
          <w:lang w:eastAsia="sv-SE"/>
        </w:rPr>
        <w:t xml:space="preserve"> set legacy </w:t>
      </w:r>
      <w:r w:rsidRPr="00F15A08">
        <w:rPr>
          <w:b/>
          <w:i/>
          <w:iCs/>
          <w:lang w:eastAsia="sv-SE"/>
        </w:rPr>
        <w:t>deriveSSB-IndexFromCell</w:t>
      </w:r>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r w:rsidRPr="00C94909">
        <w:rPr>
          <w:b/>
          <w:i/>
          <w:iCs/>
          <w:lang w:eastAsia="sv-SE"/>
        </w:rPr>
        <w:t>deriveSSB-IndexFromCellInter</w:t>
      </w:r>
      <w:r w:rsidRPr="00C94909">
        <w:rPr>
          <w:b/>
          <w:lang w:eastAsia="sv-SE"/>
        </w:rPr>
        <w:t>.</w:t>
      </w:r>
    </w:p>
    <w:tbl>
      <w:tblPr>
        <w:tblStyle w:val="af1"/>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 neighbour cells with same frequency as this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af1"/>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r w:rsidRPr="00980E08">
              <w:rPr>
                <w:rFonts w:ascii="Arial" w:eastAsia="Times New Roman" w:hAnsi="Arial"/>
                <w:b/>
                <w:bCs/>
                <w:i/>
                <w:iCs/>
                <w:sz w:val="18"/>
                <w:lang w:eastAsia="sv-SE"/>
              </w:rPr>
              <w:t>deriveSSB-IndexFromCellInter</w:t>
            </w:r>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 xml:space="preserve">ServCellIndex </w:t>
            </w:r>
            <w:r w:rsidRPr="00980E08">
              <w:rPr>
                <w:rFonts w:ascii="Arial" w:eastAsia="Times New Roman" w:hAnsi="Arial" w:cs="Arial"/>
                <w:sz w:val="18"/>
                <w:szCs w:val="18"/>
                <w:lang w:eastAsia="sv-SE"/>
              </w:rPr>
              <w:t xml:space="preserve">and all neighbour cells in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ServCellIndex</w:t>
            </w:r>
            <w:r w:rsidRPr="00980E08">
              <w:rPr>
                <w:rFonts w:ascii="Arial" w:eastAsia="Times New Roman" w:hAnsi="Arial" w:cs="Arial"/>
                <w:sz w:val="18"/>
                <w:szCs w:val="18"/>
                <w:lang w:eastAsia="sv-SE"/>
              </w:rPr>
              <w:t xml:space="preserve"> to derive the index of SS block transmitted by all neighbour cells with same frequency as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ins w:id="21" w:author="ZTE" w:date="2022-04-22T19:28:00Z">
              <w:r w:rsidRPr="00980E08">
                <w:rPr>
                  <w:rFonts w:ascii="Arial" w:eastAsia="Times New Roman" w:hAnsi="Arial" w:cs="Arial"/>
                  <w:i/>
                  <w:sz w:val="18"/>
                  <w:szCs w:val="18"/>
                  <w:lang w:eastAsia="sv-SE"/>
                </w:rPr>
                <w:t>deriveSSB-IndexFromCell</w:t>
              </w:r>
            </w:ins>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lastRenderedPageBreak/>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宋体" w:hAnsi="Arial" w:cs="Arial"/>
                <w:b/>
                <w:bCs/>
                <w:lang w:eastAsia="zh-CN"/>
              </w:rPr>
            </w:pPr>
            <w:r>
              <w:rPr>
                <w:rFonts w:ascii="Arial" w:eastAsia="宋体" w:hAnsi="Arial" w:cs="Arial"/>
                <w:b/>
                <w:bCs/>
                <w:lang w:eastAsia="zh-CN"/>
              </w:rPr>
              <w:t>Option</w:t>
            </w:r>
            <w:r w:rsidR="00B73A8D">
              <w:rPr>
                <w:rFonts w:ascii="Arial" w:eastAsia="宋体"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r w:rsidRPr="007B4580">
                <w:rPr>
                  <w:i/>
                  <w:iCs/>
                  <w:szCs w:val="22"/>
                </w:rPr>
                <w:t>deriveSSB-IndexFromCell</w:t>
              </w:r>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inter-freq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fine, prefer </w:t>
            </w:r>
            <w:r w:rsidR="007D6E33">
              <w:rPr>
                <w:rFonts w:ascii="Arial" w:hAnsi="Arial" w:cs="Arial"/>
                <w:bCs/>
                <w:lang w:eastAsia="zh-CN"/>
              </w:rPr>
              <w:t>option-1,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MediaTek, I have the same view a Nokia, </w:t>
            </w:r>
            <w:r w:rsidR="00842168">
              <w:rPr>
                <w:rFonts w:ascii="Arial" w:hAnsi="Arial" w:cs="Arial"/>
                <w:bCs/>
                <w:lang w:eastAsia="zh-CN"/>
              </w:rPr>
              <w:t xml:space="preserve">it’s good the full description of the field. </w:t>
            </w:r>
          </w:p>
        </w:tc>
      </w:tr>
      <w:tr w:rsidR="001B3609" w:rsidRPr="008D65E4" w14:paraId="61BBB33D" w14:textId="77777777" w:rsidTr="005925A0">
        <w:tc>
          <w:tcPr>
            <w:tcW w:w="1262" w:type="dxa"/>
            <w:shd w:val="clear" w:color="auto" w:fill="auto"/>
          </w:tcPr>
          <w:p w14:paraId="6E1EC893" w14:textId="5C729681" w:rsidR="001B3609" w:rsidRPr="008D65E4" w:rsidRDefault="001B3609" w:rsidP="001B3609">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427" w:type="dxa"/>
          </w:tcPr>
          <w:p w14:paraId="2E018F89" w14:textId="2944964D" w:rsidR="001B3609" w:rsidRPr="00257D6F" w:rsidRDefault="001B3609" w:rsidP="001B3609">
            <w:pPr>
              <w:spacing w:after="0"/>
              <w:jc w:val="both"/>
              <w:rPr>
                <w:rFonts w:ascii="Arial" w:eastAsia="宋体" w:hAnsi="Arial" w:cs="Arial" w:hint="eastAsia"/>
                <w:bCs/>
                <w:lang w:eastAsia="zh-CN"/>
              </w:rPr>
            </w:pPr>
          </w:p>
        </w:tc>
        <w:tc>
          <w:tcPr>
            <w:tcW w:w="7768" w:type="dxa"/>
            <w:shd w:val="clear" w:color="auto" w:fill="auto"/>
          </w:tcPr>
          <w:p w14:paraId="5902BD4A" w14:textId="77777777" w:rsidR="001B3609" w:rsidRDefault="001B3609" w:rsidP="001B3609">
            <w:pPr>
              <w:spacing w:after="0"/>
              <w:jc w:val="both"/>
              <w:rPr>
                <w:rFonts w:ascii="Arial" w:eastAsia="宋体" w:hAnsi="Arial" w:cs="Arial"/>
                <w:bCs/>
                <w:lang w:eastAsia="zh-CN"/>
              </w:rPr>
            </w:pPr>
            <w:r>
              <w:rPr>
                <w:rFonts w:ascii="Arial" w:eastAsia="宋体" w:hAnsi="Arial" w:cs="Arial"/>
                <w:bCs/>
                <w:lang w:eastAsia="zh-CN"/>
              </w:rPr>
              <w:t>We don’t have a strong preference between the two options, one is from NW perspective and the other is from UE perspective.</w:t>
            </w:r>
          </w:p>
          <w:p w14:paraId="5924A4E3" w14:textId="77777777" w:rsidR="001B3609" w:rsidRDefault="001B3609" w:rsidP="001B3609">
            <w:pPr>
              <w:spacing w:after="0"/>
              <w:jc w:val="both"/>
              <w:rPr>
                <w:rFonts w:ascii="Arial" w:eastAsia="宋体" w:hAnsi="Arial" w:cs="Arial"/>
                <w:bCs/>
                <w:lang w:eastAsia="zh-CN"/>
              </w:rPr>
            </w:pPr>
          </w:p>
          <w:p w14:paraId="6DD66C9B" w14:textId="77777777" w:rsidR="001B3609" w:rsidRDefault="001B3609" w:rsidP="001B3609">
            <w:pPr>
              <w:spacing w:after="0"/>
              <w:jc w:val="both"/>
              <w:rPr>
                <w:rFonts w:ascii="Arial" w:eastAsia="宋体" w:hAnsi="Arial" w:cs="Arial"/>
                <w:bCs/>
                <w:lang w:eastAsia="zh-CN"/>
              </w:rPr>
            </w:pPr>
            <w:r>
              <w:rPr>
                <w:rFonts w:ascii="Arial" w:eastAsia="宋体" w:hAnsi="Arial" w:cs="Arial"/>
                <w:bCs/>
                <w:lang w:eastAsia="zh-CN"/>
              </w:rPr>
              <w:t>If Option 1 really wants to emphasize it is for inter-frequency, maybe it can be reworded as follows:</w:t>
            </w:r>
          </w:p>
          <w:p w14:paraId="561175D6" w14:textId="77777777" w:rsidR="001B3609" w:rsidRDefault="001B3609" w:rsidP="001B3609">
            <w:pPr>
              <w:spacing w:after="0"/>
              <w:jc w:val="both"/>
              <w:rPr>
                <w:rFonts w:ascii="Arial" w:eastAsia="宋体" w:hAnsi="Arial" w:cs="Arial"/>
                <w:bCs/>
                <w:lang w:eastAsia="zh-CN"/>
              </w:rPr>
            </w:pPr>
          </w:p>
          <w:p w14:paraId="0CEC5669" w14:textId="76E27293" w:rsidR="001B3609" w:rsidRPr="008D65E4" w:rsidRDefault="001B3609" w:rsidP="001B3609">
            <w:pPr>
              <w:spacing w:after="0"/>
              <w:jc w:val="both"/>
              <w:rPr>
                <w:rFonts w:ascii="Arial" w:hAnsi="Arial" w:cs="Arial"/>
                <w:bCs/>
                <w:lang w:eastAsia="ko-KR"/>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r w:rsidR="004B5CD3" w:rsidRPr="008D65E4" w14:paraId="49E71F2E" w14:textId="77777777" w:rsidTr="005925A0">
        <w:tc>
          <w:tcPr>
            <w:tcW w:w="1262" w:type="dxa"/>
            <w:shd w:val="clear" w:color="auto" w:fill="auto"/>
          </w:tcPr>
          <w:p w14:paraId="78D814BB" w14:textId="77777777" w:rsidR="004B5CD3" w:rsidRPr="008D65E4" w:rsidRDefault="004B5CD3" w:rsidP="005925A0">
            <w:pPr>
              <w:spacing w:after="0"/>
              <w:jc w:val="both"/>
              <w:rPr>
                <w:rFonts w:ascii="Arial" w:eastAsia="宋体" w:hAnsi="Arial" w:cs="Arial"/>
                <w:bCs/>
                <w:lang w:eastAsia="zh-CN"/>
              </w:rPr>
            </w:pPr>
          </w:p>
        </w:tc>
        <w:tc>
          <w:tcPr>
            <w:tcW w:w="1427" w:type="dxa"/>
          </w:tcPr>
          <w:p w14:paraId="14A04784"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5925A0">
            <w:pPr>
              <w:spacing w:after="0"/>
              <w:jc w:val="both"/>
              <w:rPr>
                <w:rFonts w:ascii="Arial" w:hAnsi="Arial" w:cs="Arial"/>
                <w:bCs/>
                <w:lang w:eastAsia="zh-CN"/>
              </w:rPr>
            </w:pPr>
          </w:p>
        </w:tc>
      </w:tr>
      <w:tr w:rsidR="004B5CD3" w:rsidRPr="008D65E4" w14:paraId="000F7043" w14:textId="77777777" w:rsidTr="005925A0">
        <w:tc>
          <w:tcPr>
            <w:tcW w:w="1262" w:type="dxa"/>
            <w:shd w:val="clear" w:color="auto" w:fill="auto"/>
          </w:tcPr>
          <w:p w14:paraId="42A40F30" w14:textId="77777777" w:rsidR="004B5CD3" w:rsidRPr="008D65E4" w:rsidRDefault="004B5CD3" w:rsidP="005925A0">
            <w:pPr>
              <w:spacing w:after="0"/>
              <w:jc w:val="both"/>
              <w:rPr>
                <w:rFonts w:ascii="Arial" w:hAnsi="Arial" w:cs="Arial"/>
                <w:bCs/>
                <w:lang w:eastAsia="zh-CN"/>
              </w:rPr>
            </w:pPr>
          </w:p>
        </w:tc>
        <w:tc>
          <w:tcPr>
            <w:tcW w:w="1427" w:type="dxa"/>
          </w:tcPr>
          <w:p w14:paraId="2AE7785C"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5925A0">
            <w:pPr>
              <w:spacing w:after="0"/>
              <w:jc w:val="both"/>
              <w:rPr>
                <w:rFonts w:ascii="Arial" w:hAnsi="Arial" w:cs="Arial"/>
                <w:bCs/>
                <w:lang w:eastAsia="zh-CN"/>
              </w:rPr>
            </w:pPr>
          </w:p>
        </w:tc>
      </w:tr>
      <w:tr w:rsidR="004B5CD3" w:rsidRPr="008D65E4" w14:paraId="2894A92F" w14:textId="77777777" w:rsidTr="005925A0">
        <w:tc>
          <w:tcPr>
            <w:tcW w:w="1262" w:type="dxa"/>
            <w:shd w:val="clear" w:color="auto" w:fill="auto"/>
          </w:tcPr>
          <w:p w14:paraId="6B526AF7" w14:textId="77777777" w:rsidR="004B5CD3" w:rsidRPr="008D65E4" w:rsidRDefault="004B5CD3" w:rsidP="005925A0">
            <w:pPr>
              <w:spacing w:after="0"/>
              <w:jc w:val="both"/>
              <w:rPr>
                <w:rFonts w:ascii="Arial" w:hAnsi="Arial" w:cs="Arial"/>
                <w:bCs/>
                <w:lang w:eastAsia="zh-CN"/>
              </w:rPr>
            </w:pPr>
          </w:p>
        </w:tc>
        <w:tc>
          <w:tcPr>
            <w:tcW w:w="1427" w:type="dxa"/>
          </w:tcPr>
          <w:p w14:paraId="53DE8183"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5925A0">
            <w:pPr>
              <w:spacing w:after="0"/>
              <w:jc w:val="both"/>
              <w:rPr>
                <w:rFonts w:ascii="Arial" w:hAnsi="Arial" w:cs="Arial"/>
                <w:bCs/>
                <w:lang w:eastAsia="zh-CN"/>
              </w:rPr>
            </w:pPr>
          </w:p>
        </w:tc>
      </w:tr>
      <w:tr w:rsidR="004B5CD3" w:rsidRPr="008D65E4" w14:paraId="5E431A42" w14:textId="77777777" w:rsidTr="005925A0">
        <w:tc>
          <w:tcPr>
            <w:tcW w:w="1262" w:type="dxa"/>
            <w:shd w:val="clear" w:color="auto" w:fill="auto"/>
          </w:tcPr>
          <w:p w14:paraId="6A2B312F" w14:textId="77777777" w:rsidR="004B5CD3" w:rsidRPr="008D65E4" w:rsidRDefault="004B5CD3" w:rsidP="005925A0">
            <w:pPr>
              <w:spacing w:after="0"/>
              <w:jc w:val="both"/>
              <w:rPr>
                <w:rFonts w:ascii="Arial" w:hAnsi="Arial" w:cs="Arial"/>
                <w:bCs/>
                <w:lang w:eastAsia="ko-KR"/>
              </w:rPr>
            </w:pPr>
          </w:p>
        </w:tc>
        <w:tc>
          <w:tcPr>
            <w:tcW w:w="1427" w:type="dxa"/>
          </w:tcPr>
          <w:p w14:paraId="160AD25C"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5925A0">
            <w:pPr>
              <w:spacing w:after="0"/>
              <w:jc w:val="both"/>
              <w:rPr>
                <w:rFonts w:ascii="Arial" w:hAnsi="Arial" w:cs="Arial"/>
                <w:bCs/>
                <w:lang w:eastAsia="ko-KR"/>
              </w:rPr>
            </w:pPr>
          </w:p>
        </w:tc>
      </w:tr>
      <w:tr w:rsidR="004B5CD3" w:rsidRPr="008D65E4" w14:paraId="18178AFB" w14:textId="77777777" w:rsidTr="005925A0">
        <w:tc>
          <w:tcPr>
            <w:tcW w:w="1262" w:type="dxa"/>
            <w:shd w:val="clear" w:color="auto" w:fill="auto"/>
          </w:tcPr>
          <w:p w14:paraId="4F532CF8" w14:textId="77777777" w:rsidR="004B5CD3" w:rsidRPr="008D65E4" w:rsidRDefault="004B5CD3" w:rsidP="005925A0">
            <w:pPr>
              <w:spacing w:after="0"/>
              <w:jc w:val="both"/>
              <w:rPr>
                <w:rFonts w:ascii="Arial" w:eastAsia="宋体" w:hAnsi="Arial" w:cs="Arial"/>
                <w:bCs/>
                <w:lang w:eastAsia="zh-CN"/>
              </w:rPr>
            </w:pPr>
          </w:p>
        </w:tc>
        <w:tc>
          <w:tcPr>
            <w:tcW w:w="1427" w:type="dxa"/>
          </w:tcPr>
          <w:p w14:paraId="44F0FB83" w14:textId="77777777" w:rsidR="004B5CD3" w:rsidRPr="008D65E4" w:rsidRDefault="004B5CD3" w:rsidP="005925A0">
            <w:pPr>
              <w:spacing w:after="0"/>
              <w:jc w:val="both"/>
              <w:rPr>
                <w:rFonts w:ascii="Arial" w:eastAsia="宋体" w:hAnsi="Arial" w:cs="Arial"/>
                <w:bCs/>
                <w:lang w:eastAsia="zh-CN"/>
              </w:rPr>
            </w:pPr>
          </w:p>
        </w:tc>
        <w:tc>
          <w:tcPr>
            <w:tcW w:w="7768" w:type="dxa"/>
            <w:shd w:val="clear" w:color="auto" w:fill="auto"/>
          </w:tcPr>
          <w:p w14:paraId="6BEDAD20" w14:textId="77777777" w:rsidR="004B5CD3" w:rsidRPr="008D65E4" w:rsidRDefault="004B5CD3" w:rsidP="005925A0">
            <w:pPr>
              <w:spacing w:after="0"/>
              <w:jc w:val="both"/>
              <w:rPr>
                <w:rFonts w:ascii="Arial" w:eastAsia="宋体" w:hAnsi="Arial" w:cs="Arial"/>
                <w:bCs/>
                <w:lang w:eastAsia="zh-CN"/>
              </w:rPr>
            </w:pPr>
          </w:p>
        </w:tc>
      </w:tr>
      <w:tr w:rsidR="004B5CD3" w:rsidRPr="008D65E4" w14:paraId="4B498DE1" w14:textId="77777777" w:rsidTr="005925A0">
        <w:tc>
          <w:tcPr>
            <w:tcW w:w="1262" w:type="dxa"/>
            <w:shd w:val="clear" w:color="auto" w:fill="auto"/>
          </w:tcPr>
          <w:p w14:paraId="5A3B7774" w14:textId="77777777" w:rsidR="004B5CD3" w:rsidRPr="008D65E4" w:rsidRDefault="004B5CD3" w:rsidP="005925A0">
            <w:pPr>
              <w:spacing w:after="0"/>
              <w:jc w:val="both"/>
              <w:rPr>
                <w:rFonts w:ascii="Arial" w:hAnsi="Arial" w:cs="Arial"/>
                <w:bCs/>
                <w:lang w:eastAsia="zh-CN"/>
              </w:rPr>
            </w:pPr>
          </w:p>
        </w:tc>
        <w:tc>
          <w:tcPr>
            <w:tcW w:w="1427" w:type="dxa"/>
          </w:tcPr>
          <w:p w14:paraId="366286C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5925A0">
            <w:pPr>
              <w:spacing w:after="0"/>
              <w:jc w:val="both"/>
              <w:rPr>
                <w:rFonts w:ascii="Arial" w:hAnsi="Arial" w:cs="Arial"/>
                <w:bCs/>
                <w:lang w:eastAsia="zh-CN"/>
              </w:rPr>
            </w:pPr>
          </w:p>
        </w:tc>
      </w:tr>
      <w:tr w:rsidR="004B5CD3" w:rsidRPr="008D65E4" w14:paraId="429DF759" w14:textId="77777777" w:rsidTr="005925A0">
        <w:tc>
          <w:tcPr>
            <w:tcW w:w="1262" w:type="dxa"/>
            <w:shd w:val="clear" w:color="auto" w:fill="auto"/>
          </w:tcPr>
          <w:p w14:paraId="5FD4C149" w14:textId="77777777" w:rsidR="004B5CD3" w:rsidRPr="008D65E4" w:rsidRDefault="004B5CD3" w:rsidP="005925A0">
            <w:pPr>
              <w:spacing w:after="0"/>
              <w:jc w:val="both"/>
              <w:rPr>
                <w:rFonts w:ascii="Arial" w:hAnsi="Arial" w:cs="Arial"/>
                <w:bCs/>
                <w:lang w:eastAsia="zh-CN"/>
              </w:rPr>
            </w:pPr>
          </w:p>
        </w:tc>
        <w:tc>
          <w:tcPr>
            <w:tcW w:w="1427" w:type="dxa"/>
          </w:tcPr>
          <w:p w14:paraId="0007F17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5925A0">
            <w:pPr>
              <w:spacing w:after="0"/>
              <w:jc w:val="both"/>
              <w:rPr>
                <w:rFonts w:ascii="Arial" w:hAnsi="Arial" w:cs="Arial"/>
                <w:bCs/>
                <w:lang w:eastAsia="zh-CN"/>
              </w:rPr>
            </w:pPr>
          </w:p>
        </w:tc>
      </w:tr>
      <w:tr w:rsidR="004B5CD3" w:rsidRPr="008D65E4" w14:paraId="5B91B9FC" w14:textId="77777777" w:rsidTr="005925A0">
        <w:tc>
          <w:tcPr>
            <w:tcW w:w="1262" w:type="dxa"/>
            <w:shd w:val="clear" w:color="auto" w:fill="auto"/>
          </w:tcPr>
          <w:p w14:paraId="4126F968" w14:textId="77777777" w:rsidR="004B5CD3" w:rsidRPr="008D65E4" w:rsidRDefault="004B5CD3" w:rsidP="005925A0">
            <w:pPr>
              <w:spacing w:after="0"/>
              <w:jc w:val="both"/>
              <w:rPr>
                <w:rFonts w:ascii="Arial" w:hAnsi="Arial" w:cs="Arial"/>
                <w:bCs/>
                <w:lang w:eastAsia="zh-CN"/>
              </w:rPr>
            </w:pPr>
          </w:p>
        </w:tc>
        <w:tc>
          <w:tcPr>
            <w:tcW w:w="1427" w:type="dxa"/>
          </w:tcPr>
          <w:p w14:paraId="0F3AF016"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5925A0">
            <w:pPr>
              <w:spacing w:after="0"/>
              <w:jc w:val="both"/>
              <w:rPr>
                <w:rFonts w:ascii="Arial" w:hAnsi="Arial" w:cs="Arial"/>
                <w:bCs/>
                <w:lang w:eastAsia="zh-CN"/>
              </w:rPr>
            </w:pPr>
          </w:p>
        </w:tc>
      </w:tr>
    </w:tbl>
    <w:p w14:paraId="5A461DDB" w14:textId="77777777" w:rsidR="0072389C" w:rsidRDefault="0072389C" w:rsidP="0072389C">
      <w:pPr>
        <w:pStyle w:val="2"/>
        <w:rPr>
          <w:rFonts w:eastAsiaTheme="minorEastAsia" w:cs="Arial"/>
        </w:rPr>
      </w:pPr>
    </w:p>
    <w:p w14:paraId="372C5179" w14:textId="0816C5BD" w:rsidR="00801841" w:rsidRDefault="008443B5" w:rsidP="0072389C">
      <w:pPr>
        <w:pStyle w:val="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af1"/>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af2"/>
              <w:numPr>
                <w:ilvl w:val="0"/>
                <w:numId w:val="13"/>
              </w:numPr>
              <w:spacing w:before="40" w:afterLines="40" w:after="96" w:line="259" w:lineRule="auto"/>
              <w:rPr>
                <w:rFonts w:ascii="Arial" w:hAnsi="Arial" w:cs="Arial"/>
                <w:lang w:eastAsia="zh-CN"/>
              </w:rPr>
            </w:pPr>
            <w:r w:rsidRPr="0061691D">
              <w:rPr>
                <w:rFonts w:ascii="Arial" w:hAnsi="Arial" w:cs="Arial"/>
                <w:lang w:eastAsia="zh-CN"/>
              </w:rPr>
              <w:t>[H804] As metioned in LS from RAN4 (R4-2206890), the mgta</w:t>
            </w:r>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r w:rsidRPr="0061691D">
              <w:rPr>
                <w:rFonts w:ascii="Arial" w:hAnsi="Arial" w:cs="Arial"/>
                <w:i/>
                <w:lang w:eastAsia="zh-CN"/>
              </w:rPr>
              <w:t>MeasGapConfig</w:t>
            </w:r>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“nscg” should be “ncsg”.</w:t>
            </w:r>
          </w:p>
          <w:p w14:paraId="7CB34F7D"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af2"/>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AdHoc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r w:rsidRPr="00A84E54">
              <w:rPr>
                <w:i/>
                <w:iCs/>
              </w:rPr>
              <w:t>ConfiguredGrantConfig: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havent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lastRenderedPageBreak/>
              <w:t xml:space="preserve">Remove the “Ext”, and use -v1700 (NCE with only new values) and apply this consistently. </w:t>
            </w:r>
          </w:p>
          <w:p w14:paraId="559BE70C" w14:textId="77777777" w:rsidR="00247D4E" w:rsidRPr="0061691D" w:rsidRDefault="00247D4E" w:rsidP="00247D4E">
            <w:pPr>
              <w:pStyle w:val="af2"/>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af1"/>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af2"/>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clarfication </w:t>
            </w:r>
            <w:r w:rsidRPr="0061691D">
              <w:rPr>
                <w:rFonts w:ascii="Arial" w:hAnsi="Arial"/>
                <w:lang w:eastAsia="zh-CN"/>
              </w:rPr>
              <w:t>that mgta=0.25ms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r w:rsidRPr="0061691D">
              <w:rPr>
                <w:rFonts w:ascii="Arial" w:hAnsi="Arial"/>
                <w:i/>
                <w:lang w:eastAsia="zh-CN"/>
              </w:rPr>
              <w:t>mgta</w:t>
            </w:r>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af2"/>
              <w:numPr>
                <w:ilvl w:val="0"/>
                <w:numId w:val="16"/>
              </w:numPr>
              <w:spacing w:before="40" w:afterLines="40" w:after="96" w:line="259" w:lineRule="auto"/>
              <w:rPr>
                <w:rFonts w:ascii="Arial" w:hAnsi="Arial" w:cs="Arial"/>
                <w:lang w:eastAsia="zh-CN"/>
              </w:rPr>
            </w:pPr>
            <w:r w:rsidRPr="0061691D">
              <w:rPr>
                <w:rFonts w:ascii="Arial" w:hAnsi="Arial"/>
                <w:lang w:eastAsia="zh-CN"/>
              </w:rPr>
              <w:t>Change “nscg” to “ncsg”</w:t>
            </w:r>
            <w:r>
              <w:rPr>
                <w:rFonts w:ascii="Arial" w:hAnsi="Arial"/>
                <w:lang w:eastAsia="zh-CN"/>
              </w:rPr>
              <w:t xml:space="preserve"> </w:t>
            </w:r>
            <w:r w:rsidRPr="0061691D">
              <w:rPr>
                <w:rFonts w:ascii="Arial" w:hAnsi="Arial" w:cs="Arial"/>
                <w:lang w:eastAsia="zh-CN"/>
              </w:rPr>
              <w:t xml:space="preserve">in the </w:t>
            </w:r>
            <w:r w:rsidRPr="0061691D">
              <w:rPr>
                <w:rFonts w:ascii="Arial" w:hAnsi="Arial" w:cs="Arial"/>
                <w:i/>
                <w:lang w:eastAsia="zh-CN"/>
              </w:rPr>
              <w:t>MeasGapConfig</w:t>
            </w:r>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宋体" w:hAnsi="Arial" w:cs="Arial"/>
                <w:b/>
                <w:bCs/>
                <w:lang w:eastAsia="zh-CN"/>
              </w:rPr>
            </w:pPr>
            <w:r w:rsidRPr="008D65E4">
              <w:rPr>
                <w:rFonts w:ascii="Arial" w:eastAsia="宋体" w:hAnsi="Arial" w:cs="Arial"/>
                <w:b/>
                <w:bCs/>
                <w:lang w:eastAsia="zh-CN"/>
              </w:rPr>
              <w:t>Yes / No</w:t>
            </w:r>
            <w:r w:rsidR="00247D4E">
              <w:rPr>
                <w:rFonts w:ascii="Arial" w:eastAsia="宋体"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066342" w:rsidRPr="008D65E4" w14:paraId="17696235" w14:textId="77777777" w:rsidTr="00247D4E">
        <w:tc>
          <w:tcPr>
            <w:tcW w:w="1262" w:type="dxa"/>
            <w:shd w:val="clear" w:color="auto" w:fill="auto"/>
          </w:tcPr>
          <w:p w14:paraId="736E0559" w14:textId="45B0E015" w:rsidR="00066342" w:rsidRPr="008D65E4" w:rsidRDefault="00066342" w:rsidP="00066342">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994" w:type="dxa"/>
          </w:tcPr>
          <w:p w14:paraId="5ED0104E" w14:textId="2D9171C0" w:rsidR="00066342" w:rsidRPr="008D65E4" w:rsidRDefault="00066342" w:rsidP="00066342">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 (Proponent)</w:t>
            </w:r>
          </w:p>
        </w:tc>
        <w:tc>
          <w:tcPr>
            <w:tcW w:w="7201" w:type="dxa"/>
            <w:shd w:val="clear" w:color="auto" w:fill="auto"/>
          </w:tcPr>
          <w:p w14:paraId="6F0E6C9B" w14:textId="3FC5B0B6" w:rsidR="00066342" w:rsidRPr="008D65E4" w:rsidRDefault="00066342" w:rsidP="00066342">
            <w:pPr>
              <w:spacing w:after="0"/>
              <w:jc w:val="both"/>
              <w:rPr>
                <w:rFonts w:ascii="Arial" w:hAnsi="Arial" w:cs="Arial"/>
                <w:bCs/>
                <w:lang w:eastAsia="ko-KR"/>
              </w:rPr>
            </w:pPr>
            <w:r>
              <w:rPr>
                <w:rFonts w:ascii="Arial" w:eastAsia="宋体" w:hAnsi="Arial" w:cs="Arial" w:hint="eastAsia"/>
                <w:bCs/>
                <w:lang w:eastAsia="zh-CN"/>
              </w:rPr>
              <w:t>F</w:t>
            </w:r>
            <w:r>
              <w:rPr>
                <w:rFonts w:ascii="Arial" w:eastAsia="宋体" w:hAnsi="Arial" w:cs="Arial"/>
                <w:bCs/>
                <w:lang w:eastAsia="zh-CN"/>
              </w:rPr>
              <w:t>or 3), we accept the rapporteur’s decision to reject (because the two fields can also be considered as critical changes). Since the rapporteur conclusion came a bit late and the CR was submitted already, we didn't manage to remove [H806] from the CR…</w:t>
            </w:r>
          </w:p>
        </w:tc>
      </w:tr>
      <w:tr w:rsidR="00372CAB" w:rsidRPr="008D65E4" w14:paraId="01B8C7A7" w14:textId="77777777" w:rsidTr="00247D4E">
        <w:tc>
          <w:tcPr>
            <w:tcW w:w="1262" w:type="dxa"/>
            <w:shd w:val="clear" w:color="auto" w:fill="auto"/>
          </w:tcPr>
          <w:p w14:paraId="40E9544F" w14:textId="77777777" w:rsidR="00372CAB" w:rsidRPr="008D65E4" w:rsidRDefault="00372CAB" w:rsidP="005925A0">
            <w:pPr>
              <w:spacing w:after="0"/>
              <w:jc w:val="both"/>
              <w:rPr>
                <w:rFonts w:ascii="Arial" w:eastAsia="宋体" w:hAnsi="Arial" w:cs="Arial"/>
                <w:bCs/>
                <w:lang w:eastAsia="zh-CN"/>
              </w:rPr>
            </w:pPr>
          </w:p>
        </w:tc>
        <w:tc>
          <w:tcPr>
            <w:tcW w:w="1994" w:type="dxa"/>
          </w:tcPr>
          <w:p w14:paraId="5254385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402FD37" w14:textId="77777777" w:rsidR="00372CAB" w:rsidRPr="008D65E4" w:rsidRDefault="00372CAB" w:rsidP="005925A0">
            <w:pPr>
              <w:spacing w:after="0"/>
              <w:jc w:val="both"/>
              <w:rPr>
                <w:rFonts w:ascii="Arial" w:hAnsi="Arial" w:cs="Arial"/>
                <w:bCs/>
                <w:lang w:eastAsia="zh-CN"/>
              </w:rPr>
            </w:pPr>
          </w:p>
        </w:tc>
      </w:tr>
      <w:tr w:rsidR="00372CAB" w:rsidRPr="008D65E4" w14:paraId="6D0309E5" w14:textId="77777777" w:rsidTr="00247D4E">
        <w:tc>
          <w:tcPr>
            <w:tcW w:w="1262" w:type="dxa"/>
            <w:shd w:val="clear" w:color="auto" w:fill="auto"/>
          </w:tcPr>
          <w:p w14:paraId="28D00CA3" w14:textId="77777777" w:rsidR="00372CAB" w:rsidRPr="008D65E4" w:rsidRDefault="00372CAB" w:rsidP="005925A0">
            <w:pPr>
              <w:spacing w:after="0"/>
              <w:jc w:val="both"/>
              <w:rPr>
                <w:rFonts w:ascii="Arial" w:hAnsi="Arial" w:cs="Arial"/>
                <w:bCs/>
                <w:lang w:eastAsia="zh-CN"/>
              </w:rPr>
            </w:pPr>
          </w:p>
        </w:tc>
        <w:tc>
          <w:tcPr>
            <w:tcW w:w="1994" w:type="dxa"/>
          </w:tcPr>
          <w:p w14:paraId="5081A12F"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18115BFF" w14:textId="77777777" w:rsidR="00372CAB" w:rsidRPr="008D65E4" w:rsidRDefault="00372CAB" w:rsidP="005925A0">
            <w:pPr>
              <w:spacing w:after="0"/>
              <w:jc w:val="both"/>
              <w:rPr>
                <w:rFonts w:ascii="Arial" w:hAnsi="Arial" w:cs="Arial"/>
                <w:bCs/>
                <w:lang w:eastAsia="zh-CN"/>
              </w:rPr>
            </w:pPr>
          </w:p>
        </w:tc>
      </w:tr>
      <w:tr w:rsidR="00372CAB" w:rsidRPr="008D65E4" w14:paraId="6565A0CF" w14:textId="77777777" w:rsidTr="00247D4E">
        <w:tc>
          <w:tcPr>
            <w:tcW w:w="1262" w:type="dxa"/>
            <w:shd w:val="clear" w:color="auto" w:fill="auto"/>
          </w:tcPr>
          <w:p w14:paraId="289F823D" w14:textId="77777777" w:rsidR="00372CAB" w:rsidRPr="008D65E4" w:rsidRDefault="00372CAB" w:rsidP="005925A0">
            <w:pPr>
              <w:spacing w:after="0"/>
              <w:jc w:val="both"/>
              <w:rPr>
                <w:rFonts w:ascii="Arial" w:hAnsi="Arial" w:cs="Arial"/>
                <w:bCs/>
                <w:lang w:eastAsia="zh-CN"/>
              </w:rPr>
            </w:pPr>
          </w:p>
        </w:tc>
        <w:tc>
          <w:tcPr>
            <w:tcW w:w="1994" w:type="dxa"/>
          </w:tcPr>
          <w:p w14:paraId="0A54354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B8DAE54" w14:textId="77777777" w:rsidR="00372CAB" w:rsidRPr="008D65E4" w:rsidRDefault="00372CAB" w:rsidP="005925A0">
            <w:pPr>
              <w:spacing w:after="0"/>
              <w:jc w:val="both"/>
              <w:rPr>
                <w:rFonts w:ascii="Arial" w:hAnsi="Arial" w:cs="Arial"/>
                <w:bCs/>
                <w:lang w:eastAsia="zh-CN"/>
              </w:rPr>
            </w:pPr>
          </w:p>
        </w:tc>
      </w:tr>
      <w:tr w:rsidR="00372CAB" w:rsidRPr="008D65E4" w14:paraId="64A17AAF" w14:textId="77777777" w:rsidTr="00247D4E">
        <w:tc>
          <w:tcPr>
            <w:tcW w:w="1262" w:type="dxa"/>
            <w:shd w:val="clear" w:color="auto" w:fill="auto"/>
          </w:tcPr>
          <w:p w14:paraId="06D70C4E" w14:textId="77777777" w:rsidR="00372CAB" w:rsidRPr="008D65E4" w:rsidRDefault="00372CAB" w:rsidP="005925A0">
            <w:pPr>
              <w:spacing w:after="0"/>
              <w:jc w:val="both"/>
              <w:rPr>
                <w:rFonts w:ascii="Arial" w:hAnsi="Arial" w:cs="Arial"/>
                <w:bCs/>
                <w:lang w:eastAsia="ko-KR"/>
              </w:rPr>
            </w:pPr>
          </w:p>
        </w:tc>
        <w:tc>
          <w:tcPr>
            <w:tcW w:w="1994" w:type="dxa"/>
          </w:tcPr>
          <w:p w14:paraId="02FFBD6B"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28126460" w14:textId="77777777" w:rsidR="00372CAB" w:rsidRPr="008D65E4" w:rsidRDefault="00372CAB" w:rsidP="005925A0">
            <w:pPr>
              <w:spacing w:after="0"/>
              <w:jc w:val="both"/>
              <w:rPr>
                <w:rFonts w:ascii="Arial" w:hAnsi="Arial" w:cs="Arial"/>
                <w:bCs/>
                <w:lang w:eastAsia="ko-KR"/>
              </w:rPr>
            </w:pPr>
          </w:p>
        </w:tc>
      </w:tr>
      <w:tr w:rsidR="00372CAB" w:rsidRPr="008D65E4" w14:paraId="3BA1ECDE" w14:textId="77777777" w:rsidTr="00247D4E">
        <w:tc>
          <w:tcPr>
            <w:tcW w:w="1262" w:type="dxa"/>
            <w:shd w:val="clear" w:color="auto" w:fill="auto"/>
          </w:tcPr>
          <w:p w14:paraId="21EC8B2E" w14:textId="77777777" w:rsidR="00372CAB" w:rsidRPr="008D65E4" w:rsidRDefault="00372CAB" w:rsidP="005925A0">
            <w:pPr>
              <w:spacing w:after="0"/>
              <w:jc w:val="both"/>
              <w:rPr>
                <w:rFonts w:ascii="Arial" w:eastAsia="宋体" w:hAnsi="Arial" w:cs="Arial"/>
                <w:bCs/>
                <w:lang w:eastAsia="zh-CN"/>
              </w:rPr>
            </w:pPr>
          </w:p>
        </w:tc>
        <w:tc>
          <w:tcPr>
            <w:tcW w:w="1994" w:type="dxa"/>
          </w:tcPr>
          <w:p w14:paraId="0AA42401" w14:textId="77777777" w:rsidR="00372CAB" w:rsidRPr="008D65E4" w:rsidRDefault="00372CAB" w:rsidP="005925A0">
            <w:pPr>
              <w:spacing w:after="0"/>
              <w:jc w:val="both"/>
              <w:rPr>
                <w:rFonts w:ascii="Arial" w:eastAsia="宋体" w:hAnsi="Arial" w:cs="Arial"/>
                <w:bCs/>
                <w:lang w:eastAsia="zh-CN"/>
              </w:rPr>
            </w:pPr>
          </w:p>
        </w:tc>
        <w:tc>
          <w:tcPr>
            <w:tcW w:w="7201" w:type="dxa"/>
            <w:shd w:val="clear" w:color="auto" w:fill="auto"/>
          </w:tcPr>
          <w:p w14:paraId="5605E7FE" w14:textId="77777777" w:rsidR="00372CAB" w:rsidRPr="008D65E4" w:rsidRDefault="00372CAB" w:rsidP="005925A0">
            <w:pPr>
              <w:spacing w:after="0"/>
              <w:jc w:val="both"/>
              <w:rPr>
                <w:rFonts w:ascii="Arial" w:eastAsia="宋体" w:hAnsi="Arial" w:cs="Arial"/>
                <w:bCs/>
                <w:lang w:eastAsia="zh-CN"/>
              </w:rPr>
            </w:pPr>
          </w:p>
        </w:tc>
      </w:tr>
      <w:tr w:rsidR="00372CAB" w:rsidRPr="008D65E4" w14:paraId="0B7CA659" w14:textId="77777777" w:rsidTr="00247D4E">
        <w:tc>
          <w:tcPr>
            <w:tcW w:w="1262" w:type="dxa"/>
            <w:shd w:val="clear" w:color="auto" w:fill="auto"/>
          </w:tcPr>
          <w:p w14:paraId="4E08C236" w14:textId="77777777" w:rsidR="00372CAB" w:rsidRPr="008D65E4" w:rsidRDefault="00372CAB" w:rsidP="005925A0">
            <w:pPr>
              <w:spacing w:after="0"/>
              <w:jc w:val="both"/>
              <w:rPr>
                <w:rFonts w:ascii="Arial" w:hAnsi="Arial" w:cs="Arial"/>
                <w:bCs/>
                <w:lang w:eastAsia="zh-CN"/>
              </w:rPr>
            </w:pPr>
          </w:p>
        </w:tc>
        <w:tc>
          <w:tcPr>
            <w:tcW w:w="1994" w:type="dxa"/>
          </w:tcPr>
          <w:p w14:paraId="410F68F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73B5D73" w14:textId="77777777" w:rsidR="00372CAB" w:rsidRPr="008D65E4" w:rsidRDefault="00372CAB" w:rsidP="005925A0">
            <w:pPr>
              <w:spacing w:after="0"/>
              <w:jc w:val="both"/>
              <w:rPr>
                <w:rFonts w:ascii="Arial" w:hAnsi="Arial" w:cs="Arial"/>
                <w:bCs/>
                <w:lang w:eastAsia="zh-CN"/>
              </w:rPr>
            </w:pPr>
          </w:p>
        </w:tc>
      </w:tr>
      <w:tr w:rsidR="00372CAB" w:rsidRPr="008D65E4" w14:paraId="3FBFD193" w14:textId="77777777" w:rsidTr="00247D4E">
        <w:tc>
          <w:tcPr>
            <w:tcW w:w="1262" w:type="dxa"/>
            <w:shd w:val="clear" w:color="auto" w:fill="auto"/>
          </w:tcPr>
          <w:p w14:paraId="48066632" w14:textId="77777777" w:rsidR="00372CAB" w:rsidRPr="008D65E4" w:rsidRDefault="00372CAB" w:rsidP="005925A0">
            <w:pPr>
              <w:spacing w:after="0"/>
              <w:jc w:val="both"/>
              <w:rPr>
                <w:rFonts w:ascii="Arial" w:hAnsi="Arial" w:cs="Arial"/>
                <w:bCs/>
                <w:lang w:eastAsia="zh-CN"/>
              </w:rPr>
            </w:pPr>
          </w:p>
        </w:tc>
        <w:tc>
          <w:tcPr>
            <w:tcW w:w="1994" w:type="dxa"/>
          </w:tcPr>
          <w:p w14:paraId="388B590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4E3BC68" w14:textId="77777777" w:rsidR="00372CAB" w:rsidRPr="008D65E4" w:rsidRDefault="00372CAB" w:rsidP="005925A0">
            <w:pPr>
              <w:spacing w:after="0"/>
              <w:jc w:val="both"/>
              <w:rPr>
                <w:rFonts w:ascii="Arial" w:hAnsi="Arial" w:cs="Arial"/>
                <w:bCs/>
                <w:lang w:eastAsia="zh-CN"/>
              </w:rPr>
            </w:pPr>
          </w:p>
        </w:tc>
      </w:tr>
      <w:tr w:rsidR="00372CAB" w:rsidRPr="008D65E4" w14:paraId="11CFF3A0" w14:textId="77777777" w:rsidTr="00247D4E">
        <w:tc>
          <w:tcPr>
            <w:tcW w:w="1262" w:type="dxa"/>
            <w:shd w:val="clear" w:color="auto" w:fill="auto"/>
          </w:tcPr>
          <w:p w14:paraId="3CD7CE8B" w14:textId="77777777" w:rsidR="00372CAB" w:rsidRPr="008D65E4" w:rsidRDefault="00372CAB" w:rsidP="005925A0">
            <w:pPr>
              <w:spacing w:after="0"/>
              <w:jc w:val="both"/>
              <w:rPr>
                <w:rFonts w:ascii="Arial" w:hAnsi="Arial" w:cs="Arial"/>
                <w:bCs/>
                <w:lang w:eastAsia="zh-CN"/>
              </w:rPr>
            </w:pPr>
          </w:p>
        </w:tc>
        <w:tc>
          <w:tcPr>
            <w:tcW w:w="1994" w:type="dxa"/>
          </w:tcPr>
          <w:p w14:paraId="3E1B71A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3DE4E91E" w14:textId="77777777" w:rsidR="00372CAB" w:rsidRPr="008D65E4" w:rsidRDefault="00372CAB" w:rsidP="005925A0">
            <w:pPr>
              <w:spacing w:after="0"/>
              <w:jc w:val="both"/>
              <w:rPr>
                <w:rFonts w:ascii="Arial" w:hAnsi="Arial" w:cs="Arial"/>
                <w:bCs/>
                <w:lang w:eastAsia="zh-CN"/>
              </w:rPr>
            </w:pPr>
          </w:p>
        </w:tc>
      </w:tr>
    </w:tbl>
    <w:p w14:paraId="6DAD0FE5" w14:textId="1D6D7770" w:rsidR="00B73A8D" w:rsidRDefault="00B73A8D" w:rsidP="00B73A8D">
      <w:pPr>
        <w:pStyle w:val="2"/>
        <w:rPr>
          <w:rFonts w:eastAsiaTheme="minorEastAsia" w:cs="Arial"/>
        </w:rPr>
      </w:pPr>
    </w:p>
    <w:p w14:paraId="3E061298" w14:textId="1D4792A7" w:rsidR="00B73A8D" w:rsidRDefault="00B73A8D" w:rsidP="00B73A8D">
      <w:pPr>
        <w:pStyle w:val="2"/>
      </w:pPr>
      <w:r>
        <w:t xml:space="preserve">2.3 Correction on ncsgind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af1"/>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r w:rsidRPr="000B6A38">
              <w:rPr>
                <w:rFonts w:ascii="Arial" w:eastAsia="Times New Roman" w:hAnsi="Arial"/>
                <w:b/>
                <w:bCs/>
                <w:i/>
                <w:sz w:val="18"/>
                <w:lang w:eastAsia="en-GB"/>
              </w:rPr>
              <w:t>nscgInd</w:t>
            </w:r>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59" w:author="Huawei" w:date="2022-04-28T10:25:00Z">
              <w:r>
                <w:rPr>
                  <w:rFonts w:ascii="Arial" w:eastAsia="Times New Roman" w:hAnsi="Arial"/>
                  <w:iCs/>
                  <w:sz w:val="18"/>
                  <w:lang w:eastAsia="en-GB"/>
                </w:rPr>
                <w:t xml:space="preserve"> </w:t>
              </w:r>
            </w:ins>
            <w:ins w:id="60" w:author="Huawei" w:date="2022-04-28T10:55:00Z">
              <w:r>
                <w:rPr>
                  <w:rFonts w:ascii="Arial" w:eastAsia="Times New Roman" w:hAnsi="Arial"/>
                  <w:iCs/>
                  <w:sz w:val="18"/>
                  <w:lang w:eastAsia="en-GB"/>
                </w:rPr>
                <w:t xml:space="preserve">This field is not present if the </w:t>
              </w:r>
            </w:ins>
            <w:ins w:id="61"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lastRenderedPageBreak/>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1E282E" w:rsidRPr="008D65E4" w14:paraId="575FEEE1" w14:textId="77777777" w:rsidTr="00154D7E">
        <w:tc>
          <w:tcPr>
            <w:tcW w:w="1262" w:type="dxa"/>
            <w:shd w:val="clear" w:color="auto" w:fill="auto"/>
          </w:tcPr>
          <w:p w14:paraId="4F3AD984" w14:textId="479DC219" w:rsidR="001E282E" w:rsidRPr="008D65E4" w:rsidRDefault="001E282E" w:rsidP="001E282E">
            <w:pPr>
              <w:spacing w:after="0"/>
              <w:jc w:val="both"/>
              <w:rPr>
                <w:rFonts w:ascii="Arial" w:eastAsia="宋体" w:hAnsi="Arial" w:cs="Arial"/>
                <w:bCs/>
                <w:lang w:eastAsia="zh-CN"/>
              </w:rPr>
            </w:pPr>
            <w:bookmarkStart w:id="62" w:name="_GoBack" w:colFirst="0" w:colLast="2"/>
            <w:r>
              <w:rPr>
                <w:rFonts w:ascii="Arial" w:eastAsia="宋体" w:hAnsi="Arial" w:cs="Arial" w:hint="eastAsia"/>
                <w:bCs/>
                <w:lang w:eastAsia="zh-CN"/>
              </w:rPr>
              <w:t>H</w:t>
            </w:r>
            <w:r>
              <w:rPr>
                <w:rFonts w:ascii="Arial" w:eastAsia="宋体" w:hAnsi="Arial" w:cs="Arial"/>
                <w:bCs/>
                <w:lang w:eastAsia="zh-CN"/>
              </w:rPr>
              <w:t>uawei, HiSilicon</w:t>
            </w:r>
          </w:p>
        </w:tc>
        <w:tc>
          <w:tcPr>
            <w:tcW w:w="1994" w:type="dxa"/>
          </w:tcPr>
          <w:p w14:paraId="1FB78781" w14:textId="0A2C0B6F" w:rsidR="001E282E" w:rsidRPr="008D65E4" w:rsidRDefault="001E282E" w:rsidP="001E282E">
            <w:pPr>
              <w:spacing w:after="0"/>
              <w:jc w:val="both"/>
              <w:rPr>
                <w:rFonts w:ascii="Arial" w:hAnsi="Arial" w:cs="Arial"/>
                <w:bCs/>
                <w:lang w:eastAsia="ko-KR"/>
              </w:rPr>
            </w:pPr>
            <w:r>
              <w:rPr>
                <w:rFonts w:ascii="Arial" w:hAnsi="Arial" w:cs="Arial"/>
                <w:bCs/>
                <w:lang w:eastAsia="zh-CN"/>
              </w:rPr>
              <w:t>Yes (Proponent)</w:t>
            </w:r>
          </w:p>
        </w:tc>
        <w:tc>
          <w:tcPr>
            <w:tcW w:w="7201" w:type="dxa"/>
            <w:shd w:val="clear" w:color="auto" w:fill="auto"/>
          </w:tcPr>
          <w:p w14:paraId="56BF4656" w14:textId="77777777" w:rsidR="001E282E" w:rsidRDefault="001E282E" w:rsidP="001E282E">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38.306, there is no restriction that NCSG only applies to SSB-based measurements.</w:t>
            </w:r>
          </w:p>
          <w:p w14:paraId="02FA471C" w14:textId="77777777" w:rsidR="001E282E" w:rsidRDefault="001E282E" w:rsidP="001E282E">
            <w:pPr>
              <w:spacing w:after="0"/>
              <w:jc w:val="both"/>
              <w:rPr>
                <w:rFonts w:ascii="Arial" w:eastAsia="宋体" w:hAnsi="Arial" w:cs="Arial"/>
                <w:bCs/>
                <w:lang w:eastAsia="zh-CN"/>
              </w:rPr>
            </w:pPr>
          </w:p>
          <w:p w14:paraId="5686A5EF" w14:textId="77777777" w:rsidR="001E282E" w:rsidRDefault="001E282E" w:rsidP="001E282E">
            <w:pPr>
              <w:pStyle w:val="TAL"/>
              <w:rPr>
                <w:b/>
                <w:i/>
                <w:lang w:eastAsia="ja-JP"/>
              </w:rPr>
            </w:pPr>
            <w:r>
              <w:rPr>
                <w:b/>
                <w:i/>
              </w:rPr>
              <w:t>ncsg-MeasGap-r17</w:t>
            </w:r>
          </w:p>
          <w:p w14:paraId="0698947A" w14:textId="77777777" w:rsidR="001E282E" w:rsidRDefault="001E282E" w:rsidP="001E282E">
            <w:pPr>
              <w:spacing w:after="0"/>
              <w:jc w:val="both"/>
              <w:rPr>
                <w:bCs/>
                <w:iCs/>
              </w:rPr>
            </w:pPr>
            <w:r>
              <w:rPr>
                <w:bCs/>
                <w:iCs/>
              </w:rPr>
              <w:t>Indicates whether the UE supports the NCSG measurement gap as specified in TS 38.133 [5].</w:t>
            </w:r>
          </w:p>
          <w:p w14:paraId="2684BDDA" w14:textId="77777777" w:rsidR="001E282E" w:rsidRDefault="001E282E" w:rsidP="001E282E">
            <w:pPr>
              <w:spacing w:after="0"/>
              <w:jc w:val="both"/>
              <w:rPr>
                <w:bCs/>
                <w:iCs/>
              </w:rPr>
            </w:pPr>
          </w:p>
          <w:p w14:paraId="4D740A25" w14:textId="77777777" w:rsidR="001E282E" w:rsidRDefault="001E282E" w:rsidP="001E282E">
            <w:pPr>
              <w:spacing w:after="0"/>
              <w:jc w:val="both"/>
              <w:rPr>
                <w:bCs/>
                <w:iCs/>
              </w:rPr>
            </w:pPr>
            <w:r>
              <w:rPr>
                <w:bCs/>
                <w:iCs/>
              </w:rPr>
              <w:t xml:space="preserve">Maybe MTK’s comment refers to the </w:t>
            </w:r>
            <w:r w:rsidRPr="000B3B91">
              <w:rPr>
                <w:bCs/>
                <w:i/>
                <w:iCs/>
              </w:rPr>
              <w:t>NeedForNCSG-InfoNR</w:t>
            </w:r>
            <w:r>
              <w:rPr>
                <w:bCs/>
                <w:iCs/>
              </w:rPr>
              <w:t xml:space="preserve"> in 38.331 which mentions “</w:t>
            </w:r>
            <w:r w:rsidRPr="00D81742">
              <w:rPr>
                <w:bCs/>
                <w:iCs/>
              </w:rPr>
              <w:t xml:space="preserve">whether measurement gap or NCSG is required for the UE to perform SSB based measurements </w:t>
            </w:r>
            <w:r>
              <w:rPr>
                <w:bCs/>
                <w:iCs/>
              </w:rPr>
              <w:t>…”</w:t>
            </w:r>
          </w:p>
          <w:p w14:paraId="77B5FEE3" w14:textId="77777777" w:rsidR="001E282E" w:rsidRDefault="001E282E" w:rsidP="001E282E">
            <w:pPr>
              <w:spacing w:after="0"/>
              <w:jc w:val="both"/>
              <w:rPr>
                <w:bCs/>
                <w:iCs/>
              </w:rPr>
            </w:pPr>
          </w:p>
          <w:p w14:paraId="1C003551" w14:textId="77777777" w:rsidR="001E282E" w:rsidRDefault="001E282E" w:rsidP="001E282E">
            <w:pPr>
              <w:spacing w:after="0"/>
              <w:jc w:val="both"/>
              <w:rPr>
                <w:bCs/>
                <w:iCs/>
              </w:rPr>
            </w:pPr>
            <w:r>
              <w:rPr>
                <w:bCs/>
                <w:iCs/>
              </w:rPr>
              <w:t xml:space="preserve">However, in our understanding, the above sentence does not equal to “NCSG only applies to SSB based measurements”. We have a similar description in the R16 </w:t>
            </w:r>
            <w:r>
              <w:t xml:space="preserve"> </w:t>
            </w:r>
            <w:r w:rsidRPr="000B3B91">
              <w:rPr>
                <w:bCs/>
                <w:i/>
                <w:iCs/>
              </w:rPr>
              <w:t>NeedForGapsInfoNR</w:t>
            </w:r>
            <w:r>
              <w:rPr>
                <w:bCs/>
                <w:iCs/>
              </w:rPr>
              <w:t xml:space="preserve"> IE, but the R16 gaps can also be configured for CSI-RS (even though the UE does not request the gap like it does for SSB-based measurements).</w:t>
            </w:r>
          </w:p>
          <w:p w14:paraId="5ED61E94" w14:textId="77777777" w:rsidR="001E282E" w:rsidRPr="008D65E4" w:rsidRDefault="001E282E" w:rsidP="001E282E">
            <w:pPr>
              <w:spacing w:after="0"/>
              <w:jc w:val="both"/>
              <w:rPr>
                <w:rFonts w:ascii="Arial" w:hAnsi="Arial" w:cs="Arial"/>
                <w:bCs/>
                <w:lang w:eastAsia="ko-KR"/>
              </w:rPr>
            </w:pPr>
          </w:p>
        </w:tc>
      </w:tr>
      <w:bookmarkEnd w:id="62"/>
      <w:tr w:rsidR="00B73A8D" w:rsidRPr="008D65E4" w14:paraId="07CCF484" w14:textId="77777777" w:rsidTr="00154D7E">
        <w:tc>
          <w:tcPr>
            <w:tcW w:w="1262" w:type="dxa"/>
            <w:shd w:val="clear" w:color="auto" w:fill="auto"/>
          </w:tcPr>
          <w:p w14:paraId="165C02C9" w14:textId="77777777" w:rsidR="00B73A8D" w:rsidRPr="008D65E4" w:rsidRDefault="00B73A8D" w:rsidP="00154D7E">
            <w:pPr>
              <w:spacing w:after="0"/>
              <w:jc w:val="both"/>
              <w:rPr>
                <w:rFonts w:ascii="Arial" w:eastAsia="宋体" w:hAnsi="Arial" w:cs="Arial"/>
                <w:bCs/>
                <w:lang w:eastAsia="zh-CN"/>
              </w:rPr>
            </w:pPr>
          </w:p>
        </w:tc>
        <w:tc>
          <w:tcPr>
            <w:tcW w:w="1994" w:type="dxa"/>
          </w:tcPr>
          <w:p w14:paraId="62E392B6"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4F804B13" w14:textId="77777777" w:rsidR="00B73A8D" w:rsidRPr="008D65E4" w:rsidRDefault="00B73A8D" w:rsidP="00154D7E">
            <w:pPr>
              <w:spacing w:after="0"/>
              <w:jc w:val="both"/>
              <w:rPr>
                <w:rFonts w:ascii="Arial" w:hAnsi="Arial" w:cs="Arial"/>
                <w:bCs/>
                <w:lang w:eastAsia="zh-CN"/>
              </w:rPr>
            </w:pPr>
          </w:p>
        </w:tc>
      </w:tr>
      <w:tr w:rsidR="00B73A8D" w:rsidRPr="008D65E4" w14:paraId="4FE83D78" w14:textId="77777777" w:rsidTr="00154D7E">
        <w:tc>
          <w:tcPr>
            <w:tcW w:w="1262" w:type="dxa"/>
            <w:shd w:val="clear" w:color="auto" w:fill="auto"/>
          </w:tcPr>
          <w:p w14:paraId="5CCD32E9" w14:textId="77777777" w:rsidR="00B73A8D" w:rsidRPr="008D65E4" w:rsidRDefault="00B73A8D" w:rsidP="00154D7E">
            <w:pPr>
              <w:spacing w:after="0"/>
              <w:jc w:val="both"/>
              <w:rPr>
                <w:rFonts w:ascii="Arial" w:hAnsi="Arial" w:cs="Arial"/>
                <w:bCs/>
                <w:lang w:eastAsia="zh-CN"/>
              </w:rPr>
            </w:pPr>
          </w:p>
        </w:tc>
        <w:tc>
          <w:tcPr>
            <w:tcW w:w="1994" w:type="dxa"/>
          </w:tcPr>
          <w:p w14:paraId="4726EF02"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3BABFBD0" w14:textId="77777777" w:rsidR="00B73A8D" w:rsidRPr="008D65E4" w:rsidRDefault="00B73A8D" w:rsidP="00154D7E">
            <w:pPr>
              <w:spacing w:after="0"/>
              <w:jc w:val="both"/>
              <w:rPr>
                <w:rFonts w:ascii="Arial" w:hAnsi="Arial" w:cs="Arial"/>
                <w:bCs/>
                <w:lang w:eastAsia="zh-CN"/>
              </w:rPr>
            </w:pPr>
          </w:p>
        </w:tc>
      </w:tr>
      <w:tr w:rsidR="00B73A8D" w:rsidRPr="008D65E4" w14:paraId="5462536F" w14:textId="77777777" w:rsidTr="00154D7E">
        <w:tc>
          <w:tcPr>
            <w:tcW w:w="1262" w:type="dxa"/>
            <w:shd w:val="clear" w:color="auto" w:fill="auto"/>
          </w:tcPr>
          <w:p w14:paraId="1B8AF572" w14:textId="77777777" w:rsidR="00B73A8D" w:rsidRPr="008D65E4" w:rsidRDefault="00B73A8D" w:rsidP="00154D7E">
            <w:pPr>
              <w:spacing w:after="0"/>
              <w:jc w:val="both"/>
              <w:rPr>
                <w:rFonts w:ascii="Arial" w:hAnsi="Arial" w:cs="Arial"/>
                <w:bCs/>
                <w:lang w:eastAsia="zh-CN"/>
              </w:rPr>
            </w:pPr>
          </w:p>
        </w:tc>
        <w:tc>
          <w:tcPr>
            <w:tcW w:w="1994" w:type="dxa"/>
          </w:tcPr>
          <w:p w14:paraId="3CF6C984"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629DA225" w14:textId="77777777" w:rsidR="00B73A8D" w:rsidRPr="008D65E4" w:rsidRDefault="00B73A8D" w:rsidP="00154D7E">
            <w:pPr>
              <w:spacing w:after="0"/>
              <w:jc w:val="both"/>
              <w:rPr>
                <w:rFonts w:ascii="Arial" w:hAnsi="Arial" w:cs="Arial"/>
                <w:bCs/>
                <w:lang w:eastAsia="zh-CN"/>
              </w:rPr>
            </w:pPr>
          </w:p>
        </w:tc>
      </w:tr>
      <w:tr w:rsidR="00B73A8D" w:rsidRPr="008D65E4" w14:paraId="50023EBD" w14:textId="77777777" w:rsidTr="00154D7E">
        <w:tc>
          <w:tcPr>
            <w:tcW w:w="1262" w:type="dxa"/>
            <w:shd w:val="clear" w:color="auto" w:fill="auto"/>
          </w:tcPr>
          <w:p w14:paraId="5B27BC0A" w14:textId="77777777" w:rsidR="00B73A8D" w:rsidRPr="008D65E4" w:rsidRDefault="00B73A8D" w:rsidP="00154D7E">
            <w:pPr>
              <w:spacing w:after="0"/>
              <w:jc w:val="both"/>
              <w:rPr>
                <w:rFonts w:ascii="Arial" w:hAnsi="Arial" w:cs="Arial"/>
                <w:bCs/>
                <w:lang w:eastAsia="ko-KR"/>
              </w:rPr>
            </w:pPr>
          </w:p>
        </w:tc>
        <w:tc>
          <w:tcPr>
            <w:tcW w:w="1994" w:type="dxa"/>
          </w:tcPr>
          <w:p w14:paraId="1E65A8FF"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3D10FE8D" w14:textId="77777777" w:rsidR="00B73A8D" w:rsidRPr="008D65E4" w:rsidRDefault="00B73A8D" w:rsidP="00154D7E">
            <w:pPr>
              <w:spacing w:after="0"/>
              <w:jc w:val="both"/>
              <w:rPr>
                <w:rFonts w:ascii="Arial" w:hAnsi="Arial" w:cs="Arial"/>
                <w:bCs/>
                <w:lang w:eastAsia="ko-KR"/>
              </w:rPr>
            </w:pPr>
          </w:p>
        </w:tc>
      </w:tr>
      <w:tr w:rsidR="00B73A8D" w:rsidRPr="008D65E4" w14:paraId="36DED3C9" w14:textId="77777777" w:rsidTr="00154D7E">
        <w:tc>
          <w:tcPr>
            <w:tcW w:w="1262" w:type="dxa"/>
            <w:shd w:val="clear" w:color="auto" w:fill="auto"/>
          </w:tcPr>
          <w:p w14:paraId="012DB87F" w14:textId="77777777" w:rsidR="00B73A8D" w:rsidRPr="008D65E4" w:rsidRDefault="00B73A8D" w:rsidP="00154D7E">
            <w:pPr>
              <w:spacing w:after="0"/>
              <w:jc w:val="both"/>
              <w:rPr>
                <w:rFonts w:ascii="Arial" w:eastAsia="宋体" w:hAnsi="Arial" w:cs="Arial"/>
                <w:bCs/>
                <w:lang w:eastAsia="zh-CN"/>
              </w:rPr>
            </w:pPr>
          </w:p>
        </w:tc>
        <w:tc>
          <w:tcPr>
            <w:tcW w:w="1994" w:type="dxa"/>
          </w:tcPr>
          <w:p w14:paraId="520B9FD3" w14:textId="77777777" w:rsidR="00B73A8D" w:rsidRPr="008D65E4" w:rsidRDefault="00B73A8D" w:rsidP="00154D7E">
            <w:pPr>
              <w:spacing w:after="0"/>
              <w:jc w:val="both"/>
              <w:rPr>
                <w:rFonts w:ascii="Arial" w:eastAsia="宋体" w:hAnsi="Arial" w:cs="Arial"/>
                <w:bCs/>
                <w:lang w:eastAsia="zh-CN"/>
              </w:rPr>
            </w:pPr>
          </w:p>
        </w:tc>
        <w:tc>
          <w:tcPr>
            <w:tcW w:w="7201" w:type="dxa"/>
            <w:shd w:val="clear" w:color="auto" w:fill="auto"/>
          </w:tcPr>
          <w:p w14:paraId="22FF4AA1" w14:textId="77777777" w:rsidR="00B73A8D" w:rsidRPr="008D65E4" w:rsidRDefault="00B73A8D" w:rsidP="00154D7E">
            <w:pPr>
              <w:spacing w:after="0"/>
              <w:jc w:val="both"/>
              <w:rPr>
                <w:rFonts w:ascii="Arial" w:eastAsia="宋体" w:hAnsi="Arial" w:cs="Arial"/>
                <w:bCs/>
                <w:lang w:eastAsia="zh-CN"/>
              </w:rPr>
            </w:pPr>
          </w:p>
        </w:tc>
      </w:tr>
      <w:tr w:rsidR="00B73A8D" w:rsidRPr="008D65E4" w14:paraId="37CC1336" w14:textId="77777777" w:rsidTr="00154D7E">
        <w:tc>
          <w:tcPr>
            <w:tcW w:w="1262" w:type="dxa"/>
            <w:shd w:val="clear" w:color="auto" w:fill="auto"/>
          </w:tcPr>
          <w:p w14:paraId="1D6FA2EF" w14:textId="77777777" w:rsidR="00B73A8D" w:rsidRPr="008D65E4" w:rsidRDefault="00B73A8D" w:rsidP="00154D7E">
            <w:pPr>
              <w:spacing w:after="0"/>
              <w:jc w:val="both"/>
              <w:rPr>
                <w:rFonts w:ascii="Arial" w:hAnsi="Arial" w:cs="Arial"/>
                <w:bCs/>
                <w:lang w:eastAsia="zh-CN"/>
              </w:rPr>
            </w:pPr>
          </w:p>
        </w:tc>
        <w:tc>
          <w:tcPr>
            <w:tcW w:w="1994" w:type="dxa"/>
          </w:tcPr>
          <w:p w14:paraId="5ECA674A"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15E97221" w14:textId="77777777" w:rsidR="00B73A8D" w:rsidRPr="008D65E4" w:rsidRDefault="00B73A8D" w:rsidP="00154D7E">
            <w:pPr>
              <w:spacing w:after="0"/>
              <w:jc w:val="both"/>
              <w:rPr>
                <w:rFonts w:ascii="Arial" w:hAnsi="Arial" w:cs="Arial"/>
                <w:bCs/>
                <w:lang w:eastAsia="zh-CN"/>
              </w:rPr>
            </w:pPr>
          </w:p>
        </w:tc>
      </w:tr>
      <w:tr w:rsidR="00B73A8D" w:rsidRPr="008D65E4" w14:paraId="65EFE04C" w14:textId="77777777" w:rsidTr="00154D7E">
        <w:tc>
          <w:tcPr>
            <w:tcW w:w="1262" w:type="dxa"/>
            <w:shd w:val="clear" w:color="auto" w:fill="auto"/>
          </w:tcPr>
          <w:p w14:paraId="2B09D370" w14:textId="77777777" w:rsidR="00B73A8D" w:rsidRPr="008D65E4" w:rsidRDefault="00B73A8D" w:rsidP="00154D7E">
            <w:pPr>
              <w:spacing w:after="0"/>
              <w:jc w:val="both"/>
              <w:rPr>
                <w:rFonts w:ascii="Arial" w:hAnsi="Arial" w:cs="Arial"/>
                <w:bCs/>
                <w:lang w:eastAsia="zh-CN"/>
              </w:rPr>
            </w:pPr>
          </w:p>
        </w:tc>
        <w:tc>
          <w:tcPr>
            <w:tcW w:w="1994" w:type="dxa"/>
          </w:tcPr>
          <w:p w14:paraId="33013AD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13B2B10" w14:textId="77777777" w:rsidR="00B73A8D" w:rsidRPr="008D65E4" w:rsidRDefault="00B73A8D" w:rsidP="00154D7E">
            <w:pPr>
              <w:spacing w:after="0"/>
              <w:jc w:val="both"/>
              <w:rPr>
                <w:rFonts w:ascii="Arial" w:hAnsi="Arial" w:cs="Arial"/>
                <w:bCs/>
                <w:lang w:eastAsia="zh-CN"/>
              </w:rPr>
            </w:pPr>
          </w:p>
        </w:tc>
      </w:tr>
      <w:tr w:rsidR="00B73A8D" w:rsidRPr="008D65E4" w14:paraId="3DF0C828" w14:textId="77777777" w:rsidTr="00154D7E">
        <w:tc>
          <w:tcPr>
            <w:tcW w:w="1262" w:type="dxa"/>
            <w:shd w:val="clear" w:color="auto" w:fill="auto"/>
          </w:tcPr>
          <w:p w14:paraId="3E7CBB7F" w14:textId="77777777" w:rsidR="00B73A8D" w:rsidRPr="008D65E4" w:rsidRDefault="00B73A8D" w:rsidP="00154D7E">
            <w:pPr>
              <w:spacing w:after="0"/>
              <w:jc w:val="both"/>
              <w:rPr>
                <w:rFonts w:ascii="Arial" w:hAnsi="Arial" w:cs="Arial"/>
                <w:bCs/>
                <w:lang w:eastAsia="zh-CN"/>
              </w:rPr>
            </w:pPr>
          </w:p>
        </w:tc>
        <w:tc>
          <w:tcPr>
            <w:tcW w:w="1994" w:type="dxa"/>
          </w:tcPr>
          <w:p w14:paraId="5231C29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A02F152" w14:textId="77777777" w:rsidR="00B73A8D" w:rsidRPr="008D65E4" w:rsidRDefault="00B73A8D" w:rsidP="00154D7E">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8" w:tooltip="C:Usersmtk65284Documents3GPPtsg_ranWG2_RL2TSGR2_118-eDocsR2-2204545.zip" w:history="1">
        <w:r w:rsidR="00C430E0" w:rsidRPr="007E2766">
          <w:rPr>
            <w:rStyle w:val="aa"/>
          </w:rPr>
          <w:t>R2-2204545</w:t>
        </w:r>
      </w:hyperlink>
      <w:r w:rsidR="00C430E0" w:rsidRPr="002B40DD">
        <w:tab/>
        <w:t>[Z142] Correction on deriveSSB-IndexFromCellInter field</w:t>
      </w:r>
      <w:r w:rsidR="00C430E0" w:rsidRPr="002B40DD">
        <w:tab/>
        <w:t>ZTE Corporation, Sanechips</w:t>
      </w:r>
      <w:r w:rsidR="00C430E0" w:rsidRPr="002B40DD">
        <w:tab/>
        <w:t>draftCR</w:t>
      </w:r>
      <w:r w:rsidR="00C430E0" w:rsidRPr="002B40DD">
        <w:tab/>
        <w:t>Rel-17</w:t>
      </w:r>
      <w:r w:rsidR="00C430E0" w:rsidRPr="002B40DD">
        <w:tab/>
        <w:t>38.331</w:t>
      </w:r>
      <w:r w:rsidR="00C430E0" w:rsidRPr="002B40DD">
        <w:tab/>
        <w:t>17.0.0</w:t>
      </w:r>
      <w:r w:rsidR="00C430E0" w:rsidRPr="002B40DD">
        <w:tab/>
        <w:t>F</w:t>
      </w:r>
      <w:r w:rsidR="00C430E0" w:rsidRPr="002B40DD">
        <w:tab/>
        <w:t>NR_MG_enh-Core</w:t>
      </w:r>
    </w:p>
    <w:p w14:paraId="46A99085" w14:textId="4EE5BF5D" w:rsidR="00C430E0" w:rsidRDefault="00C430E0" w:rsidP="00C430E0">
      <w:pPr>
        <w:pStyle w:val="Doc-title"/>
      </w:pPr>
      <w:r>
        <w:t xml:space="preserve">[2] </w:t>
      </w:r>
      <w:hyperlink r:id="rId9" w:tooltip="C:Usersmtk65284Documents3GPPtsg_ranWG2_RL2TSGR2_118-eDocsR2-2205727.zip" w:history="1">
        <w:r w:rsidRPr="007E2766">
          <w:rPr>
            <w:rStyle w:val="aa"/>
          </w:rPr>
          <w:t>R2-2205727</w:t>
        </w:r>
      </w:hyperlink>
      <w:r w:rsidRPr="002B40DD">
        <w:tab/>
        <w:t>[Z142]On relationship between deriveSSB-IndexFromCellInter and deriveSSB-IndexFromCell</w:t>
      </w:r>
      <w:r w:rsidRPr="002B40DD">
        <w:tab/>
        <w:t>Nokia, Nokia Shanghai Bell</w:t>
      </w:r>
      <w:r w:rsidRPr="002B40DD">
        <w:tab/>
        <w:t>discussion</w:t>
      </w:r>
      <w:r w:rsidRPr="002B40DD">
        <w:tab/>
        <w:t>Rel-17</w:t>
      </w:r>
      <w:r w:rsidRPr="002B40DD">
        <w:tab/>
        <w:t>NR_MG_enh-Core</w:t>
      </w:r>
    </w:p>
    <w:p w14:paraId="56174E73" w14:textId="484AA096" w:rsidR="00C430E0" w:rsidRPr="002B40DD" w:rsidRDefault="00C430E0" w:rsidP="00C430E0">
      <w:pPr>
        <w:pStyle w:val="Doc-title"/>
      </w:pPr>
      <w:r>
        <w:t>[</w:t>
      </w:r>
      <w:r w:rsidR="004F6D22">
        <w:t>3</w:t>
      </w:r>
      <w:r>
        <w:t xml:space="preserve">] </w:t>
      </w:r>
      <w:hyperlink r:id="rId10" w:tooltip="C:Usersmtk65284Documents3GPPtsg_ranWG2_RL2TSGR2_118-eDocsR2-2206070.zip" w:history="1">
        <w:r w:rsidRPr="007E2766">
          <w:rPr>
            <w:rStyle w:val="aa"/>
          </w:rPr>
          <w:t>R2-2206070</w:t>
        </w:r>
      </w:hyperlink>
      <w:r w:rsidRPr="002B40DD">
        <w:tab/>
        <w:t>[H804][H805][H806] Corrections on mgta and mgl</w:t>
      </w:r>
      <w:r w:rsidRPr="002B40DD">
        <w:tab/>
        <w:t>Huawei, HiSilicon</w:t>
      </w:r>
      <w:r w:rsidRPr="002B40DD">
        <w:tab/>
        <w:t>CR</w:t>
      </w:r>
      <w:r w:rsidRPr="002B40DD">
        <w:tab/>
        <w:t>Rel-17</w:t>
      </w:r>
      <w:r w:rsidRPr="002B40DD">
        <w:tab/>
        <w:t>38.331</w:t>
      </w:r>
      <w:r w:rsidRPr="002B40DD">
        <w:tab/>
        <w:t>17.0.0</w:t>
      </w:r>
      <w:r w:rsidRPr="002B40DD">
        <w:tab/>
        <w:t>3156</w:t>
      </w:r>
      <w:r w:rsidRPr="002B40DD">
        <w:tab/>
        <w:t>-</w:t>
      </w:r>
      <w:r w:rsidRPr="002B40DD">
        <w:tab/>
        <w:t>F</w:t>
      </w:r>
      <w:r w:rsidRPr="002B40DD">
        <w:tab/>
        <w:t>NR_MG_enh-Core</w:t>
      </w:r>
    </w:p>
    <w:p w14:paraId="57297FD9" w14:textId="5FCB9404" w:rsidR="00C430E0" w:rsidRPr="00DF20DA" w:rsidRDefault="00C430E0" w:rsidP="00C430E0">
      <w:pPr>
        <w:pStyle w:val="Doc-title"/>
        <w:rPr>
          <w:lang w:val="en-GB" w:eastAsia="zh-CN"/>
        </w:rPr>
      </w:pPr>
      <w:r>
        <w:t>[</w:t>
      </w:r>
      <w:r w:rsidR="004F6D22">
        <w:t>4</w:t>
      </w:r>
      <w:r>
        <w:t xml:space="preserve">] </w:t>
      </w:r>
      <w:hyperlink r:id="rId11" w:tooltip="C:Usersmtk65284Documents3GPPtsg_ranWG2_RL2TSGR2_118-eDocsR2-2206071.zip" w:history="1">
        <w:r w:rsidRPr="007E2766">
          <w:rPr>
            <w:rStyle w:val="aa"/>
          </w:rPr>
          <w:t>R2-2206071</w:t>
        </w:r>
      </w:hyperlink>
      <w:r w:rsidRPr="002B40DD">
        <w:tab/>
        <w:t>[H807] Clarification on ncsgInd</w:t>
      </w:r>
      <w:r w:rsidRPr="002B40DD">
        <w:tab/>
        <w:t>Huawei, HiSilicon</w:t>
      </w:r>
      <w:r w:rsidRPr="002B40DD">
        <w:tab/>
        <w:t>CR</w:t>
      </w:r>
      <w:r w:rsidRPr="002B40DD">
        <w:tab/>
        <w:t>Rel-17</w:t>
      </w:r>
      <w:r w:rsidRPr="002B40DD">
        <w:tab/>
        <w:t>38.331</w:t>
      </w:r>
      <w:r w:rsidRPr="002B40DD">
        <w:tab/>
        <w:t>17.0.0</w:t>
      </w:r>
      <w:r w:rsidRPr="002B40DD">
        <w:tab/>
        <w:t>3157</w:t>
      </w:r>
      <w:r w:rsidRPr="002B40DD">
        <w:tab/>
        <w:t>-</w:t>
      </w:r>
      <w:r w:rsidRPr="002B40DD">
        <w:tab/>
        <w:t>F</w:t>
      </w:r>
      <w:r w:rsidRPr="002B40DD">
        <w:tab/>
        <w:t>NR_MG_enh-Core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DCC90" w14:textId="77777777" w:rsidR="00193E0E" w:rsidRDefault="00193E0E">
      <w:r>
        <w:separator/>
      </w:r>
    </w:p>
  </w:endnote>
  <w:endnote w:type="continuationSeparator" w:id="0">
    <w:p w14:paraId="221B8772" w14:textId="77777777" w:rsidR="00193E0E" w:rsidRDefault="0019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9EF87" w14:textId="77777777" w:rsidR="00193E0E" w:rsidRDefault="00193E0E">
      <w:r>
        <w:separator/>
      </w:r>
    </w:p>
  </w:footnote>
  <w:footnote w:type="continuationSeparator" w:id="0">
    <w:p w14:paraId="1784CA7B" w14:textId="77777777" w:rsidR="00193E0E" w:rsidRDefault="00193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14"/>
  </w:num>
  <w:num w:numId="5">
    <w:abstractNumId w:val="0"/>
  </w:num>
  <w:num w:numId="6">
    <w:abstractNumId w:val="13"/>
  </w:num>
  <w:num w:numId="7">
    <w:abstractNumId w:val="11"/>
  </w:num>
  <w:num w:numId="8">
    <w:abstractNumId w:val="16"/>
  </w:num>
  <w:num w:numId="9">
    <w:abstractNumId w:val="5"/>
  </w:num>
  <w:num w:numId="10">
    <w:abstractNumId w:val="6"/>
  </w:num>
  <w:num w:numId="11">
    <w:abstractNumId w:val="10"/>
  </w:num>
  <w:num w:numId="12">
    <w:abstractNumId w:val="15"/>
  </w:num>
  <w:num w:numId="13">
    <w:abstractNumId w:val="7"/>
  </w:num>
  <w:num w:numId="14">
    <w:abstractNumId w:val="17"/>
  </w:num>
  <w:num w:numId="15">
    <w:abstractNumId w:val="3"/>
  </w:num>
  <w:num w:numId="16">
    <w:abstractNumId w:val="2"/>
  </w:num>
  <w:num w:numId="17">
    <w:abstractNumId w:val="1"/>
  </w:num>
  <w:num w:numId="18">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34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0E"/>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609"/>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2E"/>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ADB"/>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57D6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0A"/>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955"/>
    <w:rsid w:val="00BF28A1"/>
    <w:rsid w:val="00BF2D8E"/>
    <w:rsid w:val="00BF3422"/>
    <w:rsid w:val="00BF36A8"/>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uiPriority w:val="99"/>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0"/>
    <w:link w:val="3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a"/>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a"/>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454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8-e\Docs\R2-2206071.zip" TargetMode="External"/><Relationship Id="rId5" Type="http://schemas.openxmlformats.org/officeDocument/2006/relationships/webSettings" Target="webSettings.xml"/><Relationship Id="rId10" Type="http://schemas.openxmlformats.org/officeDocument/2006/relationships/hyperlink" Target="file:///C:\Users\mtk65284\Documents\3GPP\tsg_ran\WG2_RL2\TSGR2_118-e\Docs\R2-220607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8-e\Docs\R2-2205727.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370C-A812-498E-969A-4F9FD933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10119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Huawei</cp:lastModifiedBy>
  <cp:revision>190</cp:revision>
  <dcterms:created xsi:type="dcterms:W3CDTF">2017-04-13T02:23:00Z</dcterms:created>
  <dcterms:modified xsi:type="dcterms:W3CDTF">2022-05-14T15:12:00Z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y fmtid="{D5CDD505-2E9C-101B-9397-08002B2CF9AE}" pid="6" name="_2015_ms_pID_725343">
    <vt:lpwstr>(2)aYw1A9EMDZzYt4rNw5XwYiomgrXNnnGyN5pu8sZ7TdA6ARjGm5tafE9lu5IH5rrrA1PUj72Q
525d4d09LChk6PHyJh1+d1uhjlGA4kI3t/HruivC3Xhbt3UwnmkhJLxwLr6eWOPsvPPvi/M5
BWw+ybe4jeDHXz2vR42gRArlST5zBJvoY/JGZ/o1GEUPxBhiamdCcugUKNCSIKExJqUE8pVW
a7RFwmJkVCZSeVuI66</vt:lpwstr>
  </property>
  <property fmtid="{D5CDD505-2E9C-101B-9397-08002B2CF9AE}" pid="7" name="_2015_ms_pID_7253431">
    <vt:lpwstr>Zz6ODfdhcm9kPxGSbK6Q/2p1vegESyve1/9QAqNxHIxPWOA5iw3Bhc
l+NDQjmpNwsT8GaVPcDfzmvhKF8J2jt5GrwwN7IyyGFPrs6UdULWwkGGMg24bagyGUNYNVnn
Ff64JC50sSpm7dllN+mhZbJGedeyd15OJbpTlvdSRH+51v4Rp0aHXjZHignDrVgcFomX4x4O
oAt64D385/TDllTg</vt:lpwstr>
  </property>
</Properties>
</file>