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A66" w:rsidRDefault="00FB4F9B">
      <w:pPr>
        <w:pStyle w:val="CRCoverPage"/>
        <w:tabs>
          <w:tab w:val="left" w:pos="1980"/>
        </w:tabs>
        <w:jc w:val="both"/>
        <w:rPr>
          <w:rFonts w:eastAsiaTheme="minorHAnsi" w:cs="Arial"/>
          <w:b/>
          <w:bCs/>
          <w:sz w:val="24"/>
          <w:szCs w:val="24"/>
          <w:lang w:val="en-US"/>
        </w:rPr>
      </w:pPr>
      <w:r>
        <w:rPr>
          <w:rFonts w:eastAsiaTheme="minorHAnsi" w:cs="Arial"/>
          <w:b/>
          <w:bCs/>
          <w:sz w:val="24"/>
          <w:szCs w:val="24"/>
          <w:lang w:val="en-US"/>
        </w:rPr>
        <w:t>3GPP TSG RAN WG2 #118-e</w:t>
      </w:r>
      <w:r>
        <w:rPr>
          <w:rFonts w:eastAsiaTheme="minorHAnsi" w:cs="Arial"/>
          <w:b/>
          <w:bCs/>
          <w:sz w:val="24"/>
          <w:szCs w:val="24"/>
          <w:lang w:val="en-US"/>
        </w:rPr>
        <w:tab/>
        <w:t xml:space="preserve">                                    R2-220xxxx</w:t>
      </w:r>
    </w:p>
    <w:p w:rsidR="00DC6A66" w:rsidRDefault="00FB4F9B">
      <w:pPr>
        <w:pStyle w:val="CRCoverPage"/>
        <w:tabs>
          <w:tab w:val="left" w:pos="1980"/>
        </w:tabs>
        <w:jc w:val="both"/>
        <w:rPr>
          <w:rFonts w:eastAsiaTheme="minorEastAsia" w:cs="Arial"/>
          <w:b/>
          <w:bCs/>
          <w:sz w:val="24"/>
          <w:szCs w:val="22"/>
          <w:lang w:val="en-US" w:eastAsia="ko-KR"/>
        </w:rPr>
      </w:pPr>
      <w:r>
        <w:rPr>
          <w:rFonts w:eastAsiaTheme="minorEastAsia" w:cs="Arial"/>
          <w:b/>
          <w:bCs/>
          <w:sz w:val="24"/>
          <w:szCs w:val="22"/>
          <w:lang w:val="en-US" w:eastAsia="ko-KR"/>
        </w:rPr>
        <w:t>Online</w:t>
      </w:r>
      <w:r>
        <w:rPr>
          <w:rFonts w:eastAsiaTheme="minorEastAsia" w:cs="Arial"/>
          <w:b/>
          <w:bCs/>
          <w:sz w:val="24"/>
          <w:szCs w:val="24"/>
          <w:lang w:val="en-US" w:eastAsia="ko-KR"/>
        </w:rPr>
        <w:t>, 9</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 2022</w:t>
      </w:r>
    </w:p>
    <w:p w:rsidR="00DC6A66" w:rsidRDefault="00DC6A66">
      <w:pPr>
        <w:pStyle w:val="CRCoverPage"/>
        <w:tabs>
          <w:tab w:val="left" w:pos="1980"/>
        </w:tabs>
        <w:jc w:val="both"/>
        <w:rPr>
          <w:rFonts w:cs="Arial"/>
          <w:b/>
          <w:bCs/>
          <w:sz w:val="24"/>
          <w:szCs w:val="24"/>
          <w:lang w:val="en-US"/>
        </w:rPr>
      </w:pPr>
    </w:p>
    <w:p w:rsidR="00DC6A66" w:rsidRDefault="00FB4F9B">
      <w:pPr>
        <w:pStyle w:val="CRCoverPage"/>
        <w:tabs>
          <w:tab w:val="left" w:pos="1980"/>
        </w:tabs>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7.2.4</w:t>
      </w:r>
    </w:p>
    <w:p w:rsidR="00DC6A66" w:rsidRDefault="00FB4F9B">
      <w:pPr>
        <w:tabs>
          <w:tab w:val="left" w:pos="1985"/>
        </w:tabs>
        <w:rPr>
          <w:rFonts w:ascii="Arial" w:hAnsi="Arial" w:cs="Arial"/>
          <w:bCs/>
          <w:sz w:val="24"/>
          <w:szCs w:val="24"/>
        </w:rPr>
      </w:pPr>
      <w:r>
        <w:rPr>
          <w:rFonts w:ascii="Arial" w:hAnsi="Arial" w:cs="Arial"/>
          <w:b/>
          <w:bCs/>
          <w:sz w:val="24"/>
          <w:szCs w:val="24"/>
        </w:rPr>
        <w:t>Source:</w:t>
      </w:r>
      <w:r>
        <w:rPr>
          <w:rFonts w:ascii="Arial" w:hAnsi="Arial" w:cs="Arial"/>
          <w:b/>
          <w:bCs/>
          <w:sz w:val="24"/>
          <w:szCs w:val="24"/>
        </w:rPr>
        <w:tab/>
      </w:r>
      <w:proofErr w:type="spellStart"/>
      <w:r>
        <w:rPr>
          <w:rFonts w:ascii="Arial" w:hAnsi="Arial" w:cs="Arial"/>
          <w:b/>
          <w:bCs/>
          <w:sz w:val="24"/>
          <w:szCs w:val="24"/>
        </w:rPr>
        <w:t>InterDigital</w:t>
      </w:r>
      <w:proofErr w:type="spellEnd"/>
      <w:r>
        <w:rPr>
          <w:rFonts w:ascii="Arial" w:hAnsi="Arial" w:cs="Arial"/>
          <w:b/>
          <w:bCs/>
          <w:sz w:val="24"/>
          <w:szCs w:val="24"/>
        </w:rPr>
        <w:t>, Inc.</w:t>
      </w:r>
    </w:p>
    <w:p w:rsidR="00DC6A66" w:rsidRDefault="00FB4F9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r>
      <w:r>
        <w:rPr>
          <w:rFonts w:ascii="Arial" w:hAnsi="Arial" w:cs="Arial"/>
          <w:b/>
          <w:bCs/>
          <w:sz w:val="24"/>
          <w:szCs w:val="24"/>
          <w:highlight w:val="yellow"/>
        </w:rPr>
        <w:t>[draft]</w:t>
      </w:r>
      <w:r>
        <w:rPr>
          <w:rFonts w:ascii="Arial" w:hAnsi="Arial" w:cs="Arial"/>
          <w:b/>
          <w:bCs/>
          <w:sz w:val="24"/>
          <w:szCs w:val="24"/>
        </w:rPr>
        <w:t xml:space="preserve"> Report of [AT118-</w:t>
      </w:r>
      <w:proofErr w:type="gramStart"/>
      <w:r>
        <w:rPr>
          <w:rFonts w:ascii="Arial" w:hAnsi="Arial" w:cs="Arial"/>
          <w:b/>
          <w:bCs/>
          <w:sz w:val="24"/>
          <w:szCs w:val="24"/>
        </w:rPr>
        <w:t>e][</w:t>
      </w:r>
      <w:proofErr w:type="gramEnd"/>
      <w:r>
        <w:rPr>
          <w:rFonts w:ascii="Arial" w:hAnsi="Arial" w:cs="Arial"/>
          <w:b/>
          <w:bCs/>
          <w:sz w:val="24"/>
          <w:szCs w:val="24"/>
        </w:rPr>
        <w:t>049][</w:t>
      </w:r>
      <w:proofErr w:type="spellStart"/>
      <w:r>
        <w:rPr>
          <w:rFonts w:ascii="Arial" w:hAnsi="Arial" w:cs="Arial"/>
          <w:b/>
          <w:bCs/>
          <w:sz w:val="24"/>
          <w:szCs w:val="24"/>
        </w:rPr>
        <w:t>IoTNTN</w:t>
      </w:r>
      <w:proofErr w:type="spellEnd"/>
      <w:r>
        <w:rPr>
          <w:rFonts w:ascii="Arial" w:hAnsi="Arial" w:cs="Arial"/>
          <w:b/>
          <w:bCs/>
          <w:sz w:val="24"/>
          <w:szCs w:val="24"/>
        </w:rPr>
        <w:t>] User Plane (Interdigital)</w:t>
      </w:r>
    </w:p>
    <w:p w:rsidR="00DC6A66" w:rsidRDefault="00FB4F9B">
      <w:pPr>
        <w:ind w:left="1985" w:hanging="1985"/>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w:t>
      </w:r>
    </w:p>
    <w:p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Introduction</w:t>
      </w:r>
    </w:p>
    <w:p w:rsidR="00DC6A66" w:rsidRDefault="00DC6A66">
      <w:pPr>
        <w:pStyle w:val="EmailDiscussion"/>
        <w:numPr>
          <w:ilvl w:val="0"/>
          <w:numId w:val="0"/>
        </w:numPr>
        <w:spacing w:before="40"/>
        <w:ind w:left="720"/>
      </w:pPr>
    </w:p>
    <w:p w:rsidR="00DC6A66" w:rsidRDefault="00FB4F9B">
      <w:r>
        <w:t>This document is the report from the following offline discussion:</w:t>
      </w:r>
    </w:p>
    <w:p w:rsidR="00DC6A66" w:rsidRDefault="00DC6A66"/>
    <w:p w:rsidR="00DC6A66" w:rsidRDefault="00FB4F9B">
      <w:pPr>
        <w:pStyle w:val="EmailDiscussion"/>
        <w:numPr>
          <w:ilvl w:val="0"/>
          <w:numId w:val="0"/>
        </w:numPr>
        <w:spacing w:before="40"/>
        <w:ind w:left="720"/>
      </w:pPr>
      <w:r>
        <w:t>[AT118-</w:t>
      </w:r>
      <w:proofErr w:type="gramStart"/>
      <w:r>
        <w:t>e][</w:t>
      </w:r>
      <w:proofErr w:type="gramEnd"/>
      <w:r>
        <w:t>049][</w:t>
      </w:r>
      <w:proofErr w:type="spellStart"/>
      <w:r>
        <w:t>IoTNTN</w:t>
      </w:r>
      <w:proofErr w:type="spellEnd"/>
      <w:r>
        <w:t>] User Plane (Interdigital)</w:t>
      </w:r>
    </w:p>
    <w:p w:rsidR="00DC6A66" w:rsidRDefault="00FB4F9B">
      <w:pPr>
        <w:pStyle w:val="EmailDiscussion2"/>
      </w:pPr>
      <w:r>
        <w:tab/>
        <w:t>Scope: Treat R2-2205161, R2-2205328, R2-2205724, R2-2205959, R2-2205996</w:t>
      </w:r>
    </w:p>
    <w:p w:rsidR="00DC6A66" w:rsidRDefault="00FB4F9B">
      <w:pPr>
        <w:pStyle w:val="EmailDiscussion2"/>
      </w:pPr>
      <w:r>
        <w:tab/>
        <w:t xml:space="preserve">Ph1 Determine agreeable parts, for Agreeable parts endorse TP/Draft CR. </w:t>
      </w:r>
    </w:p>
    <w:p w:rsidR="00DC6A66" w:rsidRDefault="00FB4F9B">
      <w:pPr>
        <w:pStyle w:val="EmailDiscussion2"/>
      </w:pPr>
      <w:r>
        <w:tab/>
        <w:t xml:space="preserve">Intended outcome: Report, Endorsed TP(s). </w:t>
      </w:r>
    </w:p>
    <w:p w:rsidR="00DC6A66" w:rsidRDefault="00FB4F9B">
      <w:pPr>
        <w:pStyle w:val="EmailDiscussion2"/>
      </w:pPr>
      <w:r>
        <w:tab/>
        <w:t>Deadline: Schedule 1 (CB online W2 if needed)</w:t>
      </w:r>
    </w:p>
    <w:p w:rsidR="00DC6A66" w:rsidRDefault="00FB4F9B">
      <w:pPr>
        <w:pStyle w:val="Doc-text2"/>
        <w:ind w:left="0" w:firstLine="0"/>
        <w:rPr>
          <w:rFonts w:asciiTheme="minorHAnsi" w:hAnsiTheme="minorHAnsi" w:cstheme="minorHAnsi"/>
        </w:rPr>
      </w:pPr>
      <w:r>
        <w:rPr>
          <w:rFonts w:asciiTheme="minorHAnsi" w:hAnsiTheme="minorHAnsi" w:cstheme="minorHAnsi"/>
        </w:rPr>
        <w:t xml:space="preserve"> </w:t>
      </w:r>
    </w:p>
    <w:p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Contact</w:t>
      </w:r>
    </w:p>
    <w:p w:rsidR="00DC6A66" w:rsidRDefault="00FB4F9B">
      <w:pPr>
        <w:rPr>
          <w:rFonts w:eastAsia="宋体"/>
          <w:lang w:eastAsia="zh-CN"/>
        </w:rPr>
      </w:pPr>
      <w:r>
        <w:rPr>
          <w:rFonts w:eastAsia="宋体"/>
          <w:lang w:eastAsia="zh-CN"/>
        </w:rPr>
        <w:t>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DC6A66">
        <w:trPr>
          <w:trHeight w:val="132"/>
        </w:trPr>
        <w:tc>
          <w:tcPr>
            <w:tcW w:w="2376" w:type="dxa"/>
            <w:shd w:val="clear" w:color="auto" w:fill="D9D9D9"/>
          </w:tcPr>
          <w:p w:rsidR="00DC6A66" w:rsidRDefault="00FB4F9B">
            <w:pPr>
              <w:jc w:val="center"/>
              <w:rPr>
                <w:b/>
                <w:bCs/>
                <w:lang w:eastAsia="zh-CN"/>
              </w:rPr>
            </w:pPr>
            <w:r>
              <w:rPr>
                <w:b/>
                <w:bCs/>
                <w:lang w:eastAsia="zh-CN"/>
              </w:rPr>
              <w:t>Company</w:t>
            </w:r>
          </w:p>
        </w:tc>
        <w:tc>
          <w:tcPr>
            <w:tcW w:w="2694" w:type="dxa"/>
            <w:shd w:val="clear" w:color="auto" w:fill="D9D9D9"/>
          </w:tcPr>
          <w:p w:rsidR="00DC6A66" w:rsidRDefault="00FB4F9B">
            <w:pPr>
              <w:jc w:val="center"/>
              <w:rPr>
                <w:rFonts w:eastAsia="宋体"/>
                <w:b/>
                <w:bCs/>
                <w:lang w:eastAsia="zh-CN"/>
              </w:rPr>
            </w:pPr>
            <w:r>
              <w:rPr>
                <w:rFonts w:eastAsia="宋体"/>
                <w:b/>
                <w:bCs/>
                <w:lang w:eastAsia="zh-CN"/>
              </w:rPr>
              <w:t>Name</w:t>
            </w:r>
          </w:p>
        </w:tc>
        <w:tc>
          <w:tcPr>
            <w:tcW w:w="4526" w:type="dxa"/>
            <w:shd w:val="clear" w:color="auto" w:fill="D9D9D9"/>
          </w:tcPr>
          <w:p w:rsidR="00DC6A66" w:rsidRDefault="00FB4F9B">
            <w:pPr>
              <w:jc w:val="center"/>
              <w:rPr>
                <w:b/>
                <w:bCs/>
                <w:lang w:eastAsia="zh-CN"/>
              </w:rPr>
            </w:pPr>
            <w:r>
              <w:rPr>
                <w:b/>
                <w:bCs/>
                <w:lang w:eastAsia="zh-CN"/>
              </w:rPr>
              <w:t>Email</w:t>
            </w:r>
          </w:p>
        </w:tc>
      </w:tr>
      <w:tr w:rsidR="00DC6A66">
        <w:trPr>
          <w:trHeight w:val="127"/>
        </w:trPr>
        <w:tc>
          <w:tcPr>
            <w:tcW w:w="2376" w:type="dxa"/>
            <w:shd w:val="clear" w:color="auto" w:fill="auto"/>
          </w:tcPr>
          <w:p w:rsidR="00DC6A66" w:rsidRDefault="00FB4F9B">
            <w:pPr>
              <w:jc w:val="center"/>
              <w:rPr>
                <w:rFonts w:eastAsia="宋体"/>
                <w:bCs/>
                <w:lang w:eastAsia="zh-CN"/>
              </w:rPr>
            </w:pPr>
            <w:proofErr w:type="spellStart"/>
            <w:r>
              <w:rPr>
                <w:rFonts w:eastAsia="宋体"/>
                <w:bCs/>
                <w:lang w:eastAsia="zh-CN"/>
              </w:rPr>
              <w:t>InterDigital</w:t>
            </w:r>
            <w:proofErr w:type="spellEnd"/>
          </w:p>
        </w:tc>
        <w:tc>
          <w:tcPr>
            <w:tcW w:w="2694" w:type="dxa"/>
          </w:tcPr>
          <w:p w:rsidR="00DC6A66" w:rsidRDefault="00FB4F9B">
            <w:pPr>
              <w:jc w:val="center"/>
              <w:rPr>
                <w:rFonts w:eastAsia="宋体"/>
                <w:bCs/>
                <w:lang w:eastAsia="zh-CN"/>
              </w:rPr>
            </w:pPr>
            <w:r>
              <w:rPr>
                <w:rFonts w:eastAsia="宋体"/>
                <w:bCs/>
                <w:lang w:eastAsia="zh-CN"/>
              </w:rPr>
              <w:t>Brian Martin</w:t>
            </w:r>
          </w:p>
        </w:tc>
        <w:tc>
          <w:tcPr>
            <w:tcW w:w="4526" w:type="dxa"/>
            <w:shd w:val="clear" w:color="auto" w:fill="auto"/>
          </w:tcPr>
          <w:p w:rsidR="00DC6A66" w:rsidRDefault="00FB4F9B">
            <w:pPr>
              <w:jc w:val="center"/>
              <w:rPr>
                <w:rFonts w:eastAsia="宋体"/>
                <w:bCs/>
                <w:lang w:eastAsia="zh-CN"/>
              </w:rPr>
            </w:pPr>
            <w:hyperlink r:id="rId12" w:history="1">
              <w:r>
                <w:rPr>
                  <w:rStyle w:val="afb"/>
                  <w:rFonts w:eastAsia="宋体"/>
                  <w:bCs/>
                  <w:lang w:eastAsia="zh-CN"/>
                </w:rPr>
                <w:t>Brian.martin@interdigital.com</w:t>
              </w:r>
            </w:hyperlink>
            <w:r>
              <w:rPr>
                <w:rFonts w:eastAsia="宋体"/>
                <w:bCs/>
                <w:lang w:eastAsia="zh-CN"/>
              </w:rPr>
              <w:t xml:space="preserve"> </w:t>
            </w:r>
          </w:p>
        </w:tc>
      </w:tr>
      <w:tr w:rsidR="00DC6A66">
        <w:trPr>
          <w:trHeight w:val="127"/>
        </w:trPr>
        <w:tc>
          <w:tcPr>
            <w:tcW w:w="2376" w:type="dxa"/>
            <w:shd w:val="clear" w:color="auto" w:fill="auto"/>
          </w:tcPr>
          <w:p w:rsidR="00DC6A66" w:rsidRDefault="00FB4F9B">
            <w:pPr>
              <w:jc w:val="center"/>
              <w:rPr>
                <w:rFonts w:eastAsia="等线"/>
                <w:bCs/>
                <w:lang w:eastAsia="zh-CN"/>
              </w:rPr>
            </w:pPr>
            <w:r>
              <w:rPr>
                <w:rFonts w:eastAsia="等线"/>
                <w:bCs/>
                <w:lang w:eastAsia="zh-CN"/>
              </w:rPr>
              <w:t>Ericsson</w:t>
            </w:r>
          </w:p>
        </w:tc>
        <w:tc>
          <w:tcPr>
            <w:tcW w:w="2694" w:type="dxa"/>
          </w:tcPr>
          <w:p w:rsidR="00DC6A66" w:rsidRDefault="00DC6A66">
            <w:pPr>
              <w:jc w:val="center"/>
              <w:rPr>
                <w:rFonts w:eastAsia="等线"/>
                <w:bCs/>
                <w:lang w:eastAsia="zh-CN"/>
              </w:rPr>
            </w:pPr>
          </w:p>
        </w:tc>
        <w:tc>
          <w:tcPr>
            <w:tcW w:w="4526" w:type="dxa"/>
            <w:shd w:val="clear" w:color="auto" w:fill="auto"/>
          </w:tcPr>
          <w:p w:rsidR="00DC6A66" w:rsidRDefault="00FB4F9B">
            <w:pPr>
              <w:jc w:val="center"/>
              <w:rPr>
                <w:rFonts w:eastAsia="等线"/>
                <w:bCs/>
                <w:lang w:eastAsia="zh-CN"/>
              </w:rPr>
            </w:pPr>
            <w:proofErr w:type="spellStart"/>
            <w:r>
              <w:rPr>
                <w:rFonts w:eastAsia="等线"/>
                <w:bCs/>
                <w:lang w:eastAsia="zh-CN"/>
              </w:rPr>
              <w:t>robert.</w:t>
            </w:r>
            <w:proofErr w:type="gramStart"/>
            <w:r>
              <w:rPr>
                <w:rFonts w:eastAsia="等线"/>
                <w:bCs/>
                <w:lang w:eastAsia="zh-CN"/>
              </w:rPr>
              <w:t>s.karlsson</w:t>
            </w:r>
            <w:proofErr w:type="spellEnd"/>
            <w:proofErr w:type="gramEnd"/>
            <w:r>
              <w:rPr>
                <w:rFonts w:eastAsia="等线"/>
                <w:bCs/>
                <w:lang w:eastAsia="zh-CN"/>
              </w:rPr>
              <w:t xml:space="preserve"> AT ericsson.com</w:t>
            </w:r>
          </w:p>
        </w:tc>
      </w:tr>
      <w:tr w:rsidR="00DC6A66">
        <w:trPr>
          <w:trHeight w:val="132"/>
        </w:trPr>
        <w:tc>
          <w:tcPr>
            <w:tcW w:w="2376" w:type="dxa"/>
            <w:shd w:val="clear" w:color="auto" w:fill="auto"/>
          </w:tcPr>
          <w:p w:rsidR="00DC6A66" w:rsidRDefault="00FB4F9B">
            <w:pPr>
              <w:jc w:val="cente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2694" w:type="dxa"/>
          </w:tcPr>
          <w:p w:rsidR="00DC6A66" w:rsidRDefault="00FB4F9B">
            <w:pPr>
              <w:jc w:val="center"/>
              <w:rPr>
                <w:rFonts w:eastAsia="等线"/>
                <w:bCs/>
                <w:lang w:eastAsia="zh-CN"/>
              </w:rPr>
            </w:pPr>
            <w:r>
              <w:rPr>
                <w:rFonts w:eastAsia="等线"/>
                <w:bCs/>
                <w:lang w:eastAsia="zh-CN"/>
              </w:rPr>
              <w:t xml:space="preserve">Odile </w:t>
            </w:r>
            <w:proofErr w:type="spellStart"/>
            <w:r>
              <w:rPr>
                <w:rFonts w:eastAsia="等线"/>
                <w:bCs/>
                <w:lang w:eastAsia="zh-CN"/>
              </w:rPr>
              <w:t>Rollinger</w:t>
            </w:r>
            <w:proofErr w:type="spellEnd"/>
          </w:p>
        </w:tc>
        <w:tc>
          <w:tcPr>
            <w:tcW w:w="4526" w:type="dxa"/>
            <w:shd w:val="clear" w:color="auto" w:fill="auto"/>
          </w:tcPr>
          <w:p w:rsidR="00DC6A66" w:rsidRDefault="00FB4F9B">
            <w:pPr>
              <w:jc w:val="center"/>
              <w:rPr>
                <w:rFonts w:eastAsia="等线"/>
                <w:bCs/>
                <w:lang w:eastAsia="zh-CN"/>
              </w:rPr>
            </w:pPr>
            <w:r>
              <w:rPr>
                <w:rFonts w:eastAsia="等线"/>
                <w:bCs/>
                <w:lang w:eastAsia="zh-CN"/>
              </w:rPr>
              <w:t>odile.rollinger@huawei.com</w:t>
            </w:r>
          </w:p>
        </w:tc>
      </w:tr>
      <w:tr w:rsidR="00DC6A66">
        <w:trPr>
          <w:trHeight w:val="127"/>
        </w:trPr>
        <w:tc>
          <w:tcPr>
            <w:tcW w:w="2376" w:type="dxa"/>
            <w:shd w:val="clear" w:color="auto" w:fill="auto"/>
          </w:tcPr>
          <w:p w:rsidR="00DC6A66" w:rsidRDefault="00FB4F9B">
            <w:pPr>
              <w:jc w:val="center"/>
              <w:rPr>
                <w:rFonts w:eastAsia="MS Mincho"/>
                <w:bCs/>
                <w:lang w:eastAsia="ja-JP"/>
              </w:rPr>
            </w:pPr>
            <w:r>
              <w:rPr>
                <w:rFonts w:eastAsia="MS Mincho"/>
                <w:bCs/>
                <w:lang w:eastAsia="ja-JP"/>
              </w:rPr>
              <w:t>MediaTek</w:t>
            </w:r>
          </w:p>
        </w:tc>
        <w:tc>
          <w:tcPr>
            <w:tcW w:w="2694" w:type="dxa"/>
          </w:tcPr>
          <w:p w:rsidR="00DC6A66" w:rsidRDefault="00FB4F9B">
            <w:pPr>
              <w:jc w:val="center"/>
              <w:rPr>
                <w:rFonts w:eastAsia="MS Mincho"/>
                <w:bCs/>
                <w:lang w:eastAsia="ja-JP"/>
              </w:rPr>
            </w:pPr>
            <w:r>
              <w:rPr>
                <w:rFonts w:eastAsia="MS Mincho"/>
                <w:bCs/>
                <w:lang w:eastAsia="ja-JP"/>
              </w:rPr>
              <w:t>Abhishek Roy</w:t>
            </w:r>
          </w:p>
        </w:tc>
        <w:tc>
          <w:tcPr>
            <w:tcW w:w="4526" w:type="dxa"/>
            <w:shd w:val="clear" w:color="auto" w:fill="auto"/>
          </w:tcPr>
          <w:p w:rsidR="00DC6A66" w:rsidRDefault="00FB4F9B">
            <w:pPr>
              <w:jc w:val="center"/>
              <w:rPr>
                <w:rFonts w:eastAsia="MS Mincho"/>
                <w:bCs/>
                <w:lang w:eastAsia="ja-JP"/>
              </w:rPr>
            </w:pPr>
            <w:r>
              <w:rPr>
                <w:rFonts w:eastAsia="MS Mincho"/>
                <w:bCs/>
                <w:lang w:eastAsia="ja-JP"/>
              </w:rPr>
              <w:t>Abhishek.Roy@mediatek.com</w:t>
            </w:r>
          </w:p>
        </w:tc>
      </w:tr>
      <w:tr w:rsidR="00DC6A66">
        <w:trPr>
          <w:trHeight w:val="127"/>
        </w:trPr>
        <w:tc>
          <w:tcPr>
            <w:tcW w:w="2376" w:type="dxa"/>
            <w:shd w:val="clear" w:color="auto" w:fill="auto"/>
          </w:tcPr>
          <w:p w:rsidR="00DC6A66" w:rsidRDefault="00FB4F9B">
            <w:pPr>
              <w:jc w:val="center"/>
              <w:rPr>
                <w:bCs/>
                <w:lang w:eastAsia="zh-CN"/>
              </w:rPr>
            </w:pPr>
            <w:r>
              <w:rPr>
                <w:rFonts w:hint="eastAsia"/>
                <w:bCs/>
                <w:lang w:eastAsia="zh-CN"/>
              </w:rPr>
              <w:t>L</w:t>
            </w:r>
            <w:r>
              <w:rPr>
                <w:bCs/>
                <w:lang w:eastAsia="zh-CN"/>
              </w:rPr>
              <w:t>enovo</w:t>
            </w:r>
          </w:p>
        </w:tc>
        <w:tc>
          <w:tcPr>
            <w:tcW w:w="2694" w:type="dxa"/>
          </w:tcPr>
          <w:p w:rsidR="00DC6A66" w:rsidRDefault="00FB4F9B">
            <w:pPr>
              <w:jc w:val="center"/>
              <w:rPr>
                <w:bCs/>
                <w:lang w:eastAsia="zh-CN"/>
              </w:rPr>
            </w:pPr>
            <w:r>
              <w:rPr>
                <w:rFonts w:hint="eastAsia"/>
                <w:bCs/>
                <w:lang w:eastAsia="zh-CN"/>
              </w:rPr>
              <w:t>M</w:t>
            </w:r>
            <w:r>
              <w:rPr>
                <w:bCs/>
                <w:lang w:eastAsia="zh-CN"/>
              </w:rPr>
              <w:t>in Xu</w:t>
            </w:r>
          </w:p>
        </w:tc>
        <w:tc>
          <w:tcPr>
            <w:tcW w:w="4526" w:type="dxa"/>
            <w:shd w:val="clear" w:color="auto" w:fill="auto"/>
          </w:tcPr>
          <w:p w:rsidR="00DC6A66" w:rsidRDefault="00FB4F9B">
            <w:pPr>
              <w:jc w:val="center"/>
              <w:rPr>
                <w:bCs/>
                <w:lang w:eastAsia="zh-CN"/>
              </w:rPr>
            </w:pPr>
            <w:r>
              <w:rPr>
                <w:rFonts w:hint="eastAsia"/>
                <w:bCs/>
                <w:lang w:eastAsia="zh-CN"/>
              </w:rPr>
              <w:t>x</w:t>
            </w:r>
            <w:r>
              <w:rPr>
                <w:bCs/>
                <w:lang w:eastAsia="zh-CN"/>
              </w:rPr>
              <w:t>umin13@lenovo.com</w:t>
            </w:r>
          </w:p>
        </w:tc>
      </w:tr>
      <w:tr w:rsidR="00DC6A66">
        <w:trPr>
          <w:trHeight w:val="132"/>
        </w:trPr>
        <w:tc>
          <w:tcPr>
            <w:tcW w:w="2376" w:type="dxa"/>
            <w:shd w:val="clear" w:color="auto" w:fill="auto"/>
          </w:tcPr>
          <w:p w:rsidR="00DC6A66" w:rsidRDefault="00FB4F9B">
            <w:pPr>
              <w:jc w:val="center"/>
              <w:rPr>
                <w:rFonts w:eastAsia="宋体"/>
                <w:bCs/>
                <w:lang w:val="en-US" w:eastAsia="zh-CN"/>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2694" w:type="dxa"/>
          </w:tcPr>
          <w:p w:rsidR="00DC6A66" w:rsidRDefault="00FB4F9B">
            <w:pPr>
              <w:jc w:val="center"/>
              <w:rPr>
                <w:rFonts w:eastAsia="宋体"/>
                <w:bCs/>
                <w:lang w:val="en-US" w:eastAsia="zh-CN"/>
              </w:rPr>
            </w:pPr>
            <w:r>
              <w:rPr>
                <w:rFonts w:eastAsia="宋体" w:hint="eastAsia"/>
                <w:bCs/>
                <w:lang w:val="en-US" w:eastAsia="zh-CN"/>
              </w:rPr>
              <w:t xml:space="preserve">Wen </w:t>
            </w:r>
            <w:proofErr w:type="spellStart"/>
            <w:r>
              <w:rPr>
                <w:rFonts w:eastAsia="宋体" w:hint="eastAsia"/>
                <w:bCs/>
                <w:lang w:val="en-US" w:eastAsia="zh-CN"/>
              </w:rPr>
              <w:t>wu</w:t>
            </w:r>
            <w:proofErr w:type="spellEnd"/>
          </w:p>
        </w:tc>
        <w:tc>
          <w:tcPr>
            <w:tcW w:w="4526" w:type="dxa"/>
            <w:shd w:val="clear" w:color="auto" w:fill="auto"/>
          </w:tcPr>
          <w:p w:rsidR="00DC6A66" w:rsidRDefault="00FB4F9B">
            <w:pPr>
              <w:jc w:val="center"/>
              <w:rPr>
                <w:rFonts w:eastAsia="宋体"/>
                <w:bCs/>
                <w:lang w:val="en-US" w:eastAsia="zh-CN"/>
              </w:rPr>
            </w:pPr>
            <w:r>
              <w:rPr>
                <w:rFonts w:eastAsia="宋体" w:hint="eastAsia"/>
                <w:bCs/>
                <w:lang w:val="en-US" w:eastAsia="zh-CN"/>
              </w:rPr>
              <w:t>wen.wu5@transsion.com</w:t>
            </w:r>
          </w:p>
        </w:tc>
      </w:tr>
      <w:tr w:rsidR="00754287">
        <w:trPr>
          <w:trHeight w:val="132"/>
        </w:trPr>
        <w:tc>
          <w:tcPr>
            <w:tcW w:w="2376" w:type="dxa"/>
            <w:shd w:val="clear" w:color="auto" w:fill="auto"/>
          </w:tcPr>
          <w:p w:rsidR="00754287" w:rsidRDefault="00754287">
            <w:pPr>
              <w:jc w:val="center"/>
              <w:rPr>
                <w:rFonts w:eastAsia="宋体" w:hint="eastAsia"/>
                <w:bCs/>
                <w:lang w:val="en-US" w:eastAsia="zh-CN"/>
              </w:rPr>
            </w:pPr>
            <w:r>
              <w:rPr>
                <w:rFonts w:eastAsia="宋体"/>
                <w:bCs/>
                <w:lang w:val="en-US" w:eastAsia="zh-CN"/>
              </w:rPr>
              <w:t>OPPO</w:t>
            </w:r>
          </w:p>
        </w:tc>
        <w:tc>
          <w:tcPr>
            <w:tcW w:w="2694" w:type="dxa"/>
          </w:tcPr>
          <w:p w:rsidR="00754287" w:rsidRDefault="00144913">
            <w:pPr>
              <w:jc w:val="center"/>
              <w:rPr>
                <w:rFonts w:eastAsia="宋体" w:hint="eastAsia"/>
                <w:bCs/>
                <w:lang w:val="en-US" w:eastAsia="zh-CN"/>
              </w:rPr>
            </w:pPr>
            <w:r>
              <w:rPr>
                <w:rFonts w:eastAsia="宋体"/>
                <w:bCs/>
                <w:lang w:val="en-US" w:eastAsia="zh-CN"/>
              </w:rPr>
              <w:t>Haitao Li</w:t>
            </w:r>
          </w:p>
        </w:tc>
        <w:tc>
          <w:tcPr>
            <w:tcW w:w="4526" w:type="dxa"/>
            <w:shd w:val="clear" w:color="auto" w:fill="auto"/>
          </w:tcPr>
          <w:p w:rsidR="00754287" w:rsidRDefault="00144913">
            <w:pPr>
              <w:jc w:val="center"/>
              <w:rPr>
                <w:rFonts w:eastAsia="宋体" w:hint="eastAsia"/>
                <w:bCs/>
                <w:lang w:val="en-US" w:eastAsia="zh-CN"/>
              </w:rPr>
            </w:pPr>
            <w:r>
              <w:rPr>
                <w:rFonts w:eastAsia="宋体"/>
                <w:bCs/>
                <w:lang w:val="en-US" w:eastAsia="zh-CN"/>
              </w:rPr>
              <w:t>lihaitao@oppo.com</w:t>
            </w:r>
          </w:p>
        </w:tc>
      </w:tr>
      <w:tr w:rsidR="00DC6A66">
        <w:trPr>
          <w:trHeight w:val="127"/>
        </w:trPr>
        <w:tc>
          <w:tcPr>
            <w:tcW w:w="2376" w:type="dxa"/>
            <w:shd w:val="clear" w:color="auto" w:fill="auto"/>
          </w:tcPr>
          <w:p w:rsidR="00DC6A66" w:rsidRDefault="00DC6A66">
            <w:pPr>
              <w:jc w:val="center"/>
              <w:rPr>
                <w:rFonts w:eastAsia="MS Mincho"/>
                <w:bCs/>
                <w:lang w:eastAsia="ja-JP"/>
              </w:rPr>
            </w:pPr>
          </w:p>
        </w:tc>
        <w:tc>
          <w:tcPr>
            <w:tcW w:w="2694" w:type="dxa"/>
          </w:tcPr>
          <w:p w:rsidR="00DC6A66" w:rsidRDefault="00DC6A66">
            <w:pPr>
              <w:jc w:val="center"/>
              <w:rPr>
                <w:rFonts w:eastAsia="MS Mincho"/>
                <w:bCs/>
                <w:lang w:eastAsia="ja-JP"/>
              </w:rPr>
            </w:pPr>
          </w:p>
        </w:tc>
        <w:tc>
          <w:tcPr>
            <w:tcW w:w="4526" w:type="dxa"/>
            <w:shd w:val="clear" w:color="auto" w:fill="auto"/>
          </w:tcPr>
          <w:p w:rsidR="00DC6A66" w:rsidRDefault="00DC6A66">
            <w:pPr>
              <w:jc w:val="center"/>
              <w:rPr>
                <w:rFonts w:eastAsia="MS Mincho"/>
                <w:bCs/>
                <w:lang w:eastAsia="ja-JP"/>
              </w:rPr>
            </w:pPr>
          </w:p>
        </w:tc>
      </w:tr>
    </w:tbl>
    <w:p w:rsidR="00DC6A66" w:rsidRDefault="00DC6A66">
      <w:pPr>
        <w:jc w:val="both"/>
      </w:pPr>
    </w:p>
    <w:p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Discussion</w:t>
      </w:r>
    </w:p>
    <w:p w:rsidR="00DC6A66" w:rsidRDefault="00FB4F9B">
      <w:pPr>
        <w:pStyle w:val="2"/>
        <w:numPr>
          <w:ilvl w:val="1"/>
          <w:numId w:val="8"/>
        </w:numPr>
        <w:ind w:hanging="1080"/>
      </w:pPr>
      <w:r>
        <w:t xml:space="preserve">Value range for </w:t>
      </w:r>
      <w:proofErr w:type="spellStart"/>
      <w:r>
        <w:t>sr-ProhibitTimerExt</w:t>
      </w:r>
      <w:proofErr w:type="spellEnd"/>
    </w:p>
    <w:p w:rsidR="00DC6A66" w:rsidRDefault="00DC6A66">
      <w:pPr>
        <w:pStyle w:val="Doc-title"/>
        <w:ind w:left="360" w:firstLine="0"/>
      </w:pPr>
    </w:p>
    <w:p w:rsidR="00DC6A66" w:rsidRDefault="00FB4F9B">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w:t>
      </w:r>
      <w:proofErr w:type="spellStart"/>
      <w:r>
        <w:t>udpdate</w:t>
      </w:r>
      <w:proofErr w:type="spellEnd"/>
      <w:r>
        <w:t xml:space="preserve"> the value ranges for </w:t>
      </w:r>
      <w:proofErr w:type="spellStart"/>
      <w:r>
        <w:t>sr-ProhobitTimerExt</w:t>
      </w:r>
      <w:proofErr w:type="spellEnd"/>
      <w:r>
        <w:t xml:space="preserve"> for </w:t>
      </w:r>
      <w:proofErr w:type="spellStart"/>
      <w:r>
        <w:t>eMTC</w:t>
      </w:r>
      <w:proofErr w:type="spellEnd"/>
      <w:r>
        <w:t xml:space="preserve"> and NB-IoT. Specifically, 3 proposals are made:</w:t>
      </w:r>
    </w:p>
    <w:p w:rsidR="00DC6A66" w:rsidRDefault="00FB4F9B">
      <w:pPr>
        <w:rPr>
          <w:b/>
          <w:lang w:eastAsia="en-GB"/>
        </w:rPr>
      </w:pPr>
      <w:r>
        <w:rPr>
          <w:b/>
          <w:lang w:eastAsia="en-GB"/>
        </w:rPr>
        <w:t xml:space="preserve">Proposal 1: </w:t>
      </w:r>
      <w:r>
        <w:rPr>
          <w:rFonts w:hint="eastAsia"/>
          <w:b/>
          <w:lang w:eastAsia="en-GB"/>
        </w:rPr>
        <w:t>The</w:t>
      </w:r>
      <w:r>
        <w:rPr>
          <w:b/>
          <w:lang w:eastAsia="en-GB"/>
        </w:rPr>
        <w:t xml:space="preserve"> 0ms offset for </w:t>
      </w:r>
      <w:proofErr w:type="spellStart"/>
      <w:r>
        <w:rPr>
          <w:b/>
          <w:i/>
          <w:lang w:eastAsia="en-GB"/>
        </w:rPr>
        <w:t>sr-ProhibitTimerExt</w:t>
      </w:r>
      <w:proofErr w:type="spellEnd"/>
      <w:r>
        <w:rPr>
          <w:b/>
          <w:lang w:eastAsia="en-GB"/>
        </w:rPr>
        <w:t xml:space="preserve"> should be allowed and it can be the default value.</w:t>
      </w:r>
    </w:p>
    <w:p w:rsidR="00DC6A66" w:rsidRDefault="00FB4F9B">
      <w:pPr>
        <w:rPr>
          <w:b/>
          <w:lang w:eastAsia="en-GB"/>
        </w:rPr>
      </w:pPr>
      <w:r>
        <w:rPr>
          <w:b/>
          <w:lang w:eastAsia="en-GB"/>
        </w:rPr>
        <w:t xml:space="preserve">Proposal 2: </w:t>
      </w:r>
      <w:r>
        <w:rPr>
          <w:rFonts w:hint="eastAsia"/>
          <w:b/>
          <w:lang w:eastAsia="zh-CN"/>
        </w:rPr>
        <w:t>Some</w:t>
      </w:r>
      <w:r>
        <w:rPr>
          <w:b/>
          <w:lang w:eastAsia="zh-CN"/>
        </w:rPr>
        <w:t xml:space="preserve"> </w:t>
      </w:r>
      <w:r>
        <w:rPr>
          <w:rFonts w:hint="eastAsia"/>
          <w:b/>
          <w:lang w:eastAsia="zh-CN"/>
        </w:rPr>
        <w:t>small</w:t>
      </w:r>
      <w:r>
        <w:rPr>
          <w:b/>
          <w:lang w:eastAsia="zh-CN"/>
        </w:rPr>
        <w:t xml:space="preserve"> </w:t>
      </w:r>
      <w:r>
        <w:rPr>
          <w:rFonts w:hint="eastAsia"/>
          <w:b/>
          <w:lang w:eastAsia="zh-CN"/>
        </w:rPr>
        <w:t>values</w:t>
      </w:r>
      <w:r>
        <w:rPr>
          <w:b/>
          <w:lang w:eastAsia="zh-CN"/>
        </w:rPr>
        <w:t xml:space="preserve">, </w:t>
      </w:r>
      <w:r>
        <w:rPr>
          <w:rFonts w:hint="eastAsia"/>
          <w:b/>
          <w:lang w:eastAsia="zh-CN"/>
        </w:rPr>
        <w:t>e.g.,</w:t>
      </w:r>
      <w:r>
        <w:rPr>
          <w:b/>
          <w:lang w:eastAsia="zh-CN"/>
        </w:rPr>
        <w:t xml:space="preserve"> </w:t>
      </w:r>
      <w:r>
        <w:rPr>
          <w:rFonts w:hint="eastAsia"/>
          <w:b/>
          <w:lang w:eastAsia="zh-CN"/>
        </w:rPr>
        <w:t>several</w:t>
      </w:r>
      <w:r>
        <w:rPr>
          <w:b/>
          <w:lang w:eastAsia="zh-CN"/>
        </w:rPr>
        <w:t xml:space="preserve"> milliseconds,</w:t>
      </w:r>
      <w:r>
        <w:rPr>
          <w:b/>
          <w:lang w:eastAsia="en-GB"/>
        </w:rPr>
        <w:t xml:space="preserve"> are also needed for</w:t>
      </w:r>
      <w:r>
        <w:rPr>
          <w:rFonts w:hint="eastAsia"/>
          <w:b/>
          <w:i/>
          <w:color w:val="000000"/>
          <w:shd w:val="clear" w:color="auto" w:fill="FFFFFF"/>
          <w:lang w:eastAsia="zh"/>
        </w:rPr>
        <w:t xml:space="preserve">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w:t>
      </w:r>
      <w:r>
        <w:rPr>
          <w:b/>
          <w:lang w:eastAsia="en-GB"/>
        </w:rPr>
        <w:t xml:space="preserve"> in </w:t>
      </w:r>
      <w:proofErr w:type="spellStart"/>
      <w:r>
        <w:rPr>
          <w:b/>
          <w:lang w:eastAsia="en-GB"/>
        </w:rPr>
        <w:t>eMTC</w:t>
      </w:r>
      <w:proofErr w:type="spellEnd"/>
      <w:r>
        <w:rPr>
          <w:b/>
          <w:lang w:eastAsia="en-GB"/>
        </w:rPr>
        <w:t xml:space="preserve"> over NTN.</w:t>
      </w:r>
    </w:p>
    <w:p w:rsidR="00DC6A66" w:rsidRDefault="00FB4F9B">
      <w:pPr>
        <w:rPr>
          <w:b/>
        </w:rPr>
      </w:pPr>
      <w:r>
        <w:rPr>
          <w:b/>
          <w:lang w:eastAsia="en-GB"/>
        </w:rPr>
        <w:t xml:space="preserve">Proposal 3: </w:t>
      </w:r>
      <w:r>
        <w:rPr>
          <w:b/>
          <w:iCs/>
          <w:lang w:eastAsia="zh-CN"/>
        </w:rPr>
        <w:t xml:space="preserve">Larger minimum value for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 xml:space="preserve"> </w:t>
      </w:r>
      <w:r>
        <w:rPr>
          <w:b/>
          <w:lang w:eastAsia="en-GB"/>
        </w:rPr>
        <w:t xml:space="preserve">can be set in </w:t>
      </w:r>
      <w:r>
        <w:rPr>
          <w:b/>
          <w:iCs/>
          <w:lang w:eastAsia="zh-CN"/>
        </w:rPr>
        <w:t>NB-IoT</w:t>
      </w:r>
      <w:r>
        <w:rPr>
          <w:b/>
          <w:lang w:eastAsia="en-GB"/>
        </w:rPr>
        <w:t xml:space="preserve"> over NTN. Accordingly, finer </w:t>
      </w:r>
      <w:r>
        <w:rPr>
          <w:rFonts w:hint="eastAsia"/>
          <w:b/>
          <w:lang w:eastAsia="zh-CN"/>
        </w:rPr>
        <w:t>granularity</w:t>
      </w:r>
      <w:r>
        <w:rPr>
          <w:b/>
          <w:lang w:eastAsia="zh-CN"/>
        </w:rPr>
        <w:t xml:space="preserve"> or more spare bits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provided</w:t>
      </w:r>
      <w:r>
        <w:rPr>
          <w:b/>
          <w:lang w:eastAsia="zh-CN"/>
        </w:rPr>
        <w:t xml:space="preserve"> with</w:t>
      </w:r>
      <w:r>
        <w:rPr>
          <w:rFonts w:hint="eastAsia"/>
          <w:b/>
          <w:lang w:eastAsia="zh-CN"/>
        </w:rPr>
        <w:t>in</w:t>
      </w:r>
      <w:r>
        <w:rPr>
          <w:b/>
          <w:lang w:eastAsia="zh-CN"/>
        </w:rPr>
        <w:t xml:space="preserve"> </w:t>
      </w:r>
      <w:r>
        <w:rPr>
          <w:rFonts w:hint="eastAsia"/>
          <w:b/>
          <w:lang w:eastAsia="zh-CN"/>
        </w:rPr>
        <w:t>this</w:t>
      </w:r>
      <w:r>
        <w:rPr>
          <w:b/>
          <w:lang w:eastAsia="zh-CN"/>
        </w:rPr>
        <w:t xml:space="preserve"> </w:t>
      </w:r>
      <w:r>
        <w:rPr>
          <w:rFonts w:hint="eastAsia"/>
          <w:b/>
          <w:lang w:eastAsia="zh-CN"/>
        </w:rPr>
        <w:t>range</w:t>
      </w:r>
      <w:r>
        <w:rPr>
          <w:b/>
          <w:lang w:eastAsia="zh-CN"/>
        </w:rPr>
        <w:t>.</w:t>
      </w:r>
    </w:p>
    <w:p w:rsidR="00DC6A66" w:rsidRDefault="00DC6A66">
      <w:pPr>
        <w:pStyle w:val="Doc-text2"/>
        <w:ind w:left="0" w:firstLine="0"/>
      </w:pPr>
    </w:p>
    <w:p w:rsidR="00DC6A66" w:rsidRDefault="00FB4F9B">
      <w:pPr>
        <w:pStyle w:val="Doc-text2"/>
        <w:ind w:left="0" w:firstLine="0"/>
      </w:pPr>
      <w:r>
        <w:t xml:space="preserve">Question 1.1: Do you agree that 0ms offset should be the default value for </w:t>
      </w:r>
      <w:proofErr w:type="spellStart"/>
      <w:r>
        <w:t>sr-</w:t>
      </w:r>
      <w:proofErr w:type="gramStart"/>
      <w:r>
        <w:t>ProhibitTimerExt</w:t>
      </w:r>
      <w:proofErr w:type="spellEnd"/>
      <w:r>
        <w:t xml:space="preserve">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trPr>
          <w:trHeight w:val="132"/>
        </w:trPr>
        <w:tc>
          <w:tcPr>
            <w:tcW w:w="1215" w:type="dxa"/>
            <w:shd w:val="clear" w:color="auto" w:fill="D9D9D9"/>
          </w:tcPr>
          <w:p w:rsidR="00DC6A66" w:rsidRDefault="00FB4F9B">
            <w:pPr>
              <w:jc w:val="both"/>
              <w:rPr>
                <w:b/>
                <w:bCs/>
                <w:lang w:eastAsia="zh-CN"/>
              </w:rPr>
            </w:pPr>
            <w:r>
              <w:rPr>
                <w:b/>
                <w:bCs/>
                <w:lang w:eastAsia="zh-CN"/>
              </w:rPr>
              <w:t>Company</w:t>
            </w:r>
          </w:p>
        </w:tc>
        <w:tc>
          <w:tcPr>
            <w:tcW w:w="1382" w:type="dxa"/>
            <w:shd w:val="clear" w:color="auto" w:fill="D9D9D9"/>
          </w:tcPr>
          <w:p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rsidR="00DC6A66" w:rsidRDefault="00FB4F9B">
            <w:pPr>
              <w:jc w:val="both"/>
              <w:rPr>
                <w:b/>
                <w:bCs/>
                <w:lang w:eastAsia="zh-CN"/>
              </w:rPr>
            </w:pPr>
            <w:r>
              <w:rPr>
                <w:b/>
                <w:bCs/>
                <w:lang w:eastAsia="zh-CN"/>
              </w:rPr>
              <w:t>Comments</w:t>
            </w:r>
          </w:p>
        </w:tc>
      </w:tr>
      <w:tr w:rsidR="00DC6A66">
        <w:trPr>
          <w:trHeight w:val="127"/>
        </w:trPr>
        <w:tc>
          <w:tcPr>
            <w:tcW w:w="1215" w:type="dxa"/>
            <w:shd w:val="clear" w:color="auto" w:fill="auto"/>
          </w:tcPr>
          <w:p w:rsidR="00DC6A66" w:rsidRDefault="00FB4F9B">
            <w:pPr>
              <w:rPr>
                <w:rFonts w:eastAsia="宋体"/>
                <w:bCs/>
                <w:lang w:eastAsia="zh-CN"/>
              </w:rPr>
            </w:pPr>
            <w:r>
              <w:rPr>
                <w:rFonts w:eastAsia="宋体"/>
                <w:bCs/>
                <w:lang w:eastAsia="zh-CN"/>
              </w:rPr>
              <w:t>Ericsson</w:t>
            </w:r>
          </w:p>
        </w:tc>
        <w:tc>
          <w:tcPr>
            <w:tcW w:w="1382" w:type="dxa"/>
          </w:tcPr>
          <w:p w:rsidR="00DC6A66" w:rsidRDefault="00FB4F9B">
            <w:pPr>
              <w:rPr>
                <w:rFonts w:eastAsia="宋体"/>
                <w:bCs/>
                <w:lang w:eastAsia="zh-CN"/>
              </w:rPr>
            </w:pPr>
            <w:r>
              <w:rPr>
                <w:rFonts w:eastAsia="宋体"/>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 xml:space="preserve">Not needed. </w:t>
            </w:r>
            <w:proofErr w:type="gramStart"/>
            <w:r>
              <w:rPr>
                <w:rFonts w:eastAsia="MS Mincho"/>
                <w:bCs/>
                <w:lang w:eastAsia="ja-JP"/>
              </w:rPr>
              <w:t>If  zero</w:t>
            </w:r>
            <w:proofErr w:type="gramEnd"/>
            <w:r>
              <w:rPr>
                <w:rFonts w:eastAsia="MS Mincho"/>
                <w:bCs/>
                <w:lang w:eastAsia="ja-JP"/>
              </w:rPr>
              <w:t xml:space="preserve"> is wanted, then </w:t>
            </w:r>
            <w:proofErr w:type="spellStart"/>
            <w:r>
              <w:rPr>
                <w:rFonts w:eastAsia="MS Mincho"/>
                <w:bCs/>
                <w:i/>
                <w:iCs/>
                <w:lang w:eastAsia="ja-JP"/>
              </w:rPr>
              <w:t>sr-ProhibitTimerExt</w:t>
            </w:r>
            <w:proofErr w:type="spellEnd"/>
            <w:r>
              <w:rPr>
                <w:rFonts w:eastAsia="MS Mincho"/>
                <w:bCs/>
                <w:lang w:eastAsia="ja-JP"/>
              </w:rPr>
              <w:t xml:space="preserve"> is not configured. </w:t>
            </w:r>
          </w:p>
        </w:tc>
      </w:tr>
      <w:tr w:rsidR="00DC6A66">
        <w:trPr>
          <w:trHeight w:val="127"/>
        </w:trPr>
        <w:tc>
          <w:tcPr>
            <w:tcW w:w="1215" w:type="dxa"/>
            <w:shd w:val="clear" w:color="auto" w:fill="auto"/>
          </w:tcPr>
          <w:p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rsidR="00DC6A66" w:rsidRDefault="00FB4F9B">
            <w:pPr>
              <w:rPr>
                <w:rFonts w:eastAsia="等线"/>
                <w:bCs/>
                <w:lang w:eastAsia="zh-CN"/>
              </w:rPr>
            </w:pPr>
            <w:r>
              <w:rPr>
                <w:rFonts w:eastAsia="等线"/>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 xml:space="preserve">the same is achieved by not configuring </w:t>
            </w:r>
            <w:proofErr w:type="spellStart"/>
            <w:r>
              <w:rPr>
                <w:rFonts w:eastAsia="MS Mincho"/>
                <w:bCs/>
                <w:i/>
                <w:iCs/>
                <w:lang w:eastAsia="ja-JP"/>
              </w:rPr>
              <w:t>sr-ProhibitTimerExt</w:t>
            </w:r>
            <w:proofErr w:type="spellEnd"/>
            <w:r>
              <w:rPr>
                <w:rFonts w:eastAsia="MS Mincho"/>
                <w:bCs/>
                <w:lang w:eastAsia="ja-JP"/>
              </w:rPr>
              <w:t xml:space="preserve"> </w:t>
            </w:r>
          </w:p>
        </w:tc>
      </w:tr>
      <w:tr w:rsidR="00DC6A66">
        <w:trPr>
          <w:trHeight w:val="132"/>
        </w:trPr>
        <w:tc>
          <w:tcPr>
            <w:tcW w:w="1215" w:type="dxa"/>
            <w:shd w:val="clear" w:color="auto" w:fill="auto"/>
          </w:tcPr>
          <w:p w:rsidR="00DC6A66" w:rsidRDefault="00FB4F9B">
            <w:pPr>
              <w:rPr>
                <w:rFonts w:eastAsia="等线"/>
                <w:bCs/>
                <w:lang w:eastAsia="zh-CN"/>
              </w:rPr>
            </w:pPr>
            <w:r>
              <w:rPr>
                <w:rFonts w:eastAsia="等线"/>
                <w:bCs/>
                <w:lang w:eastAsia="zh-CN"/>
              </w:rPr>
              <w:t>MediaTek</w:t>
            </w:r>
          </w:p>
        </w:tc>
        <w:tc>
          <w:tcPr>
            <w:tcW w:w="1382" w:type="dxa"/>
          </w:tcPr>
          <w:p w:rsidR="00DC6A66" w:rsidRDefault="00FB4F9B">
            <w:pPr>
              <w:rPr>
                <w:rFonts w:eastAsia="等线"/>
                <w:bCs/>
                <w:lang w:eastAsia="zh-CN"/>
              </w:rPr>
            </w:pPr>
            <w:r>
              <w:rPr>
                <w:rFonts w:eastAsia="等线"/>
                <w:bCs/>
                <w:lang w:eastAsia="zh-CN"/>
              </w:rPr>
              <w:t>No</w:t>
            </w:r>
          </w:p>
        </w:tc>
        <w:tc>
          <w:tcPr>
            <w:tcW w:w="6999" w:type="dxa"/>
            <w:shd w:val="clear" w:color="auto" w:fill="auto"/>
          </w:tcPr>
          <w:p w:rsidR="00DC6A66" w:rsidRDefault="00FB4F9B">
            <w:pPr>
              <w:rPr>
                <w:rFonts w:eastAsia="等线"/>
                <w:bCs/>
                <w:lang w:eastAsia="zh-CN"/>
              </w:rPr>
            </w:pPr>
            <w:r>
              <w:rPr>
                <w:rFonts w:eastAsia="等线"/>
                <w:bCs/>
                <w:lang w:eastAsia="zh-CN"/>
              </w:rPr>
              <w:t>Not needed, as mentioned by Ericsson and Huawei</w:t>
            </w: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Qualcomm</w:t>
            </w:r>
          </w:p>
        </w:tc>
        <w:tc>
          <w:tcPr>
            <w:tcW w:w="1382" w:type="dxa"/>
          </w:tcPr>
          <w:p w:rsidR="00DC6A66" w:rsidRDefault="00FB4F9B">
            <w:pPr>
              <w:rPr>
                <w:rFonts w:eastAsia="MS Mincho"/>
                <w:bCs/>
                <w:lang w:eastAsia="ja-JP"/>
              </w:rPr>
            </w:pPr>
            <w:r>
              <w:rPr>
                <w:rFonts w:eastAsia="MS Mincho"/>
                <w:bCs/>
                <w:lang w:eastAsia="ja-JP"/>
              </w:rPr>
              <w:t>No</w:t>
            </w:r>
          </w:p>
        </w:tc>
        <w:tc>
          <w:tcPr>
            <w:tcW w:w="6999" w:type="dxa"/>
            <w:shd w:val="clear" w:color="auto" w:fill="auto"/>
          </w:tcPr>
          <w:p w:rsidR="00DC6A66" w:rsidRDefault="00FB4F9B">
            <w:pPr>
              <w:rPr>
                <w:rFonts w:eastAsia="MS Mincho"/>
                <w:bCs/>
                <w:lang w:eastAsia="ja-JP"/>
              </w:rPr>
            </w:pPr>
            <w:r>
              <w:rPr>
                <w:rFonts w:eastAsia="MS Mincho"/>
                <w:bCs/>
                <w:lang w:eastAsia="ja-JP"/>
              </w:rPr>
              <w:t xml:space="preserve">We think now the name has changed to </w:t>
            </w:r>
            <w:proofErr w:type="spellStart"/>
            <w:r>
              <w:rPr>
                <w:rFonts w:eastAsia="MS Mincho"/>
                <w:bCs/>
                <w:lang w:eastAsia="ja-JP"/>
              </w:rPr>
              <w:t>sr-ProhibitTimerOffset</w:t>
            </w:r>
            <w:proofErr w:type="spellEnd"/>
            <w:r>
              <w:rPr>
                <w:rFonts w:eastAsia="MS Mincho"/>
                <w:bCs/>
                <w:lang w:eastAsia="ja-JP"/>
              </w:rPr>
              <w:t>. Agree with Ericsson.</w:t>
            </w:r>
          </w:p>
        </w:tc>
      </w:tr>
      <w:tr w:rsidR="00DC6A66">
        <w:trPr>
          <w:trHeight w:val="127"/>
        </w:trPr>
        <w:tc>
          <w:tcPr>
            <w:tcW w:w="1215" w:type="dxa"/>
            <w:shd w:val="clear" w:color="auto" w:fill="auto"/>
          </w:tcPr>
          <w:p w:rsidR="00DC6A66" w:rsidRDefault="00FB4F9B">
            <w:pPr>
              <w:rPr>
                <w:bCs/>
                <w:lang w:eastAsia="zh-CN"/>
              </w:rPr>
            </w:pPr>
            <w:r>
              <w:rPr>
                <w:rFonts w:hint="eastAsia"/>
                <w:bCs/>
                <w:lang w:eastAsia="zh-CN"/>
              </w:rPr>
              <w:t>L</w:t>
            </w:r>
            <w:r>
              <w:rPr>
                <w:bCs/>
                <w:lang w:eastAsia="zh-CN"/>
              </w:rPr>
              <w:t>enovo</w:t>
            </w:r>
          </w:p>
        </w:tc>
        <w:tc>
          <w:tcPr>
            <w:tcW w:w="1382" w:type="dxa"/>
          </w:tcPr>
          <w:p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rsidR="00DC6A66" w:rsidRDefault="00FB4F9B">
            <w:pPr>
              <w:rPr>
                <w:bCs/>
                <w:lang w:eastAsia="zh-CN"/>
              </w:rPr>
            </w:pPr>
            <w:r>
              <w:rPr>
                <w:rFonts w:hint="eastAsia"/>
                <w:bCs/>
                <w:lang w:eastAsia="zh-CN"/>
              </w:rPr>
              <w:t>N</w:t>
            </w:r>
            <w:r>
              <w:rPr>
                <w:bCs/>
                <w:lang w:eastAsia="zh-CN"/>
              </w:rPr>
              <w:t>ot needed.</w:t>
            </w:r>
          </w:p>
        </w:tc>
      </w:tr>
      <w:tr w:rsidR="00DC6A66">
        <w:trPr>
          <w:trHeight w:val="132"/>
        </w:trPr>
        <w:tc>
          <w:tcPr>
            <w:tcW w:w="1215" w:type="dxa"/>
            <w:shd w:val="clear" w:color="auto" w:fill="auto"/>
          </w:tcPr>
          <w:p w:rsidR="00DC6A66" w:rsidRDefault="00FB4F9B">
            <w:pPr>
              <w:rPr>
                <w:rFonts w:eastAsia="宋体"/>
                <w:bCs/>
                <w:lang w:val="en-US" w:eastAsia="zh-CN"/>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rsidR="00DC6A66" w:rsidRDefault="00FB4F9B">
            <w:pPr>
              <w:rPr>
                <w:rFonts w:eastAsia="宋体"/>
                <w:bCs/>
                <w:lang w:val="en-US" w:eastAsia="zh-CN"/>
              </w:rPr>
            </w:pPr>
            <w:r>
              <w:rPr>
                <w:rFonts w:eastAsia="宋体" w:hint="eastAsia"/>
                <w:bCs/>
                <w:lang w:val="en-US" w:eastAsia="zh-CN"/>
              </w:rPr>
              <w:t>Not needed.</w:t>
            </w:r>
          </w:p>
        </w:tc>
      </w:tr>
      <w:tr w:rsidR="00FB4F9B">
        <w:trPr>
          <w:trHeight w:val="132"/>
        </w:trPr>
        <w:tc>
          <w:tcPr>
            <w:tcW w:w="1215" w:type="dxa"/>
            <w:shd w:val="clear" w:color="auto" w:fill="auto"/>
          </w:tcPr>
          <w:p w:rsidR="00FB4F9B" w:rsidRDefault="00724BB9">
            <w:pPr>
              <w:rPr>
                <w:rFonts w:eastAsia="宋体" w:hint="eastAsia"/>
                <w:bCs/>
                <w:lang w:val="en-US" w:eastAsia="zh-CN"/>
              </w:rPr>
            </w:pPr>
            <w:r>
              <w:rPr>
                <w:rFonts w:eastAsia="宋体"/>
                <w:bCs/>
                <w:lang w:val="en-US" w:eastAsia="zh-CN"/>
              </w:rPr>
              <w:t>OPPO</w:t>
            </w:r>
          </w:p>
        </w:tc>
        <w:tc>
          <w:tcPr>
            <w:tcW w:w="1382" w:type="dxa"/>
          </w:tcPr>
          <w:p w:rsidR="00FB4F9B" w:rsidRDefault="00724BB9">
            <w:pPr>
              <w:rPr>
                <w:rFonts w:eastAsia="宋体" w:hint="eastAsia"/>
                <w:bCs/>
                <w:lang w:val="en-US" w:eastAsia="zh-CN"/>
              </w:rPr>
            </w:pPr>
            <w:r>
              <w:rPr>
                <w:rFonts w:eastAsia="宋体"/>
                <w:bCs/>
                <w:lang w:val="en-US" w:eastAsia="zh-CN"/>
              </w:rPr>
              <w:t>No</w:t>
            </w:r>
          </w:p>
        </w:tc>
        <w:tc>
          <w:tcPr>
            <w:tcW w:w="6999" w:type="dxa"/>
            <w:shd w:val="clear" w:color="auto" w:fill="auto"/>
          </w:tcPr>
          <w:p w:rsidR="00FB4F9B" w:rsidRDefault="00724BB9">
            <w:pPr>
              <w:rPr>
                <w:rFonts w:eastAsia="宋体" w:hint="eastAsia"/>
                <w:bCs/>
                <w:lang w:val="en-US" w:eastAsia="zh-CN"/>
              </w:rPr>
            </w:pPr>
            <w:r>
              <w:rPr>
                <w:rFonts w:eastAsia="宋体"/>
                <w:bCs/>
                <w:lang w:val="en-US" w:eastAsia="zh-CN"/>
              </w:rPr>
              <w:t>Not needed.</w:t>
            </w:r>
          </w:p>
        </w:tc>
      </w:tr>
      <w:tr w:rsidR="00DC6A66">
        <w:trPr>
          <w:trHeight w:val="127"/>
        </w:trPr>
        <w:tc>
          <w:tcPr>
            <w:tcW w:w="1215" w:type="dxa"/>
            <w:shd w:val="clear" w:color="auto" w:fill="auto"/>
          </w:tcPr>
          <w:p w:rsidR="00DC6A66" w:rsidRDefault="00DC6A66">
            <w:pPr>
              <w:rPr>
                <w:rFonts w:eastAsia="MS Mincho"/>
                <w:bCs/>
                <w:lang w:eastAsia="ja-JP"/>
              </w:rPr>
            </w:pPr>
          </w:p>
        </w:tc>
        <w:tc>
          <w:tcPr>
            <w:tcW w:w="1382" w:type="dxa"/>
          </w:tcPr>
          <w:p w:rsidR="00DC6A66" w:rsidRDefault="00DC6A66">
            <w:pPr>
              <w:rPr>
                <w:rFonts w:eastAsia="MS Mincho"/>
                <w:bCs/>
                <w:lang w:eastAsia="ja-JP"/>
              </w:rPr>
            </w:pPr>
          </w:p>
        </w:tc>
        <w:tc>
          <w:tcPr>
            <w:tcW w:w="6999" w:type="dxa"/>
            <w:shd w:val="clear" w:color="auto" w:fill="auto"/>
          </w:tcPr>
          <w:p w:rsidR="00DC6A66" w:rsidRDefault="00DC6A66">
            <w:pPr>
              <w:rPr>
                <w:rFonts w:eastAsia="MS Mincho"/>
                <w:bCs/>
                <w:lang w:eastAsia="ja-JP"/>
              </w:rPr>
            </w:pPr>
          </w:p>
        </w:tc>
      </w:tr>
    </w:tbl>
    <w:p w:rsidR="00DC6A66" w:rsidRDefault="00DC6A66">
      <w:pPr>
        <w:pStyle w:val="Doc-text2"/>
        <w:ind w:left="0" w:firstLine="0"/>
      </w:pPr>
    </w:p>
    <w:p w:rsidR="00DC6A66" w:rsidRDefault="00FB4F9B">
      <w:pPr>
        <w:pStyle w:val="Doc-text2"/>
        <w:ind w:left="0" w:firstLine="0"/>
      </w:pPr>
      <w:r>
        <w:t xml:space="preserve">Question 1.2: Do you agree that some additional smaller values, e.g., several milliseconds, are needed for </w:t>
      </w:r>
      <w:proofErr w:type="spellStart"/>
      <w:r>
        <w:t>sr-ProhibitTimerExt</w:t>
      </w:r>
      <w:proofErr w:type="spellEnd"/>
      <w:r>
        <w:t xml:space="preserve">, in </w:t>
      </w:r>
      <w:proofErr w:type="spellStart"/>
      <w:r>
        <w:t>eMTC</w:t>
      </w:r>
      <w:proofErr w:type="spellEnd"/>
      <w:r>
        <w:t xml:space="preserve">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trPr>
          <w:trHeight w:val="132"/>
        </w:trPr>
        <w:tc>
          <w:tcPr>
            <w:tcW w:w="1215" w:type="dxa"/>
            <w:shd w:val="clear" w:color="auto" w:fill="D9D9D9"/>
          </w:tcPr>
          <w:p w:rsidR="00DC6A66" w:rsidRDefault="00FB4F9B">
            <w:pPr>
              <w:jc w:val="both"/>
              <w:rPr>
                <w:b/>
                <w:bCs/>
                <w:lang w:eastAsia="zh-CN"/>
              </w:rPr>
            </w:pPr>
            <w:r>
              <w:rPr>
                <w:b/>
                <w:bCs/>
                <w:lang w:eastAsia="zh-CN"/>
              </w:rPr>
              <w:t>Company</w:t>
            </w:r>
          </w:p>
        </w:tc>
        <w:tc>
          <w:tcPr>
            <w:tcW w:w="1382" w:type="dxa"/>
            <w:shd w:val="clear" w:color="auto" w:fill="D9D9D9"/>
          </w:tcPr>
          <w:p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rsidR="00DC6A66" w:rsidRDefault="00FB4F9B">
            <w:pPr>
              <w:jc w:val="both"/>
              <w:rPr>
                <w:b/>
                <w:bCs/>
                <w:lang w:eastAsia="zh-CN"/>
              </w:rPr>
            </w:pPr>
            <w:r>
              <w:rPr>
                <w:b/>
                <w:bCs/>
                <w:lang w:eastAsia="zh-CN"/>
              </w:rPr>
              <w:t>Comments</w:t>
            </w:r>
          </w:p>
        </w:tc>
      </w:tr>
      <w:tr w:rsidR="00DC6A66">
        <w:trPr>
          <w:trHeight w:val="127"/>
        </w:trPr>
        <w:tc>
          <w:tcPr>
            <w:tcW w:w="1215" w:type="dxa"/>
            <w:shd w:val="clear" w:color="auto" w:fill="auto"/>
          </w:tcPr>
          <w:p w:rsidR="00DC6A66" w:rsidRDefault="00FB4F9B">
            <w:pPr>
              <w:rPr>
                <w:rFonts w:eastAsia="宋体"/>
                <w:bCs/>
                <w:lang w:eastAsia="zh-CN"/>
              </w:rPr>
            </w:pPr>
            <w:r>
              <w:rPr>
                <w:rFonts w:eastAsia="宋体"/>
                <w:bCs/>
                <w:lang w:eastAsia="zh-CN"/>
              </w:rPr>
              <w:t>Ericsson</w:t>
            </w:r>
          </w:p>
        </w:tc>
        <w:tc>
          <w:tcPr>
            <w:tcW w:w="1382" w:type="dxa"/>
          </w:tcPr>
          <w:p w:rsidR="00DC6A66" w:rsidRDefault="00FB4F9B">
            <w:pPr>
              <w:rPr>
                <w:rFonts w:eastAsia="宋体"/>
                <w:bCs/>
                <w:lang w:eastAsia="zh-CN"/>
              </w:rPr>
            </w:pPr>
            <w:r>
              <w:rPr>
                <w:rFonts w:eastAsia="宋体"/>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 xml:space="preserve">We do not see the use case. </w:t>
            </w:r>
          </w:p>
        </w:tc>
      </w:tr>
      <w:tr w:rsidR="00DC6A66">
        <w:trPr>
          <w:trHeight w:val="127"/>
        </w:trPr>
        <w:tc>
          <w:tcPr>
            <w:tcW w:w="1215" w:type="dxa"/>
            <w:shd w:val="clear" w:color="auto" w:fill="auto"/>
          </w:tcPr>
          <w:p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rsidR="00DC6A66" w:rsidRDefault="00FB4F9B">
            <w:pPr>
              <w:rPr>
                <w:rFonts w:eastAsia="等线"/>
                <w:bCs/>
                <w:lang w:eastAsia="zh-CN"/>
              </w:rPr>
            </w:pPr>
            <w:r>
              <w:rPr>
                <w:rFonts w:eastAsia="等线"/>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Same as Ericsson, we do not understand the purpose</w:t>
            </w:r>
          </w:p>
        </w:tc>
      </w:tr>
      <w:tr w:rsidR="00DC6A66">
        <w:trPr>
          <w:trHeight w:val="132"/>
        </w:trPr>
        <w:tc>
          <w:tcPr>
            <w:tcW w:w="1215" w:type="dxa"/>
            <w:shd w:val="clear" w:color="auto" w:fill="auto"/>
          </w:tcPr>
          <w:p w:rsidR="00DC6A66" w:rsidRDefault="00FB4F9B">
            <w:pPr>
              <w:rPr>
                <w:rFonts w:eastAsia="等线"/>
                <w:bCs/>
                <w:lang w:eastAsia="zh-CN"/>
              </w:rPr>
            </w:pPr>
            <w:r>
              <w:rPr>
                <w:rFonts w:eastAsia="等线"/>
                <w:bCs/>
                <w:lang w:eastAsia="zh-CN"/>
              </w:rPr>
              <w:t>MediaTek</w:t>
            </w:r>
          </w:p>
        </w:tc>
        <w:tc>
          <w:tcPr>
            <w:tcW w:w="1382" w:type="dxa"/>
          </w:tcPr>
          <w:p w:rsidR="00DC6A66" w:rsidRDefault="00FB4F9B">
            <w:pPr>
              <w:rPr>
                <w:rFonts w:eastAsia="等线"/>
                <w:bCs/>
                <w:lang w:eastAsia="zh-CN"/>
              </w:rPr>
            </w:pPr>
            <w:r>
              <w:rPr>
                <w:rFonts w:eastAsia="等线"/>
                <w:bCs/>
                <w:lang w:eastAsia="zh-CN"/>
              </w:rPr>
              <w:t>No</w:t>
            </w:r>
          </w:p>
        </w:tc>
        <w:tc>
          <w:tcPr>
            <w:tcW w:w="6999" w:type="dxa"/>
            <w:shd w:val="clear" w:color="auto" w:fill="auto"/>
          </w:tcPr>
          <w:p w:rsidR="00DC6A66" w:rsidRDefault="00FB4F9B">
            <w:pPr>
              <w:rPr>
                <w:rFonts w:eastAsia="等线"/>
                <w:bCs/>
                <w:lang w:eastAsia="zh-CN"/>
              </w:rPr>
            </w:pPr>
            <w:r>
              <w:rPr>
                <w:rFonts w:eastAsia="等线"/>
                <w:bCs/>
                <w:lang w:eastAsia="zh-CN"/>
              </w:rPr>
              <w:t>Agree with Ericsson and Huawei</w:t>
            </w: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Qualcomm</w:t>
            </w:r>
          </w:p>
        </w:tc>
        <w:tc>
          <w:tcPr>
            <w:tcW w:w="1382" w:type="dxa"/>
          </w:tcPr>
          <w:p w:rsidR="00DC6A66" w:rsidRDefault="00FB4F9B">
            <w:pPr>
              <w:rPr>
                <w:rFonts w:eastAsia="MS Mincho"/>
                <w:bCs/>
                <w:lang w:eastAsia="ja-JP"/>
              </w:rPr>
            </w:pPr>
            <w:r>
              <w:rPr>
                <w:rFonts w:eastAsia="MS Mincho"/>
                <w:bCs/>
                <w:lang w:eastAsia="ja-JP"/>
              </w:rPr>
              <w:t>No</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FB4F9B">
            <w:pPr>
              <w:rPr>
                <w:rFonts w:eastAsia="MS Mincho"/>
                <w:bCs/>
                <w:lang w:eastAsia="ja-JP"/>
              </w:rPr>
            </w:pPr>
            <w:r>
              <w:rPr>
                <w:rFonts w:hint="eastAsia"/>
                <w:bCs/>
                <w:lang w:eastAsia="zh-CN"/>
              </w:rPr>
              <w:t>L</w:t>
            </w:r>
            <w:r>
              <w:rPr>
                <w:bCs/>
                <w:lang w:eastAsia="zh-CN"/>
              </w:rPr>
              <w:t>enovo</w:t>
            </w:r>
          </w:p>
        </w:tc>
        <w:tc>
          <w:tcPr>
            <w:tcW w:w="1382" w:type="dxa"/>
          </w:tcPr>
          <w:p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rsidR="00DC6A66" w:rsidRDefault="00FB4F9B">
            <w:pPr>
              <w:rPr>
                <w:rFonts w:eastAsia="MS Mincho"/>
                <w:bCs/>
                <w:lang w:eastAsia="ja-JP"/>
              </w:rPr>
            </w:pPr>
            <w:r>
              <w:rPr>
                <w:rFonts w:hint="eastAsia"/>
                <w:bCs/>
                <w:lang w:eastAsia="zh-CN"/>
              </w:rPr>
              <w:t>N</w:t>
            </w:r>
            <w:r>
              <w:rPr>
                <w:bCs/>
                <w:lang w:eastAsia="zh-CN"/>
              </w:rPr>
              <w:t>ot needed.</w:t>
            </w:r>
          </w:p>
        </w:tc>
      </w:tr>
      <w:tr w:rsidR="00DC6A66">
        <w:trPr>
          <w:trHeight w:val="132"/>
        </w:trPr>
        <w:tc>
          <w:tcPr>
            <w:tcW w:w="1215" w:type="dxa"/>
            <w:shd w:val="clear" w:color="auto" w:fill="auto"/>
          </w:tcPr>
          <w:p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rsidR="00DC6A66" w:rsidRDefault="00DC6A66">
            <w:pPr>
              <w:rPr>
                <w:rFonts w:eastAsia="MS Mincho"/>
                <w:bCs/>
                <w:lang w:eastAsia="ja-JP"/>
              </w:rPr>
            </w:pPr>
          </w:p>
        </w:tc>
      </w:tr>
      <w:tr w:rsidR="00FB4F9B">
        <w:trPr>
          <w:trHeight w:val="132"/>
        </w:trPr>
        <w:tc>
          <w:tcPr>
            <w:tcW w:w="1215" w:type="dxa"/>
            <w:shd w:val="clear" w:color="auto" w:fill="auto"/>
          </w:tcPr>
          <w:p w:rsidR="00FB4F9B" w:rsidRDefault="00724BB9">
            <w:pPr>
              <w:rPr>
                <w:rFonts w:eastAsia="宋体" w:hint="eastAsia"/>
                <w:bCs/>
                <w:lang w:val="en-US" w:eastAsia="zh-CN"/>
              </w:rPr>
            </w:pPr>
            <w:r>
              <w:rPr>
                <w:rFonts w:eastAsia="宋体"/>
                <w:bCs/>
                <w:lang w:val="en-US" w:eastAsia="zh-CN"/>
              </w:rPr>
              <w:t>OPPO</w:t>
            </w:r>
          </w:p>
        </w:tc>
        <w:tc>
          <w:tcPr>
            <w:tcW w:w="1382" w:type="dxa"/>
          </w:tcPr>
          <w:p w:rsidR="00FB4F9B" w:rsidRDefault="00724BB9">
            <w:pPr>
              <w:rPr>
                <w:rFonts w:eastAsia="宋体" w:hint="eastAsia"/>
                <w:bCs/>
                <w:lang w:val="en-US" w:eastAsia="zh-CN"/>
              </w:rPr>
            </w:pPr>
            <w:r>
              <w:rPr>
                <w:rFonts w:eastAsia="宋体"/>
                <w:bCs/>
                <w:lang w:val="en-US" w:eastAsia="zh-CN"/>
              </w:rPr>
              <w:t>No</w:t>
            </w:r>
          </w:p>
        </w:tc>
        <w:tc>
          <w:tcPr>
            <w:tcW w:w="6999" w:type="dxa"/>
            <w:shd w:val="clear" w:color="auto" w:fill="auto"/>
          </w:tcPr>
          <w:p w:rsidR="00FB4F9B" w:rsidRDefault="00724BB9">
            <w:pPr>
              <w:rPr>
                <w:rFonts w:eastAsia="MS Mincho"/>
                <w:bCs/>
                <w:lang w:eastAsia="ja-JP"/>
              </w:rPr>
            </w:pPr>
            <w:r>
              <w:rPr>
                <w:rFonts w:eastAsia="MS Mincho"/>
                <w:bCs/>
                <w:lang w:eastAsia="ja-JP"/>
              </w:rPr>
              <w:t>Not needed.</w:t>
            </w:r>
          </w:p>
        </w:tc>
      </w:tr>
      <w:tr w:rsidR="00DC6A66">
        <w:trPr>
          <w:trHeight w:val="127"/>
        </w:trPr>
        <w:tc>
          <w:tcPr>
            <w:tcW w:w="1215" w:type="dxa"/>
            <w:shd w:val="clear" w:color="auto" w:fill="auto"/>
          </w:tcPr>
          <w:p w:rsidR="00DC6A66" w:rsidRDefault="00DC6A66">
            <w:pPr>
              <w:rPr>
                <w:rFonts w:eastAsia="MS Mincho"/>
                <w:bCs/>
                <w:lang w:eastAsia="ja-JP"/>
              </w:rPr>
            </w:pPr>
          </w:p>
        </w:tc>
        <w:tc>
          <w:tcPr>
            <w:tcW w:w="1382" w:type="dxa"/>
          </w:tcPr>
          <w:p w:rsidR="00DC6A66" w:rsidRDefault="00DC6A66">
            <w:pPr>
              <w:rPr>
                <w:rFonts w:eastAsia="MS Mincho"/>
                <w:bCs/>
                <w:lang w:eastAsia="ja-JP"/>
              </w:rPr>
            </w:pPr>
          </w:p>
        </w:tc>
        <w:tc>
          <w:tcPr>
            <w:tcW w:w="6999" w:type="dxa"/>
            <w:shd w:val="clear" w:color="auto" w:fill="auto"/>
          </w:tcPr>
          <w:p w:rsidR="00DC6A66" w:rsidRDefault="00DC6A66">
            <w:pPr>
              <w:rPr>
                <w:rFonts w:eastAsia="MS Mincho"/>
                <w:bCs/>
                <w:lang w:eastAsia="ja-JP"/>
              </w:rPr>
            </w:pPr>
          </w:p>
        </w:tc>
      </w:tr>
    </w:tbl>
    <w:p w:rsidR="00DC6A66" w:rsidRDefault="00DC6A66">
      <w:pPr>
        <w:pStyle w:val="Doc-text2"/>
        <w:ind w:left="0" w:firstLine="0"/>
      </w:pPr>
    </w:p>
    <w:p w:rsidR="00DC6A66" w:rsidRDefault="00FB4F9B">
      <w:pPr>
        <w:pStyle w:val="Doc-text2"/>
        <w:ind w:left="0" w:firstLine="0"/>
      </w:pPr>
      <w:r>
        <w:t xml:space="preserve">Question 1.3: Do you agree that a larger minimum value for </w:t>
      </w:r>
      <w:proofErr w:type="spellStart"/>
      <w:r>
        <w:t>sr-ProhibitTimerExt</w:t>
      </w:r>
      <w:proofErr w:type="spellEnd"/>
      <w:r>
        <w:t xml:space="preserve"> can be used in NB-IoT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trPr>
          <w:trHeight w:val="132"/>
        </w:trPr>
        <w:tc>
          <w:tcPr>
            <w:tcW w:w="1215" w:type="dxa"/>
            <w:shd w:val="clear" w:color="auto" w:fill="D9D9D9"/>
          </w:tcPr>
          <w:p w:rsidR="00DC6A66" w:rsidRDefault="00FB4F9B">
            <w:pPr>
              <w:jc w:val="both"/>
              <w:rPr>
                <w:b/>
                <w:bCs/>
                <w:lang w:eastAsia="zh-CN"/>
              </w:rPr>
            </w:pPr>
            <w:r>
              <w:rPr>
                <w:b/>
                <w:bCs/>
                <w:lang w:eastAsia="zh-CN"/>
              </w:rPr>
              <w:lastRenderedPageBreak/>
              <w:t>Company</w:t>
            </w:r>
          </w:p>
        </w:tc>
        <w:tc>
          <w:tcPr>
            <w:tcW w:w="1382" w:type="dxa"/>
            <w:shd w:val="clear" w:color="auto" w:fill="D9D9D9"/>
          </w:tcPr>
          <w:p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rsidR="00DC6A66" w:rsidRDefault="00FB4F9B">
            <w:pPr>
              <w:jc w:val="both"/>
              <w:rPr>
                <w:b/>
                <w:bCs/>
                <w:lang w:eastAsia="zh-CN"/>
              </w:rPr>
            </w:pPr>
            <w:r>
              <w:rPr>
                <w:b/>
                <w:bCs/>
                <w:lang w:eastAsia="zh-CN"/>
              </w:rPr>
              <w:t>Comments</w:t>
            </w:r>
          </w:p>
        </w:tc>
      </w:tr>
      <w:tr w:rsidR="00DC6A66">
        <w:trPr>
          <w:trHeight w:val="127"/>
        </w:trPr>
        <w:tc>
          <w:tcPr>
            <w:tcW w:w="1215" w:type="dxa"/>
            <w:shd w:val="clear" w:color="auto" w:fill="auto"/>
          </w:tcPr>
          <w:p w:rsidR="00DC6A66" w:rsidRDefault="00FB4F9B">
            <w:pPr>
              <w:rPr>
                <w:rFonts w:eastAsia="宋体"/>
                <w:bCs/>
                <w:lang w:eastAsia="zh-CN"/>
              </w:rPr>
            </w:pPr>
            <w:r>
              <w:rPr>
                <w:rFonts w:eastAsia="宋体"/>
                <w:bCs/>
                <w:lang w:eastAsia="zh-CN"/>
              </w:rPr>
              <w:t>Ericsson</w:t>
            </w:r>
          </w:p>
        </w:tc>
        <w:tc>
          <w:tcPr>
            <w:tcW w:w="1382" w:type="dxa"/>
          </w:tcPr>
          <w:p w:rsidR="00DC6A66" w:rsidRDefault="00FB4F9B">
            <w:pPr>
              <w:rPr>
                <w:rFonts w:eastAsia="宋体"/>
                <w:bCs/>
                <w:lang w:eastAsia="zh-CN"/>
              </w:rPr>
            </w:pPr>
            <w:r>
              <w:rPr>
                <w:rFonts w:eastAsia="宋体"/>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 xml:space="preserve">We do not see the use case. </w:t>
            </w:r>
          </w:p>
        </w:tc>
      </w:tr>
      <w:tr w:rsidR="00DC6A66">
        <w:trPr>
          <w:trHeight w:val="127"/>
        </w:trPr>
        <w:tc>
          <w:tcPr>
            <w:tcW w:w="1215" w:type="dxa"/>
            <w:shd w:val="clear" w:color="auto" w:fill="auto"/>
          </w:tcPr>
          <w:p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rsidR="00DC6A66" w:rsidRDefault="00FB4F9B">
            <w:pPr>
              <w:rPr>
                <w:rFonts w:eastAsia="等线"/>
                <w:bCs/>
                <w:lang w:eastAsia="zh-CN"/>
              </w:rPr>
            </w:pPr>
            <w:r>
              <w:rPr>
                <w:rFonts w:eastAsia="等线"/>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Same as Ericsson, we do not understand the purpose</w:t>
            </w:r>
          </w:p>
        </w:tc>
      </w:tr>
      <w:tr w:rsidR="00DC6A66">
        <w:trPr>
          <w:trHeight w:val="132"/>
        </w:trPr>
        <w:tc>
          <w:tcPr>
            <w:tcW w:w="1215" w:type="dxa"/>
            <w:shd w:val="clear" w:color="auto" w:fill="auto"/>
          </w:tcPr>
          <w:p w:rsidR="00DC6A66" w:rsidRDefault="00FB4F9B">
            <w:pPr>
              <w:rPr>
                <w:rFonts w:eastAsia="等线"/>
                <w:bCs/>
                <w:lang w:eastAsia="zh-CN"/>
              </w:rPr>
            </w:pPr>
            <w:r>
              <w:rPr>
                <w:rFonts w:eastAsia="等线"/>
                <w:bCs/>
                <w:lang w:eastAsia="zh-CN"/>
              </w:rPr>
              <w:t>MediaTek</w:t>
            </w:r>
          </w:p>
        </w:tc>
        <w:tc>
          <w:tcPr>
            <w:tcW w:w="1382" w:type="dxa"/>
          </w:tcPr>
          <w:p w:rsidR="00DC6A66" w:rsidRDefault="00FB4F9B">
            <w:pPr>
              <w:rPr>
                <w:rFonts w:eastAsia="等线"/>
                <w:bCs/>
                <w:lang w:eastAsia="zh-CN"/>
              </w:rPr>
            </w:pPr>
            <w:r>
              <w:rPr>
                <w:rFonts w:eastAsia="等线"/>
                <w:bCs/>
                <w:lang w:eastAsia="zh-CN"/>
              </w:rPr>
              <w:t>No</w:t>
            </w:r>
          </w:p>
        </w:tc>
        <w:tc>
          <w:tcPr>
            <w:tcW w:w="6999" w:type="dxa"/>
            <w:shd w:val="clear" w:color="auto" w:fill="auto"/>
          </w:tcPr>
          <w:p w:rsidR="00DC6A66" w:rsidRDefault="00FB4F9B">
            <w:pPr>
              <w:rPr>
                <w:rFonts w:eastAsia="等线"/>
                <w:bCs/>
                <w:lang w:eastAsia="zh-CN"/>
              </w:rPr>
            </w:pPr>
            <w:r>
              <w:rPr>
                <w:rFonts w:eastAsia="等线"/>
                <w:bCs/>
                <w:lang w:eastAsia="zh-CN"/>
              </w:rPr>
              <w:t xml:space="preserve">Not needed. </w:t>
            </w: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Qualcomm</w:t>
            </w:r>
          </w:p>
        </w:tc>
        <w:tc>
          <w:tcPr>
            <w:tcW w:w="1382" w:type="dxa"/>
          </w:tcPr>
          <w:p w:rsidR="00DC6A66" w:rsidRDefault="00FB4F9B">
            <w:pPr>
              <w:rPr>
                <w:rFonts w:eastAsia="MS Mincho"/>
                <w:bCs/>
                <w:lang w:eastAsia="ja-JP"/>
              </w:rPr>
            </w:pPr>
            <w:r>
              <w:rPr>
                <w:rFonts w:eastAsia="MS Mincho"/>
                <w:bCs/>
                <w:lang w:eastAsia="ja-JP"/>
              </w:rPr>
              <w:t>No</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FB4F9B">
            <w:pPr>
              <w:rPr>
                <w:rFonts w:eastAsia="MS Mincho"/>
                <w:bCs/>
                <w:lang w:eastAsia="ja-JP"/>
              </w:rPr>
            </w:pPr>
            <w:r>
              <w:rPr>
                <w:rFonts w:hint="eastAsia"/>
                <w:bCs/>
                <w:lang w:eastAsia="zh-CN"/>
              </w:rPr>
              <w:t>L</w:t>
            </w:r>
            <w:r>
              <w:rPr>
                <w:bCs/>
                <w:lang w:eastAsia="zh-CN"/>
              </w:rPr>
              <w:t>enovo</w:t>
            </w:r>
          </w:p>
        </w:tc>
        <w:tc>
          <w:tcPr>
            <w:tcW w:w="1382" w:type="dxa"/>
          </w:tcPr>
          <w:p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rsidR="00DC6A66" w:rsidRDefault="00FB4F9B">
            <w:pPr>
              <w:rPr>
                <w:rFonts w:eastAsia="MS Mincho"/>
                <w:bCs/>
                <w:lang w:eastAsia="ja-JP"/>
              </w:rPr>
            </w:pPr>
            <w:r>
              <w:rPr>
                <w:rFonts w:hint="eastAsia"/>
                <w:bCs/>
                <w:lang w:eastAsia="zh-CN"/>
              </w:rPr>
              <w:t>N</w:t>
            </w:r>
            <w:r>
              <w:rPr>
                <w:bCs/>
                <w:lang w:eastAsia="zh-CN"/>
              </w:rPr>
              <w:t>ot needed.</w:t>
            </w:r>
          </w:p>
        </w:tc>
      </w:tr>
      <w:tr w:rsidR="00DC6A66">
        <w:trPr>
          <w:trHeight w:val="132"/>
        </w:trPr>
        <w:tc>
          <w:tcPr>
            <w:tcW w:w="1215" w:type="dxa"/>
            <w:shd w:val="clear" w:color="auto" w:fill="auto"/>
          </w:tcPr>
          <w:p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rsidR="00DC6A66" w:rsidRDefault="00DC6A66">
            <w:pPr>
              <w:rPr>
                <w:rFonts w:eastAsia="MS Mincho"/>
                <w:bCs/>
                <w:lang w:eastAsia="ja-JP"/>
              </w:rPr>
            </w:pPr>
          </w:p>
        </w:tc>
      </w:tr>
      <w:tr w:rsidR="00724BB9">
        <w:trPr>
          <w:trHeight w:val="132"/>
        </w:trPr>
        <w:tc>
          <w:tcPr>
            <w:tcW w:w="1215" w:type="dxa"/>
            <w:shd w:val="clear" w:color="auto" w:fill="auto"/>
          </w:tcPr>
          <w:p w:rsidR="00724BB9" w:rsidRDefault="00724BB9">
            <w:pPr>
              <w:rPr>
                <w:rFonts w:eastAsia="宋体" w:hint="eastAsia"/>
                <w:bCs/>
                <w:lang w:val="en-US" w:eastAsia="zh-CN"/>
              </w:rPr>
            </w:pPr>
            <w:r>
              <w:rPr>
                <w:rFonts w:eastAsia="宋体"/>
                <w:bCs/>
                <w:lang w:val="en-US" w:eastAsia="zh-CN"/>
              </w:rPr>
              <w:t>OPPO</w:t>
            </w:r>
          </w:p>
        </w:tc>
        <w:tc>
          <w:tcPr>
            <w:tcW w:w="1382" w:type="dxa"/>
          </w:tcPr>
          <w:p w:rsidR="00724BB9" w:rsidRDefault="00724BB9">
            <w:pPr>
              <w:rPr>
                <w:rFonts w:eastAsia="宋体" w:hint="eastAsia"/>
                <w:bCs/>
                <w:lang w:val="en-US" w:eastAsia="zh-CN"/>
              </w:rPr>
            </w:pPr>
            <w:r>
              <w:rPr>
                <w:rFonts w:eastAsia="宋体"/>
                <w:bCs/>
                <w:lang w:val="en-US" w:eastAsia="zh-CN"/>
              </w:rPr>
              <w:t>No</w:t>
            </w:r>
          </w:p>
        </w:tc>
        <w:tc>
          <w:tcPr>
            <w:tcW w:w="6999" w:type="dxa"/>
            <w:shd w:val="clear" w:color="auto" w:fill="auto"/>
          </w:tcPr>
          <w:p w:rsidR="00724BB9" w:rsidRDefault="00724BB9">
            <w:pPr>
              <w:rPr>
                <w:rFonts w:eastAsia="MS Mincho"/>
                <w:bCs/>
                <w:lang w:eastAsia="ja-JP"/>
              </w:rPr>
            </w:pPr>
            <w:r>
              <w:rPr>
                <w:rFonts w:eastAsia="MS Mincho"/>
                <w:bCs/>
                <w:lang w:eastAsia="ja-JP"/>
              </w:rPr>
              <w:t>Not needed.</w:t>
            </w:r>
          </w:p>
        </w:tc>
      </w:tr>
      <w:tr w:rsidR="00DC6A66">
        <w:trPr>
          <w:trHeight w:val="127"/>
        </w:trPr>
        <w:tc>
          <w:tcPr>
            <w:tcW w:w="1215" w:type="dxa"/>
            <w:shd w:val="clear" w:color="auto" w:fill="auto"/>
          </w:tcPr>
          <w:p w:rsidR="00DC6A66" w:rsidRDefault="00DC6A66">
            <w:pPr>
              <w:rPr>
                <w:rFonts w:eastAsia="MS Mincho"/>
                <w:bCs/>
                <w:lang w:eastAsia="ja-JP"/>
              </w:rPr>
            </w:pPr>
          </w:p>
        </w:tc>
        <w:tc>
          <w:tcPr>
            <w:tcW w:w="1382" w:type="dxa"/>
          </w:tcPr>
          <w:p w:rsidR="00DC6A66" w:rsidRDefault="00DC6A66">
            <w:pPr>
              <w:rPr>
                <w:rFonts w:eastAsia="MS Mincho"/>
                <w:bCs/>
                <w:lang w:eastAsia="ja-JP"/>
              </w:rPr>
            </w:pPr>
          </w:p>
        </w:tc>
        <w:tc>
          <w:tcPr>
            <w:tcW w:w="6999" w:type="dxa"/>
            <w:shd w:val="clear" w:color="auto" w:fill="auto"/>
          </w:tcPr>
          <w:p w:rsidR="00DC6A66" w:rsidRDefault="00DC6A66">
            <w:pPr>
              <w:rPr>
                <w:rFonts w:eastAsia="MS Mincho"/>
                <w:bCs/>
                <w:lang w:eastAsia="ja-JP"/>
              </w:rPr>
            </w:pPr>
          </w:p>
        </w:tc>
      </w:tr>
    </w:tbl>
    <w:p w:rsidR="00DC6A66" w:rsidRDefault="00DC6A66">
      <w:pPr>
        <w:pStyle w:val="Doc-text2"/>
        <w:ind w:left="0" w:firstLine="0"/>
      </w:pPr>
    </w:p>
    <w:p w:rsidR="00DC6A66" w:rsidRDefault="00FB4F9B">
      <w:pPr>
        <w:pStyle w:val="2"/>
      </w:pPr>
      <w:r>
        <w:t>3.2</w:t>
      </w:r>
      <w:r>
        <w:tab/>
        <w:t>TA Reporting</w:t>
      </w:r>
    </w:p>
    <w:p w:rsidR="00DC6A66" w:rsidRDefault="00DC6A66">
      <w:pPr>
        <w:pStyle w:val="Doc-text2"/>
        <w:ind w:left="0" w:firstLine="0"/>
      </w:pPr>
    </w:p>
    <w:p w:rsidR="00DC6A66" w:rsidRDefault="00FB4F9B">
      <w:pPr>
        <w:pStyle w:val="Doc-text2"/>
        <w:ind w:hanging="1622"/>
      </w:pPr>
      <w:r>
        <w:t>A TP including all of the proposed changes to 5.4.9 is in appendix A.</w:t>
      </w:r>
    </w:p>
    <w:p w:rsidR="00DC6A66" w:rsidRDefault="00DC6A66">
      <w:pPr>
        <w:pStyle w:val="Doc-text2"/>
        <w:ind w:hanging="1622"/>
      </w:pPr>
    </w:p>
    <w:p w:rsidR="00DC6A66" w:rsidRDefault="00FB4F9B">
      <w:pPr>
        <w:pStyle w:val="Doc-text2"/>
        <w:ind w:hanging="1622"/>
      </w:pPr>
      <w:r>
        <w:t xml:space="preserve">In </w:t>
      </w:r>
      <w:r>
        <w:fldChar w:fldCharType="begin"/>
      </w:r>
      <w:r>
        <w:instrText xml:space="preserve"> REF _Ref103001152 \r \h </w:instrText>
      </w:r>
      <w:r>
        <w:fldChar w:fldCharType="separate"/>
      </w:r>
      <w:r>
        <w:t>[2]</w:t>
      </w:r>
      <w:r>
        <w:fldChar w:fldCharType="end"/>
      </w:r>
      <w:r>
        <w:t xml:space="preserve"> it is proposed to add the cancelling of the TA reporting procedure in the MAC reset and correct the reference number of TS 36.213.</w:t>
      </w:r>
    </w:p>
    <w:p w:rsidR="00DC6A66" w:rsidRDefault="00DC6A66">
      <w:pPr>
        <w:pStyle w:val="Doc-text2"/>
        <w:ind w:hanging="1622"/>
      </w:pPr>
    </w:p>
    <w:p w:rsidR="00DC6A66" w:rsidRDefault="00FB4F9B">
      <w:pPr>
        <w:pStyle w:val="Doc-text2"/>
        <w:ind w:hanging="1622"/>
      </w:pPr>
      <w:r>
        <w:t xml:space="preserve">Question 2.1: Do you agree with the changes in </w:t>
      </w:r>
      <w:hyperlink r:id="rId13" w:tooltip="https://www.3gpp.org/ftp/tsg_ran/WG2_RL2/TSGR2_118-e/Docs/R2-2205328.zip" w:history="1">
        <w:r>
          <w:rPr>
            <w:rStyle w:val="afb"/>
          </w:rPr>
          <w:t>R2-2205328</w:t>
        </w:r>
      </w:hyperlink>
      <w:r>
        <w:t xml:space="preserve"> (cancelling of the TA reporting procedure in the MAC reset and correct the reference number of TS 36.213.)?</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trPr>
          <w:trHeight w:val="132"/>
        </w:trPr>
        <w:tc>
          <w:tcPr>
            <w:tcW w:w="1215" w:type="dxa"/>
            <w:shd w:val="clear" w:color="auto" w:fill="D9D9D9"/>
          </w:tcPr>
          <w:p w:rsidR="00DC6A66" w:rsidRDefault="00FB4F9B">
            <w:pPr>
              <w:jc w:val="both"/>
              <w:rPr>
                <w:b/>
                <w:bCs/>
                <w:lang w:eastAsia="zh-CN"/>
              </w:rPr>
            </w:pPr>
            <w:r>
              <w:rPr>
                <w:b/>
                <w:bCs/>
                <w:lang w:eastAsia="zh-CN"/>
              </w:rPr>
              <w:t>Company</w:t>
            </w:r>
          </w:p>
        </w:tc>
        <w:tc>
          <w:tcPr>
            <w:tcW w:w="1382" w:type="dxa"/>
            <w:shd w:val="clear" w:color="auto" w:fill="D9D9D9"/>
          </w:tcPr>
          <w:p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rsidR="00DC6A66" w:rsidRDefault="00FB4F9B">
            <w:pPr>
              <w:jc w:val="both"/>
              <w:rPr>
                <w:b/>
                <w:bCs/>
                <w:lang w:eastAsia="zh-CN"/>
              </w:rPr>
            </w:pPr>
            <w:r>
              <w:rPr>
                <w:b/>
                <w:bCs/>
                <w:lang w:eastAsia="zh-CN"/>
              </w:rPr>
              <w:t>Comments</w:t>
            </w:r>
          </w:p>
        </w:tc>
      </w:tr>
      <w:tr w:rsidR="00DC6A66">
        <w:trPr>
          <w:trHeight w:val="127"/>
        </w:trPr>
        <w:tc>
          <w:tcPr>
            <w:tcW w:w="1215" w:type="dxa"/>
            <w:shd w:val="clear" w:color="auto" w:fill="auto"/>
          </w:tcPr>
          <w:p w:rsidR="00DC6A66" w:rsidRDefault="00FB4F9B">
            <w:pPr>
              <w:rPr>
                <w:rFonts w:eastAsia="宋体"/>
                <w:bCs/>
                <w:lang w:eastAsia="zh-CN"/>
              </w:rPr>
            </w:pPr>
            <w:r>
              <w:rPr>
                <w:rFonts w:eastAsia="宋体"/>
                <w:bCs/>
                <w:lang w:eastAsia="zh-CN"/>
              </w:rPr>
              <w:t>Ericsson</w:t>
            </w:r>
          </w:p>
        </w:tc>
        <w:tc>
          <w:tcPr>
            <w:tcW w:w="1382" w:type="dxa"/>
          </w:tcPr>
          <w:p w:rsidR="00DC6A66" w:rsidRDefault="00FB4F9B">
            <w:pPr>
              <w:rPr>
                <w:rFonts w:eastAsia="宋体"/>
                <w:bCs/>
                <w:lang w:eastAsia="zh-CN"/>
              </w:rPr>
            </w:pPr>
            <w:r>
              <w:rPr>
                <w:rFonts w:eastAsia="宋体"/>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The reference shall be to “TS 36.211 clause 8.1”.</w:t>
            </w:r>
          </w:p>
          <w:p w:rsidR="00DC6A66" w:rsidRDefault="00FB4F9B">
            <w:pPr>
              <w:rPr>
                <w:rFonts w:eastAsia="MS Mincho"/>
                <w:bCs/>
                <w:lang w:eastAsia="ja-JP"/>
              </w:rPr>
            </w:pPr>
            <w:r>
              <w:rPr>
                <w:rFonts w:eastAsia="MS Mincho"/>
                <w:bCs/>
                <w:lang w:eastAsia="ja-JP"/>
              </w:rPr>
              <w:t>We agree to adding the TAR cancelling at MAC reset.</w:t>
            </w:r>
          </w:p>
        </w:tc>
      </w:tr>
      <w:tr w:rsidR="00DC6A66">
        <w:trPr>
          <w:trHeight w:val="127"/>
        </w:trPr>
        <w:tc>
          <w:tcPr>
            <w:tcW w:w="1215" w:type="dxa"/>
            <w:shd w:val="clear" w:color="auto" w:fill="auto"/>
          </w:tcPr>
          <w:p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rsidR="00DC6A66" w:rsidRDefault="00FB4F9B">
            <w:pPr>
              <w:rPr>
                <w:rFonts w:eastAsia="等线"/>
                <w:bCs/>
                <w:lang w:eastAsia="zh-CN"/>
              </w:rPr>
            </w:pPr>
            <w:r>
              <w:rPr>
                <w:rFonts w:eastAsia="等线"/>
                <w:bCs/>
                <w:lang w:eastAsia="zh-CN"/>
              </w:rPr>
              <w:t>yes</w:t>
            </w:r>
          </w:p>
        </w:tc>
        <w:tc>
          <w:tcPr>
            <w:tcW w:w="6999" w:type="dxa"/>
            <w:shd w:val="clear" w:color="auto" w:fill="auto"/>
          </w:tcPr>
          <w:p w:rsidR="00DC6A66" w:rsidRDefault="00DC6A66">
            <w:pPr>
              <w:rPr>
                <w:rFonts w:eastAsia="MS Mincho"/>
                <w:bCs/>
                <w:lang w:eastAsia="ja-JP"/>
              </w:rPr>
            </w:pPr>
          </w:p>
        </w:tc>
      </w:tr>
      <w:tr w:rsidR="00DC6A66">
        <w:trPr>
          <w:trHeight w:val="132"/>
        </w:trPr>
        <w:tc>
          <w:tcPr>
            <w:tcW w:w="1215" w:type="dxa"/>
            <w:shd w:val="clear" w:color="auto" w:fill="auto"/>
          </w:tcPr>
          <w:p w:rsidR="00DC6A66" w:rsidRDefault="00FB4F9B">
            <w:pPr>
              <w:rPr>
                <w:rFonts w:eastAsia="等线"/>
                <w:bCs/>
                <w:lang w:eastAsia="zh-CN"/>
              </w:rPr>
            </w:pPr>
            <w:r>
              <w:rPr>
                <w:rFonts w:eastAsia="等线"/>
                <w:bCs/>
                <w:lang w:eastAsia="zh-CN"/>
              </w:rPr>
              <w:t>MediaTek</w:t>
            </w:r>
          </w:p>
        </w:tc>
        <w:tc>
          <w:tcPr>
            <w:tcW w:w="1382" w:type="dxa"/>
          </w:tcPr>
          <w:p w:rsidR="00DC6A66" w:rsidRDefault="00FB4F9B">
            <w:pPr>
              <w:rPr>
                <w:rFonts w:eastAsia="等线"/>
                <w:bCs/>
                <w:lang w:eastAsia="zh-CN"/>
              </w:rPr>
            </w:pPr>
            <w:r>
              <w:rPr>
                <w:rFonts w:eastAsia="等线"/>
                <w:bCs/>
                <w:lang w:eastAsia="zh-CN"/>
              </w:rPr>
              <w:t>Yes, but</w:t>
            </w:r>
          </w:p>
        </w:tc>
        <w:tc>
          <w:tcPr>
            <w:tcW w:w="6999" w:type="dxa"/>
            <w:shd w:val="clear" w:color="auto" w:fill="auto"/>
          </w:tcPr>
          <w:p w:rsidR="00DC6A66" w:rsidRDefault="00FB4F9B">
            <w:pPr>
              <w:rPr>
                <w:rFonts w:eastAsia="等线"/>
                <w:bCs/>
                <w:lang w:eastAsia="zh-CN"/>
              </w:rPr>
            </w:pPr>
            <w:r>
              <w:rPr>
                <w:rFonts w:eastAsia="等线"/>
                <w:bCs/>
                <w:lang w:eastAsia="zh-CN"/>
              </w:rPr>
              <w:t>MAC reset needs to be included, but the reference needs to be fixed.</w:t>
            </w: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Qualcomm</w:t>
            </w:r>
          </w:p>
        </w:tc>
        <w:tc>
          <w:tcPr>
            <w:tcW w:w="1382" w:type="dxa"/>
          </w:tcPr>
          <w:p w:rsidR="00DC6A66" w:rsidRDefault="00FB4F9B">
            <w:pPr>
              <w:rPr>
                <w:rFonts w:eastAsia="MS Mincho"/>
                <w:bCs/>
                <w:lang w:eastAsia="ja-JP"/>
              </w:rPr>
            </w:pPr>
            <w:r>
              <w:rPr>
                <w:rFonts w:eastAsia="MS Mincho"/>
                <w:bCs/>
                <w:lang w:eastAsia="ja-JP"/>
              </w:rPr>
              <w:t>Yes</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FB4F9B">
            <w:pPr>
              <w:rPr>
                <w:rFonts w:eastAsia="MS Mincho"/>
                <w:bCs/>
                <w:lang w:eastAsia="ja-JP"/>
              </w:rPr>
            </w:pPr>
            <w:r>
              <w:rPr>
                <w:rFonts w:hint="eastAsia"/>
                <w:bCs/>
                <w:lang w:eastAsia="zh-CN"/>
              </w:rPr>
              <w:t>L</w:t>
            </w:r>
            <w:r>
              <w:rPr>
                <w:bCs/>
                <w:lang w:eastAsia="zh-CN"/>
              </w:rPr>
              <w:t>enovo</w:t>
            </w:r>
          </w:p>
        </w:tc>
        <w:tc>
          <w:tcPr>
            <w:tcW w:w="1382" w:type="dxa"/>
          </w:tcPr>
          <w:p w:rsidR="00DC6A66" w:rsidRDefault="00FB4F9B">
            <w:pPr>
              <w:rPr>
                <w:rFonts w:eastAsia="MS Mincho"/>
                <w:bCs/>
                <w:lang w:eastAsia="ja-JP"/>
              </w:rPr>
            </w:pPr>
            <w:r>
              <w:rPr>
                <w:bCs/>
                <w:lang w:eastAsia="zh-CN"/>
              </w:rPr>
              <w:t>Yes</w:t>
            </w:r>
          </w:p>
        </w:tc>
        <w:tc>
          <w:tcPr>
            <w:tcW w:w="6999" w:type="dxa"/>
            <w:shd w:val="clear" w:color="auto" w:fill="auto"/>
          </w:tcPr>
          <w:p w:rsidR="00DC6A66" w:rsidRDefault="00FB4F9B">
            <w:pPr>
              <w:rPr>
                <w:rFonts w:eastAsia="MS Mincho"/>
                <w:bCs/>
                <w:lang w:eastAsia="ja-JP"/>
              </w:rPr>
            </w:pPr>
            <w:r>
              <w:t>Cancelling TA reporting procedure when MAC reset is necessary.</w:t>
            </w:r>
          </w:p>
        </w:tc>
      </w:tr>
      <w:tr w:rsidR="00DC6A66">
        <w:trPr>
          <w:trHeight w:val="132"/>
        </w:trPr>
        <w:tc>
          <w:tcPr>
            <w:tcW w:w="1215" w:type="dxa"/>
            <w:shd w:val="clear" w:color="auto" w:fill="auto"/>
          </w:tcPr>
          <w:p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rsidR="00DC6A66" w:rsidRDefault="00DC6A66">
            <w:pPr>
              <w:rPr>
                <w:rFonts w:eastAsia="MS Mincho"/>
                <w:bCs/>
                <w:lang w:eastAsia="ja-JP"/>
              </w:rPr>
            </w:pPr>
          </w:p>
        </w:tc>
      </w:tr>
      <w:tr w:rsidR="00724BB9">
        <w:trPr>
          <w:trHeight w:val="132"/>
        </w:trPr>
        <w:tc>
          <w:tcPr>
            <w:tcW w:w="1215" w:type="dxa"/>
            <w:shd w:val="clear" w:color="auto" w:fill="auto"/>
          </w:tcPr>
          <w:p w:rsidR="00724BB9" w:rsidRDefault="00724BB9">
            <w:pPr>
              <w:rPr>
                <w:rFonts w:eastAsia="宋体" w:hint="eastAsia"/>
                <w:bCs/>
                <w:lang w:val="en-US" w:eastAsia="zh-CN"/>
              </w:rPr>
            </w:pPr>
            <w:r>
              <w:rPr>
                <w:rFonts w:eastAsia="宋体"/>
                <w:bCs/>
                <w:lang w:val="en-US" w:eastAsia="zh-CN"/>
              </w:rPr>
              <w:t>OPPO</w:t>
            </w:r>
          </w:p>
        </w:tc>
        <w:tc>
          <w:tcPr>
            <w:tcW w:w="1382" w:type="dxa"/>
          </w:tcPr>
          <w:p w:rsidR="00724BB9" w:rsidRDefault="00724BB9">
            <w:pPr>
              <w:rPr>
                <w:rFonts w:eastAsia="宋体" w:hint="eastAsia"/>
                <w:bCs/>
                <w:lang w:val="en-US" w:eastAsia="zh-CN"/>
              </w:rPr>
            </w:pPr>
            <w:r>
              <w:rPr>
                <w:rFonts w:eastAsia="宋体"/>
                <w:bCs/>
                <w:lang w:val="en-US" w:eastAsia="zh-CN"/>
              </w:rPr>
              <w:t>Yes</w:t>
            </w:r>
          </w:p>
        </w:tc>
        <w:tc>
          <w:tcPr>
            <w:tcW w:w="6999" w:type="dxa"/>
            <w:shd w:val="clear" w:color="auto" w:fill="auto"/>
          </w:tcPr>
          <w:p w:rsidR="00724BB9" w:rsidRDefault="00724BB9">
            <w:pPr>
              <w:rPr>
                <w:rFonts w:eastAsia="MS Mincho"/>
                <w:bCs/>
                <w:lang w:eastAsia="ja-JP"/>
              </w:rPr>
            </w:pPr>
          </w:p>
        </w:tc>
      </w:tr>
      <w:tr w:rsidR="00DC6A66">
        <w:trPr>
          <w:trHeight w:val="127"/>
        </w:trPr>
        <w:tc>
          <w:tcPr>
            <w:tcW w:w="1215" w:type="dxa"/>
            <w:shd w:val="clear" w:color="auto" w:fill="auto"/>
          </w:tcPr>
          <w:p w:rsidR="00DC6A66" w:rsidRDefault="00DC6A66">
            <w:pPr>
              <w:rPr>
                <w:rFonts w:eastAsia="MS Mincho"/>
                <w:bCs/>
                <w:lang w:eastAsia="ja-JP"/>
              </w:rPr>
            </w:pPr>
          </w:p>
        </w:tc>
        <w:tc>
          <w:tcPr>
            <w:tcW w:w="1382" w:type="dxa"/>
          </w:tcPr>
          <w:p w:rsidR="00DC6A66" w:rsidRDefault="00DC6A66">
            <w:pPr>
              <w:rPr>
                <w:rFonts w:eastAsia="MS Mincho"/>
                <w:bCs/>
                <w:lang w:eastAsia="ja-JP"/>
              </w:rPr>
            </w:pPr>
          </w:p>
        </w:tc>
        <w:tc>
          <w:tcPr>
            <w:tcW w:w="6999" w:type="dxa"/>
            <w:shd w:val="clear" w:color="auto" w:fill="auto"/>
          </w:tcPr>
          <w:p w:rsidR="00DC6A66" w:rsidRDefault="00DC6A66">
            <w:pPr>
              <w:rPr>
                <w:rFonts w:eastAsia="MS Mincho"/>
                <w:bCs/>
                <w:lang w:eastAsia="ja-JP"/>
              </w:rPr>
            </w:pPr>
          </w:p>
        </w:tc>
      </w:tr>
    </w:tbl>
    <w:p w:rsidR="00DC6A66" w:rsidRDefault="00DC6A66">
      <w:pPr>
        <w:pStyle w:val="Doc-text2"/>
        <w:ind w:hanging="1622"/>
      </w:pPr>
    </w:p>
    <w:p w:rsidR="00DC6A66" w:rsidRDefault="00FB4F9B">
      <w:pPr>
        <w:pStyle w:val="Doc-text2"/>
        <w:ind w:hanging="1622"/>
      </w:pPr>
      <w:r>
        <w:t xml:space="preserve">In </w:t>
      </w:r>
      <w:r>
        <w:fldChar w:fldCharType="begin"/>
      </w:r>
      <w:r>
        <w:instrText xml:space="preserve"> REF _Ref103001408 \r \h </w:instrText>
      </w:r>
      <w:r>
        <w:fldChar w:fldCharType="separate"/>
      </w:r>
      <w:r>
        <w:t>[3]</w:t>
      </w:r>
      <w:r>
        <w:fldChar w:fldCharType="end"/>
      </w:r>
      <w:r>
        <w:t xml:space="preserve"> the second and third changes are related to TA reporting, and propose to remove “which the MAC entity is configured to transmit” in section 5.4.9 and an editorial change. NOTE: Since the first change relates to UE-</w:t>
      </w:r>
      <w:proofErr w:type="spellStart"/>
      <w:r>
        <w:t>eNB</w:t>
      </w:r>
      <w:proofErr w:type="spellEnd"/>
      <w:r>
        <w:t xml:space="preserve"> RTT and this is also covered in </w:t>
      </w:r>
      <w:r>
        <w:fldChar w:fldCharType="begin"/>
      </w:r>
      <w:r>
        <w:instrText xml:space="preserve"> REF _Ref103001594 \r \h </w:instrText>
      </w:r>
      <w:r>
        <w:fldChar w:fldCharType="separate"/>
      </w:r>
      <w:r>
        <w:t>[5]</w:t>
      </w:r>
      <w:r>
        <w:fldChar w:fldCharType="end"/>
      </w:r>
      <w:r>
        <w:t xml:space="preserve"> we have a separate question for this.</w:t>
      </w:r>
    </w:p>
    <w:p w:rsidR="00DC6A66" w:rsidRDefault="00DC6A66">
      <w:pPr>
        <w:pStyle w:val="Doc-text2"/>
        <w:ind w:hanging="1622"/>
      </w:pPr>
    </w:p>
    <w:p w:rsidR="00DC6A66" w:rsidRDefault="00FB4F9B">
      <w:pPr>
        <w:pStyle w:val="Doc-text2"/>
        <w:ind w:hanging="1622"/>
      </w:pPr>
      <w:r>
        <w:t xml:space="preserve">Question 2.2: Do you agree with changes 2 and 3 in </w:t>
      </w:r>
      <w:hyperlink r:id="rId14" w:tooltip="https://www.3gpp.org/ftp/tsg_ran/WG2_RL2/TSGR2_118-e/Docs/R2-2205724.zip" w:history="1">
        <w:r>
          <w:rPr>
            <w:rStyle w:val="afb"/>
          </w:rPr>
          <w:t>R2-2205724</w:t>
        </w:r>
      </w:hyperlink>
      <w:r>
        <w:rPr>
          <w:rStyle w:val="afb"/>
        </w:rPr>
        <w:t xml:space="preserve"> </w:t>
      </w:r>
      <w:r>
        <w:t>(remove “which the MAC entity is configured to transmit” in section 5.4.9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trPr>
          <w:trHeight w:val="132"/>
        </w:trPr>
        <w:tc>
          <w:tcPr>
            <w:tcW w:w="1215" w:type="dxa"/>
            <w:shd w:val="clear" w:color="auto" w:fill="D9D9D9"/>
          </w:tcPr>
          <w:p w:rsidR="00DC6A66" w:rsidRDefault="00FB4F9B">
            <w:pPr>
              <w:jc w:val="both"/>
              <w:rPr>
                <w:b/>
                <w:bCs/>
                <w:lang w:eastAsia="zh-CN"/>
              </w:rPr>
            </w:pPr>
            <w:r>
              <w:rPr>
                <w:b/>
                <w:bCs/>
                <w:lang w:eastAsia="zh-CN"/>
              </w:rPr>
              <w:t>Company</w:t>
            </w:r>
          </w:p>
        </w:tc>
        <w:tc>
          <w:tcPr>
            <w:tcW w:w="1382" w:type="dxa"/>
            <w:shd w:val="clear" w:color="auto" w:fill="D9D9D9"/>
          </w:tcPr>
          <w:p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rsidR="00DC6A66" w:rsidRDefault="00FB4F9B">
            <w:pPr>
              <w:jc w:val="both"/>
              <w:rPr>
                <w:b/>
                <w:bCs/>
                <w:lang w:eastAsia="zh-CN"/>
              </w:rPr>
            </w:pPr>
            <w:r>
              <w:rPr>
                <w:b/>
                <w:bCs/>
                <w:lang w:eastAsia="zh-CN"/>
              </w:rPr>
              <w:t>Comments</w:t>
            </w:r>
          </w:p>
        </w:tc>
      </w:tr>
      <w:tr w:rsidR="00DC6A66">
        <w:trPr>
          <w:trHeight w:val="127"/>
        </w:trPr>
        <w:tc>
          <w:tcPr>
            <w:tcW w:w="1215" w:type="dxa"/>
            <w:shd w:val="clear" w:color="auto" w:fill="auto"/>
          </w:tcPr>
          <w:p w:rsidR="00DC6A66" w:rsidRDefault="00FB4F9B">
            <w:pPr>
              <w:rPr>
                <w:rFonts w:eastAsia="宋体"/>
                <w:bCs/>
                <w:lang w:eastAsia="zh-CN"/>
              </w:rPr>
            </w:pPr>
            <w:r>
              <w:rPr>
                <w:rFonts w:eastAsia="宋体"/>
                <w:bCs/>
                <w:lang w:eastAsia="zh-CN"/>
              </w:rPr>
              <w:t>Ericsson</w:t>
            </w:r>
          </w:p>
        </w:tc>
        <w:tc>
          <w:tcPr>
            <w:tcW w:w="1382" w:type="dxa"/>
          </w:tcPr>
          <w:p w:rsidR="00DC6A66" w:rsidRDefault="00FB4F9B">
            <w:pPr>
              <w:rPr>
                <w:rFonts w:eastAsia="宋体"/>
                <w:bCs/>
                <w:lang w:eastAsia="zh-CN"/>
              </w:rPr>
            </w:pPr>
            <w:r>
              <w:rPr>
                <w:rFonts w:eastAsia="宋体"/>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w:t>
            </w:r>
            <w:proofErr w:type="gramStart"/>
            <w:r>
              <w:rPr>
                <w:rFonts w:eastAsia="MS Mincho"/>
                <w:bCs/>
                <w:lang w:eastAsia="ja-JP"/>
              </w:rPr>
              <w:t>a</w:t>
            </w:r>
            <w:proofErr w:type="gramEnd"/>
            <w:r>
              <w:rPr>
                <w:rFonts w:eastAsia="MS Mincho"/>
                <w:bCs/>
                <w:lang w:eastAsia="ja-JP"/>
              </w:rPr>
              <w:t xml:space="preserve"> RRC parameter is provided. </w:t>
            </w:r>
          </w:p>
          <w:p w:rsidR="00DC6A66" w:rsidRDefault="00FB4F9B">
            <w:pPr>
              <w:rPr>
                <w:rFonts w:eastAsia="MS Mincho"/>
                <w:bCs/>
                <w:lang w:eastAsia="ja-JP"/>
              </w:rPr>
            </w:pPr>
            <w:r>
              <w:rPr>
                <w:rFonts w:eastAsia="MS Mincho"/>
                <w:bCs/>
                <w:lang w:eastAsia="ja-JP"/>
              </w:rPr>
              <w:t xml:space="preserve">We are fine with the other changes. </w:t>
            </w:r>
          </w:p>
          <w:p w:rsidR="00DC6A66" w:rsidRDefault="00FB4F9B">
            <w:pPr>
              <w:rPr>
                <w:rFonts w:eastAsia="MS Mincho"/>
                <w:bCs/>
                <w:lang w:eastAsia="ja-JP"/>
              </w:rPr>
            </w:pPr>
            <w:r>
              <w:rPr>
                <w:rFonts w:eastAsia="MS Mincho"/>
                <w:bCs/>
                <w:lang w:eastAsia="ja-JP"/>
              </w:rPr>
              <w:t>Further “higher layers” is NR speak, it shall be “upper layers” in LTE…</w:t>
            </w:r>
          </w:p>
        </w:tc>
      </w:tr>
      <w:tr w:rsidR="00DC6A66">
        <w:trPr>
          <w:trHeight w:val="132"/>
        </w:trPr>
        <w:tc>
          <w:tcPr>
            <w:tcW w:w="1215" w:type="dxa"/>
            <w:shd w:val="clear" w:color="auto" w:fill="auto"/>
          </w:tcPr>
          <w:p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rsidR="00DC6A66" w:rsidRDefault="00FB4F9B">
            <w:pPr>
              <w:rPr>
                <w:rFonts w:eastAsia="等线"/>
                <w:bCs/>
                <w:lang w:eastAsia="zh-CN"/>
              </w:rPr>
            </w:pPr>
            <w:r>
              <w:rPr>
                <w:rFonts w:eastAsia="等线"/>
                <w:bCs/>
                <w:lang w:eastAsia="zh-CN"/>
              </w:rPr>
              <w:t>yes</w:t>
            </w:r>
          </w:p>
        </w:tc>
        <w:tc>
          <w:tcPr>
            <w:tcW w:w="6999" w:type="dxa"/>
            <w:shd w:val="clear" w:color="auto" w:fill="auto"/>
          </w:tcPr>
          <w:p w:rsidR="00DC6A66" w:rsidRDefault="00DC6A66">
            <w:pPr>
              <w:rPr>
                <w:rFonts w:eastAsia="等线"/>
                <w:bCs/>
                <w:lang w:eastAsia="zh-CN"/>
              </w:rPr>
            </w:pP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MediaTek</w:t>
            </w:r>
          </w:p>
        </w:tc>
        <w:tc>
          <w:tcPr>
            <w:tcW w:w="1382" w:type="dxa"/>
          </w:tcPr>
          <w:p w:rsidR="00DC6A66" w:rsidRDefault="00FB4F9B">
            <w:pPr>
              <w:rPr>
                <w:rFonts w:eastAsia="MS Mincho"/>
                <w:bCs/>
                <w:lang w:eastAsia="ja-JP"/>
              </w:rPr>
            </w:pPr>
            <w:r>
              <w:rPr>
                <w:rFonts w:eastAsia="MS Mincho"/>
                <w:bCs/>
                <w:lang w:eastAsia="ja-JP"/>
              </w:rPr>
              <w:t>yes</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Qualcomm</w:t>
            </w:r>
          </w:p>
        </w:tc>
        <w:tc>
          <w:tcPr>
            <w:tcW w:w="1382" w:type="dxa"/>
          </w:tcPr>
          <w:p w:rsidR="00DC6A66" w:rsidRDefault="00FB4F9B">
            <w:pPr>
              <w:rPr>
                <w:rFonts w:eastAsia="MS Mincho"/>
                <w:bCs/>
                <w:lang w:eastAsia="ja-JP"/>
              </w:rPr>
            </w:pPr>
            <w:r>
              <w:rPr>
                <w:rFonts w:eastAsia="MS Mincho"/>
                <w:bCs/>
                <w:lang w:eastAsia="ja-JP"/>
              </w:rPr>
              <w:t>Yes</w:t>
            </w:r>
          </w:p>
        </w:tc>
        <w:tc>
          <w:tcPr>
            <w:tcW w:w="6999" w:type="dxa"/>
            <w:shd w:val="clear" w:color="auto" w:fill="auto"/>
          </w:tcPr>
          <w:p w:rsidR="00DC6A66" w:rsidRDefault="00FB4F9B">
            <w:pPr>
              <w:rPr>
                <w:rFonts w:eastAsia="MS Mincho"/>
                <w:bCs/>
                <w:lang w:eastAsia="ja-JP"/>
              </w:rPr>
            </w:pPr>
            <w:r>
              <w:rPr>
                <w:rFonts w:eastAsia="MS Mincho"/>
                <w:bCs/>
                <w:lang w:eastAsia="ja-JP"/>
              </w:rPr>
              <w:t xml:space="preserve">Reference for </w:t>
            </w:r>
            <w:proofErr w:type="spellStart"/>
            <w:r>
              <w:rPr>
                <w:rFonts w:eastAsia="MS Mincho"/>
                <w:bCs/>
                <w:lang w:eastAsia="ja-JP"/>
              </w:rPr>
              <w:t>Kmac</w:t>
            </w:r>
            <w:proofErr w:type="spellEnd"/>
            <w:r>
              <w:rPr>
                <w:rFonts w:eastAsia="MS Mincho"/>
                <w:bCs/>
                <w:lang w:eastAsia="ja-JP"/>
              </w:rPr>
              <w:t xml:space="preserve"> is also needed whether to SIB31 or to RAN1 spec. </w:t>
            </w:r>
          </w:p>
        </w:tc>
      </w:tr>
      <w:tr w:rsidR="00DC6A66">
        <w:trPr>
          <w:trHeight w:val="132"/>
        </w:trPr>
        <w:tc>
          <w:tcPr>
            <w:tcW w:w="1215" w:type="dxa"/>
            <w:shd w:val="clear" w:color="auto" w:fill="auto"/>
          </w:tcPr>
          <w:p w:rsidR="00DC6A66" w:rsidRDefault="00FB4F9B">
            <w:pPr>
              <w:rPr>
                <w:rFonts w:eastAsia="MS Mincho"/>
                <w:bCs/>
                <w:lang w:eastAsia="ja-JP"/>
              </w:rPr>
            </w:pPr>
            <w:r>
              <w:rPr>
                <w:rFonts w:hint="eastAsia"/>
                <w:bCs/>
                <w:lang w:eastAsia="zh-CN"/>
              </w:rPr>
              <w:t>L</w:t>
            </w:r>
            <w:r>
              <w:rPr>
                <w:bCs/>
                <w:lang w:eastAsia="zh-CN"/>
              </w:rPr>
              <w:t>enovo</w:t>
            </w:r>
          </w:p>
        </w:tc>
        <w:tc>
          <w:tcPr>
            <w:tcW w:w="1382" w:type="dxa"/>
          </w:tcPr>
          <w:p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rsidR="00DC6A66" w:rsidRDefault="00DC6A66">
            <w:pPr>
              <w:rPr>
                <w:rFonts w:eastAsia="MS Mincho"/>
                <w:bCs/>
                <w:lang w:eastAsia="ja-JP"/>
              </w:rPr>
            </w:pPr>
          </w:p>
        </w:tc>
      </w:tr>
      <w:tr w:rsidR="00DC6A66">
        <w:trPr>
          <w:trHeight w:val="220"/>
        </w:trPr>
        <w:tc>
          <w:tcPr>
            <w:tcW w:w="1215" w:type="dxa"/>
            <w:shd w:val="clear" w:color="auto" w:fill="auto"/>
          </w:tcPr>
          <w:p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rsidR="00DC6A66" w:rsidRDefault="00DC6A66">
            <w:pPr>
              <w:rPr>
                <w:rFonts w:eastAsia="MS Mincho"/>
                <w:bCs/>
                <w:lang w:eastAsia="ja-JP"/>
              </w:rPr>
            </w:pPr>
          </w:p>
        </w:tc>
      </w:tr>
      <w:tr w:rsidR="00724BB9">
        <w:trPr>
          <w:trHeight w:val="220"/>
        </w:trPr>
        <w:tc>
          <w:tcPr>
            <w:tcW w:w="1215" w:type="dxa"/>
            <w:shd w:val="clear" w:color="auto" w:fill="auto"/>
          </w:tcPr>
          <w:p w:rsidR="00724BB9" w:rsidRDefault="00A41B66">
            <w:pPr>
              <w:rPr>
                <w:rFonts w:eastAsia="宋体" w:hint="eastAsia"/>
                <w:bCs/>
                <w:lang w:val="en-US" w:eastAsia="zh-CN"/>
              </w:rPr>
            </w:pPr>
            <w:r>
              <w:rPr>
                <w:rFonts w:eastAsia="宋体"/>
                <w:bCs/>
                <w:lang w:val="en-US" w:eastAsia="zh-CN"/>
              </w:rPr>
              <w:t>OPPO</w:t>
            </w:r>
          </w:p>
        </w:tc>
        <w:tc>
          <w:tcPr>
            <w:tcW w:w="1382" w:type="dxa"/>
          </w:tcPr>
          <w:p w:rsidR="00724BB9" w:rsidRDefault="00A41B66">
            <w:pPr>
              <w:rPr>
                <w:rFonts w:eastAsia="宋体" w:hint="eastAsia"/>
                <w:bCs/>
                <w:lang w:val="en-US" w:eastAsia="zh-CN"/>
              </w:rPr>
            </w:pPr>
            <w:r>
              <w:rPr>
                <w:rFonts w:eastAsia="宋体"/>
                <w:bCs/>
                <w:lang w:val="en-US" w:eastAsia="zh-CN"/>
              </w:rPr>
              <w:t>Yes</w:t>
            </w:r>
          </w:p>
        </w:tc>
        <w:tc>
          <w:tcPr>
            <w:tcW w:w="6999" w:type="dxa"/>
            <w:shd w:val="clear" w:color="auto" w:fill="auto"/>
          </w:tcPr>
          <w:p w:rsidR="00724BB9" w:rsidRDefault="00724BB9">
            <w:pPr>
              <w:rPr>
                <w:rFonts w:eastAsia="MS Mincho"/>
                <w:bCs/>
                <w:lang w:eastAsia="ja-JP"/>
              </w:rPr>
            </w:pPr>
          </w:p>
        </w:tc>
      </w:tr>
      <w:tr w:rsidR="00724BB9">
        <w:trPr>
          <w:trHeight w:val="220"/>
        </w:trPr>
        <w:tc>
          <w:tcPr>
            <w:tcW w:w="1215" w:type="dxa"/>
            <w:shd w:val="clear" w:color="auto" w:fill="auto"/>
          </w:tcPr>
          <w:p w:rsidR="00724BB9" w:rsidRDefault="00724BB9">
            <w:pPr>
              <w:rPr>
                <w:rFonts w:eastAsia="宋体" w:hint="eastAsia"/>
                <w:bCs/>
                <w:lang w:val="en-US" w:eastAsia="zh-CN"/>
              </w:rPr>
            </w:pPr>
          </w:p>
        </w:tc>
        <w:tc>
          <w:tcPr>
            <w:tcW w:w="1382" w:type="dxa"/>
          </w:tcPr>
          <w:p w:rsidR="00724BB9" w:rsidRDefault="00724BB9">
            <w:pPr>
              <w:rPr>
                <w:rFonts w:eastAsia="宋体" w:hint="eastAsia"/>
                <w:bCs/>
                <w:lang w:val="en-US" w:eastAsia="zh-CN"/>
              </w:rPr>
            </w:pPr>
          </w:p>
        </w:tc>
        <w:tc>
          <w:tcPr>
            <w:tcW w:w="6999" w:type="dxa"/>
            <w:shd w:val="clear" w:color="auto" w:fill="auto"/>
          </w:tcPr>
          <w:p w:rsidR="00724BB9" w:rsidRDefault="00724BB9">
            <w:pPr>
              <w:rPr>
                <w:rFonts w:eastAsia="MS Mincho"/>
                <w:bCs/>
                <w:lang w:eastAsia="ja-JP"/>
              </w:rPr>
            </w:pPr>
          </w:p>
        </w:tc>
      </w:tr>
    </w:tbl>
    <w:p w:rsidR="00DC6A66" w:rsidRDefault="00DC6A66">
      <w:pPr>
        <w:pStyle w:val="Doc-text2"/>
        <w:ind w:hanging="1622"/>
      </w:pPr>
    </w:p>
    <w:p w:rsidR="00DC6A66" w:rsidRDefault="00FB4F9B">
      <w:pPr>
        <w:pStyle w:val="Doc-text2"/>
        <w:ind w:hanging="1622"/>
      </w:pPr>
      <w:r>
        <w:t xml:space="preserve">In </w:t>
      </w:r>
      <w:r>
        <w:fldChar w:fldCharType="begin"/>
      </w:r>
      <w:r>
        <w:instrText xml:space="preserve"> REF _Ref103001641 \r \h </w:instrText>
      </w:r>
      <w:r>
        <w:fldChar w:fldCharType="separate"/>
      </w:r>
      <w:r>
        <w:t>[4]</w:t>
      </w:r>
      <w:r>
        <w:fldChar w:fldCharType="end"/>
      </w:r>
      <w:r>
        <w:t xml:space="preserve"> it is proposed that the TAR triggering conditions in TS 36.321 are updated to reference specific RRC procedures (as in TS 38.321).</w:t>
      </w:r>
    </w:p>
    <w:p w:rsidR="00DC6A66" w:rsidRDefault="00DC6A66">
      <w:pPr>
        <w:pStyle w:val="Doc-text2"/>
        <w:ind w:hanging="1622"/>
      </w:pPr>
    </w:p>
    <w:p w:rsidR="00DC6A66" w:rsidRDefault="00FB4F9B">
      <w:pPr>
        <w:pStyle w:val="Doc-text2"/>
        <w:ind w:hanging="1622"/>
      </w:pPr>
      <w:r>
        <w:t>Question 2.3: Do you agree that the TAR triggering conditions in TS 36.321 are updated to reference specific RRC procedures (as in TS 38.321)?</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trPr>
          <w:trHeight w:val="132"/>
        </w:trPr>
        <w:tc>
          <w:tcPr>
            <w:tcW w:w="1215" w:type="dxa"/>
            <w:shd w:val="clear" w:color="auto" w:fill="D9D9D9"/>
          </w:tcPr>
          <w:p w:rsidR="00DC6A66" w:rsidRDefault="00FB4F9B">
            <w:pPr>
              <w:jc w:val="both"/>
              <w:rPr>
                <w:b/>
                <w:bCs/>
                <w:lang w:eastAsia="zh-CN"/>
              </w:rPr>
            </w:pPr>
            <w:r>
              <w:rPr>
                <w:b/>
                <w:bCs/>
                <w:lang w:eastAsia="zh-CN"/>
              </w:rPr>
              <w:t>Company</w:t>
            </w:r>
          </w:p>
        </w:tc>
        <w:tc>
          <w:tcPr>
            <w:tcW w:w="1382" w:type="dxa"/>
            <w:shd w:val="clear" w:color="auto" w:fill="D9D9D9"/>
          </w:tcPr>
          <w:p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rsidR="00DC6A66" w:rsidRDefault="00FB4F9B">
            <w:pPr>
              <w:jc w:val="both"/>
              <w:rPr>
                <w:b/>
                <w:bCs/>
                <w:lang w:eastAsia="zh-CN"/>
              </w:rPr>
            </w:pPr>
            <w:r>
              <w:rPr>
                <w:b/>
                <w:bCs/>
                <w:lang w:eastAsia="zh-CN"/>
              </w:rPr>
              <w:t>Comments</w:t>
            </w:r>
          </w:p>
        </w:tc>
      </w:tr>
      <w:tr w:rsidR="00DC6A66">
        <w:trPr>
          <w:trHeight w:val="127"/>
        </w:trPr>
        <w:tc>
          <w:tcPr>
            <w:tcW w:w="1215" w:type="dxa"/>
            <w:shd w:val="clear" w:color="auto" w:fill="auto"/>
          </w:tcPr>
          <w:p w:rsidR="00DC6A66" w:rsidRDefault="00FB4F9B">
            <w:pPr>
              <w:rPr>
                <w:rFonts w:eastAsia="宋体"/>
                <w:bCs/>
                <w:lang w:eastAsia="zh-CN"/>
              </w:rPr>
            </w:pPr>
            <w:r>
              <w:rPr>
                <w:rFonts w:eastAsia="宋体"/>
                <w:bCs/>
                <w:lang w:eastAsia="zh-CN"/>
              </w:rPr>
              <w:t>Ericsson</w:t>
            </w:r>
          </w:p>
        </w:tc>
        <w:tc>
          <w:tcPr>
            <w:tcW w:w="1382" w:type="dxa"/>
          </w:tcPr>
          <w:p w:rsidR="00DC6A66" w:rsidRDefault="00FB4F9B">
            <w:pPr>
              <w:rPr>
                <w:rFonts w:eastAsia="宋体"/>
                <w:bCs/>
                <w:lang w:eastAsia="zh-CN"/>
              </w:rPr>
            </w:pPr>
            <w:r>
              <w:rPr>
                <w:rFonts w:eastAsia="宋体"/>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 xml:space="preserve">MAC is not aware of RRC procedures. </w:t>
            </w:r>
          </w:p>
          <w:p w:rsidR="00DC6A66" w:rsidRDefault="00FB4F9B">
            <w:pPr>
              <w:rPr>
                <w:rFonts w:eastAsia="MS Mincho"/>
                <w:bCs/>
                <w:lang w:eastAsia="ja-JP"/>
              </w:rPr>
            </w:pPr>
            <w:r>
              <w:rPr>
                <w:rFonts w:eastAsia="MS Mincho"/>
                <w:bCs/>
                <w:lang w:eastAsia="ja-JP"/>
              </w:rPr>
              <w:t>Better to let the RRC procedure trigger TA report, and in MAC list that a TA report is triggered on indication from upper layers…</w:t>
            </w:r>
          </w:p>
        </w:tc>
      </w:tr>
      <w:tr w:rsidR="00DC6A66">
        <w:trPr>
          <w:trHeight w:val="127"/>
        </w:trPr>
        <w:tc>
          <w:tcPr>
            <w:tcW w:w="1215" w:type="dxa"/>
            <w:shd w:val="clear" w:color="auto" w:fill="auto"/>
          </w:tcPr>
          <w:p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rsidR="00DC6A66" w:rsidRDefault="00FB4F9B">
            <w:pPr>
              <w:rPr>
                <w:rFonts w:eastAsia="等线"/>
                <w:bCs/>
                <w:lang w:eastAsia="zh-CN"/>
              </w:rPr>
            </w:pPr>
            <w:r>
              <w:rPr>
                <w:rFonts w:eastAsia="等线"/>
                <w:bCs/>
                <w:lang w:eastAsia="zh-CN"/>
              </w:rPr>
              <w:t>No</w:t>
            </w:r>
          </w:p>
        </w:tc>
        <w:tc>
          <w:tcPr>
            <w:tcW w:w="6999" w:type="dxa"/>
            <w:shd w:val="clear" w:color="auto" w:fill="auto"/>
          </w:tcPr>
          <w:p w:rsidR="00DC6A66" w:rsidRDefault="00FB4F9B">
            <w:pPr>
              <w:rPr>
                <w:rFonts w:eastAsia="MS Mincho"/>
                <w:bCs/>
                <w:lang w:eastAsia="ja-JP"/>
              </w:rPr>
            </w:pPr>
            <w:r>
              <w:rPr>
                <w:rFonts w:eastAsia="MS Mincho"/>
                <w:bCs/>
                <w:lang w:eastAsia="ja-JP"/>
              </w:rPr>
              <w:t>MAC is not aware and should not be aware of RRC procedures.</w:t>
            </w:r>
          </w:p>
          <w:p w:rsidR="00DC6A66" w:rsidRDefault="00FB4F9B">
            <w:pPr>
              <w:rPr>
                <w:rFonts w:eastAsia="MS Mincho"/>
                <w:bCs/>
                <w:lang w:eastAsia="ja-JP"/>
              </w:rPr>
            </w:pPr>
            <w:r>
              <w:rPr>
                <w:rFonts w:eastAsia="MS Mincho"/>
                <w:bCs/>
                <w:lang w:eastAsia="ja-JP"/>
              </w:rPr>
              <w:t xml:space="preserve">We also think no indication from RRC is needed, as we cannot think of any other procedures than </w:t>
            </w:r>
            <w:proofErr w:type="spellStart"/>
            <w:proofErr w:type="gramStart"/>
            <w:r>
              <w:rPr>
                <w:rStyle w:val="cf11"/>
                <w:rFonts w:ascii="Arial" w:hAnsi="Arial" w:cs="Arial"/>
              </w:rPr>
              <w:t>RRCConnectionRequest</w:t>
            </w:r>
            <w:proofErr w:type="spellEnd"/>
            <w:r>
              <w:rPr>
                <w:rStyle w:val="cf01"/>
                <w:rFonts w:cs="Arial"/>
                <w:szCs w:val="20"/>
              </w:rPr>
              <w:t xml:space="preserve"> ,</w:t>
            </w:r>
            <w:proofErr w:type="gramEnd"/>
            <w:r>
              <w:rPr>
                <w:rStyle w:val="cf01"/>
                <w:rFonts w:cs="Arial"/>
                <w:szCs w:val="20"/>
              </w:rPr>
              <w:t xml:space="preserve">  </w:t>
            </w:r>
            <w:proofErr w:type="spellStart"/>
            <w:r>
              <w:rPr>
                <w:rStyle w:val="cf11"/>
                <w:rFonts w:ascii="Arial" w:hAnsi="Arial" w:cs="Arial"/>
              </w:rPr>
              <w:t>RRCConnectionResumeRequest</w:t>
            </w:r>
            <w:proofErr w:type="spellEnd"/>
            <w:r>
              <w:rPr>
                <w:rStyle w:val="cf11"/>
                <w:rFonts w:ascii="Arial" w:hAnsi="Arial" w:cs="Arial"/>
              </w:rPr>
              <w:t xml:space="preserve"> </w:t>
            </w:r>
            <w:r>
              <w:rPr>
                <w:rStyle w:val="cf01"/>
                <w:rFonts w:cs="Arial"/>
                <w:szCs w:val="20"/>
              </w:rPr>
              <w:t xml:space="preserve">, </w:t>
            </w:r>
            <w:proofErr w:type="spellStart"/>
            <w:r>
              <w:rPr>
                <w:rStyle w:val="cf11"/>
                <w:rFonts w:ascii="Arial" w:hAnsi="Arial" w:cs="Arial"/>
              </w:rPr>
              <w:t>RRCConnectionReestablishmentRequest</w:t>
            </w:r>
            <w:proofErr w:type="spellEnd"/>
            <w:r>
              <w:rPr>
                <w:rStyle w:val="cf01"/>
                <w:rFonts w:cs="Arial"/>
                <w:szCs w:val="20"/>
              </w:rPr>
              <w:t xml:space="preserve">  </w:t>
            </w:r>
            <w:r>
              <w:rPr>
                <w:rStyle w:val="cf01"/>
                <w:rFonts w:ascii="Times New Roman" w:hAnsi="Times New Roman" w:cs="Times New Roman"/>
                <w:szCs w:val="20"/>
              </w:rPr>
              <w:t>and Handover  triggering a RACH procedure</w:t>
            </w:r>
          </w:p>
        </w:tc>
      </w:tr>
      <w:tr w:rsidR="00DC6A66">
        <w:trPr>
          <w:trHeight w:val="132"/>
        </w:trPr>
        <w:tc>
          <w:tcPr>
            <w:tcW w:w="1215" w:type="dxa"/>
            <w:shd w:val="clear" w:color="auto" w:fill="auto"/>
          </w:tcPr>
          <w:p w:rsidR="00DC6A66" w:rsidRDefault="00FB4F9B">
            <w:pPr>
              <w:rPr>
                <w:rFonts w:eastAsia="等线"/>
                <w:bCs/>
                <w:lang w:eastAsia="zh-CN"/>
              </w:rPr>
            </w:pPr>
            <w:r>
              <w:rPr>
                <w:rFonts w:eastAsia="等线"/>
                <w:bCs/>
                <w:lang w:eastAsia="zh-CN"/>
              </w:rPr>
              <w:t>MediaTek</w:t>
            </w:r>
          </w:p>
        </w:tc>
        <w:tc>
          <w:tcPr>
            <w:tcW w:w="1382" w:type="dxa"/>
          </w:tcPr>
          <w:p w:rsidR="00DC6A66" w:rsidRDefault="00FB4F9B">
            <w:pPr>
              <w:rPr>
                <w:rFonts w:eastAsia="等线"/>
                <w:bCs/>
                <w:lang w:eastAsia="zh-CN"/>
              </w:rPr>
            </w:pPr>
            <w:r>
              <w:rPr>
                <w:rFonts w:eastAsia="等线"/>
                <w:bCs/>
                <w:lang w:eastAsia="zh-CN"/>
              </w:rPr>
              <w:t>No</w:t>
            </w:r>
          </w:p>
        </w:tc>
        <w:tc>
          <w:tcPr>
            <w:tcW w:w="6999" w:type="dxa"/>
            <w:shd w:val="clear" w:color="auto" w:fill="auto"/>
          </w:tcPr>
          <w:p w:rsidR="00DC6A66" w:rsidRDefault="00FB4F9B">
            <w:pPr>
              <w:rPr>
                <w:rFonts w:eastAsia="等线"/>
                <w:bCs/>
                <w:lang w:eastAsia="zh-CN"/>
              </w:rPr>
            </w:pPr>
            <w:r>
              <w:rPr>
                <w:rFonts w:eastAsia="等线"/>
                <w:bCs/>
                <w:lang w:eastAsia="zh-CN"/>
              </w:rPr>
              <w:t>Agree with Ericsson and Huawei</w:t>
            </w: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Qualcomm</w:t>
            </w:r>
          </w:p>
        </w:tc>
        <w:tc>
          <w:tcPr>
            <w:tcW w:w="1382" w:type="dxa"/>
          </w:tcPr>
          <w:p w:rsidR="00DC6A66" w:rsidRDefault="00FB4F9B">
            <w:pPr>
              <w:rPr>
                <w:rFonts w:eastAsia="MS Mincho"/>
                <w:bCs/>
                <w:lang w:eastAsia="ja-JP"/>
              </w:rPr>
            </w:pPr>
            <w:r>
              <w:rPr>
                <w:rFonts w:eastAsia="MS Mincho"/>
                <w:bCs/>
                <w:lang w:eastAsia="ja-JP"/>
              </w:rPr>
              <w:t>No</w:t>
            </w:r>
          </w:p>
        </w:tc>
        <w:tc>
          <w:tcPr>
            <w:tcW w:w="6999" w:type="dxa"/>
            <w:shd w:val="clear" w:color="auto" w:fill="auto"/>
          </w:tcPr>
          <w:p w:rsidR="00DC6A66" w:rsidRDefault="00FB4F9B">
            <w:pPr>
              <w:rPr>
                <w:rFonts w:eastAsia="MS Mincho"/>
                <w:bCs/>
                <w:lang w:eastAsia="ja-JP"/>
              </w:rPr>
            </w:pPr>
            <w:r>
              <w:rPr>
                <w:rFonts w:eastAsia="MS Mincho"/>
                <w:bCs/>
                <w:lang w:eastAsia="ja-JP"/>
              </w:rPr>
              <w:t>Agree with Ericsson.</w:t>
            </w:r>
          </w:p>
        </w:tc>
      </w:tr>
      <w:tr w:rsidR="00DC6A66">
        <w:trPr>
          <w:trHeight w:val="127"/>
        </w:trPr>
        <w:tc>
          <w:tcPr>
            <w:tcW w:w="1215" w:type="dxa"/>
            <w:shd w:val="clear" w:color="auto" w:fill="auto"/>
          </w:tcPr>
          <w:p w:rsidR="00DC6A66" w:rsidRDefault="00FB4F9B">
            <w:pPr>
              <w:rPr>
                <w:bCs/>
                <w:lang w:eastAsia="zh-CN"/>
              </w:rPr>
            </w:pPr>
            <w:r>
              <w:rPr>
                <w:rFonts w:hint="eastAsia"/>
                <w:bCs/>
                <w:lang w:eastAsia="zh-CN"/>
              </w:rPr>
              <w:t>L</w:t>
            </w:r>
            <w:r>
              <w:rPr>
                <w:bCs/>
                <w:lang w:eastAsia="zh-CN"/>
              </w:rPr>
              <w:t>enovo</w:t>
            </w:r>
          </w:p>
        </w:tc>
        <w:tc>
          <w:tcPr>
            <w:tcW w:w="1382" w:type="dxa"/>
          </w:tcPr>
          <w:p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rsidR="00DC6A66" w:rsidRDefault="00FB4F9B">
            <w:pPr>
              <w:rPr>
                <w:bCs/>
                <w:lang w:eastAsia="zh-CN"/>
              </w:rPr>
            </w:pPr>
            <w:r>
              <w:rPr>
                <w:rFonts w:hint="eastAsia"/>
                <w:bCs/>
                <w:lang w:eastAsia="zh-CN"/>
              </w:rPr>
              <w:t>A</w:t>
            </w:r>
            <w:r>
              <w:rPr>
                <w:bCs/>
                <w:lang w:eastAsia="zh-CN"/>
              </w:rPr>
              <w:t>gree with Ericsson</w:t>
            </w:r>
          </w:p>
        </w:tc>
      </w:tr>
      <w:tr w:rsidR="00DC6A66">
        <w:trPr>
          <w:trHeight w:val="132"/>
        </w:trPr>
        <w:tc>
          <w:tcPr>
            <w:tcW w:w="1215" w:type="dxa"/>
            <w:shd w:val="clear" w:color="auto" w:fill="auto"/>
          </w:tcPr>
          <w:p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rsidR="00DC6A66" w:rsidRDefault="00FB4F9B">
            <w:pPr>
              <w:rPr>
                <w:rFonts w:eastAsia="MS Mincho"/>
                <w:bCs/>
                <w:lang w:val="en-US" w:eastAsia="ja-JP"/>
              </w:rPr>
            </w:pPr>
            <w:r>
              <w:rPr>
                <w:rFonts w:hint="eastAsia"/>
                <w:bCs/>
                <w:lang w:eastAsia="zh-CN"/>
              </w:rPr>
              <w:t>A</w:t>
            </w:r>
            <w:r>
              <w:rPr>
                <w:bCs/>
                <w:lang w:eastAsia="zh-CN"/>
              </w:rPr>
              <w:t>gree with Ericsson</w:t>
            </w:r>
            <w:r>
              <w:rPr>
                <w:rFonts w:hint="eastAsia"/>
                <w:bCs/>
                <w:lang w:val="en-US" w:eastAsia="zh-CN"/>
              </w:rPr>
              <w:t>.</w:t>
            </w:r>
          </w:p>
        </w:tc>
      </w:tr>
      <w:tr w:rsidR="00724BB9">
        <w:trPr>
          <w:trHeight w:val="132"/>
        </w:trPr>
        <w:tc>
          <w:tcPr>
            <w:tcW w:w="1215" w:type="dxa"/>
            <w:shd w:val="clear" w:color="auto" w:fill="auto"/>
          </w:tcPr>
          <w:p w:rsidR="00724BB9" w:rsidRDefault="00A41B66">
            <w:pPr>
              <w:rPr>
                <w:rFonts w:eastAsia="宋体" w:hint="eastAsia"/>
                <w:bCs/>
                <w:lang w:val="en-US" w:eastAsia="zh-CN"/>
              </w:rPr>
            </w:pPr>
            <w:r>
              <w:rPr>
                <w:rFonts w:eastAsia="宋体"/>
                <w:bCs/>
                <w:lang w:val="en-US" w:eastAsia="zh-CN"/>
              </w:rPr>
              <w:t>OPPO</w:t>
            </w:r>
          </w:p>
        </w:tc>
        <w:tc>
          <w:tcPr>
            <w:tcW w:w="1382" w:type="dxa"/>
          </w:tcPr>
          <w:p w:rsidR="00724BB9" w:rsidRDefault="00A41B66">
            <w:pPr>
              <w:rPr>
                <w:rFonts w:eastAsia="宋体" w:hint="eastAsia"/>
                <w:bCs/>
                <w:lang w:val="en-US" w:eastAsia="zh-CN"/>
              </w:rPr>
            </w:pPr>
            <w:r>
              <w:rPr>
                <w:rFonts w:eastAsia="宋体"/>
                <w:bCs/>
                <w:lang w:val="en-US" w:eastAsia="zh-CN"/>
              </w:rPr>
              <w:t>No</w:t>
            </w:r>
          </w:p>
        </w:tc>
        <w:tc>
          <w:tcPr>
            <w:tcW w:w="6999" w:type="dxa"/>
            <w:shd w:val="clear" w:color="auto" w:fill="auto"/>
          </w:tcPr>
          <w:p w:rsidR="00724BB9" w:rsidRDefault="00A41B66">
            <w:pPr>
              <w:rPr>
                <w:rFonts w:hint="eastAsia"/>
                <w:bCs/>
                <w:lang w:eastAsia="zh-CN"/>
              </w:rPr>
            </w:pPr>
            <w:r>
              <w:rPr>
                <w:bCs/>
                <w:lang w:eastAsia="zh-CN"/>
              </w:rPr>
              <w:t xml:space="preserve">Agree with </w:t>
            </w:r>
            <w:proofErr w:type="spellStart"/>
            <w:r>
              <w:rPr>
                <w:bCs/>
                <w:lang w:eastAsia="zh-CN"/>
              </w:rPr>
              <w:t>Ericssion</w:t>
            </w:r>
            <w:proofErr w:type="spellEnd"/>
          </w:p>
        </w:tc>
      </w:tr>
      <w:tr w:rsidR="00DC6A66">
        <w:trPr>
          <w:trHeight w:val="127"/>
        </w:trPr>
        <w:tc>
          <w:tcPr>
            <w:tcW w:w="1215" w:type="dxa"/>
            <w:shd w:val="clear" w:color="auto" w:fill="auto"/>
          </w:tcPr>
          <w:p w:rsidR="00DC6A66" w:rsidRDefault="00DC6A66">
            <w:pPr>
              <w:rPr>
                <w:rFonts w:eastAsia="MS Mincho"/>
                <w:bCs/>
                <w:lang w:eastAsia="ja-JP"/>
              </w:rPr>
            </w:pPr>
          </w:p>
        </w:tc>
        <w:tc>
          <w:tcPr>
            <w:tcW w:w="1382" w:type="dxa"/>
          </w:tcPr>
          <w:p w:rsidR="00DC6A66" w:rsidRDefault="00DC6A66">
            <w:pPr>
              <w:rPr>
                <w:rFonts w:eastAsia="MS Mincho"/>
                <w:bCs/>
                <w:lang w:eastAsia="ja-JP"/>
              </w:rPr>
            </w:pPr>
          </w:p>
        </w:tc>
        <w:tc>
          <w:tcPr>
            <w:tcW w:w="6999" w:type="dxa"/>
            <w:shd w:val="clear" w:color="auto" w:fill="auto"/>
          </w:tcPr>
          <w:p w:rsidR="00DC6A66" w:rsidRDefault="00DC6A66">
            <w:pPr>
              <w:rPr>
                <w:rFonts w:eastAsia="MS Mincho"/>
                <w:bCs/>
                <w:lang w:eastAsia="ja-JP"/>
              </w:rPr>
            </w:pPr>
          </w:p>
        </w:tc>
      </w:tr>
    </w:tbl>
    <w:p w:rsidR="00DC6A66" w:rsidRDefault="00DC6A66">
      <w:pPr>
        <w:pStyle w:val="Doc-text2"/>
        <w:ind w:hanging="1622"/>
      </w:pPr>
    </w:p>
    <w:p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proposals 6 and 7 impact the TA reporting procedure in 5.4.9</w:t>
      </w:r>
    </w:p>
    <w:p w:rsidR="00DC6A66" w:rsidRDefault="00FB4F9B">
      <w:pPr>
        <w:pStyle w:val="Proposal"/>
      </w:pPr>
      <w:bookmarkStart w:id="2" w:name="_Toc101823317"/>
      <w:r>
        <w:t>In MAC 5.4.9 first sentence, remove the word “also” as it does not add anything and only makes the sentence less readable.</w:t>
      </w:r>
      <w:bookmarkEnd w:id="2"/>
      <w:r>
        <w:t xml:space="preserve"> </w:t>
      </w:r>
    </w:p>
    <w:p w:rsidR="00DC6A66" w:rsidRDefault="00FB4F9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t xml:space="preserve">In MAC 5.4.9 second sentence, change to “The Timing Advance reporting procedure is used in a non-terrestrial network to provide the </w:t>
      </w:r>
      <w:proofErr w:type="spellStart"/>
      <w:r>
        <w:rPr>
          <w:rFonts w:cs="Arial"/>
        </w:rPr>
        <w:t>eNB</w:t>
      </w:r>
      <w:proofErr w:type="spellEnd"/>
      <w:r>
        <w:rPr>
          <w:rFonts w:cs="Arial"/>
        </w:rPr>
        <w:t xml:space="preserve"> with an estimate of</w:t>
      </w:r>
      <w:r>
        <w:rPr>
          <w:rFonts w:cs="Arial"/>
          <w:color w:val="FF0000"/>
        </w:rPr>
        <w:t xml:space="preserve"> the UEs</w:t>
      </w:r>
      <w:r>
        <w:rPr>
          <w:rFonts w:cs="Arial"/>
        </w:rPr>
        <w:t xml:space="preserve"> Timing Advance</w:t>
      </w:r>
      <w:r>
        <w:rPr>
          <w:rFonts w:cs="Arial"/>
          <w:strike/>
          <w:color w:val="FF0000"/>
        </w:rPr>
        <w:t xml:space="preserve"> (i.e., T_TA as defined in the UE's TA formula)</w:t>
      </w:r>
      <w:r>
        <w:rPr>
          <w:rFonts w:cs="Arial"/>
        </w:rPr>
        <w:t>, see TS</w:t>
      </w:r>
      <w:r>
        <w:rPr>
          <w:rFonts w:cs="Arial"/>
          <w:color w:val="FF0000"/>
        </w:rPr>
        <w:t> </w:t>
      </w:r>
      <w:r>
        <w:rPr>
          <w:rFonts w:cs="Arial"/>
        </w:rPr>
        <w:t>36.</w:t>
      </w:r>
      <w:r>
        <w:rPr>
          <w:rFonts w:cs="Arial"/>
          <w:strike/>
          <w:color w:val="FF0000"/>
        </w:rPr>
        <w:t>213</w:t>
      </w:r>
      <w:r>
        <w:rPr>
          <w:rFonts w:cs="Arial"/>
          <w:color w:val="FF0000"/>
        </w:rPr>
        <w:t>211 </w:t>
      </w:r>
      <w:r>
        <w:rPr>
          <w:rFonts w:cs="Arial"/>
        </w:rPr>
        <w:t>[</w:t>
      </w:r>
      <w:r>
        <w:rPr>
          <w:rFonts w:cs="Arial"/>
          <w:strike/>
          <w:color w:val="FF0000"/>
        </w:rPr>
        <w:t>6</w:t>
      </w:r>
      <w:r>
        <w:rPr>
          <w:rFonts w:cs="Arial"/>
          <w:color w:val="FF0000"/>
        </w:rPr>
        <w:t>7</w:t>
      </w:r>
      <w:r>
        <w:rPr>
          <w:rFonts w:cs="Arial"/>
        </w:rPr>
        <w:t xml:space="preserve">] </w:t>
      </w:r>
      <w:r>
        <w:rPr>
          <w:rFonts w:eastAsia="MS Mincho"/>
          <w:color w:val="FF0000"/>
        </w:rPr>
        <w:t>clause 8.1</w:t>
      </w:r>
      <w:r>
        <w:rPr>
          <w:rFonts w:cs="Arial"/>
        </w:rPr>
        <w:t>.</w:t>
      </w:r>
      <w:bookmarkEnd w:id="3"/>
    </w:p>
    <w:p w:rsidR="00DC6A66" w:rsidRDefault="00FB4F9B">
      <w:pPr>
        <w:pStyle w:val="Doc-text2"/>
        <w:ind w:hanging="1622"/>
      </w:pPr>
      <w:r>
        <w:t>The resulting TP would be as follows:</w:t>
      </w:r>
    </w:p>
    <w:tbl>
      <w:tblPr>
        <w:tblStyle w:val="af7"/>
        <w:tblW w:w="8007" w:type="dxa"/>
        <w:tblInd w:w="1622" w:type="dxa"/>
        <w:tblLayout w:type="fixed"/>
        <w:tblLook w:val="04A0" w:firstRow="1" w:lastRow="0" w:firstColumn="1" w:lastColumn="0" w:noHBand="0" w:noVBand="1"/>
      </w:tblPr>
      <w:tblGrid>
        <w:gridCol w:w="8007"/>
      </w:tblGrid>
      <w:tr w:rsidR="00DC6A66">
        <w:tc>
          <w:tcPr>
            <w:tcW w:w="8007" w:type="dxa"/>
          </w:tcPr>
          <w:p w:rsidR="00DC6A66" w:rsidRDefault="00FB4F9B">
            <w:pPr>
              <w:rPr>
                <w:rFonts w:eastAsia="Malgun Gothic"/>
                <w:lang w:eastAsia="zh-CN"/>
              </w:rPr>
            </w:pPr>
            <w:r>
              <w:rPr>
                <w:rFonts w:eastAsia="Malgun Gothic"/>
                <w:lang w:eastAsia="zh-CN"/>
              </w:rPr>
              <w:t xml:space="preserve">The UE may be configured to report information about UE specific timing advance during a </w:t>
            </w:r>
            <w:proofErr w:type="gramStart"/>
            <w:r>
              <w:rPr>
                <w:rFonts w:eastAsia="Malgun Gothic"/>
                <w:lang w:eastAsia="zh-CN"/>
              </w:rPr>
              <w:t>Random Access</w:t>
            </w:r>
            <w:proofErr w:type="gramEnd"/>
            <w:r>
              <w:rPr>
                <w:rFonts w:eastAsia="Malgun Gothic"/>
                <w:lang w:eastAsia="zh-CN"/>
              </w:rPr>
              <w:t xml:space="preserve"> procedure and </w:t>
            </w:r>
            <w:del w:id="4" w:author="Brian Martin" w:date="2022-05-09T15:32:00Z">
              <w:r>
                <w:rPr>
                  <w:rFonts w:eastAsia="Malgun Gothic"/>
                  <w:lang w:eastAsia="zh-CN"/>
                </w:rPr>
                <w:delText xml:space="preserve">also </w:delText>
              </w:r>
            </w:del>
            <w:r>
              <w:rPr>
                <w:rFonts w:eastAsia="Malgun Gothic"/>
                <w:lang w:eastAsia="zh-CN"/>
              </w:rPr>
              <w:t>in RRC_CONNECTED Mode.</w:t>
            </w:r>
          </w:p>
          <w:p w:rsidR="00DC6A66" w:rsidRDefault="00FB4F9B">
            <w:pPr>
              <w:rPr>
                <w:rFonts w:eastAsia="Malgun Gothic"/>
                <w:lang w:eastAsia="zh-CN"/>
              </w:rPr>
            </w:pPr>
            <w:r>
              <w:rPr>
                <w:rFonts w:eastAsia="Malgun Gothic"/>
                <w:lang w:eastAsia="zh-CN"/>
              </w:rPr>
              <w:t xml:space="preserve">The Timing Advance reporting procedure is used in a non-terrestrial network to provide the </w:t>
            </w:r>
            <w:proofErr w:type="spellStart"/>
            <w:r>
              <w:rPr>
                <w:rFonts w:eastAsia="Malgun Gothic"/>
                <w:lang w:eastAsia="zh-CN"/>
              </w:rPr>
              <w:t>eNB</w:t>
            </w:r>
            <w:proofErr w:type="spellEnd"/>
            <w:r>
              <w:rPr>
                <w:rFonts w:eastAsia="Malgun Gothic"/>
                <w:lang w:eastAsia="zh-CN"/>
              </w:rPr>
              <w:t xml:space="preserve"> with an estimate of </w:t>
            </w:r>
            <w:ins w:id="5" w:author="Brian Martin" w:date="2022-05-09T15:32:00Z">
              <w:r>
                <w:rPr>
                  <w:rFonts w:eastAsia="Malgun Gothic"/>
                  <w:lang w:eastAsia="zh-CN"/>
                </w:rPr>
                <w:t xml:space="preserve">the UEs </w:t>
              </w:r>
            </w:ins>
            <w:r>
              <w:rPr>
                <w:rFonts w:eastAsia="Malgun Gothic"/>
                <w:lang w:eastAsia="zh-CN"/>
              </w:rPr>
              <w:t xml:space="preserve">Timing Advance </w:t>
            </w:r>
            <w:del w:id="6" w:author="Brian Martin" w:date="2022-05-09T15:33:00Z">
              <w:r>
                <w:rPr>
                  <w:rFonts w:eastAsia="Malgun Gothic"/>
                  <w:lang w:eastAsia="zh-CN"/>
                </w:rPr>
                <w:delText>(</w:delText>
              </w:r>
            </w:del>
            <w:del w:id="7" w:author="Brian Martin" w:date="2022-05-09T15:32:00Z">
              <w:r>
                <w:rPr>
                  <w:rFonts w:eastAsia="Malgun Gothic"/>
                  <w:lang w:eastAsia="zh-CN"/>
                </w:rPr>
                <w:delText>i.e., T_TA as defined in the UE's TA formula)</w:delText>
              </w:r>
            </w:del>
            <w:r>
              <w:rPr>
                <w:rFonts w:eastAsia="Malgun Gothic"/>
                <w:lang w:eastAsia="zh-CN"/>
              </w:rPr>
              <w:t>, see TS 36.21</w:t>
            </w:r>
            <w:ins w:id="8" w:author="Brian Martin" w:date="2022-05-09T15:33:00Z">
              <w:r>
                <w:rPr>
                  <w:rFonts w:eastAsia="Malgun Gothic"/>
                  <w:lang w:eastAsia="zh-CN"/>
                </w:rPr>
                <w:t>1</w:t>
              </w:r>
            </w:ins>
            <w:del w:id="9" w:author="Brian Martin" w:date="2022-05-09T15:33:00Z">
              <w:r>
                <w:rPr>
                  <w:rFonts w:eastAsia="Malgun Gothic"/>
                  <w:lang w:eastAsia="zh-CN"/>
                </w:rPr>
                <w:delText>3</w:delText>
              </w:r>
            </w:del>
            <w:r>
              <w:rPr>
                <w:rFonts w:eastAsia="Malgun Gothic"/>
                <w:lang w:eastAsia="zh-CN"/>
              </w:rPr>
              <w:t xml:space="preserve"> [</w:t>
            </w:r>
            <w:del w:id="10" w:author="Brian Martin" w:date="2022-05-09T15:33:00Z">
              <w:r>
                <w:rPr>
                  <w:rFonts w:eastAsia="Malgun Gothic"/>
                  <w:lang w:eastAsia="zh-CN"/>
                </w:rPr>
                <w:delText>6</w:delText>
              </w:r>
            </w:del>
            <w:ins w:id="11" w:author="Brian Martin" w:date="2022-05-09T15:33:00Z">
              <w:r>
                <w:rPr>
                  <w:rFonts w:eastAsia="Malgun Gothic"/>
                  <w:lang w:eastAsia="zh-CN"/>
                </w:rPr>
                <w:t>7</w:t>
              </w:r>
            </w:ins>
            <w:r>
              <w:rPr>
                <w:rFonts w:eastAsia="Malgun Gothic"/>
                <w:lang w:eastAsia="zh-CN"/>
              </w:rPr>
              <w:t>]</w:t>
            </w:r>
            <w:ins w:id="12" w:author="Brian Martin" w:date="2022-05-09T15:33:00Z">
              <w:r>
                <w:rPr>
                  <w:rFonts w:eastAsia="Malgun Gothic"/>
                  <w:lang w:eastAsia="zh-CN"/>
                </w:rPr>
                <w:t xml:space="preserve"> clause 8.1</w:t>
              </w:r>
            </w:ins>
            <w:r>
              <w:rPr>
                <w:rFonts w:eastAsia="Malgun Gothic"/>
                <w:lang w:eastAsia="zh-CN"/>
              </w:rPr>
              <w:t>.</w:t>
            </w:r>
          </w:p>
          <w:p w:rsidR="00DC6A66" w:rsidRDefault="00DC6A66">
            <w:pPr>
              <w:pStyle w:val="Doc-text2"/>
              <w:ind w:left="0" w:firstLine="0"/>
              <w:rPr>
                <w:rFonts w:eastAsia="Malgun Gothic"/>
                <w:lang w:eastAsia="en-GB"/>
              </w:rPr>
            </w:pPr>
          </w:p>
        </w:tc>
      </w:tr>
    </w:tbl>
    <w:p w:rsidR="00DC6A66" w:rsidRDefault="00DC6A66">
      <w:pPr>
        <w:pStyle w:val="Doc-text2"/>
        <w:ind w:hanging="1622"/>
      </w:pPr>
    </w:p>
    <w:p w:rsidR="00DC6A66" w:rsidRDefault="00FB4F9B">
      <w:pPr>
        <w:pStyle w:val="Doc-text2"/>
        <w:ind w:hanging="1622"/>
      </w:pPr>
      <w:r>
        <w:t xml:space="preserve">Question 2.4: Do you agree with the TP above (i.e. proposals 6 and 7 in </w:t>
      </w:r>
      <w:hyperlink r:id="rId15" w:tooltip="https://www.3gpp.org/ftp/tsg_ran/WG2_RL2/TSGR2_118-e/Docs/R2-2205996.zip" w:history="1">
        <w:r>
          <w:rPr>
            <w:rStyle w:val="afb"/>
          </w:rPr>
          <w:t>R2-2205996</w:t>
        </w:r>
      </w:hyperlink>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trPr>
          <w:trHeight w:val="132"/>
        </w:trPr>
        <w:tc>
          <w:tcPr>
            <w:tcW w:w="1215" w:type="dxa"/>
            <w:shd w:val="clear" w:color="auto" w:fill="D9D9D9"/>
          </w:tcPr>
          <w:p w:rsidR="00DC6A66" w:rsidRDefault="00FB4F9B">
            <w:pPr>
              <w:jc w:val="both"/>
              <w:rPr>
                <w:b/>
                <w:bCs/>
                <w:lang w:eastAsia="zh-CN"/>
              </w:rPr>
            </w:pPr>
            <w:r>
              <w:rPr>
                <w:b/>
                <w:bCs/>
                <w:lang w:eastAsia="zh-CN"/>
              </w:rPr>
              <w:t>Company</w:t>
            </w:r>
          </w:p>
        </w:tc>
        <w:tc>
          <w:tcPr>
            <w:tcW w:w="1382" w:type="dxa"/>
            <w:shd w:val="clear" w:color="auto" w:fill="D9D9D9"/>
          </w:tcPr>
          <w:p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rsidR="00DC6A66" w:rsidRDefault="00FB4F9B">
            <w:pPr>
              <w:jc w:val="both"/>
              <w:rPr>
                <w:b/>
                <w:bCs/>
                <w:lang w:eastAsia="zh-CN"/>
              </w:rPr>
            </w:pPr>
            <w:r>
              <w:rPr>
                <w:b/>
                <w:bCs/>
                <w:lang w:eastAsia="zh-CN"/>
              </w:rPr>
              <w:t>Comments</w:t>
            </w:r>
          </w:p>
        </w:tc>
      </w:tr>
      <w:tr w:rsidR="00DC6A66">
        <w:trPr>
          <w:trHeight w:val="127"/>
        </w:trPr>
        <w:tc>
          <w:tcPr>
            <w:tcW w:w="1215" w:type="dxa"/>
            <w:shd w:val="clear" w:color="auto" w:fill="auto"/>
          </w:tcPr>
          <w:p w:rsidR="00DC6A66" w:rsidRDefault="00FB4F9B">
            <w:pPr>
              <w:rPr>
                <w:rFonts w:eastAsia="宋体"/>
                <w:bCs/>
                <w:lang w:eastAsia="zh-CN"/>
              </w:rPr>
            </w:pPr>
            <w:r>
              <w:rPr>
                <w:rFonts w:eastAsia="宋体"/>
                <w:bCs/>
                <w:lang w:eastAsia="zh-CN"/>
              </w:rPr>
              <w:t>Ericsson</w:t>
            </w:r>
          </w:p>
        </w:tc>
        <w:tc>
          <w:tcPr>
            <w:tcW w:w="1382" w:type="dxa"/>
          </w:tcPr>
          <w:p w:rsidR="00DC6A66" w:rsidRDefault="00FB4F9B">
            <w:pPr>
              <w:rPr>
                <w:rFonts w:eastAsia="宋体"/>
                <w:bCs/>
                <w:lang w:eastAsia="zh-CN"/>
              </w:rPr>
            </w:pPr>
            <w:r>
              <w:rPr>
                <w:rFonts w:eastAsia="宋体"/>
                <w:bCs/>
                <w:lang w:eastAsia="zh-CN"/>
              </w:rPr>
              <w:t>Yes</w:t>
            </w:r>
          </w:p>
        </w:tc>
        <w:tc>
          <w:tcPr>
            <w:tcW w:w="6999" w:type="dxa"/>
            <w:shd w:val="clear" w:color="auto" w:fill="auto"/>
          </w:tcPr>
          <w:p w:rsidR="00DC6A66" w:rsidRDefault="00FB4F9B">
            <w:pPr>
              <w:rPr>
                <w:rFonts w:eastAsia="MS Mincho"/>
                <w:bCs/>
                <w:lang w:eastAsia="ja-JP"/>
              </w:rPr>
            </w:pPr>
            <w:r>
              <w:rPr>
                <w:rFonts w:eastAsia="MS Mincho"/>
                <w:bCs/>
                <w:lang w:eastAsia="ja-JP"/>
              </w:rPr>
              <w:t>Maybe can add T</w:t>
            </w:r>
            <w:r>
              <w:rPr>
                <w:rFonts w:eastAsia="MS Mincho"/>
                <w:bCs/>
                <w:vertAlign w:val="subscript"/>
                <w:lang w:eastAsia="ja-JP"/>
              </w:rPr>
              <w:t>TA</w:t>
            </w:r>
            <w:r>
              <w:rPr>
                <w:rFonts w:eastAsia="MS Mincho"/>
                <w:bCs/>
                <w:lang w:eastAsia="ja-JP"/>
              </w:rPr>
              <w:t xml:space="preserve"> as in “see T</w:t>
            </w:r>
            <w:r>
              <w:rPr>
                <w:rFonts w:eastAsia="MS Mincho"/>
                <w:bCs/>
                <w:vertAlign w:val="subscript"/>
                <w:lang w:eastAsia="ja-JP"/>
              </w:rPr>
              <w:t>TA</w:t>
            </w:r>
            <w:r>
              <w:rPr>
                <w:rFonts w:eastAsia="MS Mincho"/>
                <w:bCs/>
                <w:lang w:eastAsia="ja-JP"/>
              </w:rPr>
              <w:t xml:space="preserve"> TS 36.211 [7] clause 8.1.” to make it super clear what is reported…  T</w:t>
            </w:r>
            <w:r>
              <w:rPr>
                <w:rFonts w:eastAsia="MS Mincho"/>
                <w:bCs/>
                <w:vertAlign w:val="subscript"/>
                <w:lang w:eastAsia="ja-JP"/>
              </w:rPr>
              <w:t>TA</w:t>
            </w:r>
            <w:r>
              <w:rPr>
                <w:rFonts w:eastAsia="MS Mincho"/>
                <w:bCs/>
                <w:lang w:eastAsia="ja-JP"/>
              </w:rPr>
              <w:t xml:space="preserve"> may also be added in 6.1.3.20.</w:t>
            </w:r>
          </w:p>
        </w:tc>
      </w:tr>
      <w:tr w:rsidR="00DC6A66">
        <w:trPr>
          <w:trHeight w:val="127"/>
        </w:trPr>
        <w:tc>
          <w:tcPr>
            <w:tcW w:w="1215" w:type="dxa"/>
            <w:shd w:val="clear" w:color="auto" w:fill="auto"/>
          </w:tcPr>
          <w:p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rsidR="00DC6A66" w:rsidRDefault="00FB4F9B">
            <w:pPr>
              <w:rPr>
                <w:rFonts w:eastAsia="等线"/>
                <w:bCs/>
                <w:lang w:eastAsia="zh-CN"/>
              </w:rPr>
            </w:pPr>
            <w:r>
              <w:rPr>
                <w:rFonts w:eastAsia="等线"/>
                <w:bCs/>
                <w:lang w:eastAsia="zh-CN"/>
              </w:rPr>
              <w:t>Yes</w:t>
            </w:r>
          </w:p>
        </w:tc>
        <w:tc>
          <w:tcPr>
            <w:tcW w:w="6999" w:type="dxa"/>
            <w:shd w:val="clear" w:color="auto" w:fill="auto"/>
          </w:tcPr>
          <w:p w:rsidR="00DC6A66" w:rsidRDefault="00DC6A66">
            <w:pPr>
              <w:rPr>
                <w:rFonts w:eastAsia="MS Mincho"/>
                <w:bCs/>
                <w:lang w:eastAsia="ja-JP"/>
              </w:rPr>
            </w:pPr>
          </w:p>
        </w:tc>
      </w:tr>
      <w:tr w:rsidR="00DC6A66">
        <w:trPr>
          <w:trHeight w:val="132"/>
        </w:trPr>
        <w:tc>
          <w:tcPr>
            <w:tcW w:w="1215" w:type="dxa"/>
            <w:shd w:val="clear" w:color="auto" w:fill="auto"/>
          </w:tcPr>
          <w:p w:rsidR="00DC6A66" w:rsidRDefault="00FB4F9B">
            <w:pPr>
              <w:rPr>
                <w:rFonts w:eastAsia="等线"/>
                <w:bCs/>
                <w:lang w:eastAsia="zh-CN"/>
              </w:rPr>
            </w:pPr>
            <w:r>
              <w:rPr>
                <w:rFonts w:eastAsia="等线"/>
                <w:bCs/>
                <w:lang w:eastAsia="zh-CN"/>
              </w:rPr>
              <w:t>MediaTek</w:t>
            </w:r>
          </w:p>
        </w:tc>
        <w:tc>
          <w:tcPr>
            <w:tcW w:w="1382" w:type="dxa"/>
          </w:tcPr>
          <w:p w:rsidR="00DC6A66" w:rsidRDefault="00FB4F9B">
            <w:pPr>
              <w:rPr>
                <w:rFonts w:eastAsia="等线"/>
                <w:bCs/>
                <w:lang w:eastAsia="zh-CN"/>
              </w:rPr>
            </w:pPr>
            <w:r>
              <w:rPr>
                <w:rFonts w:eastAsia="等线"/>
                <w:bCs/>
                <w:lang w:eastAsia="zh-CN"/>
              </w:rPr>
              <w:t>Yes</w:t>
            </w:r>
          </w:p>
        </w:tc>
        <w:tc>
          <w:tcPr>
            <w:tcW w:w="6999" w:type="dxa"/>
            <w:shd w:val="clear" w:color="auto" w:fill="auto"/>
          </w:tcPr>
          <w:p w:rsidR="00DC6A66" w:rsidRDefault="00DC6A66">
            <w:pPr>
              <w:rPr>
                <w:rFonts w:eastAsia="等线"/>
                <w:bCs/>
                <w:lang w:eastAsia="zh-CN"/>
              </w:rPr>
            </w:pP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Qualcomm</w:t>
            </w:r>
          </w:p>
        </w:tc>
        <w:tc>
          <w:tcPr>
            <w:tcW w:w="1382" w:type="dxa"/>
          </w:tcPr>
          <w:p w:rsidR="00DC6A66" w:rsidRDefault="00FB4F9B">
            <w:pPr>
              <w:rPr>
                <w:rFonts w:eastAsia="MS Mincho"/>
                <w:bCs/>
                <w:lang w:eastAsia="ja-JP"/>
              </w:rPr>
            </w:pPr>
            <w:r>
              <w:rPr>
                <w:rFonts w:eastAsia="MS Mincho"/>
                <w:bCs/>
                <w:lang w:eastAsia="ja-JP"/>
              </w:rPr>
              <w:t>Yes</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FB4F9B">
            <w:pPr>
              <w:rPr>
                <w:bCs/>
                <w:lang w:eastAsia="zh-CN"/>
              </w:rPr>
            </w:pPr>
            <w:r>
              <w:rPr>
                <w:rFonts w:hint="eastAsia"/>
                <w:bCs/>
                <w:lang w:eastAsia="zh-CN"/>
              </w:rPr>
              <w:t>L</w:t>
            </w:r>
            <w:r>
              <w:rPr>
                <w:bCs/>
                <w:lang w:eastAsia="zh-CN"/>
              </w:rPr>
              <w:t>enovo</w:t>
            </w:r>
          </w:p>
        </w:tc>
        <w:tc>
          <w:tcPr>
            <w:tcW w:w="1382" w:type="dxa"/>
          </w:tcPr>
          <w:p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rsidR="00DC6A66" w:rsidRDefault="00DC6A66">
            <w:pPr>
              <w:rPr>
                <w:rFonts w:eastAsia="MS Mincho"/>
                <w:bCs/>
                <w:lang w:eastAsia="ja-JP"/>
              </w:rPr>
            </w:pPr>
          </w:p>
        </w:tc>
      </w:tr>
      <w:tr w:rsidR="00DC6A66">
        <w:trPr>
          <w:trHeight w:val="210"/>
        </w:trPr>
        <w:tc>
          <w:tcPr>
            <w:tcW w:w="1215" w:type="dxa"/>
            <w:shd w:val="clear" w:color="auto" w:fill="auto"/>
          </w:tcPr>
          <w:p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rsidR="00DC6A66" w:rsidRDefault="00DC6A66">
            <w:pPr>
              <w:rPr>
                <w:rFonts w:eastAsia="MS Mincho"/>
                <w:bCs/>
                <w:lang w:eastAsia="ja-JP"/>
              </w:rPr>
            </w:pPr>
          </w:p>
        </w:tc>
      </w:tr>
      <w:tr w:rsidR="00ED26BA">
        <w:trPr>
          <w:trHeight w:val="210"/>
        </w:trPr>
        <w:tc>
          <w:tcPr>
            <w:tcW w:w="1215" w:type="dxa"/>
            <w:shd w:val="clear" w:color="auto" w:fill="auto"/>
          </w:tcPr>
          <w:p w:rsidR="00ED26BA" w:rsidRDefault="00D7688D">
            <w:pPr>
              <w:rPr>
                <w:rFonts w:eastAsia="宋体" w:hint="eastAsia"/>
                <w:bCs/>
                <w:lang w:val="en-US" w:eastAsia="zh-CN"/>
              </w:rPr>
            </w:pPr>
            <w:r>
              <w:rPr>
                <w:rFonts w:eastAsia="宋体"/>
                <w:bCs/>
                <w:lang w:val="en-US" w:eastAsia="zh-CN"/>
              </w:rPr>
              <w:t>OPPO</w:t>
            </w:r>
          </w:p>
        </w:tc>
        <w:tc>
          <w:tcPr>
            <w:tcW w:w="1382" w:type="dxa"/>
          </w:tcPr>
          <w:p w:rsidR="00ED26BA" w:rsidRDefault="00D7688D">
            <w:pPr>
              <w:rPr>
                <w:rFonts w:eastAsia="宋体"/>
                <w:bCs/>
                <w:lang w:val="en-US" w:eastAsia="zh-CN"/>
              </w:rPr>
            </w:pPr>
            <w:proofErr w:type="gramStart"/>
            <w:r>
              <w:rPr>
                <w:rFonts w:eastAsia="宋体"/>
                <w:bCs/>
                <w:lang w:val="en-US" w:eastAsia="zh-CN"/>
              </w:rPr>
              <w:t>Yes</w:t>
            </w:r>
            <w:proofErr w:type="gramEnd"/>
            <w:r>
              <w:rPr>
                <w:rFonts w:eastAsia="宋体"/>
                <w:bCs/>
                <w:lang w:val="en-US" w:eastAsia="zh-CN"/>
              </w:rPr>
              <w:t xml:space="preserve"> for proposal 6,</w:t>
            </w:r>
          </w:p>
          <w:p w:rsidR="00D7688D" w:rsidRDefault="00D7688D">
            <w:pPr>
              <w:rPr>
                <w:rFonts w:eastAsia="宋体" w:hint="eastAsia"/>
                <w:bCs/>
                <w:lang w:val="en-US" w:eastAsia="zh-CN"/>
              </w:rPr>
            </w:pPr>
            <w:r>
              <w:rPr>
                <w:rFonts w:eastAsia="宋体"/>
                <w:bCs/>
                <w:lang w:val="en-US" w:eastAsia="zh-CN"/>
              </w:rPr>
              <w:t>No for proposal 7</w:t>
            </w:r>
          </w:p>
        </w:tc>
        <w:tc>
          <w:tcPr>
            <w:tcW w:w="6999" w:type="dxa"/>
            <w:shd w:val="clear" w:color="auto" w:fill="auto"/>
          </w:tcPr>
          <w:p w:rsidR="00D7688D" w:rsidRDefault="00D7688D" w:rsidP="00D7688D">
            <w:r>
              <w:t>proposal</w:t>
            </w:r>
            <w:r>
              <w:t xml:space="preserve"> </w:t>
            </w:r>
            <w:r>
              <w:t>7</w:t>
            </w:r>
            <w:r>
              <w:t xml:space="preserve"> is unacceptable.</w:t>
            </w:r>
          </w:p>
          <w:p w:rsidR="00ED26BA" w:rsidRPr="00FC4FAD" w:rsidRDefault="00D7688D">
            <w:r>
              <w:t xml:space="preserve">Based on UE’s TA formula (i.e.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en-US"/>
                        </w:rPr>
                        <m:t>TA</m:t>
                      </m:r>
                    </m:sub>
                  </m:sSub>
                  <m:r>
                    <w:rPr>
                      <w:rFonts w:ascii="Cambria Math" w:hAnsi="Cambria Math"/>
                      <w:lang w:val="en-US"/>
                    </w:rPr>
                    <m:t>+</m:t>
                  </m:r>
                  <m:sSub>
                    <m:sSubPr>
                      <m:ctrlPr>
                        <w:rPr>
                          <w:rFonts w:ascii="Cambria Math" w:hAnsi="Cambria Math"/>
                          <w:i/>
                        </w:rPr>
                      </m:ctrlPr>
                    </m:sSubPr>
                    <m:e>
                      <m:r>
                        <w:rPr>
                          <w:rFonts w:ascii="Cambria Math" w:hAnsi="Cambria Math"/>
                        </w:rPr>
                        <m:t>N</m:t>
                      </m:r>
                    </m:e>
                    <m:sub>
                      <w:proofErr w:type="gramStart"/>
                      <m:r>
                        <m:rPr>
                          <m:nor/>
                        </m:rPr>
                        <w:rPr>
                          <w:rFonts w:ascii="Cambria Math" w:hAnsi="Cambria Math"/>
                          <w:lang w:val="en-US"/>
                        </w:rPr>
                        <m:t>TA,offset</m:t>
                      </m:r>
                      <w:proofErr w:type="gramEnd"/>
                    </m:sub>
                  </m:sSub>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common</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s</m:t>
                  </m:r>
                </m:sub>
              </m:sSub>
            </m:oMath>
            <w:r>
              <w:t xml:space="preserve">) defined in RAN1 spec, UE’s TA consists of multiple components. There may be different understandings for “an estimate of the UE's Timing Advance”, e.g. it can be interpreted as UE’s full TA (i.e. </w:t>
            </w:r>
            <w:r>
              <w:rPr>
                <w:rFonts w:ascii="Cambria Math" w:hAnsi="Cambria Math" w:cs="Cambria Math"/>
              </w:rPr>
              <w:t>𝑇</w:t>
            </w:r>
            <w:r>
              <w:rPr>
                <w:sz w:val="14"/>
                <w:szCs w:val="14"/>
              </w:rPr>
              <w:t>TA</w:t>
            </w:r>
            <w:r w:rsidR="00103909">
              <w:t xml:space="preserve">) </w:t>
            </w:r>
            <w:r>
              <w:t xml:space="preserve">or estimate of the service link’s TA (i.e. </w:t>
            </w:r>
            <w:r>
              <w:rPr>
                <w:rFonts w:ascii="Cambria Math" w:hAnsi="Cambria Math" w:cs="Cambria Math"/>
              </w:rPr>
              <w:t>𝑁</w:t>
            </w:r>
            <w:r>
              <w:rPr>
                <w:sz w:val="14"/>
                <w:szCs w:val="14"/>
              </w:rPr>
              <w:t>TA</w:t>
            </w:r>
            <w:r>
              <w:t xml:space="preserve">). It would be not clear what “an estimate of the UE's Timing Advance” refers to if we remove </w:t>
            </w:r>
            <w:r>
              <w:rPr>
                <w:rFonts w:cs="Arial"/>
              </w:rPr>
              <w:t>“</w:t>
            </w:r>
            <w:r>
              <w:rPr>
                <w:i/>
                <w:iCs/>
              </w:rPr>
              <w:t>T_TA as defined in the UE's TA formula</w:t>
            </w:r>
            <w:r>
              <w:t xml:space="preserve">”. </w:t>
            </w:r>
            <w:proofErr w:type="gramStart"/>
            <w:r>
              <w:t>So</w:t>
            </w:r>
            <w:proofErr w:type="gramEnd"/>
            <w:r>
              <w:t xml:space="preserve"> we suggest to keep the description as it is</w:t>
            </w:r>
            <w:r w:rsidR="00103909">
              <w:t>, and only correct the reference.</w:t>
            </w:r>
          </w:p>
        </w:tc>
      </w:tr>
      <w:tr w:rsidR="00DC6A66">
        <w:trPr>
          <w:trHeight w:val="127"/>
        </w:trPr>
        <w:tc>
          <w:tcPr>
            <w:tcW w:w="1215" w:type="dxa"/>
            <w:shd w:val="clear" w:color="auto" w:fill="auto"/>
          </w:tcPr>
          <w:p w:rsidR="00DC6A66" w:rsidRDefault="00DC6A66">
            <w:pPr>
              <w:rPr>
                <w:rFonts w:eastAsia="MS Mincho"/>
                <w:bCs/>
                <w:lang w:eastAsia="ja-JP"/>
              </w:rPr>
            </w:pPr>
          </w:p>
        </w:tc>
        <w:tc>
          <w:tcPr>
            <w:tcW w:w="1382" w:type="dxa"/>
          </w:tcPr>
          <w:p w:rsidR="00DC6A66" w:rsidRDefault="00DC6A66">
            <w:pPr>
              <w:rPr>
                <w:rFonts w:eastAsia="MS Mincho"/>
                <w:bCs/>
                <w:lang w:eastAsia="ja-JP"/>
              </w:rPr>
            </w:pPr>
          </w:p>
        </w:tc>
        <w:tc>
          <w:tcPr>
            <w:tcW w:w="6999" w:type="dxa"/>
            <w:shd w:val="clear" w:color="auto" w:fill="auto"/>
          </w:tcPr>
          <w:p w:rsidR="00DC6A66" w:rsidRDefault="00DC6A66">
            <w:pPr>
              <w:rPr>
                <w:rFonts w:eastAsia="MS Mincho"/>
                <w:bCs/>
                <w:lang w:eastAsia="ja-JP"/>
              </w:rPr>
            </w:pPr>
          </w:p>
        </w:tc>
      </w:tr>
    </w:tbl>
    <w:p w:rsidR="00DC6A66" w:rsidRDefault="00DC6A66">
      <w:pPr>
        <w:pStyle w:val="Doc-text2"/>
        <w:ind w:hanging="1622"/>
      </w:pPr>
    </w:p>
    <w:p w:rsidR="00DC6A66" w:rsidRDefault="00FB4F9B">
      <w:pPr>
        <w:pStyle w:val="2"/>
      </w:pPr>
      <w:r>
        <w:t>3.3</w:t>
      </w:r>
      <w:r>
        <w:tab/>
        <w:t>Maintenance of UL Synchronization</w:t>
      </w:r>
    </w:p>
    <w:p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RRC-MAC interaction for UL synchronisation timer maintenance. The same issue is covered in offline#050 and therefore please refer to offline #050 for discussion on proposals 1-3.</w:t>
      </w:r>
    </w:p>
    <w:p w:rsidR="00DC6A66" w:rsidRDefault="00DC6A66">
      <w:pPr>
        <w:pStyle w:val="Doc-text2"/>
        <w:ind w:hanging="1622"/>
      </w:pPr>
    </w:p>
    <w:p w:rsidR="00DC6A66" w:rsidRDefault="00FB4F9B">
      <w:pPr>
        <w:pStyle w:val="2"/>
      </w:pPr>
      <w:r>
        <w:lastRenderedPageBreak/>
        <w:t>3.4 UE-</w:t>
      </w:r>
      <w:proofErr w:type="spellStart"/>
      <w:r>
        <w:t>eNB</w:t>
      </w:r>
      <w:proofErr w:type="spellEnd"/>
      <w:r>
        <w:t xml:space="preserve"> RTT</w:t>
      </w:r>
    </w:p>
    <w:p w:rsidR="00DC6A66" w:rsidRDefault="00FB4F9B">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proposal 4 of </w:t>
      </w:r>
      <w:r>
        <w:fldChar w:fldCharType="begin"/>
      </w:r>
      <w:r>
        <w:instrText xml:space="preserve"> REF _Ref103001594 \r \h </w:instrText>
      </w:r>
      <w:r>
        <w:fldChar w:fldCharType="separate"/>
      </w:r>
      <w:r>
        <w:t>[5]</w:t>
      </w:r>
      <w:r>
        <w:fldChar w:fldCharType="end"/>
      </w:r>
      <w:r>
        <w:t xml:space="preserve"> intend to update the definition of UE-</w:t>
      </w:r>
      <w:proofErr w:type="spellStart"/>
      <w:r>
        <w:t>eNB</w:t>
      </w:r>
      <w:proofErr w:type="spellEnd"/>
      <w:r>
        <w:t xml:space="preserve"> RTT. As a baseline, the proposal from  </w:t>
      </w:r>
      <w:r>
        <w:fldChar w:fldCharType="begin"/>
      </w:r>
      <w:r>
        <w:instrText xml:space="preserve"> REF _Ref103001594 \r \h </w:instrText>
      </w:r>
      <w:r>
        <w:fldChar w:fldCharType="separate"/>
      </w:r>
      <w:r>
        <w:t>[5]</w:t>
      </w:r>
      <w:r>
        <w:fldChar w:fldCharType="end"/>
      </w:r>
      <w:r>
        <w:t xml:space="preserve"> is used as a basis for the question. Please provide views and potential alternative wording if necessary.</w:t>
      </w:r>
    </w:p>
    <w:p w:rsidR="00DC6A66" w:rsidRDefault="00DC6A66">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rsidR="00DC6A66" w:rsidRDefault="00FB4F9B">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Pr>
          <w:rFonts w:ascii="Times New Roman" w:hAnsi="Times New Roman"/>
          <w:b w:val="0"/>
          <w:bCs w:val="0"/>
          <w:sz w:val="20"/>
          <w:szCs w:val="20"/>
        </w:rPr>
        <w:t xml:space="preserve">Question 3.1: Do you agree </w:t>
      </w:r>
      <w:bookmarkStart w:id="13" w:name="_Toc101823315"/>
      <w:r>
        <w:rPr>
          <w:rFonts w:ascii="Times New Roman" w:hAnsi="Times New Roman"/>
          <w:b w:val="0"/>
          <w:bCs w:val="0"/>
          <w:sz w:val="20"/>
          <w:szCs w:val="20"/>
        </w:rPr>
        <w:t>to change the definition of UE-</w:t>
      </w:r>
      <w:proofErr w:type="spellStart"/>
      <w:r>
        <w:rPr>
          <w:rFonts w:ascii="Times New Roman" w:hAnsi="Times New Roman"/>
          <w:b w:val="0"/>
          <w:bCs w:val="0"/>
          <w:sz w:val="20"/>
          <w:szCs w:val="20"/>
        </w:rPr>
        <w:t>eNB</w:t>
      </w:r>
      <w:proofErr w:type="spellEnd"/>
      <w:r>
        <w:rPr>
          <w:rFonts w:ascii="Times New Roman" w:hAnsi="Times New Roman"/>
          <w:b w:val="0"/>
          <w:bCs w:val="0"/>
          <w:sz w:val="20"/>
          <w:szCs w:val="20"/>
        </w:rPr>
        <w:t xml:space="preserve"> RTT to “</w:t>
      </w:r>
      <w:r>
        <w:rPr>
          <w:rFonts w:ascii="Times New Roman" w:eastAsia="MS Mincho" w:hAnsi="Times New Roman"/>
          <w:b w:val="0"/>
          <w:bCs w:val="0"/>
          <w:sz w:val="20"/>
          <w:szCs w:val="20"/>
        </w:rPr>
        <w:t>For non-terrestrial networks, the sum of the UE</w:t>
      </w:r>
      <w:r>
        <w:rPr>
          <w:rFonts w:ascii="Times New Roman" w:eastAsia="MS Mincho" w:hAnsi="Times New Roman"/>
          <w:b w:val="0"/>
          <w:bCs w:val="0"/>
          <w:strike/>
          <w:color w:val="FF0000"/>
          <w:sz w:val="20"/>
          <w:szCs w:val="20"/>
        </w:rPr>
        <w:t>'</w:t>
      </w:r>
      <w:r>
        <w:rPr>
          <w:rFonts w:ascii="Times New Roman" w:eastAsia="MS Mincho" w:hAnsi="Times New Roman"/>
          <w:b w:val="0"/>
          <w:bCs w:val="0"/>
          <w:sz w:val="20"/>
          <w:szCs w:val="20"/>
        </w:rPr>
        <w:t>s Timing Advance value</w:t>
      </w:r>
      <w:r>
        <w:rPr>
          <w:rFonts w:ascii="Times New Roman" w:eastAsia="MS Mincho" w:hAnsi="Times New Roman"/>
          <w:b w:val="0"/>
          <w:bCs w:val="0"/>
          <w:color w:val="FF0000"/>
          <w:sz w:val="20"/>
          <w:szCs w:val="20"/>
        </w:rPr>
        <w:t>, see TS 36.211 [7] clause 8.1,</w:t>
      </w:r>
      <w:r>
        <w:rPr>
          <w:rFonts w:ascii="Times New Roman" w:eastAsia="MS Mincho" w:hAnsi="Times New Roman"/>
          <w:b w:val="0"/>
          <w:bCs w:val="0"/>
          <w:sz w:val="20"/>
          <w:szCs w:val="20"/>
        </w:rPr>
        <w:t xml:space="preserve"> and </w:t>
      </w:r>
      <w:proofErr w:type="spellStart"/>
      <w:r>
        <w:rPr>
          <w:rFonts w:ascii="Times New Roman" w:eastAsia="MS Mincho" w:hAnsi="Times New Roman"/>
          <w:b w:val="0"/>
          <w:bCs w:val="0"/>
          <w:strike/>
          <w:color w:val="FF0000"/>
          <w:sz w:val="20"/>
          <w:szCs w:val="20"/>
        </w:rPr>
        <w:t>K_mac</w:t>
      </w:r>
      <w:r>
        <w:rPr>
          <w:rFonts w:ascii="Times New Roman" w:eastAsia="MS Mincho" w:hAnsi="Times New Roman"/>
          <w:b w:val="0"/>
          <w:bCs w:val="0"/>
          <w:i/>
          <w:iCs/>
          <w:sz w:val="20"/>
          <w:szCs w:val="20"/>
        </w:rPr>
        <w:t>k</w:t>
      </w:r>
      <w:proofErr w:type="spellEnd"/>
      <w:r>
        <w:rPr>
          <w:rFonts w:ascii="Times New Roman" w:eastAsia="MS Mincho" w:hAnsi="Times New Roman"/>
          <w:b w:val="0"/>
          <w:bCs w:val="0"/>
          <w:i/>
          <w:iCs/>
          <w:sz w:val="20"/>
          <w:szCs w:val="20"/>
        </w:rPr>
        <w:t>-Mac</w:t>
      </w:r>
      <w:r>
        <w:rPr>
          <w:rFonts w:ascii="Times New Roman" w:eastAsia="MS Mincho" w:hAnsi="Times New Roman"/>
          <w:b w:val="0"/>
          <w:bCs w:val="0"/>
          <w:strike/>
          <w:color w:val="FF0000"/>
          <w:sz w:val="20"/>
          <w:szCs w:val="20"/>
        </w:rPr>
        <w:t>, see TS 36.213 [6] clause X.X</w:t>
      </w:r>
      <w:r>
        <w:rPr>
          <w:rFonts w:ascii="Times New Roman" w:eastAsia="MS Mincho" w:hAnsi="Times New Roman"/>
          <w:b w:val="0"/>
          <w:bCs w:val="0"/>
          <w:sz w:val="20"/>
          <w:szCs w:val="20"/>
        </w:rPr>
        <w:t>.</w:t>
      </w:r>
      <w:r>
        <w:rPr>
          <w:rFonts w:ascii="Times New Roman" w:hAnsi="Times New Roman"/>
          <w:b w:val="0"/>
          <w:bCs w:val="0"/>
          <w:sz w:val="20"/>
          <w:szCs w:val="20"/>
        </w:rPr>
        <w:t>”.</w:t>
      </w:r>
      <w:bookmarkEnd w:id="13"/>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trPr>
          <w:trHeight w:val="132"/>
        </w:trPr>
        <w:tc>
          <w:tcPr>
            <w:tcW w:w="1215" w:type="dxa"/>
            <w:shd w:val="clear" w:color="auto" w:fill="D9D9D9"/>
          </w:tcPr>
          <w:p w:rsidR="00DC6A66" w:rsidRDefault="00FB4F9B">
            <w:pPr>
              <w:jc w:val="both"/>
              <w:rPr>
                <w:b/>
                <w:bCs/>
                <w:lang w:eastAsia="zh-CN"/>
              </w:rPr>
            </w:pPr>
            <w:r>
              <w:rPr>
                <w:b/>
                <w:bCs/>
                <w:lang w:eastAsia="zh-CN"/>
              </w:rPr>
              <w:t>Company</w:t>
            </w:r>
          </w:p>
        </w:tc>
        <w:tc>
          <w:tcPr>
            <w:tcW w:w="1382" w:type="dxa"/>
            <w:shd w:val="clear" w:color="auto" w:fill="D9D9D9"/>
          </w:tcPr>
          <w:p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rsidR="00DC6A66" w:rsidRDefault="00FB4F9B">
            <w:pPr>
              <w:jc w:val="both"/>
              <w:rPr>
                <w:b/>
                <w:bCs/>
                <w:lang w:eastAsia="zh-CN"/>
              </w:rPr>
            </w:pPr>
            <w:r>
              <w:rPr>
                <w:b/>
                <w:bCs/>
                <w:lang w:eastAsia="zh-CN"/>
              </w:rPr>
              <w:t>Comments</w:t>
            </w:r>
          </w:p>
        </w:tc>
      </w:tr>
      <w:tr w:rsidR="00DC6A66">
        <w:trPr>
          <w:trHeight w:val="127"/>
        </w:trPr>
        <w:tc>
          <w:tcPr>
            <w:tcW w:w="1215" w:type="dxa"/>
            <w:shd w:val="clear" w:color="auto" w:fill="auto"/>
          </w:tcPr>
          <w:p w:rsidR="00DC6A66" w:rsidRDefault="00FB4F9B">
            <w:pPr>
              <w:rPr>
                <w:rFonts w:eastAsia="宋体"/>
                <w:bCs/>
                <w:lang w:eastAsia="zh-CN"/>
              </w:rPr>
            </w:pPr>
            <w:r>
              <w:rPr>
                <w:rFonts w:eastAsia="宋体"/>
                <w:bCs/>
                <w:lang w:eastAsia="zh-CN"/>
              </w:rPr>
              <w:t>Ericsson</w:t>
            </w:r>
          </w:p>
        </w:tc>
        <w:tc>
          <w:tcPr>
            <w:tcW w:w="1382" w:type="dxa"/>
          </w:tcPr>
          <w:p w:rsidR="00DC6A66" w:rsidRDefault="00FB4F9B">
            <w:pPr>
              <w:rPr>
                <w:rFonts w:eastAsia="宋体"/>
                <w:bCs/>
                <w:lang w:eastAsia="zh-CN"/>
              </w:rPr>
            </w:pPr>
            <w:r>
              <w:rPr>
                <w:rFonts w:eastAsia="宋体"/>
                <w:bCs/>
                <w:lang w:eastAsia="zh-CN"/>
              </w:rPr>
              <w:t>Yes</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rsidR="00DC6A66" w:rsidRDefault="00FB4F9B">
            <w:pPr>
              <w:rPr>
                <w:rFonts w:eastAsia="等线"/>
                <w:bCs/>
                <w:lang w:eastAsia="zh-CN"/>
              </w:rPr>
            </w:pPr>
            <w:r>
              <w:rPr>
                <w:rFonts w:eastAsia="等线"/>
                <w:bCs/>
                <w:lang w:eastAsia="zh-CN"/>
              </w:rPr>
              <w:t>Yes</w:t>
            </w:r>
          </w:p>
        </w:tc>
        <w:tc>
          <w:tcPr>
            <w:tcW w:w="6999" w:type="dxa"/>
            <w:shd w:val="clear" w:color="auto" w:fill="auto"/>
          </w:tcPr>
          <w:p w:rsidR="00DC6A66" w:rsidRDefault="00DC6A66">
            <w:pPr>
              <w:rPr>
                <w:rFonts w:eastAsia="MS Mincho"/>
                <w:bCs/>
                <w:lang w:eastAsia="ja-JP"/>
              </w:rPr>
            </w:pPr>
          </w:p>
        </w:tc>
      </w:tr>
      <w:tr w:rsidR="00DC6A66">
        <w:trPr>
          <w:trHeight w:val="132"/>
        </w:trPr>
        <w:tc>
          <w:tcPr>
            <w:tcW w:w="1215" w:type="dxa"/>
            <w:shd w:val="clear" w:color="auto" w:fill="auto"/>
          </w:tcPr>
          <w:p w:rsidR="00DC6A66" w:rsidRDefault="00FB4F9B">
            <w:pPr>
              <w:rPr>
                <w:rFonts w:eastAsia="等线"/>
                <w:bCs/>
                <w:lang w:eastAsia="zh-CN"/>
              </w:rPr>
            </w:pPr>
            <w:r>
              <w:rPr>
                <w:rFonts w:eastAsia="等线"/>
                <w:bCs/>
                <w:lang w:eastAsia="zh-CN"/>
              </w:rPr>
              <w:t>MediaTek</w:t>
            </w:r>
          </w:p>
        </w:tc>
        <w:tc>
          <w:tcPr>
            <w:tcW w:w="1382" w:type="dxa"/>
          </w:tcPr>
          <w:p w:rsidR="00DC6A66" w:rsidRDefault="00FB4F9B">
            <w:pPr>
              <w:rPr>
                <w:rFonts w:eastAsia="等线"/>
                <w:bCs/>
                <w:lang w:eastAsia="zh-CN"/>
              </w:rPr>
            </w:pPr>
            <w:r>
              <w:rPr>
                <w:rFonts w:eastAsia="等线"/>
                <w:bCs/>
                <w:lang w:eastAsia="zh-CN"/>
              </w:rPr>
              <w:t>Yes</w:t>
            </w:r>
          </w:p>
        </w:tc>
        <w:tc>
          <w:tcPr>
            <w:tcW w:w="6999" w:type="dxa"/>
            <w:shd w:val="clear" w:color="auto" w:fill="auto"/>
          </w:tcPr>
          <w:p w:rsidR="00DC6A66" w:rsidRDefault="00DC6A66">
            <w:pPr>
              <w:rPr>
                <w:rFonts w:eastAsia="等线"/>
                <w:bCs/>
                <w:lang w:eastAsia="zh-CN"/>
              </w:rPr>
            </w:pP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Qualcomm</w:t>
            </w:r>
          </w:p>
        </w:tc>
        <w:tc>
          <w:tcPr>
            <w:tcW w:w="1382" w:type="dxa"/>
          </w:tcPr>
          <w:p w:rsidR="00DC6A66" w:rsidRDefault="00FB4F9B">
            <w:pPr>
              <w:rPr>
                <w:rFonts w:eastAsia="MS Mincho"/>
                <w:bCs/>
                <w:lang w:eastAsia="ja-JP"/>
              </w:rPr>
            </w:pPr>
            <w:r>
              <w:rPr>
                <w:rFonts w:eastAsia="MS Mincho"/>
                <w:bCs/>
                <w:lang w:eastAsia="ja-JP"/>
              </w:rPr>
              <w:t>Yes</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FB4F9B">
            <w:pPr>
              <w:rPr>
                <w:rFonts w:eastAsia="MS Mincho"/>
                <w:bCs/>
                <w:lang w:eastAsia="ja-JP"/>
              </w:rPr>
            </w:pPr>
            <w:r>
              <w:rPr>
                <w:rFonts w:hint="eastAsia"/>
                <w:bCs/>
                <w:lang w:eastAsia="zh-CN"/>
              </w:rPr>
              <w:t>L</w:t>
            </w:r>
            <w:r>
              <w:rPr>
                <w:bCs/>
                <w:lang w:eastAsia="zh-CN"/>
              </w:rPr>
              <w:t>enovo</w:t>
            </w:r>
          </w:p>
        </w:tc>
        <w:tc>
          <w:tcPr>
            <w:tcW w:w="1382" w:type="dxa"/>
          </w:tcPr>
          <w:p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rsidR="00DC6A66" w:rsidRDefault="00DC6A66">
            <w:pPr>
              <w:rPr>
                <w:rFonts w:eastAsia="MS Mincho"/>
                <w:bCs/>
                <w:lang w:eastAsia="ja-JP"/>
              </w:rPr>
            </w:pPr>
          </w:p>
        </w:tc>
      </w:tr>
      <w:tr w:rsidR="00DC6A66">
        <w:trPr>
          <w:trHeight w:val="132"/>
        </w:trPr>
        <w:tc>
          <w:tcPr>
            <w:tcW w:w="1215" w:type="dxa"/>
            <w:shd w:val="clear" w:color="auto" w:fill="auto"/>
          </w:tcPr>
          <w:p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4178F7">
            <w:pPr>
              <w:rPr>
                <w:rFonts w:eastAsia="MS Mincho"/>
                <w:bCs/>
                <w:lang w:eastAsia="ja-JP"/>
              </w:rPr>
            </w:pPr>
            <w:r>
              <w:rPr>
                <w:rFonts w:eastAsia="MS Mincho"/>
                <w:bCs/>
                <w:lang w:eastAsia="ja-JP"/>
              </w:rPr>
              <w:t>OPPO</w:t>
            </w:r>
          </w:p>
        </w:tc>
        <w:tc>
          <w:tcPr>
            <w:tcW w:w="1382" w:type="dxa"/>
          </w:tcPr>
          <w:p w:rsidR="00DC6A66" w:rsidRDefault="004178F7">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6999" w:type="dxa"/>
            <w:shd w:val="clear" w:color="auto" w:fill="auto"/>
          </w:tcPr>
          <w:p w:rsidR="00DC6A66" w:rsidRDefault="004178F7">
            <w:pPr>
              <w:rPr>
                <w:rFonts w:eastAsia="MS Mincho"/>
                <w:bCs/>
                <w:lang w:eastAsia="ja-JP"/>
              </w:rPr>
            </w:pPr>
            <w:r>
              <w:rPr>
                <w:rFonts w:eastAsia="MS Mincho"/>
                <w:bCs/>
                <w:lang w:eastAsia="ja-JP"/>
              </w:rPr>
              <w:t xml:space="preserve">As we state in Q2.4, </w:t>
            </w:r>
            <w:r>
              <w:t>t</w:t>
            </w:r>
            <w:r>
              <w:t>here may be different understandings for “the UE's Timing Advance</w:t>
            </w:r>
            <w:r>
              <w:t xml:space="preserve"> value</w:t>
            </w:r>
            <w:r>
              <w:t xml:space="preserve">”, e.g. it can be interpreted as UE’s full TA (i.e. </w:t>
            </w:r>
            <w:r>
              <w:rPr>
                <w:rFonts w:ascii="Cambria Math" w:hAnsi="Cambria Math" w:cs="Cambria Math"/>
              </w:rPr>
              <w:t>𝑇</w:t>
            </w:r>
            <w:r>
              <w:rPr>
                <w:sz w:val="14"/>
                <w:szCs w:val="14"/>
              </w:rPr>
              <w:t>TA</w:t>
            </w:r>
            <w:r>
              <w:t xml:space="preserve">) or estimate of the service link’s TA (i.e. </w:t>
            </w:r>
            <w:r>
              <w:rPr>
                <w:rFonts w:ascii="Cambria Math" w:hAnsi="Cambria Math" w:cs="Cambria Math"/>
              </w:rPr>
              <w:t>𝑁</w:t>
            </w:r>
            <w:r>
              <w:rPr>
                <w:sz w:val="14"/>
                <w:szCs w:val="14"/>
              </w:rPr>
              <w:t>TA</w:t>
            </w:r>
            <w:r>
              <w:t>).</w:t>
            </w:r>
            <w:r>
              <w:t xml:space="preserve"> </w:t>
            </w:r>
            <w:proofErr w:type="gramStart"/>
            <w:r>
              <w:t>So</w:t>
            </w:r>
            <w:proofErr w:type="gramEnd"/>
            <w:r>
              <w:t xml:space="preserve"> we suggest to add </w:t>
            </w:r>
            <w:r w:rsidRPr="004178F7">
              <w:t>“</w:t>
            </w:r>
            <w:r w:rsidRPr="004178F7">
              <w:rPr>
                <w:rFonts w:cs="Arial"/>
                <w:color w:val="FF0000"/>
              </w:rPr>
              <w:t>(i.e., T_TA as defined in the UE's TA formula)</w:t>
            </w:r>
            <w:r>
              <w:t>”</w:t>
            </w:r>
            <w:r w:rsidR="008B48EB">
              <w:t xml:space="preserve"> in order</w:t>
            </w:r>
            <w:r>
              <w:t xml:space="preserve"> to make it clear.</w:t>
            </w:r>
            <w:bookmarkStart w:id="14" w:name="_GoBack"/>
            <w:bookmarkEnd w:id="14"/>
          </w:p>
        </w:tc>
      </w:tr>
      <w:tr w:rsidR="004178F7">
        <w:trPr>
          <w:trHeight w:val="127"/>
        </w:trPr>
        <w:tc>
          <w:tcPr>
            <w:tcW w:w="1215" w:type="dxa"/>
            <w:shd w:val="clear" w:color="auto" w:fill="auto"/>
          </w:tcPr>
          <w:p w:rsidR="004178F7" w:rsidRDefault="004178F7">
            <w:pPr>
              <w:rPr>
                <w:rFonts w:eastAsia="MS Mincho"/>
                <w:bCs/>
                <w:lang w:eastAsia="ja-JP"/>
              </w:rPr>
            </w:pPr>
          </w:p>
        </w:tc>
        <w:tc>
          <w:tcPr>
            <w:tcW w:w="1382" w:type="dxa"/>
          </w:tcPr>
          <w:p w:rsidR="004178F7" w:rsidRDefault="004178F7">
            <w:pPr>
              <w:rPr>
                <w:rFonts w:eastAsia="MS Mincho"/>
                <w:bCs/>
                <w:lang w:eastAsia="ja-JP"/>
              </w:rPr>
            </w:pPr>
          </w:p>
        </w:tc>
        <w:tc>
          <w:tcPr>
            <w:tcW w:w="6999" w:type="dxa"/>
            <w:shd w:val="clear" w:color="auto" w:fill="auto"/>
          </w:tcPr>
          <w:p w:rsidR="004178F7" w:rsidRDefault="004178F7">
            <w:pPr>
              <w:rPr>
                <w:rFonts w:eastAsia="MS Mincho"/>
                <w:bCs/>
                <w:lang w:eastAsia="ja-JP"/>
              </w:rPr>
            </w:pPr>
          </w:p>
        </w:tc>
      </w:tr>
    </w:tbl>
    <w:p w:rsidR="00DC6A66" w:rsidRDefault="00DC6A66">
      <w:pPr>
        <w:pStyle w:val="Doc-text2"/>
        <w:ind w:left="0" w:firstLine="0"/>
      </w:pPr>
    </w:p>
    <w:p w:rsidR="00DC6A66" w:rsidRDefault="00FB4F9B">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w:t>
      </w:r>
      <w:proofErr w:type="spellStart"/>
      <w:r>
        <w:t>eNB</w:t>
      </w:r>
      <w:proofErr w:type="spellEnd"/>
      <w:r>
        <w:t xml:space="preserve"> RTT. </w:t>
      </w:r>
    </w:p>
    <w:p w:rsidR="00DC6A66" w:rsidRDefault="00DC6A66">
      <w:pPr>
        <w:pStyle w:val="Doc-text2"/>
        <w:ind w:left="0" w:firstLine="0"/>
      </w:pPr>
    </w:p>
    <w:p w:rsidR="00DC6A66" w:rsidRDefault="00FB4F9B">
      <w:pPr>
        <w:pStyle w:val="Doc-text2"/>
        <w:ind w:left="0" w:firstLine="0"/>
      </w:pPr>
      <w:r>
        <w:t>Question 3.2: Do you agree that, when referring to the UE-</w:t>
      </w:r>
      <w:proofErr w:type="spellStart"/>
      <w:r>
        <w:t>eNB</w:t>
      </w:r>
      <w:proofErr w:type="spellEnd"/>
      <w:r>
        <w:t xml:space="preserve"> RTT, do not use “UEs estimate of the UE-</w:t>
      </w:r>
      <w:proofErr w:type="spellStart"/>
      <w:r>
        <w:t>eNB</w:t>
      </w:r>
      <w:proofErr w:type="spellEnd"/>
      <w:r>
        <w:t xml:space="preserve"> RTT” nor “UE-</w:t>
      </w:r>
      <w:proofErr w:type="spellStart"/>
      <w:r>
        <w:t>eNB</w:t>
      </w:r>
      <w:proofErr w:type="spellEnd"/>
      <w:r>
        <w:t xml:space="preserve"> RTT subframes, as specified in TS 36.213 [6] clause X.X”, instead use “UE-</w:t>
      </w:r>
      <w:proofErr w:type="spellStart"/>
      <w:r>
        <w:t>eNB</w:t>
      </w:r>
      <w:proofErr w:type="spellEnd"/>
      <w:r>
        <w:t xml:space="preserve"> RTT</w:t>
      </w:r>
      <w:proofErr w:type="gramStart"/>
      <w:r>
        <w:t>”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trPr>
          <w:trHeight w:val="132"/>
        </w:trPr>
        <w:tc>
          <w:tcPr>
            <w:tcW w:w="1215" w:type="dxa"/>
            <w:shd w:val="clear" w:color="auto" w:fill="D9D9D9"/>
          </w:tcPr>
          <w:p w:rsidR="00DC6A66" w:rsidRDefault="00FB4F9B">
            <w:pPr>
              <w:jc w:val="both"/>
              <w:rPr>
                <w:b/>
                <w:bCs/>
                <w:lang w:eastAsia="zh-CN"/>
              </w:rPr>
            </w:pPr>
            <w:r>
              <w:rPr>
                <w:b/>
                <w:bCs/>
                <w:lang w:eastAsia="zh-CN"/>
              </w:rPr>
              <w:t>Company</w:t>
            </w:r>
          </w:p>
        </w:tc>
        <w:tc>
          <w:tcPr>
            <w:tcW w:w="1382" w:type="dxa"/>
            <w:shd w:val="clear" w:color="auto" w:fill="D9D9D9"/>
          </w:tcPr>
          <w:p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rsidR="00DC6A66" w:rsidRDefault="00FB4F9B">
            <w:pPr>
              <w:jc w:val="both"/>
              <w:rPr>
                <w:b/>
                <w:bCs/>
                <w:lang w:eastAsia="zh-CN"/>
              </w:rPr>
            </w:pPr>
            <w:r>
              <w:rPr>
                <w:b/>
                <w:bCs/>
                <w:lang w:eastAsia="zh-CN"/>
              </w:rPr>
              <w:t>Comments</w:t>
            </w:r>
          </w:p>
        </w:tc>
      </w:tr>
      <w:tr w:rsidR="00DC6A66">
        <w:trPr>
          <w:trHeight w:val="127"/>
        </w:trPr>
        <w:tc>
          <w:tcPr>
            <w:tcW w:w="1215" w:type="dxa"/>
            <w:shd w:val="clear" w:color="auto" w:fill="auto"/>
          </w:tcPr>
          <w:p w:rsidR="00DC6A66" w:rsidRDefault="00FB4F9B">
            <w:pPr>
              <w:rPr>
                <w:rFonts w:eastAsia="宋体"/>
                <w:bCs/>
                <w:lang w:eastAsia="zh-CN"/>
              </w:rPr>
            </w:pPr>
            <w:r>
              <w:rPr>
                <w:rFonts w:eastAsia="宋体"/>
                <w:bCs/>
                <w:lang w:eastAsia="zh-CN"/>
              </w:rPr>
              <w:t>Ericsson</w:t>
            </w:r>
          </w:p>
        </w:tc>
        <w:tc>
          <w:tcPr>
            <w:tcW w:w="1382" w:type="dxa"/>
          </w:tcPr>
          <w:p w:rsidR="00DC6A66" w:rsidRDefault="00FB4F9B">
            <w:pPr>
              <w:rPr>
                <w:rFonts w:eastAsia="宋体"/>
                <w:bCs/>
                <w:lang w:eastAsia="zh-CN"/>
              </w:rPr>
            </w:pPr>
            <w:r>
              <w:rPr>
                <w:rFonts w:eastAsia="宋体"/>
                <w:bCs/>
                <w:lang w:eastAsia="zh-CN"/>
              </w:rPr>
              <w:t>Yes</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rsidR="00DC6A66" w:rsidRDefault="00FB4F9B">
            <w:pPr>
              <w:rPr>
                <w:rFonts w:eastAsia="等线"/>
                <w:bCs/>
                <w:lang w:eastAsia="zh-CN"/>
              </w:rPr>
            </w:pPr>
            <w:r>
              <w:rPr>
                <w:rFonts w:eastAsia="等线"/>
                <w:bCs/>
                <w:lang w:eastAsia="zh-CN"/>
              </w:rPr>
              <w:t>Yes</w:t>
            </w:r>
          </w:p>
        </w:tc>
        <w:tc>
          <w:tcPr>
            <w:tcW w:w="6999" w:type="dxa"/>
            <w:shd w:val="clear" w:color="auto" w:fill="auto"/>
          </w:tcPr>
          <w:p w:rsidR="00DC6A66" w:rsidRDefault="00DC6A66">
            <w:pPr>
              <w:rPr>
                <w:rFonts w:eastAsia="MS Mincho"/>
                <w:bCs/>
                <w:lang w:eastAsia="ja-JP"/>
              </w:rPr>
            </w:pPr>
          </w:p>
        </w:tc>
      </w:tr>
      <w:tr w:rsidR="00DC6A66">
        <w:trPr>
          <w:trHeight w:val="132"/>
        </w:trPr>
        <w:tc>
          <w:tcPr>
            <w:tcW w:w="1215" w:type="dxa"/>
            <w:shd w:val="clear" w:color="auto" w:fill="auto"/>
          </w:tcPr>
          <w:p w:rsidR="00DC6A66" w:rsidRDefault="00FB4F9B">
            <w:pPr>
              <w:rPr>
                <w:rFonts w:eastAsia="等线"/>
                <w:bCs/>
                <w:lang w:eastAsia="zh-CN"/>
              </w:rPr>
            </w:pPr>
            <w:r>
              <w:rPr>
                <w:rFonts w:eastAsia="等线"/>
                <w:bCs/>
                <w:lang w:eastAsia="zh-CN"/>
              </w:rPr>
              <w:t>MediaTek</w:t>
            </w:r>
          </w:p>
        </w:tc>
        <w:tc>
          <w:tcPr>
            <w:tcW w:w="1382" w:type="dxa"/>
          </w:tcPr>
          <w:p w:rsidR="00DC6A66" w:rsidRDefault="00FB4F9B">
            <w:pPr>
              <w:rPr>
                <w:rFonts w:eastAsia="等线"/>
                <w:bCs/>
                <w:lang w:eastAsia="zh-CN"/>
              </w:rPr>
            </w:pPr>
            <w:r>
              <w:rPr>
                <w:rFonts w:eastAsia="等线"/>
                <w:bCs/>
                <w:lang w:eastAsia="zh-CN"/>
              </w:rPr>
              <w:t>Yes</w:t>
            </w:r>
          </w:p>
        </w:tc>
        <w:tc>
          <w:tcPr>
            <w:tcW w:w="6999" w:type="dxa"/>
            <w:shd w:val="clear" w:color="auto" w:fill="auto"/>
          </w:tcPr>
          <w:p w:rsidR="00DC6A66" w:rsidRDefault="00DC6A66">
            <w:pPr>
              <w:rPr>
                <w:rFonts w:eastAsia="等线"/>
                <w:bCs/>
                <w:lang w:eastAsia="zh-CN"/>
              </w:rPr>
            </w:pPr>
          </w:p>
        </w:tc>
      </w:tr>
      <w:tr w:rsidR="00DC6A66">
        <w:trPr>
          <w:trHeight w:val="127"/>
        </w:trPr>
        <w:tc>
          <w:tcPr>
            <w:tcW w:w="1215" w:type="dxa"/>
            <w:shd w:val="clear" w:color="auto" w:fill="auto"/>
          </w:tcPr>
          <w:p w:rsidR="00DC6A66" w:rsidRDefault="00FB4F9B">
            <w:pPr>
              <w:rPr>
                <w:rFonts w:eastAsia="MS Mincho"/>
                <w:bCs/>
                <w:lang w:eastAsia="ja-JP"/>
              </w:rPr>
            </w:pPr>
            <w:r>
              <w:rPr>
                <w:rFonts w:eastAsia="MS Mincho"/>
                <w:bCs/>
                <w:lang w:eastAsia="ja-JP"/>
              </w:rPr>
              <w:t>Qualcomm</w:t>
            </w:r>
          </w:p>
        </w:tc>
        <w:tc>
          <w:tcPr>
            <w:tcW w:w="1382" w:type="dxa"/>
          </w:tcPr>
          <w:p w:rsidR="00DC6A66" w:rsidRDefault="00FB4F9B">
            <w:pPr>
              <w:rPr>
                <w:rFonts w:eastAsia="MS Mincho"/>
                <w:bCs/>
                <w:lang w:eastAsia="ja-JP"/>
              </w:rPr>
            </w:pPr>
            <w:r>
              <w:rPr>
                <w:rFonts w:eastAsia="MS Mincho"/>
                <w:bCs/>
                <w:lang w:eastAsia="ja-JP"/>
              </w:rPr>
              <w:t>Ok</w:t>
            </w:r>
          </w:p>
        </w:tc>
        <w:tc>
          <w:tcPr>
            <w:tcW w:w="6999" w:type="dxa"/>
            <w:shd w:val="clear" w:color="auto" w:fill="auto"/>
          </w:tcPr>
          <w:p w:rsidR="00DC6A66" w:rsidRDefault="00DC6A66">
            <w:pPr>
              <w:rPr>
                <w:rFonts w:eastAsia="MS Mincho"/>
                <w:bCs/>
                <w:lang w:eastAsia="ja-JP"/>
              </w:rPr>
            </w:pPr>
          </w:p>
        </w:tc>
      </w:tr>
      <w:tr w:rsidR="00DC6A66">
        <w:trPr>
          <w:trHeight w:val="127"/>
        </w:trPr>
        <w:tc>
          <w:tcPr>
            <w:tcW w:w="1215" w:type="dxa"/>
            <w:shd w:val="clear" w:color="auto" w:fill="auto"/>
          </w:tcPr>
          <w:p w:rsidR="00DC6A66" w:rsidRDefault="00FB4F9B">
            <w:pPr>
              <w:rPr>
                <w:rFonts w:eastAsia="MS Mincho"/>
                <w:bCs/>
                <w:lang w:eastAsia="ja-JP"/>
              </w:rPr>
            </w:pPr>
            <w:r>
              <w:rPr>
                <w:rFonts w:hint="eastAsia"/>
                <w:bCs/>
                <w:lang w:eastAsia="zh-CN"/>
              </w:rPr>
              <w:t>L</w:t>
            </w:r>
            <w:r>
              <w:rPr>
                <w:bCs/>
                <w:lang w:eastAsia="zh-CN"/>
              </w:rPr>
              <w:t>enovo</w:t>
            </w:r>
          </w:p>
        </w:tc>
        <w:tc>
          <w:tcPr>
            <w:tcW w:w="1382" w:type="dxa"/>
          </w:tcPr>
          <w:p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rsidR="00DC6A66" w:rsidRDefault="00DC6A66">
            <w:pPr>
              <w:rPr>
                <w:rFonts w:eastAsia="MS Mincho"/>
                <w:bCs/>
                <w:lang w:eastAsia="ja-JP"/>
              </w:rPr>
            </w:pPr>
          </w:p>
        </w:tc>
      </w:tr>
      <w:tr w:rsidR="00DC6A66">
        <w:trPr>
          <w:trHeight w:val="132"/>
        </w:trPr>
        <w:tc>
          <w:tcPr>
            <w:tcW w:w="1215" w:type="dxa"/>
            <w:shd w:val="clear" w:color="auto" w:fill="auto"/>
          </w:tcPr>
          <w:p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rsidR="00DC6A66" w:rsidRDefault="00DC6A66">
            <w:pPr>
              <w:rPr>
                <w:rFonts w:eastAsia="MS Mincho"/>
                <w:bCs/>
                <w:lang w:eastAsia="ja-JP"/>
              </w:rPr>
            </w:pPr>
          </w:p>
        </w:tc>
      </w:tr>
      <w:tr w:rsidR="004178F7">
        <w:trPr>
          <w:trHeight w:val="132"/>
        </w:trPr>
        <w:tc>
          <w:tcPr>
            <w:tcW w:w="1215" w:type="dxa"/>
            <w:shd w:val="clear" w:color="auto" w:fill="auto"/>
          </w:tcPr>
          <w:p w:rsidR="004178F7" w:rsidRDefault="004178F7">
            <w:pPr>
              <w:rPr>
                <w:rFonts w:eastAsia="宋体" w:hint="eastAsia"/>
                <w:bCs/>
                <w:lang w:val="en-US" w:eastAsia="zh-CN"/>
              </w:rPr>
            </w:pPr>
            <w:r>
              <w:rPr>
                <w:rFonts w:eastAsia="宋体"/>
                <w:bCs/>
                <w:lang w:val="en-US" w:eastAsia="zh-CN"/>
              </w:rPr>
              <w:t>OPPO</w:t>
            </w:r>
          </w:p>
        </w:tc>
        <w:tc>
          <w:tcPr>
            <w:tcW w:w="1382" w:type="dxa"/>
          </w:tcPr>
          <w:p w:rsidR="004178F7" w:rsidRDefault="004178F7">
            <w:pPr>
              <w:rPr>
                <w:rFonts w:eastAsia="宋体" w:hint="eastAsia"/>
                <w:bCs/>
                <w:lang w:val="en-US" w:eastAsia="zh-CN"/>
              </w:rPr>
            </w:pPr>
            <w:r>
              <w:rPr>
                <w:rFonts w:eastAsia="宋体"/>
                <w:bCs/>
                <w:lang w:val="en-US" w:eastAsia="zh-CN"/>
              </w:rPr>
              <w:t>Yes</w:t>
            </w:r>
          </w:p>
        </w:tc>
        <w:tc>
          <w:tcPr>
            <w:tcW w:w="6999" w:type="dxa"/>
            <w:shd w:val="clear" w:color="auto" w:fill="auto"/>
          </w:tcPr>
          <w:p w:rsidR="004178F7" w:rsidRDefault="004178F7">
            <w:pPr>
              <w:rPr>
                <w:rFonts w:eastAsia="MS Mincho"/>
                <w:bCs/>
                <w:lang w:eastAsia="ja-JP"/>
              </w:rPr>
            </w:pPr>
          </w:p>
        </w:tc>
      </w:tr>
      <w:tr w:rsidR="00DC6A66">
        <w:trPr>
          <w:trHeight w:val="127"/>
        </w:trPr>
        <w:tc>
          <w:tcPr>
            <w:tcW w:w="1215" w:type="dxa"/>
            <w:shd w:val="clear" w:color="auto" w:fill="auto"/>
          </w:tcPr>
          <w:p w:rsidR="00DC6A66" w:rsidRDefault="00DC6A66">
            <w:pPr>
              <w:rPr>
                <w:rFonts w:eastAsia="MS Mincho"/>
                <w:bCs/>
                <w:lang w:eastAsia="ja-JP"/>
              </w:rPr>
            </w:pPr>
          </w:p>
        </w:tc>
        <w:tc>
          <w:tcPr>
            <w:tcW w:w="1382" w:type="dxa"/>
          </w:tcPr>
          <w:p w:rsidR="00DC6A66" w:rsidRDefault="00DC6A66">
            <w:pPr>
              <w:rPr>
                <w:rFonts w:eastAsia="MS Mincho"/>
                <w:bCs/>
                <w:lang w:eastAsia="ja-JP"/>
              </w:rPr>
            </w:pPr>
          </w:p>
        </w:tc>
        <w:tc>
          <w:tcPr>
            <w:tcW w:w="6999" w:type="dxa"/>
            <w:shd w:val="clear" w:color="auto" w:fill="auto"/>
          </w:tcPr>
          <w:p w:rsidR="00DC6A66" w:rsidRDefault="00DC6A66">
            <w:pPr>
              <w:rPr>
                <w:rFonts w:eastAsia="MS Mincho"/>
                <w:bCs/>
                <w:lang w:eastAsia="ja-JP"/>
              </w:rPr>
            </w:pPr>
          </w:p>
        </w:tc>
      </w:tr>
    </w:tbl>
    <w:p w:rsidR="00DC6A66" w:rsidRDefault="00DC6A66">
      <w:pPr>
        <w:pStyle w:val="Doc-text2"/>
        <w:ind w:left="0" w:firstLine="0"/>
      </w:pPr>
    </w:p>
    <w:p w:rsidR="00DC6A66" w:rsidRDefault="00FB4F9B">
      <w:pPr>
        <w:pStyle w:val="1"/>
        <w:numPr>
          <w:ilvl w:val="0"/>
          <w:numId w:val="8"/>
        </w:numPr>
        <w:pBdr>
          <w:top w:val="single" w:sz="12" w:space="5" w:color="auto"/>
        </w:pBdr>
        <w:tabs>
          <w:tab w:val="clear" w:pos="720"/>
          <w:tab w:val="left" w:pos="360"/>
          <w:tab w:val="left" w:pos="426"/>
        </w:tabs>
        <w:spacing w:after="160" w:line="22" w:lineRule="atLeast"/>
        <w:ind w:hanging="720"/>
      </w:pPr>
      <w:r>
        <w:rPr>
          <w:rFonts w:cs="Arial"/>
        </w:rPr>
        <w:lastRenderedPageBreak/>
        <w:t>Conclusion</w:t>
      </w:r>
    </w:p>
    <w:p w:rsidR="00DC6A66" w:rsidRDefault="00FB4F9B">
      <w:pPr>
        <w:jc w:val="both"/>
        <w:rPr>
          <w:b/>
          <w:bCs/>
        </w:rPr>
      </w:pPr>
      <w:r>
        <w:rPr>
          <w:highlight w:val="yellow"/>
          <w:lang w:eastAsia="zh-CN"/>
        </w:rPr>
        <w:t>TBD, TP for CR to be updated based on replies. TPs in Appendix A and B are currently based on all proposals being agreeable.</w:t>
      </w:r>
    </w:p>
    <w:p w:rsidR="00DC6A66" w:rsidRDefault="00DC6A66">
      <w:pPr>
        <w:jc w:val="both"/>
        <w:rPr>
          <w:lang w:eastAsia="zh-CN"/>
        </w:rPr>
      </w:pPr>
    </w:p>
    <w:p w:rsidR="00DC6A66" w:rsidRDefault="00FB4F9B">
      <w:pPr>
        <w:pStyle w:val="1"/>
        <w:numPr>
          <w:ilvl w:val="0"/>
          <w:numId w:val="8"/>
        </w:numPr>
        <w:pBdr>
          <w:top w:val="single" w:sz="12" w:space="5" w:color="auto"/>
        </w:pBdr>
        <w:tabs>
          <w:tab w:val="clear" w:pos="720"/>
          <w:tab w:val="left" w:pos="360"/>
          <w:tab w:val="left" w:pos="426"/>
        </w:tabs>
        <w:spacing w:after="160" w:line="22" w:lineRule="atLeast"/>
        <w:ind w:hanging="720"/>
        <w:rPr>
          <w:rFonts w:cs="Arial"/>
        </w:rPr>
      </w:pPr>
      <w:r>
        <w:rPr>
          <w:rFonts w:cs="Arial"/>
        </w:rPr>
        <w:t>References</w:t>
      </w:r>
    </w:p>
    <w:bookmarkStart w:id="15" w:name="_Ref103000642"/>
    <w:bookmarkStart w:id="16" w:name="_Ref92379741"/>
    <w:p w:rsidR="00DC6A66" w:rsidRDefault="00FB4F9B">
      <w:pPr>
        <w:pStyle w:val="Doc-title"/>
        <w:numPr>
          <w:ilvl w:val="0"/>
          <w:numId w:val="9"/>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Pr>
          <w:rStyle w:val="afb"/>
        </w:rPr>
        <w:t>R2-2205161</w:t>
      </w:r>
      <w:r>
        <w:fldChar w:fldCharType="end"/>
      </w:r>
      <w:r>
        <w:tab/>
        <w:t xml:space="preserve">"Correction on </w:t>
      </w:r>
      <w:proofErr w:type="spellStart"/>
      <w:r>
        <w:t>sr-ProhibitTimerExt</w:t>
      </w:r>
      <w:proofErr w:type="spellEnd"/>
      <w:r>
        <w:t xml:space="preserve"> for IoT NTN,</w:t>
      </w:r>
      <w:r>
        <w:tab/>
        <w:t xml:space="preserve">ZTE Corporation, </w:t>
      </w:r>
      <w:proofErr w:type="spellStart"/>
      <w:r>
        <w:t>Sanechips</w:t>
      </w:r>
      <w:bookmarkEnd w:id="15"/>
      <w:proofErr w:type="spellEnd"/>
    </w:p>
    <w:bookmarkStart w:id="17" w:name="_Ref103001152"/>
    <w:p w:rsidR="00DC6A66" w:rsidRDefault="00FB4F9B">
      <w:pPr>
        <w:pStyle w:val="Doc-title"/>
        <w:numPr>
          <w:ilvl w:val="0"/>
          <w:numId w:val="9"/>
        </w:numPr>
      </w:pPr>
      <w:r>
        <w:fldChar w:fldCharType="begin"/>
      </w:r>
      <w:r>
        <w:instrText xml:space="preserve"> HYPERLINK "https://www.3gpp.org/ftp/tsg_ran/WG2_RL2/TSGR2_118-e/Docs/R2-2205328.zip" \o "https://www.3gpp.org/ftp/tsg_ran/WG2_RL2/TSGR2_118-e/Docs/R2-2205328.zip" </w:instrText>
      </w:r>
      <w:r>
        <w:fldChar w:fldCharType="separate"/>
      </w:r>
      <w:r>
        <w:rPr>
          <w:rStyle w:val="afb"/>
        </w:rPr>
        <w:t>R2-2205328</w:t>
      </w:r>
      <w:r>
        <w:fldChar w:fldCharType="end"/>
      </w:r>
      <w:r>
        <w:tab/>
        <w:t>“Correction on 36.321,</w:t>
      </w:r>
      <w:r>
        <w:tab/>
        <w:t xml:space="preserve">Huawei, </w:t>
      </w:r>
      <w:proofErr w:type="spellStart"/>
      <w:r>
        <w:t>HiSilicon</w:t>
      </w:r>
      <w:bookmarkEnd w:id="17"/>
      <w:proofErr w:type="spellEnd"/>
    </w:p>
    <w:bookmarkStart w:id="18" w:name="_Ref103001408"/>
    <w:p w:rsidR="00DC6A66" w:rsidRDefault="00FB4F9B">
      <w:pPr>
        <w:pStyle w:val="Doc-title"/>
        <w:numPr>
          <w:ilvl w:val="0"/>
          <w:numId w:val="9"/>
        </w:numPr>
      </w:pPr>
      <w:r>
        <w:fldChar w:fldCharType="begin"/>
      </w:r>
      <w:r>
        <w:instrText xml:space="preserve"> HYPERLINK "https://www.3gpp.org/ftp/tsg_ran/WG2_RL2/TSGR2_118-e/Docs/R2-2205724.zip" \o "https://www.3gpp.org/ftp/tsg_ran/WG2_RL2/TSGR2_118-e/Docs/R2-2205724.zip" </w:instrText>
      </w:r>
      <w:r>
        <w:fldChar w:fldCharType="separate"/>
      </w:r>
      <w:r>
        <w:rPr>
          <w:rStyle w:val="afb"/>
        </w:rPr>
        <w:t>R2-2205724</w:t>
      </w:r>
      <w:r>
        <w:fldChar w:fldCharType="end"/>
      </w:r>
      <w:r>
        <w:tab/>
        <w:t>“36.321 corrections for IoT NTN,</w:t>
      </w:r>
      <w:r>
        <w:tab/>
        <w:t>Nokia, Nokia Shanghai Bell</w:t>
      </w:r>
      <w:bookmarkEnd w:id="18"/>
    </w:p>
    <w:bookmarkStart w:id="19" w:name="_Ref103001641"/>
    <w:p w:rsidR="00DC6A66" w:rsidRDefault="00FB4F9B">
      <w:pPr>
        <w:pStyle w:val="Doc-title"/>
        <w:numPr>
          <w:ilvl w:val="0"/>
          <w:numId w:val="9"/>
        </w:numPr>
      </w:pPr>
      <w:r>
        <w:fldChar w:fldCharType="begin"/>
      </w:r>
      <w:r>
        <w:instrText xml:space="preserve"> HYPERLINK "https://www.3gpp.org/ftp/tsg_ran/WG2_RL2/TSGR2_118-e/Docs/R2-2205959.zip" \o "https://www.3gpp.org/ftp/tsg_ran/WG2_RL2/TSGR2_118-e/Docs/R2-2205959.zip" </w:instrText>
      </w:r>
      <w:r>
        <w:fldChar w:fldCharType="separate"/>
      </w:r>
      <w:r>
        <w:rPr>
          <w:rStyle w:val="afb"/>
        </w:rPr>
        <w:t>R2-2205959</w:t>
      </w:r>
      <w:r>
        <w:fldChar w:fldCharType="end"/>
      </w:r>
      <w:r>
        <w:tab/>
        <w:t>“TA Reporting during Random Access,</w:t>
      </w:r>
      <w:r>
        <w:tab/>
      </w:r>
      <w:proofErr w:type="spellStart"/>
      <w:r>
        <w:t>InterDigital</w:t>
      </w:r>
      <w:bookmarkEnd w:id="19"/>
      <w:proofErr w:type="spellEnd"/>
    </w:p>
    <w:bookmarkStart w:id="20" w:name="_Ref103001594"/>
    <w:p w:rsidR="00DC6A66" w:rsidRDefault="00FB4F9B">
      <w:pPr>
        <w:pStyle w:val="Doc-title"/>
        <w:numPr>
          <w:ilvl w:val="0"/>
          <w:numId w:val="9"/>
        </w:numPr>
      </w:pPr>
      <w:r>
        <w:fldChar w:fldCharType="begin"/>
      </w:r>
      <w:r>
        <w:instrText xml:space="preserve"> HYPERLINK "https://www.3gpp.org/ftp/tsg_ran/WG2_RL2/TSGR2_118-e/Docs/R2-2205996.zip" \o "https://www.3gpp.org/ftp/tsg_ran/WG2_RL2/TSGR2_118-e/Docs/R2-2205996.zip" </w:instrText>
      </w:r>
      <w:r>
        <w:fldChar w:fldCharType="separate"/>
      </w:r>
      <w:r>
        <w:rPr>
          <w:rStyle w:val="afb"/>
        </w:rPr>
        <w:t>R2-2205996</w:t>
      </w:r>
      <w:r>
        <w:fldChar w:fldCharType="end"/>
      </w:r>
      <w:r>
        <w:tab/>
        <w:t>“IoT NTN Uplink synchronisation and UE-</w:t>
      </w:r>
      <w:proofErr w:type="spellStart"/>
      <w:r>
        <w:t>eNB</w:t>
      </w:r>
      <w:proofErr w:type="spellEnd"/>
      <w:r>
        <w:t xml:space="preserve"> RTT modelling,</w:t>
      </w:r>
      <w:r>
        <w:tab/>
        <w:t>Ericsson</w:t>
      </w:r>
      <w:bookmarkEnd w:id="20"/>
    </w:p>
    <w:bookmarkEnd w:id="16"/>
    <w:p w:rsidR="00DC6A66" w:rsidRDefault="00DC6A66">
      <w:pPr>
        <w:pStyle w:val="Reference"/>
        <w:numPr>
          <w:ilvl w:val="0"/>
          <w:numId w:val="0"/>
        </w:numPr>
        <w:overflowPunct w:val="0"/>
        <w:autoSpaceDE w:val="0"/>
        <w:autoSpaceDN w:val="0"/>
        <w:adjustRightInd w:val="0"/>
        <w:ind w:left="720"/>
        <w:jc w:val="both"/>
        <w:textAlignment w:val="baseline"/>
        <w:rPr>
          <w:rFonts w:eastAsia="Arial Unicode MS"/>
        </w:rPr>
      </w:pPr>
    </w:p>
    <w:p w:rsidR="00DC6A66" w:rsidRDefault="00DC6A66">
      <w:pPr>
        <w:pStyle w:val="Reference"/>
        <w:numPr>
          <w:ilvl w:val="0"/>
          <w:numId w:val="0"/>
        </w:numPr>
        <w:overflowPunct w:val="0"/>
        <w:autoSpaceDE w:val="0"/>
        <w:autoSpaceDN w:val="0"/>
        <w:adjustRightInd w:val="0"/>
        <w:ind w:left="567" w:hanging="567"/>
        <w:jc w:val="both"/>
        <w:textAlignment w:val="baseline"/>
      </w:pPr>
    </w:p>
    <w:p w:rsidR="00DC6A66" w:rsidRDefault="00FB4F9B">
      <w:pPr>
        <w:pStyle w:val="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36.321 </w:t>
      </w:r>
    </w:p>
    <w:p w:rsidR="00DC6A66" w:rsidRDefault="00DC6A66">
      <w:pPr>
        <w:pStyle w:val="Reference"/>
        <w:numPr>
          <w:ilvl w:val="0"/>
          <w:numId w:val="0"/>
        </w:numPr>
        <w:overflowPunct w:val="0"/>
        <w:autoSpaceDE w:val="0"/>
        <w:autoSpaceDN w:val="0"/>
        <w:adjustRightInd w:val="0"/>
        <w:ind w:left="567" w:hanging="567"/>
        <w:jc w:val="both"/>
        <w:textAlignment w:val="baseline"/>
      </w:pPr>
    </w:p>
    <w:p w:rsidR="00DC6A66" w:rsidRDefault="00FB4F9B">
      <w:pPr>
        <w:tabs>
          <w:tab w:val="center" w:pos="4819"/>
        </w:tabs>
        <w:rPr>
          <w:lang w:eastAsia="zh-CN"/>
        </w:rPr>
      </w:pPr>
      <w:bookmarkStart w:id="21" w:name="_Toc101262354"/>
      <w:r>
        <w:rPr>
          <w:lang w:eastAsia="zh-CN"/>
        </w:rPr>
        <w:tab/>
      </w:r>
    </w:p>
    <w:p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rFonts w:hint="eastAsia"/>
          <w:shd w:val="clear" w:color="auto" w:fill="A8D08D" w:themeFill="accent6" w:themeFillTint="99"/>
          <w:lang w:eastAsia="zh-CN"/>
        </w:rPr>
        <w:t>S</w:t>
      </w:r>
      <w:r>
        <w:rPr>
          <w:shd w:val="clear" w:color="auto" w:fill="A8D08D" w:themeFill="accent6" w:themeFillTint="99"/>
          <w:lang w:eastAsia="zh-CN"/>
        </w:rPr>
        <w:t>tart Change</w:t>
      </w:r>
    </w:p>
    <w:p w:rsidR="00DC6A66" w:rsidRDefault="00FB4F9B">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2" w:name="_Toc29242931"/>
      <w:bookmarkStart w:id="23" w:name="_Toc37256188"/>
      <w:bookmarkStart w:id="24" w:name="_Toc37256342"/>
      <w:bookmarkStart w:id="25" w:name="_Toc101262305"/>
      <w:bookmarkStart w:id="26" w:name="_Toc46500281"/>
      <w:bookmarkStart w:id="27" w:name="_Toc52536190"/>
      <w:r>
        <w:rPr>
          <w:rFonts w:ascii="Arial" w:eastAsia="宋体" w:hAnsi="Arial"/>
          <w:sz w:val="32"/>
          <w:lang w:eastAsia="ja-JP"/>
        </w:rPr>
        <w:t>3.1</w:t>
      </w:r>
      <w:r>
        <w:rPr>
          <w:rFonts w:ascii="Arial" w:eastAsia="宋体" w:hAnsi="Arial"/>
          <w:sz w:val="32"/>
          <w:lang w:eastAsia="ja-JP"/>
        </w:rPr>
        <w:tab/>
        <w:t>Definitions</w:t>
      </w:r>
      <w:bookmarkEnd w:id="22"/>
      <w:bookmarkEnd w:id="23"/>
      <w:bookmarkEnd w:id="24"/>
      <w:bookmarkEnd w:id="25"/>
      <w:bookmarkEnd w:id="26"/>
      <w:bookmarkEnd w:id="27"/>
    </w:p>
    <w:p w:rsidR="00DC6A66" w:rsidRDefault="00FB4F9B">
      <w:pPr>
        <w:overflowPunct w:val="0"/>
        <w:autoSpaceDE w:val="0"/>
        <w:autoSpaceDN w:val="0"/>
        <w:adjustRightInd w:val="0"/>
        <w:textAlignment w:val="baseline"/>
        <w:rPr>
          <w:rFonts w:eastAsia="宋体"/>
          <w:lang w:eastAsia="ja-JP"/>
        </w:rPr>
      </w:pPr>
      <w:r>
        <w:rPr>
          <w:rFonts w:eastAsia="宋体"/>
          <w:lang w:eastAsia="ja-JP"/>
        </w:rPr>
        <w:t>For the purposes of the present document, the terms and definitions given in TR 21.905 [1] and the following apply. A term defined in the present document takes precedence over the definition of the same term, if any, in TR 21.905 [1].</w:t>
      </w:r>
    </w:p>
    <w:p w:rsidR="00DC6A66" w:rsidRDefault="00FB4F9B">
      <w:pPr>
        <w:overflowPunct w:val="0"/>
        <w:autoSpaceDE w:val="0"/>
        <w:autoSpaceDN w:val="0"/>
        <w:adjustRightInd w:val="0"/>
        <w:textAlignment w:val="baseline"/>
        <w:rPr>
          <w:rFonts w:eastAsia="宋体"/>
          <w:lang w:eastAsia="ja-JP"/>
        </w:rPr>
      </w:pPr>
      <w:r>
        <w:rPr>
          <w:rFonts w:eastAsia="宋体"/>
          <w:lang w:eastAsia="ja-JP"/>
        </w:rPr>
        <w:t>------------------------------------</w:t>
      </w:r>
      <w:r>
        <w:rPr>
          <w:rFonts w:eastAsia="宋体"/>
          <w:color w:val="FF0000"/>
          <w:lang w:eastAsia="ja-JP"/>
        </w:rPr>
        <w:t>Skip the unchanged text</w:t>
      </w:r>
      <w:r>
        <w:rPr>
          <w:rFonts w:eastAsia="宋体"/>
          <w:lang w:eastAsia="ja-JP"/>
        </w:rPr>
        <w:t>----------------------------------------------------------------</w:t>
      </w:r>
    </w:p>
    <w:p w:rsidR="00DC6A66" w:rsidRDefault="00FB4F9B">
      <w:pPr>
        <w:overflowPunct w:val="0"/>
        <w:autoSpaceDE w:val="0"/>
        <w:autoSpaceDN w:val="0"/>
        <w:adjustRightInd w:val="0"/>
        <w:textAlignment w:val="baseline"/>
        <w:rPr>
          <w:rFonts w:eastAsia="MS Mincho"/>
          <w:lang w:eastAsia="ja-JP"/>
        </w:rPr>
      </w:pPr>
      <w:r>
        <w:rPr>
          <w:rFonts w:eastAsia="MS Mincho"/>
          <w:b/>
          <w:bCs/>
          <w:lang w:eastAsia="ja-JP"/>
        </w:rPr>
        <w:t>Transmission using PUR:</w:t>
      </w:r>
      <w:r>
        <w:rPr>
          <w:rFonts w:eastAsia="MS Mincho"/>
          <w:lang w:eastAsia="ja-JP"/>
        </w:rPr>
        <w:t xml:space="preserve"> Allows one uplink data transmission using preconfigured uplink resource from RRC_IDLE mode as specified in TS 36.300 [9]. Transmission using PUR refers to both CP transmission using PUR and UP transmission using PUR.</w:t>
      </w:r>
    </w:p>
    <w:p w:rsidR="00DC6A66" w:rsidRDefault="00FB4F9B">
      <w:r>
        <w:rPr>
          <w:rFonts w:eastAsia="MS Mincho"/>
          <w:b/>
        </w:rPr>
        <w:t>UE-</w:t>
      </w:r>
      <w:proofErr w:type="spellStart"/>
      <w:r>
        <w:rPr>
          <w:rFonts w:eastAsia="MS Mincho"/>
          <w:b/>
        </w:rPr>
        <w:t>eNB</w:t>
      </w:r>
      <w:proofErr w:type="spellEnd"/>
      <w:r>
        <w:rPr>
          <w:rFonts w:eastAsia="MS Mincho"/>
          <w:b/>
        </w:rPr>
        <w:t xml:space="preserve"> RTT: </w:t>
      </w:r>
      <w:r>
        <w:rPr>
          <w:rFonts w:eastAsia="MS Mincho"/>
        </w:rPr>
        <w:t>For non-terrestrial networks, the sum of the UE's Timing Advance value</w:t>
      </w:r>
      <w:ins w:id="28" w:author="Nokia" w:date="2022-04-22T11:24:00Z">
        <w:r>
          <w:rPr>
            <w:rFonts w:eastAsia="MS Mincho"/>
          </w:rPr>
          <w:t xml:space="preserve"> </w:t>
        </w:r>
      </w:ins>
      <w:ins w:id="29" w:author="Nokia" w:date="2022-04-22T11:23:00Z">
        <w:r>
          <w:rPr>
            <w:rFonts w:eastAsia="MS Mincho"/>
          </w:rPr>
          <w:t>(see TS 36.211[7] clause 8.1</w:t>
        </w:r>
        <w:proofErr w:type="gramStart"/>
        <w:r>
          <w:rPr>
            <w:rFonts w:eastAsia="MS Mincho"/>
          </w:rPr>
          <w:t>)</w:t>
        </w:r>
      </w:ins>
      <w:r>
        <w:rPr>
          <w:rFonts w:eastAsia="MS Mincho"/>
        </w:rPr>
        <w:t xml:space="preserve">  and</w:t>
      </w:r>
      <w:proofErr w:type="gramEnd"/>
      <w:del w:id="30" w:author="Nokia" w:date="2022-04-22T11:24:00Z">
        <w:r>
          <w:rPr>
            <w:rFonts w:eastAsia="MS Mincho"/>
          </w:rPr>
          <w:delText xml:space="preserve"> K_mac, see TS 36.213 [6] clause X.X</w:delText>
        </w:r>
      </w:del>
      <w:ins w:id="31" w:author="Nokia" w:date="2022-04-22T11:24:00Z">
        <w:r>
          <w:rPr>
            <w:rFonts w:eastAsia="MS Mincho"/>
          </w:rPr>
          <w:t xml:space="preserve"> </w:t>
        </w:r>
        <w:r>
          <w:rPr>
            <w:i/>
            <w:iCs/>
            <w:lang w:eastAsia="ko-KR"/>
          </w:rPr>
          <w:t>k</w:t>
        </w:r>
      </w:ins>
      <w:ins w:id="32" w:author="Nokia" w:date="2022-04-22T11:27:00Z">
        <w:r>
          <w:rPr>
            <w:i/>
            <w:iCs/>
            <w:lang w:eastAsia="ko-KR"/>
          </w:rPr>
          <w:t>-M</w:t>
        </w:r>
      </w:ins>
      <w:ins w:id="33" w:author="Nokia" w:date="2022-04-22T11:24:00Z">
        <w:r>
          <w:rPr>
            <w:i/>
            <w:iCs/>
            <w:lang w:eastAsia="ko-KR"/>
          </w:rPr>
          <w:t>ac</w:t>
        </w:r>
      </w:ins>
    </w:p>
    <w:p w:rsidR="00DC6A66" w:rsidRDefault="00DC6A66"/>
    <w:p w:rsidR="00DC6A66" w:rsidRDefault="00DC6A66"/>
    <w:p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rsidR="00DC6A66" w:rsidRDefault="00DC6A66"/>
    <w:p w:rsidR="00DC6A66" w:rsidRDefault="00DC6A66"/>
    <w:p w:rsidR="00DC6A66" w:rsidRDefault="00FB4F9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34" w:name="_Toc101262327"/>
      <w:bookmarkStart w:id="35" w:name="_Toc29242953"/>
      <w:bookmarkStart w:id="36" w:name="_Toc37256210"/>
      <w:bookmarkStart w:id="37" w:name="_Toc37256364"/>
      <w:bookmarkStart w:id="38" w:name="_Toc46500303"/>
      <w:bookmarkStart w:id="39" w:name="_Toc52536212"/>
      <w:r>
        <w:rPr>
          <w:rFonts w:ascii="Arial" w:eastAsia="宋体" w:hAnsi="Arial"/>
          <w:sz w:val="28"/>
          <w:lang w:eastAsia="ja-JP"/>
        </w:rPr>
        <w:t>5.1.4</w:t>
      </w:r>
      <w:r>
        <w:rPr>
          <w:rFonts w:ascii="Arial" w:eastAsia="宋体" w:hAnsi="Arial"/>
          <w:sz w:val="28"/>
          <w:lang w:eastAsia="ja-JP"/>
        </w:rPr>
        <w:tab/>
        <w:t>Random Access Response reception</w:t>
      </w:r>
      <w:bookmarkEnd w:id="34"/>
      <w:bookmarkEnd w:id="35"/>
      <w:bookmarkEnd w:id="36"/>
      <w:bookmarkEnd w:id="37"/>
      <w:bookmarkEnd w:id="38"/>
      <w:bookmarkEnd w:id="39"/>
    </w:p>
    <w:p w:rsidR="00DC6A66" w:rsidRDefault="00FB4F9B">
      <w:pPr>
        <w:overflowPunct w:val="0"/>
        <w:autoSpaceDE w:val="0"/>
        <w:autoSpaceDN w:val="0"/>
        <w:adjustRightInd w:val="0"/>
        <w:textAlignment w:val="baseline"/>
        <w:rPr>
          <w:rFonts w:eastAsia="宋体"/>
          <w:lang w:eastAsia="ja-JP"/>
        </w:rPr>
      </w:pPr>
      <w:r>
        <w:rPr>
          <w:rFonts w:eastAsia="宋体"/>
          <w:lang w:eastAsia="ja-JP"/>
        </w:rPr>
        <w:t xml:space="preserve">Once the Random Access Preamble is transmitted and regardless of the possible occurrence of a measurement gap or a </w:t>
      </w:r>
      <w:proofErr w:type="spellStart"/>
      <w:r>
        <w:rPr>
          <w:rFonts w:eastAsia="宋体"/>
          <w:lang w:eastAsia="ja-JP"/>
        </w:rPr>
        <w:t>Sidelink</w:t>
      </w:r>
      <w:proofErr w:type="spellEnd"/>
      <w:r>
        <w:rPr>
          <w:rFonts w:eastAsia="宋体"/>
          <w:lang w:eastAsia="ja-JP"/>
        </w:rPr>
        <w:t xml:space="preserve"> Discovery Gap for Transmission or a </w:t>
      </w:r>
      <w:proofErr w:type="spellStart"/>
      <w:r>
        <w:rPr>
          <w:rFonts w:eastAsia="宋体"/>
          <w:lang w:eastAsia="ja-JP"/>
        </w:rPr>
        <w:t>Sidelink</w:t>
      </w:r>
      <w:proofErr w:type="spellEnd"/>
      <w:r>
        <w:rPr>
          <w:rFonts w:eastAsia="宋体"/>
          <w:lang w:eastAsia="ja-JP"/>
        </w:rPr>
        <w:t xml:space="preserve"> Discovery Gap for Reception, and regardless of the prioritization of V2X </w:t>
      </w:r>
      <w:proofErr w:type="spellStart"/>
      <w:r>
        <w:rPr>
          <w:rFonts w:eastAsia="宋体"/>
          <w:lang w:eastAsia="ja-JP"/>
        </w:rPr>
        <w:t>sidelink</w:t>
      </w:r>
      <w:proofErr w:type="spellEnd"/>
      <w:r>
        <w:rPr>
          <w:rFonts w:eastAsia="宋体"/>
          <w:lang w:eastAsia="ja-JP"/>
        </w:rPr>
        <w:t xml:space="preserve"> communication described in clause 5.14.1.2.2, the MAC entity shall monitor the PDCCH of the </w:t>
      </w:r>
      <w:proofErr w:type="spellStart"/>
      <w:r>
        <w:rPr>
          <w:rFonts w:eastAsia="宋体"/>
          <w:lang w:eastAsia="ja-JP"/>
        </w:rPr>
        <w:t>SpCell</w:t>
      </w:r>
      <w:proofErr w:type="spellEnd"/>
      <w:r>
        <w:rPr>
          <w:rFonts w:eastAsia="宋体"/>
          <w:lang w:eastAsia="ja-JP"/>
        </w:rPr>
        <w:t xml:space="preserve"> for Random Access Response(s) identified by the RA-RNTI defined below, in the RA Response window </w:t>
      </w:r>
      <w:r>
        <w:rPr>
          <w:rFonts w:eastAsia="宋体"/>
          <w:lang w:eastAsia="ja-JP"/>
        </w:rPr>
        <w:lastRenderedPageBreak/>
        <w:t xml:space="preserve">which starts at the subframe that contains the end of the preamble </w:t>
      </w:r>
      <w:proofErr w:type="spellStart"/>
      <w:r>
        <w:rPr>
          <w:rFonts w:eastAsia="宋体"/>
          <w:lang w:eastAsia="ja-JP"/>
        </w:rPr>
        <w:t>transmission,as</w:t>
      </w:r>
      <w:proofErr w:type="spellEnd"/>
      <w:r>
        <w:rPr>
          <w:rFonts w:eastAsia="宋体"/>
          <w:lang w:eastAsia="ja-JP"/>
        </w:rPr>
        <w:t xml:space="preserve"> specified in TS 36.211 [7], plus three subframes and has length </w:t>
      </w:r>
      <w:proofErr w:type="spellStart"/>
      <w:r>
        <w:rPr>
          <w:rFonts w:eastAsia="宋体"/>
          <w:i/>
          <w:lang w:eastAsia="ja-JP"/>
        </w:rPr>
        <w:t>ra-ResponseWindowSize</w:t>
      </w:r>
      <w:proofErr w:type="spellEnd"/>
      <w:r>
        <w:rPr>
          <w:rFonts w:eastAsia="宋体"/>
          <w:lang w:eastAsia="ja-JP"/>
        </w:rPr>
        <w:t>.</w:t>
      </w:r>
    </w:p>
    <w:p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 BL UE or a UE in enhanced coverage:</w:t>
      </w:r>
    </w:p>
    <w:p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w:t>
      </w:r>
      <w:proofErr w:type="gramStart"/>
      <w:r>
        <w:rPr>
          <w:rFonts w:eastAsia="宋体"/>
          <w:lang w:eastAsia="ja-JP"/>
        </w:rPr>
        <w:t>random access</w:t>
      </w:r>
      <w:proofErr w:type="gramEnd"/>
      <w:r>
        <w:rPr>
          <w:rFonts w:eastAsia="宋体"/>
          <w:lang w:eastAsia="ja-JP"/>
        </w:rPr>
        <w:t xml:space="preserve"> preamble was transmitted in a non-terrestrial network:</w:t>
      </w:r>
    </w:p>
    <w:p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RA Response window starts at the subframe that contains the end of the last preamble repetition plus 3 + UE-</w:t>
      </w:r>
      <w:proofErr w:type="spellStart"/>
      <w:r>
        <w:rPr>
          <w:rFonts w:eastAsia="宋体"/>
          <w:lang w:eastAsia="ja-JP"/>
        </w:rPr>
        <w:t>eNB</w:t>
      </w:r>
      <w:proofErr w:type="spellEnd"/>
      <w:r>
        <w:rPr>
          <w:rFonts w:eastAsia="宋体"/>
          <w:lang w:eastAsia="ja-JP"/>
        </w:rPr>
        <w:t xml:space="preserve"> RTT subframes, </w:t>
      </w:r>
      <w:del w:id="40" w:author="Brian Martin" w:date="2022-05-09T15:51:00Z">
        <w:r>
          <w:rPr>
            <w:rFonts w:eastAsia="宋体"/>
            <w:lang w:eastAsia="ja-JP"/>
          </w:rPr>
          <w:delText>as specified in TS 36.213 [6</w:delText>
        </w:r>
      </w:del>
      <w:ins w:id="41" w:author="Huawei" w:date="2022-04-20T11:34:00Z">
        <w:del w:id="42" w:author="Brian Martin" w:date="2022-05-09T15:51:00Z">
          <w:r>
            <w:rPr>
              <w:rFonts w:eastAsia="宋体"/>
              <w:lang w:eastAsia="ja-JP"/>
            </w:rPr>
            <w:delText>2</w:delText>
          </w:r>
        </w:del>
      </w:ins>
      <w:del w:id="43" w:author="Brian Martin" w:date="2022-05-09T15:51:00Z">
        <w:r>
          <w:rPr>
            <w:rFonts w:eastAsia="宋体"/>
            <w:lang w:eastAsia="ja-JP"/>
          </w:rPr>
          <w:delText xml:space="preserve">] clause X.X </w:delText>
        </w:r>
      </w:del>
      <w:ins w:id="44" w:author="Brian Martin" w:date="2022-05-09T15:51:00Z">
        <w:r>
          <w:rPr>
            <w:rFonts w:eastAsia="宋体"/>
            <w:lang w:eastAsia="ja-JP"/>
          </w:rPr>
          <w:t xml:space="preserve"> </w:t>
        </w:r>
      </w:ins>
      <w:r>
        <w:rPr>
          <w:rFonts w:eastAsia="宋体"/>
          <w:lang w:eastAsia="ja-JP"/>
        </w:rPr>
        <w:t xml:space="preserve">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w:t>
      </w:r>
    </w:p>
    <w:p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three subframes 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w:t>
      </w:r>
    </w:p>
    <w:p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an NB-IoT UE:</w:t>
      </w:r>
    </w:p>
    <w:p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w:t>
      </w:r>
      <w:proofErr w:type="gramStart"/>
      <w:r>
        <w:rPr>
          <w:rFonts w:eastAsia="宋体"/>
          <w:lang w:eastAsia="ja-JP"/>
        </w:rPr>
        <w:t>random access</w:t>
      </w:r>
      <w:proofErr w:type="gramEnd"/>
      <w:r>
        <w:rPr>
          <w:rFonts w:eastAsia="宋体"/>
          <w:lang w:eastAsia="ja-JP"/>
        </w:rPr>
        <w:t xml:space="preserve"> preamble was transmitted in a non-terrestrial network:</w:t>
      </w:r>
    </w:p>
    <w:p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RA Response window starts at the subframe that contains the end of the last preamble repetition plus X + UE-</w:t>
      </w:r>
      <w:proofErr w:type="spellStart"/>
      <w:r>
        <w:rPr>
          <w:rFonts w:eastAsia="宋体"/>
          <w:lang w:eastAsia="ja-JP"/>
        </w:rPr>
        <w:t>eNB</w:t>
      </w:r>
      <w:proofErr w:type="spellEnd"/>
      <w:r>
        <w:rPr>
          <w:rFonts w:eastAsia="宋体"/>
          <w:lang w:eastAsia="ja-JP"/>
        </w:rPr>
        <w:t xml:space="preserve"> RTT subframes, </w:t>
      </w:r>
      <w:del w:id="45" w:author="Brian Martin" w:date="2022-05-09T15:50:00Z">
        <w:r>
          <w:rPr>
            <w:rFonts w:eastAsia="宋体"/>
            <w:lang w:eastAsia="ja-JP"/>
          </w:rPr>
          <w:delText>as specified in TS 36.213 [6</w:delText>
        </w:r>
      </w:del>
      <w:ins w:id="46" w:author="Huawei" w:date="2022-04-20T11:33:00Z">
        <w:del w:id="47" w:author="Brian Martin" w:date="2022-05-09T15:50:00Z">
          <w:r>
            <w:rPr>
              <w:rFonts w:eastAsia="宋体"/>
              <w:lang w:eastAsia="ja-JP"/>
            </w:rPr>
            <w:delText>2</w:delText>
          </w:r>
        </w:del>
      </w:ins>
      <w:del w:id="48" w:author="Brian Martin" w:date="2022-05-09T15:50:00Z">
        <w:r>
          <w:rPr>
            <w:rFonts w:eastAsia="宋体"/>
            <w:lang w:eastAsia="ja-JP"/>
          </w:rPr>
          <w:delText xml:space="preserve">] clause X.X </w:delText>
        </w:r>
      </w:del>
      <w:r>
        <w:rPr>
          <w:rFonts w:eastAsia="宋体"/>
          <w:lang w:eastAsia="ja-JP"/>
        </w:rPr>
        <w:t xml:space="preserve">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 where value X is determined from Table 5.1.4-1 based on the used preamble format and the number of NPRACH repetitions;</w:t>
      </w:r>
    </w:p>
    <w:p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X subframes 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 where value X is determined from Table 5.1.4-1 based on the used preamble format and the number of NPRACH repetitions.</w:t>
      </w:r>
    </w:p>
    <w:p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rsidR="00DC6A66" w:rsidRDefault="00DC6A66"/>
    <w:p w:rsidR="00DC6A66" w:rsidRDefault="00FB4F9B">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49" w:name="_Toc52796466"/>
      <w:bookmarkStart w:id="50" w:name="_Toc100871976"/>
      <w:bookmarkStart w:id="51" w:name="_Toc37296183"/>
      <w:bookmarkStart w:id="52" w:name="_Toc46490309"/>
      <w:bookmarkStart w:id="53" w:name="_Toc52752004"/>
      <w:r>
        <w:rPr>
          <w:rFonts w:ascii="Arial" w:eastAsia="Times New Roman" w:hAnsi="Arial"/>
          <w:sz w:val="28"/>
          <w:lang w:eastAsia="ko-KR"/>
        </w:rPr>
        <w:t>5.1.5</w:t>
      </w:r>
      <w:r>
        <w:rPr>
          <w:rFonts w:ascii="Arial" w:eastAsia="Times New Roman" w:hAnsi="Arial"/>
          <w:sz w:val="28"/>
          <w:lang w:eastAsia="ko-KR"/>
        </w:rPr>
        <w:tab/>
        <w:t>Contention Resolution</w:t>
      </w:r>
      <w:bookmarkEnd w:id="49"/>
      <w:bookmarkEnd w:id="50"/>
      <w:bookmarkEnd w:id="51"/>
      <w:bookmarkEnd w:id="52"/>
      <w:bookmarkEnd w:id="53"/>
    </w:p>
    <w:p w:rsidR="00DC6A66" w:rsidRDefault="00FB4F9B">
      <w:pPr>
        <w:overflowPunct w:val="0"/>
        <w:autoSpaceDE w:val="0"/>
        <w:autoSpaceDN w:val="0"/>
        <w:adjustRightInd w:val="0"/>
        <w:spacing w:after="180"/>
        <w:textAlignment w:val="baseline"/>
        <w:rPr>
          <w:rFonts w:eastAsia="Times New Roman"/>
          <w:lang w:eastAsia="ko-KR"/>
        </w:rPr>
      </w:pPr>
      <w:r>
        <w:rPr>
          <w:rFonts w:eastAsia="Times New Roman"/>
          <w:lang w:eastAsia="ko-KR"/>
        </w:rPr>
        <w:t>Once Msg3 is transmitted the MAC entity shall:</w:t>
      </w:r>
    </w:p>
    <w:p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Msg3 is transmitted on a non-terrestrial network:</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the </w:t>
      </w:r>
      <w:proofErr w:type="spellStart"/>
      <w:r>
        <w:rPr>
          <w:rFonts w:eastAsia="Times New Roman"/>
          <w:i/>
          <w:iCs/>
          <w:lang w:eastAsia="ko-KR"/>
        </w:rPr>
        <w:t>ra-ContentionResolutionTimer</w:t>
      </w:r>
      <w:proofErr w:type="spellEnd"/>
      <w:r>
        <w:rPr>
          <w:rFonts w:eastAsia="Times New Roman"/>
          <w:lang w:eastAsia="ko-KR"/>
        </w:rPr>
        <w:t xml:space="preserve"> and restart the </w:t>
      </w:r>
      <w:proofErr w:type="spellStart"/>
      <w:r>
        <w:rPr>
          <w:rFonts w:eastAsia="Times New Roman"/>
          <w:i/>
          <w:iCs/>
          <w:lang w:eastAsia="ko-KR"/>
        </w:rPr>
        <w:t>ra-ContentionResolutionTimer</w:t>
      </w:r>
      <w:proofErr w:type="spellEnd"/>
      <w:r>
        <w:rPr>
          <w:rFonts w:eastAsia="Times New Roman"/>
          <w:lang w:eastAsia="ko-KR"/>
        </w:rPr>
        <w:t xml:space="preserve"> at each HARQ retransmission in the first symbol after the end of the Msg3 transmission plus the </w:t>
      </w:r>
      <w:del w:id="54"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else if the Msg3 transmission (i.e. initial transmission or HARQ retransmission) is scheduled with Type A PUSCH repetition:</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all repetitions of the Msg3 transmission.</w:t>
      </w:r>
    </w:p>
    <w:p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the Msg3 transmission.</w:t>
      </w:r>
    </w:p>
    <w:p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monitor the PDCCH while the </w:t>
      </w:r>
      <w:proofErr w:type="spellStart"/>
      <w:r>
        <w:rPr>
          <w:rFonts w:eastAsia="Times New Roman"/>
          <w:i/>
          <w:lang w:eastAsia="ko-KR"/>
        </w:rPr>
        <w:t>ra-ContentionResolutionTimer</w:t>
      </w:r>
      <w:proofErr w:type="spellEnd"/>
      <w:r>
        <w:rPr>
          <w:rFonts w:eastAsia="Times New Roman"/>
          <w:lang w:eastAsia="ko-KR"/>
        </w:rPr>
        <w:t xml:space="preserve"> is running regardless of the possible occurrence of a measurement gap;</w:t>
      </w:r>
    </w:p>
    <w:p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notification of a reception of a PDCCH transmission</w:t>
      </w:r>
      <w:r>
        <w:rPr>
          <w:rFonts w:eastAsia="Times New Roman"/>
          <w:lang w:eastAsia="ja-JP"/>
        </w:rPr>
        <w:t xml:space="preserve"> </w:t>
      </w:r>
      <w:r>
        <w:rPr>
          <w:rFonts w:eastAsia="Times New Roman"/>
          <w:lang w:eastAsia="ko-KR"/>
        </w:rPr>
        <w:t xml:space="preserve">of the </w:t>
      </w:r>
      <w:proofErr w:type="spellStart"/>
      <w:r>
        <w:rPr>
          <w:rFonts w:eastAsia="Times New Roman"/>
          <w:lang w:eastAsia="ko-KR"/>
        </w:rPr>
        <w:t>SpCell</w:t>
      </w:r>
      <w:proofErr w:type="spellEnd"/>
      <w:r>
        <w:rPr>
          <w:rFonts w:eastAsia="Times New Roman"/>
          <w:lang w:eastAsia="ko-KR"/>
        </w:rPr>
        <w:t xml:space="preserve"> is received from lower layers:</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if the C-RNTI MAC CE was included in Msg3:</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lastRenderedPageBreak/>
        <w:t>3&gt;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for </w:t>
      </w:r>
      <w:proofErr w:type="spellStart"/>
      <w:r>
        <w:rPr>
          <w:rFonts w:eastAsia="Times New Roman"/>
          <w:lang w:eastAsia="ko-KR"/>
        </w:rPr>
        <w:t>SpCell</w:t>
      </w:r>
      <w:proofErr w:type="spellEnd"/>
      <w:r>
        <w:rPr>
          <w:rFonts w:eastAsia="Times New Roman"/>
          <w:lang w:eastAsia="ko-KR"/>
        </w:rPr>
        <w:t xml:space="preserve"> beam failure recovery or for beam failure recovery of both BFD-RS sets of </w:t>
      </w:r>
      <w:proofErr w:type="spellStart"/>
      <w:r>
        <w:rPr>
          <w:rFonts w:eastAsia="Times New Roman"/>
          <w:lang w:eastAsia="ko-KR"/>
        </w:rPr>
        <w:t>SpCell</w:t>
      </w:r>
      <w:proofErr w:type="spellEnd"/>
      <w:r>
        <w:rPr>
          <w:rFonts w:eastAsia="Times New Roman"/>
          <w:lang w:eastAsia="ko-KR"/>
        </w:rPr>
        <w:t xml:space="preserve"> (as specified in clause 5.17) and the PDCCH transmission is addressed to the C-RNTI; or</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by a PDCCH order and the PDCCH transmission is addressed to the C-RNTI; or</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by the MAC sublayer itself or by the RRC sublayer and the PDCCH transmission is addressed to the C-RNTI and contains a UL grant for a new transmission:</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this Contention Resolution successful;</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consider this </w:t>
      </w:r>
      <w:proofErr w:type="gramStart"/>
      <w:r>
        <w:rPr>
          <w:rFonts w:eastAsia="Times New Roman"/>
          <w:lang w:eastAsia="ko-KR"/>
        </w:rPr>
        <w:t>Random Access</w:t>
      </w:r>
      <w:proofErr w:type="gramEnd"/>
      <w:r>
        <w:rPr>
          <w:rFonts w:eastAsia="Times New Roman"/>
          <w:lang w:eastAsia="ko-KR"/>
        </w:rPr>
        <w:t xml:space="preserve"> procedure successfully completed.</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else if the CCCH SDU was included in Msg3 and the PDCCH transmission is addressed to its </w:t>
      </w:r>
      <w:r>
        <w:rPr>
          <w:rFonts w:eastAsia="Times New Roman"/>
          <w:i/>
          <w:lang w:eastAsia="ko-KR"/>
        </w:rPr>
        <w:t>TEMPORARY_C-RNTI</w:t>
      </w:r>
      <w:r>
        <w:rPr>
          <w:rFonts w:eastAsia="Times New Roman"/>
          <w:lang w:eastAsia="ko-KR"/>
        </w:rPr>
        <w:t>:</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MAC PDU is successfully decoded:</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MAC PDU contains a UE Contention Resolution Identity MAC CE; and</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UE Contention Resolution Identity in the MAC CE matches the CCCH SDU transmitted in Msg3:</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successful and finish the disassembly and demultiplexing of the MAC PDU;</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if this </w:t>
      </w:r>
      <w:proofErr w:type="gramStart"/>
      <w:r>
        <w:rPr>
          <w:rFonts w:eastAsia="Times New Roman"/>
          <w:lang w:eastAsia="ko-KR"/>
        </w:rPr>
        <w:t>Random Access</w:t>
      </w:r>
      <w:proofErr w:type="gramEnd"/>
      <w:r>
        <w:rPr>
          <w:rFonts w:eastAsia="Times New Roman"/>
          <w:lang w:eastAsia="ko-KR"/>
        </w:rPr>
        <w:t xml:space="preserve"> procedure was initiated for SI request:</w:t>
      </w:r>
    </w:p>
    <w:p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indicate the reception of an acknowledgement for SI request to upper layers.</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else:</w:t>
      </w:r>
    </w:p>
    <w:p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 xml:space="preserve">set the C-RNTI to the value of the </w:t>
      </w:r>
      <w:r>
        <w:rPr>
          <w:rFonts w:eastAsia="Times New Roman"/>
          <w:i/>
          <w:lang w:eastAsia="ko-KR"/>
        </w:rPr>
        <w:t>TEMPORARY_C-RNTI</w:t>
      </w:r>
      <w:r>
        <w:rPr>
          <w:rFonts w:eastAsia="Times New Roman"/>
          <w:lang w:eastAsia="ko-KR"/>
        </w:rPr>
        <w:t>;</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consider this </w:t>
      </w:r>
      <w:proofErr w:type="gramStart"/>
      <w:r>
        <w:rPr>
          <w:rFonts w:eastAsia="Times New Roman"/>
          <w:lang w:eastAsia="ko-KR"/>
        </w:rPr>
        <w:t>Random Access</w:t>
      </w:r>
      <w:proofErr w:type="gramEnd"/>
      <w:r>
        <w:rPr>
          <w:rFonts w:eastAsia="Times New Roman"/>
          <w:lang w:eastAsia="ko-KR"/>
        </w:rPr>
        <w:t xml:space="preserve"> procedure successfully completed.</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not successful and discard the successfully decoded MAC PDU.</w:t>
      </w:r>
    </w:p>
    <w:p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if </w:t>
      </w:r>
      <w:proofErr w:type="spellStart"/>
      <w:r>
        <w:rPr>
          <w:rFonts w:eastAsia="Times New Roman"/>
          <w:i/>
          <w:lang w:eastAsia="ko-KR"/>
        </w:rPr>
        <w:t>ra-ContentionResolutionTimer</w:t>
      </w:r>
      <w:proofErr w:type="spellEnd"/>
      <w:r>
        <w:rPr>
          <w:rFonts w:eastAsia="Times New Roman"/>
          <w:lang w:eastAsia="ko-KR"/>
        </w:rPr>
        <w:t xml:space="preserve"> expires:</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Msg3 is transmitted on a non-terrestrial network and </w:t>
      </w:r>
      <w:proofErr w:type="spellStart"/>
      <w:r>
        <w:rPr>
          <w:rFonts w:eastAsia="Times New Roman"/>
          <w:i/>
          <w:iCs/>
          <w:lang w:eastAsia="ko-KR"/>
        </w:rPr>
        <w:t>ra-ContentionResolutionTimer</w:t>
      </w:r>
      <w:proofErr w:type="spellEnd"/>
      <w:r>
        <w:rPr>
          <w:rFonts w:eastAsia="Times New Roman"/>
          <w:lang w:eastAsia="ko-KR"/>
        </w:rPr>
        <w:t xml:space="preserve"> expires prior to the first symbol after the end of a Msg3 retransmission plus the </w:t>
      </w:r>
      <w:del w:id="55"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do not consider the Contention Resolution unsuccessful.</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else:</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lastRenderedPageBreak/>
        <w:t>1&gt;</w:t>
      </w:r>
      <w:r>
        <w:rPr>
          <w:rFonts w:eastAsia="Times New Roman"/>
          <w:lang w:eastAsia="ko-KR"/>
        </w:rPr>
        <w:tab/>
        <w:t>if the Contention Resolution is considered not successful:</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flush the HARQ buffer used for transmission of the MAC PDU in the Msg3 buffer;</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increment </w:t>
      </w:r>
      <w:r>
        <w:rPr>
          <w:rFonts w:eastAsia="Times New Roman"/>
          <w:i/>
          <w:lang w:eastAsia="ko-KR"/>
        </w:rPr>
        <w:t>PREAMBLE_TRANSMISSION_COUNTER</w:t>
      </w:r>
      <w:r>
        <w:rPr>
          <w:rFonts w:eastAsia="Times New Roman"/>
          <w:lang w:eastAsia="ko-KR"/>
        </w:rPr>
        <w:t xml:space="preserve"> by 1;</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w:t>
      </w:r>
      <w:r>
        <w:rPr>
          <w:rFonts w:eastAsia="Times New Roman"/>
          <w:i/>
          <w:lang w:eastAsia="ko-KR"/>
        </w:rPr>
        <w:t>PREAMBLE_TRANSMISSION_COUNTER</w:t>
      </w:r>
      <w:r>
        <w:rPr>
          <w:rFonts w:eastAsia="Times New Roman"/>
          <w:lang w:eastAsia="ko-KR"/>
        </w:rPr>
        <w:t xml:space="preserve"> = </w:t>
      </w:r>
      <w:proofErr w:type="spellStart"/>
      <w:r>
        <w:rPr>
          <w:rFonts w:eastAsia="Times New Roman"/>
          <w:i/>
          <w:lang w:eastAsia="ko-KR"/>
        </w:rPr>
        <w:t>preambleTransMax</w:t>
      </w:r>
      <w:proofErr w:type="spellEnd"/>
      <w:r>
        <w:rPr>
          <w:rFonts w:eastAsia="Times New Roman"/>
          <w:lang w:eastAsia="ko-KR"/>
        </w:rPr>
        <w:t xml:space="preserve"> + 1:</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indicate a </w:t>
      </w:r>
      <w:proofErr w:type="gramStart"/>
      <w:r>
        <w:rPr>
          <w:rFonts w:eastAsia="Times New Roman"/>
          <w:lang w:eastAsia="ko-KR"/>
        </w:rPr>
        <w:t>Random Access</w:t>
      </w:r>
      <w:proofErr w:type="gramEnd"/>
      <w:r>
        <w:rPr>
          <w:rFonts w:eastAsia="Times New Roman"/>
          <w:lang w:eastAsia="ko-KR"/>
        </w:rPr>
        <w:t xml:space="preserve"> problem to upper layers.</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this </w:t>
      </w:r>
      <w:proofErr w:type="gramStart"/>
      <w:r>
        <w:rPr>
          <w:rFonts w:eastAsia="Times New Roman"/>
          <w:lang w:eastAsia="ko-KR"/>
        </w:rPr>
        <w:t>Random Access</w:t>
      </w:r>
      <w:proofErr w:type="gramEnd"/>
      <w:r>
        <w:rPr>
          <w:rFonts w:eastAsia="Times New Roman"/>
          <w:lang w:eastAsia="ko-KR"/>
        </w:rPr>
        <w:t xml:space="preserve"> procedure was triggered for SI request:</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consider the </w:t>
      </w:r>
      <w:proofErr w:type="gramStart"/>
      <w:r>
        <w:rPr>
          <w:rFonts w:eastAsia="Times New Roman"/>
          <w:lang w:eastAsia="ko-KR"/>
        </w:rPr>
        <w:t>Random Access</w:t>
      </w:r>
      <w:proofErr w:type="gramEnd"/>
      <w:r>
        <w:rPr>
          <w:rFonts w:eastAsia="Times New Roman"/>
          <w:lang w:eastAsia="ko-KR"/>
        </w:rPr>
        <w:t xml:space="preserve"> procedure unsuccessfully completed.</w:t>
      </w:r>
    </w:p>
    <w:p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is not completed:</w:t>
      </w:r>
    </w:p>
    <w:p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r>
        <w:rPr>
          <w:rFonts w:eastAsia="Times New Roman"/>
          <w:i/>
          <w:iCs/>
          <w:lang w:eastAsia="ko-KR"/>
        </w:rPr>
        <w:t>RA_TYPE</w:t>
      </w:r>
      <w:r>
        <w:rPr>
          <w:rFonts w:eastAsia="Times New Roman"/>
          <w:lang w:eastAsia="ko-KR"/>
        </w:rPr>
        <w:t xml:space="preserve"> is set to </w:t>
      </w:r>
      <w:r>
        <w:rPr>
          <w:rFonts w:eastAsia="Times New Roman"/>
          <w:i/>
          <w:iCs/>
          <w:lang w:eastAsia="ko-KR"/>
        </w:rPr>
        <w:t>4-stepRA</w:t>
      </w:r>
      <w:r>
        <w:rPr>
          <w:rFonts w:eastAsia="Times New Roman"/>
          <w:lang w:eastAsia="ko-KR"/>
        </w:rPr>
        <w:t>:</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select a random </w:t>
      </w:r>
      <w:proofErr w:type="spellStart"/>
      <w:r>
        <w:rPr>
          <w:rFonts w:eastAsia="Times New Roman"/>
          <w:lang w:eastAsia="ko-KR"/>
        </w:rPr>
        <w:t>backoff</w:t>
      </w:r>
      <w:proofErr w:type="spellEnd"/>
      <w:r>
        <w:rPr>
          <w:rFonts w:eastAsia="Times New Roman"/>
          <w:lang w:eastAsia="ko-KR"/>
        </w:rPr>
        <w:t xml:space="preserve"> time according to a uniform distribution between 0 and the </w:t>
      </w:r>
      <w:r>
        <w:rPr>
          <w:rFonts w:eastAsia="Times New Roman"/>
          <w:i/>
          <w:lang w:eastAsia="ko-KR"/>
        </w:rPr>
        <w:t>PREAMBLE_BACKOFF</w:t>
      </w:r>
      <w:r>
        <w:rPr>
          <w:rFonts w:eastAsia="Times New Roman"/>
          <w:lang w:eastAsia="ko-KR"/>
        </w:rPr>
        <w:t>;</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the criteria (as defined in clause 5.1.2) to select contention-free </w:t>
      </w:r>
      <w:proofErr w:type="gramStart"/>
      <w:r>
        <w:rPr>
          <w:rFonts w:eastAsia="Times New Roman"/>
          <w:lang w:eastAsia="ko-KR"/>
        </w:rPr>
        <w:t>Random Access</w:t>
      </w:r>
      <w:proofErr w:type="gramEnd"/>
      <w:r>
        <w:rPr>
          <w:rFonts w:eastAsia="Times New Roman"/>
          <w:lang w:eastAsia="ko-KR"/>
        </w:rPr>
        <w:t xml:space="preserve"> Resources is met during the </w:t>
      </w:r>
      <w:proofErr w:type="spellStart"/>
      <w:r>
        <w:rPr>
          <w:rFonts w:eastAsia="Times New Roman"/>
          <w:lang w:eastAsia="ko-KR"/>
        </w:rPr>
        <w:t>backoff</w:t>
      </w:r>
      <w:proofErr w:type="spellEnd"/>
      <w:r>
        <w:rPr>
          <w:rFonts w:eastAsia="Times New Roman"/>
          <w:lang w:eastAsia="ko-KR"/>
        </w:rPr>
        <w:t xml:space="preserve"> time:</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r>
      <w:r>
        <w:rPr>
          <w:rFonts w:eastAsia="Times New Roman"/>
          <w:lang w:eastAsia="ko-KR"/>
        </w:rPr>
        <w:t xml:space="preserve">perform the </w:t>
      </w:r>
      <w:proofErr w:type="gramStart"/>
      <w:r>
        <w:rPr>
          <w:rFonts w:eastAsia="Times New Roman"/>
          <w:lang w:eastAsia="ko-KR"/>
        </w:rPr>
        <w:t>Random Access</w:t>
      </w:r>
      <w:proofErr w:type="gramEnd"/>
      <w:r>
        <w:rPr>
          <w:rFonts w:eastAsia="Times New Roman"/>
          <w:lang w:eastAsia="ko-KR"/>
        </w:rPr>
        <w:t xml:space="preserve"> Resource selection procedure (see clause 5.1.2);</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perform the </w:t>
      </w:r>
      <w:proofErr w:type="gramStart"/>
      <w:r>
        <w:rPr>
          <w:rFonts w:eastAsia="Times New Roman"/>
          <w:lang w:eastAsia="ko-KR"/>
        </w:rPr>
        <w:t>Random Access</w:t>
      </w:r>
      <w:proofErr w:type="gramEnd"/>
      <w:r>
        <w:rPr>
          <w:rFonts w:eastAsia="Times New Roman"/>
          <w:lang w:eastAsia="ko-KR"/>
        </w:rPr>
        <w:t xml:space="preserve"> Resource selection procedure (see clause 5.1.2) after the </w:t>
      </w:r>
      <w:proofErr w:type="spellStart"/>
      <w:r>
        <w:rPr>
          <w:rFonts w:eastAsia="Times New Roman"/>
          <w:lang w:eastAsia="ko-KR"/>
        </w:rPr>
        <w:t>backoff</w:t>
      </w:r>
      <w:proofErr w:type="spellEnd"/>
      <w:r>
        <w:rPr>
          <w:rFonts w:eastAsia="Times New Roman"/>
          <w:lang w:eastAsia="ko-KR"/>
        </w:rPr>
        <w:t xml:space="preserve"> time.</w:t>
      </w:r>
    </w:p>
    <w:p w:rsidR="00DC6A66" w:rsidRDefault="00FB4F9B">
      <w:pPr>
        <w:overflowPunct w:val="0"/>
        <w:autoSpaceDE w:val="0"/>
        <w:autoSpaceDN w:val="0"/>
        <w:adjustRightInd w:val="0"/>
        <w:spacing w:after="18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(i.e. the </w:t>
      </w:r>
      <w:r>
        <w:rPr>
          <w:rFonts w:eastAsia="Times New Roman"/>
          <w:i/>
          <w:iCs/>
          <w:lang w:eastAsia="ja-JP"/>
        </w:rPr>
        <w:t>RA_TYPE</w:t>
      </w:r>
      <w:r>
        <w:rPr>
          <w:rFonts w:eastAsia="Times New Roman"/>
          <w:lang w:eastAsia="ja-JP"/>
        </w:rPr>
        <w:t xml:space="preserve"> is set to </w:t>
      </w:r>
      <w:r>
        <w:rPr>
          <w:rFonts w:eastAsia="Times New Roman"/>
          <w:i/>
          <w:iCs/>
          <w:lang w:eastAsia="ja-JP"/>
        </w:rPr>
        <w:t>2-stepRA</w:t>
      </w:r>
      <w:r>
        <w:rPr>
          <w:rFonts w:eastAsia="Times New Roman"/>
          <w:lang w:eastAsia="ja-JP"/>
        </w:rPr>
        <w:t>):</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w:t>
      </w:r>
      <w:proofErr w:type="spellStart"/>
      <w:r>
        <w:rPr>
          <w:rFonts w:eastAsia="Times New Roman"/>
          <w:i/>
          <w:iCs/>
          <w:lang w:eastAsia="ko-KR"/>
        </w:rPr>
        <w:t>msgA-TransMax</w:t>
      </w:r>
      <w:proofErr w:type="spellEnd"/>
      <w:r>
        <w:rPr>
          <w:rFonts w:eastAsia="Times New Roman"/>
          <w:lang w:eastAsia="ko-KR"/>
        </w:rPr>
        <w:t xml:space="preserve"> is applied (see clause 5.1.1a) and </w:t>
      </w:r>
      <w:r>
        <w:rPr>
          <w:rFonts w:eastAsia="Times New Roman"/>
          <w:i/>
          <w:lang w:eastAsia="ko-KR"/>
        </w:rPr>
        <w:t>PREAMBLE_TRANSMISSION_COUNTER</w:t>
      </w:r>
      <w:r>
        <w:rPr>
          <w:rFonts w:eastAsia="Times New Roman"/>
          <w:lang w:eastAsia="ko-KR"/>
        </w:rPr>
        <w:t xml:space="preserve"> = </w:t>
      </w:r>
      <w:proofErr w:type="spellStart"/>
      <w:r>
        <w:rPr>
          <w:rFonts w:eastAsia="Times New Roman"/>
          <w:i/>
          <w:iCs/>
          <w:lang w:eastAsia="ko-KR"/>
        </w:rPr>
        <w:t>msgA-TransMax</w:t>
      </w:r>
      <w:proofErr w:type="spellEnd"/>
      <w:r>
        <w:rPr>
          <w:rFonts w:eastAsia="Times New Roman"/>
          <w:lang w:eastAsia="ko-KR"/>
        </w:rPr>
        <w:t xml:space="preserve"> + 1:</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set the </w:t>
      </w:r>
      <w:r>
        <w:rPr>
          <w:rFonts w:eastAsia="Times New Roman"/>
          <w:i/>
          <w:lang w:eastAsia="ko-KR"/>
        </w:rPr>
        <w:t>RA_TYPE</w:t>
      </w:r>
      <w:r>
        <w:rPr>
          <w:rFonts w:eastAsia="Times New Roman"/>
          <w:lang w:eastAsia="ko-KR"/>
        </w:rPr>
        <w:t xml:space="preserve"> to </w:t>
      </w:r>
      <w:r>
        <w:rPr>
          <w:rFonts w:eastAsia="Times New Roman"/>
          <w:i/>
          <w:iCs/>
          <w:lang w:eastAsia="ko-KR"/>
        </w:rPr>
        <w:t>4-stepRA</w:t>
      </w:r>
      <w:r>
        <w:rPr>
          <w:rFonts w:eastAsia="Times New Roman"/>
          <w:lang w:eastAsia="ko-KR"/>
        </w:rPr>
        <w:t>;</w:t>
      </w:r>
    </w:p>
    <w:p w:rsidR="00DC6A66" w:rsidRDefault="00FB4F9B">
      <w:pPr>
        <w:overflowPunct w:val="0"/>
        <w:autoSpaceDE w:val="0"/>
        <w:autoSpaceDN w:val="0"/>
        <w:adjustRightInd w:val="0"/>
        <w:spacing w:after="180"/>
        <w:ind w:left="1702" w:hanging="284"/>
        <w:textAlignment w:val="baseline"/>
        <w:rPr>
          <w:rFonts w:eastAsia="Times New Roman"/>
        </w:rPr>
      </w:pPr>
      <w:r>
        <w:rPr>
          <w:rFonts w:eastAsia="Times New Roman"/>
          <w:lang w:eastAsia="ko-KR"/>
        </w:rPr>
        <w:t>5&gt;</w:t>
      </w:r>
      <w:r>
        <w:rPr>
          <w:rFonts w:eastAsia="Times New Roman"/>
          <w:lang w:eastAsia="ko-KR"/>
        </w:rPr>
        <w:tab/>
      </w:r>
      <w:r>
        <w:rPr>
          <w:rFonts w:eastAsia="Times New Roman"/>
          <w:lang w:eastAsia="ja-JP"/>
        </w:rPr>
        <w:t>perform initialization of variables specific to Random Access type as specified in clause 5.1.1a;</w:t>
      </w:r>
    </w:p>
    <w:p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flush HARQ buffer used for the transmission of MAC PDU in the MSGA buffer;</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t>discard explicitly signalled contention-free 2-step RA type Random Access Resources, if any;</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perform the </w:t>
      </w:r>
      <w:proofErr w:type="gramStart"/>
      <w:r>
        <w:rPr>
          <w:rFonts w:eastAsia="Times New Roman"/>
          <w:lang w:eastAsia="ko-KR"/>
        </w:rPr>
        <w:t>Random Access</w:t>
      </w:r>
      <w:proofErr w:type="gramEnd"/>
      <w:r>
        <w:rPr>
          <w:rFonts w:eastAsia="Times New Roman"/>
          <w:lang w:eastAsia="ko-KR"/>
        </w:rPr>
        <w:t xml:space="preserve"> Resource selection as specified in clause 5.1.2.</w:t>
      </w:r>
    </w:p>
    <w:p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select a random </w:t>
      </w:r>
      <w:proofErr w:type="spellStart"/>
      <w:r>
        <w:rPr>
          <w:rFonts w:eastAsia="Times New Roman"/>
          <w:lang w:eastAsia="ko-KR"/>
        </w:rPr>
        <w:t>backoff</w:t>
      </w:r>
      <w:proofErr w:type="spellEnd"/>
      <w:r>
        <w:rPr>
          <w:rFonts w:eastAsia="Times New Roman"/>
          <w:lang w:eastAsia="ko-KR"/>
        </w:rPr>
        <w:t xml:space="preserve"> time according to a uniform distribution between 0 and the </w:t>
      </w:r>
      <w:r>
        <w:rPr>
          <w:rFonts w:eastAsia="Times New Roman"/>
          <w:i/>
          <w:lang w:eastAsia="ko-KR"/>
        </w:rPr>
        <w:t>PREAMBLE_BACKOFF</w:t>
      </w:r>
      <w:r>
        <w:rPr>
          <w:rFonts w:eastAsia="Times New Roman"/>
          <w:lang w:eastAsia="ko-KR"/>
        </w:rPr>
        <w:t>;</w:t>
      </w:r>
    </w:p>
    <w:p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if the criteria (as defined in clause 5.1.2a) to select contention-free </w:t>
      </w:r>
      <w:proofErr w:type="gramStart"/>
      <w:r>
        <w:rPr>
          <w:rFonts w:eastAsia="Times New Roman"/>
          <w:lang w:eastAsia="ko-KR"/>
        </w:rPr>
        <w:t>Random Access</w:t>
      </w:r>
      <w:proofErr w:type="gramEnd"/>
      <w:r>
        <w:rPr>
          <w:rFonts w:eastAsia="Times New Roman"/>
          <w:lang w:eastAsia="ko-KR"/>
        </w:rPr>
        <w:t xml:space="preserve"> Resources is met during the </w:t>
      </w:r>
      <w:proofErr w:type="spellStart"/>
      <w:r>
        <w:rPr>
          <w:rFonts w:eastAsia="Times New Roman"/>
          <w:lang w:eastAsia="ko-KR"/>
        </w:rPr>
        <w:t>backoff</w:t>
      </w:r>
      <w:proofErr w:type="spellEnd"/>
      <w:r>
        <w:rPr>
          <w:rFonts w:eastAsia="Times New Roman"/>
          <w:lang w:eastAsia="ko-KR"/>
        </w:rPr>
        <w:t xml:space="preserve"> time:</w:t>
      </w:r>
    </w:p>
    <w:p w:rsidR="00DC6A66" w:rsidRDefault="00FB4F9B">
      <w:pPr>
        <w:overflowPunct w:val="0"/>
        <w:autoSpaceDE w:val="0"/>
        <w:autoSpaceDN w:val="0"/>
        <w:adjustRightInd w:val="0"/>
        <w:spacing w:after="180"/>
        <w:ind w:left="1985" w:hanging="284"/>
        <w:textAlignment w:val="baseline"/>
        <w:rPr>
          <w:rFonts w:eastAsia="Times New Roman"/>
        </w:rPr>
      </w:pPr>
      <w:r>
        <w:rPr>
          <w:rFonts w:eastAsia="Times New Roman"/>
          <w:lang w:eastAsia="ja-JP"/>
        </w:rPr>
        <w:t>6&gt;</w:t>
      </w:r>
      <w:r>
        <w:rPr>
          <w:rFonts w:eastAsia="Times New Roman"/>
          <w:lang w:eastAsia="ja-JP"/>
        </w:rPr>
        <w:tab/>
        <w:t xml:space="preserve">perform the </w:t>
      </w:r>
      <w:proofErr w:type="gramStart"/>
      <w:r>
        <w:rPr>
          <w:rFonts w:eastAsia="Times New Roman"/>
          <w:lang w:eastAsia="ja-JP"/>
        </w:rPr>
        <w:t>Random Access</w:t>
      </w:r>
      <w:proofErr w:type="gramEnd"/>
      <w:r>
        <w:rPr>
          <w:rFonts w:eastAsia="Times New Roman"/>
          <w:lang w:eastAsia="ja-JP"/>
        </w:rPr>
        <w:t xml:space="preserve"> Resource selection procedure </w:t>
      </w:r>
      <w:r>
        <w:rPr>
          <w:rFonts w:eastAsia="宋体"/>
          <w:lang w:eastAsia="zh-CN"/>
        </w:rPr>
        <w:t xml:space="preserve">for 2-step RA type </w:t>
      </w:r>
      <w:r>
        <w:rPr>
          <w:rFonts w:eastAsia="Times New Roman"/>
          <w:lang w:eastAsia="ja-JP"/>
        </w:rPr>
        <w:t>as specified in clause 5.1.2a.</w:t>
      </w:r>
    </w:p>
    <w:p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ja-JP"/>
        </w:rPr>
        <w:t>6&gt;</w:t>
      </w:r>
      <w:r>
        <w:rPr>
          <w:rFonts w:eastAsia="Times New Roman"/>
          <w:lang w:eastAsia="ja-JP"/>
        </w:rPr>
        <w:tab/>
        <w:t xml:space="preserve">perform the </w:t>
      </w:r>
      <w:proofErr w:type="gramStart"/>
      <w:r>
        <w:rPr>
          <w:rFonts w:eastAsia="Times New Roman"/>
          <w:lang w:eastAsia="ja-JP"/>
        </w:rPr>
        <w:t>Random Access</w:t>
      </w:r>
      <w:proofErr w:type="gramEnd"/>
      <w:r>
        <w:rPr>
          <w:rFonts w:eastAsia="Times New Roman"/>
          <w:lang w:eastAsia="ja-JP"/>
        </w:rPr>
        <w:t xml:space="preserve"> Resource selection for 2-step RA type procedure (see clause 5.1.2a) after the </w:t>
      </w:r>
      <w:proofErr w:type="spellStart"/>
      <w:r>
        <w:rPr>
          <w:rFonts w:eastAsia="Times New Roman"/>
          <w:lang w:eastAsia="ja-JP"/>
        </w:rPr>
        <w:t>backoff</w:t>
      </w:r>
      <w:proofErr w:type="spellEnd"/>
      <w:r>
        <w:rPr>
          <w:rFonts w:eastAsia="Times New Roman"/>
          <w:lang w:eastAsia="ja-JP"/>
        </w:rPr>
        <w:t xml:space="preserve"> time.</w:t>
      </w:r>
    </w:p>
    <w:p w:rsidR="00DC6A66" w:rsidRDefault="00DC6A66"/>
    <w:p w:rsidR="00DC6A66" w:rsidRDefault="00DC6A66"/>
    <w:p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lastRenderedPageBreak/>
        <w:t>Next Change</w:t>
      </w:r>
    </w:p>
    <w:p w:rsidR="00DC6A66" w:rsidRDefault="00FB4F9B">
      <w:pPr>
        <w:pStyle w:val="3"/>
        <w:rPr>
          <w:lang w:eastAsia="zh-CN"/>
        </w:rPr>
      </w:pPr>
      <w:r>
        <w:rPr>
          <w:lang w:eastAsia="zh-CN"/>
        </w:rPr>
        <w:t>5.4.9</w:t>
      </w:r>
      <w:r>
        <w:rPr>
          <w:lang w:eastAsia="zh-CN"/>
        </w:rPr>
        <w:tab/>
        <w:t>Timing Advance Reporting</w:t>
      </w:r>
      <w:bookmarkEnd w:id="21"/>
    </w:p>
    <w:p w:rsidR="00DC6A66" w:rsidRDefault="00FB4F9B">
      <w:pPr>
        <w:rPr>
          <w:lang w:eastAsia="zh-CN"/>
        </w:rPr>
      </w:pPr>
      <w:r>
        <w:rPr>
          <w:lang w:eastAsia="zh-CN"/>
        </w:rPr>
        <w:t xml:space="preserve">The UE may be configured to report information about UE specific timing advance during a </w:t>
      </w:r>
      <w:proofErr w:type="gramStart"/>
      <w:r>
        <w:rPr>
          <w:lang w:eastAsia="zh-CN"/>
        </w:rPr>
        <w:t>Random Access</w:t>
      </w:r>
      <w:proofErr w:type="gramEnd"/>
      <w:r>
        <w:rPr>
          <w:lang w:eastAsia="zh-CN"/>
        </w:rPr>
        <w:t xml:space="preserve"> procedure and </w:t>
      </w:r>
      <w:del w:id="56" w:author="Brian Martin" w:date="2022-05-09T15:32:00Z">
        <w:r>
          <w:rPr>
            <w:lang w:eastAsia="zh-CN"/>
          </w:rPr>
          <w:delText xml:space="preserve">also </w:delText>
        </w:r>
      </w:del>
      <w:r>
        <w:rPr>
          <w:lang w:eastAsia="zh-CN"/>
        </w:rPr>
        <w:t>in RRC_CONNECTED Mode.</w:t>
      </w:r>
    </w:p>
    <w:p w:rsidR="00DC6A66" w:rsidRDefault="00FB4F9B">
      <w:pPr>
        <w:rPr>
          <w:lang w:eastAsia="zh-CN"/>
        </w:rPr>
      </w:pPr>
      <w:r>
        <w:rPr>
          <w:lang w:eastAsia="zh-CN"/>
        </w:rPr>
        <w:t xml:space="preserve">The Timing Advance reporting procedure is used in a non-terrestrial network to provide the </w:t>
      </w:r>
      <w:proofErr w:type="spellStart"/>
      <w:r>
        <w:rPr>
          <w:lang w:eastAsia="zh-CN"/>
        </w:rPr>
        <w:t>eNB</w:t>
      </w:r>
      <w:proofErr w:type="spellEnd"/>
      <w:r>
        <w:rPr>
          <w:lang w:eastAsia="zh-CN"/>
        </w:rPr>
        <w:t xml:space="preserve"> with an estimate of </w:t>
      </w:r>
      <w:ins w:id="57" w:author="Brian Martin" w:date="2022-05-09T15:32:00Z">
        <w:r>
          <w:rPr>
            <w:lang w:eastAsia="zh-CN"/>
          </w:rPr>
          <w:t xml:space="preserve">the UEs </w:t>
        </w:r>
      </w:ins>
      <w:r>
        <w:rPr>
          <w:lang w:eastAsia="zh-CN"/>
        </w:rPr>
        <w:t xml:space="preserve">Timing Advance </w:t>
      </w:r>
      <w:del w:id="58" w:author="Brian Martin" w:date="2022-05-09T15:33:00Z">
        <w:r>
          <w:rPr>
            <w:lang w:eastAsia="zh-CN"/>
          </w:rPr>
          <w:delText>(</w:delText>
        </w:r>
      </w:del>
      <w:del w:id="59" w:author="Brian Martin" w:date="2022-05-09T15:32:00Z">
        <w:r>
          <w:rPr>
            <w:lang w:eastAsia="zh-CN"/>
          </w:rPr>
          <w:delText>i.e., T_TA as defined in the UE's TA formula)</w:delText>
        </w:r>
      </w:del>
      <w:r>
        <w:rPr>
          <w:lang w:eastAsia="zh-CN"/>
        </w:rPr>
        <w:t>, see TS 36.21</w:t>
      </w:r>
      <w:ins w:id="60" w:author="Brian Martin" w:date="2022-05-09T15:33:00Z">
        <w:r>
          <w:rPr>
            <w:lang w:eastAsia="zh-CN"/>
          </w:rPr>
          <w:t>1</w:t>
        </w:r>
      </w:ins>
      <w:del w:id="61" w:author="Brian Martin" w:date="2022-05-09T15:33:00Z">
        <w:r>
          <w:rPr>
            <w:lang w:eastAsia="zh-CN"/>
          </w:rPr>
          <w:delText>3</w:delText>
        </w:r>
      </w:del>
      <w:r>
        <w:rPr>
          <w:lang w:eastAsia="zh-CN"/>
        </w:rPr>
        <w:t xml:space="preserve"> [</w:t>
      </w:r>
      <w:del w:id="62" w:author="Brian Martin" w:date="2022-05-09T15:33:00Z">
        <w:r>
          <w:rPr>
            <w:lang w:eastAsia="zh-CN"/>
          </w:rPr>
          <w:delText>6</w:delText>
        </w:r>
      </w:del>
      <w:ins w:id="63" w:author="Brian Martin" w:date="2022-05-09T15:33:00Z">
        <w:r>
          <w:rPr>
            <w:lang w:eastAsia="zh-CN"/>
          </w:rPr>
          <w:t>7</w:t>
        </w:r>
      </w:ins>
      <w:r>
        <w:rPr>
          <w:lang w:eastAsia="zh-CN"/>
        </w:rPr>
        <w:t>]</w:t>
      </w:r>
      <w:ins w:id="64" w:author="Brian Martin" w:date="2022-05-09T15:33:00Z">
        <w:r>
          <w:rPr>
            <w:lang w:eastAsia="zh-CN"/>
          </w:rPr>
          <w:t xml:space="preserve"> clause 8.1</w:t>
        </w:r>
      </w:ins>
      <w:r>
        <w:rPr>
          <w:lang w:eastAsia="zh-CN"/>
        </w:rPr>
        <w:t>.</w:t>
      </w:r>
    </w:p>
    <w:p w:rsidR="00DC6A66" w:rsidRDefault="00FB4F9B">
      <w:pPr>
        <w:rPr>
          <w:lang w:eastAsia="zh-CN"/>
        </w:rPr>
      </w:pPr>
      <w:r>
        <w:rPr>
          <w:lang w:eastAsia="zh-CN"/>
        </w:rPr>
        <w:t>RRC controls Timing Advance reporting by configuring the following parameters:</w:t>
      </w:r>
    </w:p>
    <w:p w:rsidR="00DC6A66" w:rsidRDefault="00FB4F9B">
      <w:pPr>
        <w:pStyle w:val="B1"/>
      </w:pPr>
      <w:r>
        <w:t>-</w:t>
      </w:r>
      <w:r>
        <w:tab/>
      </w:r>
      <w:r>
        <w:rPr>
          <w:i/>
        </w:rPr>
        <w:t>ta-Report</w:t>
      </w:r>
      <w:r>
        <w:t>;</w:t>
      </w:r>
    </w:p>
    <w:p w:rsidR="00DC6A66" w:rsidRDefault="00FB4F9B">
      <w:pPr>
        <w:pStyle w:val="B1"/>
      </w:pPr>
      <w:r>
        <w:t>-</w:t>
      </w:r>
      <w:r>
        <w:tab/>
      </w:r>
      <w:proofErr w:type="spellStart"/>
      <w:r>
        <w:rPr>
          <w:i/>
        </w:rPr>
        <w:t>offsetThresholdTA</w:t>
      </w:r>
      <w:proofErr w:type="spellEnd"/>
      <w:r>
        <w:t>.</w:t>
      </w:r>
    </w:p>
    <w:p w:rsidR="00DC6A66" w:rsidRDefault="00FB4F9B">
      <w:r>
        <w:t>If configured, Timing Advance reporting may be triggered if any of the following events occur:</w:t>
      </w:r>
    </w:p>
    <w:p w:rsidR="00DC6A66" w:rsidRDefault="00FB4F9B">
      <w:pPr>
        <w:pStyle w:val="B1"/>
        <w:rPr>
          <w:ins w:id="65" w:author="RAN2#118e" w:date="2022-04-24T13:12:00Z"/>
        </w:rPr>
      </w:pPr>
      <w:ins w:id="66" w:author="RAN2#118e" w:date="2022-04-24T13:12:00Z">
        <w:r>
          <w:rPr>
            <w:lang w:eastAsia="ko-KR"/>
          </w:rPr>
          <w:t>-</w:t>
        </w:r>
        <w:r>
          <w:rPr>
            <w:lang w:eastAsia="ko-KR"/>
          </w:rPr>
          <w:tab/>
          <w:t xml:space="preserve">if </w:t>
        </w:r>
        <w:r>
          <w:rPr>
            <w:i/>
            <w:iCs/>
            <w:lang w:eastAsia="ko-KR"/>
          </w:rPr>
          <w:t>ta-Report</w:t>
        </w:r>
        <w:r>
          <w:rPr>
            <w:lang w:eastAsia="ko-KR"/>
          </w:rPr>
          <w:t xml:space="preserve"> is configured with value enabled, upon initiation of </w:t>
        </w:r>
        <w:proofErr w:type="gramStart"/>
        <w:r>
          <w:t>Random Access</w:t>
        </w:r>
        <w:proofErr w:type="gramEnd"/>
        <w:r>
          <w:t xml:space="preserve"> procedure due to initial access from RRC_IDLE, RRC Connection Resume procedure from RRC_INACTIVE, or RRC Connection Re-establishment procedure (see TS 36.331 [8]);</w:t>
        </w:r>
      </w:ins>
    </w:p>
    <w:p w:rsidR="00DC6A66" w:rsidRDefault="00FB4F9B">
      <w:pPr>
        <w:pStyle w:val="B1"/>
        <w:rPr>
          <w:ins w:id="67" w:author="RAN2#118e" w:date="2022-04-24T13:12:00Z"/>
          <w:lang w:eastAsia="ko-KR"/>
        </w:rPr>
      </w:pPr>
      <w:ins w:id="68" w:author="RAN2#118e" w:date="2022-04-24T13:12:00Z">
        <w:r>
          <w:rPr>
            <w:lang w:eastAsia="ko-KR"/>
          </w:rPr>
          <w:t>-</w:t>
        </w:r>
        <w:r>
          <w:rPr>
            <w:lang w:eastAsia="ko-KR"/>
          </w:rPr>
          <w:tab/>
        </w:r>
        <w:r>
          <w:t xml:space="preserve">if </w:t>
        </w:r>
        <w:r>
          <w:rPr>
            <w:i/>
            <w:iCs/>
            <w:lang w:eastAsia="ko-KR"/>
          </w:rPr>
          <w:t>ta-Report</w:t>
        </w:r>
        <w:r>
          <w:rPr>
            <w:lang w:eastAsia="ko-KR"/>
          </w:rPr>
          <w:t xml:space="preserve"> with value enabled is indicated in the handover command, upon initiation of </w:t>
        </w:r>
        <w:proofErr w:type="gramStart"/>
        <w:r>
          <w:rPr>
            <w:lang w:eastAsia="ko-KR"/>
          </w:rPr>
          <w:t>Random Access</w:t>
        </w:r>
        <w:proofErr w:type="gramEnd"/>
        <w:r>
          <w:rPr>
            <w:lang w:eastAsia="ko-KR"/>
          </w:rPr>
          <w:t xml:space="preserve"> procedure due to</w:t>
        </w:r>
        <w:r>
          <w:t xml:space="preserve"> reconfiguration with sync;</w:t>
        </w:r>
      </w:ins>
    </w:p>
    <w:p w:rsidR="00DC6A66" w:rsidRDefault="00FB4F9B">
      <w:pPr>
        <w:pStyle w:val="B1"/>
        <w:rPr>
          <w:del w:id="69" w:author="RAN2#118e" w:date="2022-04-24T13:12:00Z"/>
        </w:rPr>
      </w:pPr>
      <w:del w:id="70" w:author="RAN2#118e" w:date="2022-04-24T13:12:00Z">
        <w:r>
          <w:delText>-</w:delText>
        </w:r>
        <w:r>
          <w:tab/>
          <w:delText xml:space="preserve">if </w:delText>
        </w:r>
        <w:r>
          <w:rPr>
            <w:i/>
          </w:rPr>
          <w:delText>ta-Report</w:delText>
        </w:r>
        <w:r>
          <w:delText xml:space="preserve"> is configured, upon initiation of Random Access procedure triggered by upper layers;</w:delText>
        </w:r>
      </w:del>
    </w:p>
    <w:p w:rsidR="00DC6A66" w:rsidRDefault="00FB4F9B">
      <w:pPr>
        <w:pStyle w:val="B1"/>
      </w:pPr>
      <w:r>
        <w:t>-</w:t>
      </w:r>
      <w:r>
        <w:tab/>
        <w:t xml:space="preserve">upon configuration or reconfiguration of </w:t>
      </w:r>
      <w:proofErr w:type="spellStart"/>
      <w:r>
        <w:rPr>
          <w:i/>
        </w:rPr>
        <w:t>offsetThresholdTA</w:t>
      </w:r>
      <w:proofErr w:type="spellEnd"/>
      <w:del w:id="71" w:author="Nokia" w:date="2022-04-22T00:06:00Z">
        <w:r>
          <w:delText>,</w:delText>
        </w:r>
      </w:del>
      <w:r>
        <w:t xml:space="preserve"> by higher layer</w:t>
      </w:r>
      <w:ins w:id="72" w:author="Nokia" w:date="2022-04-22T00:06:00Z">
        <w:r>
          <w:t>,</w:t>
        </w:r>
      </w:ins>
      <w:r>
        <w:t xml:space="preserve"> if the UE has not previously reported Timing Advance value to current Serving Cell;</w:t>
      </w:r>
    </w:p>
    <w:p w:rsidR="00DC6A66" w:rsidRDefault="00FB4F9B">
      <w:pPr>
        <w:pStyle w:val="B1"/>
      </w:pPr>
      <w:r>
        <w:t>-</w:t>
      </w:r>
      <w:r>
        <w:tab/>
        <w:t xml:space="preserve">if the variation between current information about Timing Advance and the last successfully reported information about Timing Advance is equal to or larger than </w:t>
      </w:r>
      <w:proofErr w:type="spellStart"/>
      <w:r>
        <w:rPr>
          <w:i/>
        </w:rPr>
        <w:t>offsetThresholdTA</w:t>
      </w:r>
      <w:proofErr w:type="spellEnd"/>
      <w:r>
        <w:t>, if configured.</w:t>
      </w:r>
    </w:p>
    <w:p w:rsidR="00DC6A66" w:rsidRDefault="00FB4F9B">
      <w:pPr>
        <w:rPr>
          <w:lang w:eastAsia="zh-CN"/>
        </w:rPr>
      </w:pPr>
      <w:r>
        <w:rPr>
          <w:lang w:eastAsia="zh-CN"/>
        </w:rPr>
        <w:t>If the Timing Advance reporting procedure determines that at least one Timing Advance Report has been triggered and not cancelled:</w:t>
      </w:r>
    </w:p>
    <w:p w:rsidR="00DC6A66" w:rsidRDefault="00FB4F9B">
      <w:pPr>
        <w:pStyle w:val="B1"/>
      </w:pPr>
      <w:r>
        <w:t>-</w:t>
      </w:r>
      <w:r>
        <w:tab/>
        <w:t>if the MAC entity has UL resources allocated for new transmission for this TTI, and;</w:t>
      </w:r>
    </w:p>
    <w:p w:rsidR="00DC6A66" w:rsidRDefault="00FB4F9B">
      <w:pPr>
        <w:pStyle w:val="B1"/>
      </w:pPr>
      <w:r>
        <w:t>-</w:t>
      </w:r>
      <w:r>
        <w:tab/>
        <w:t xml:space="preserve">if the allocated UL resources can accommodate the Timing Advance Report MAC CE </w:t>
      </w:r>
      <w:del w:id="73" w:author="Nokia" w:date="2022-04-22T00:07:00Z">
        <w:r>
          <w:delText xml:space="preserve">which the MAC entity is configured to transmit, </w:delText>
        </w:r>
      </w:del>
      <w:r>
        <w:t xml:space="preserve">plus its </w:t>
      </w:r>
      <w:proofErr w:type="spellStart"/>
      <w:r>
        <w:t>subheader</w:t>
      </w:r>
      <w:proofErr w:type="spellEnd"/>
      <w:r>
        <w:t>, as a result of logical channel prioritization:</w:t>
      </w:r>
    </w:p>
    <w:p w:rsidR="00DC6A66" w:rsidRDefault="00FB4F9B">
      <w:pPr>
        <w:pStyle w:val="B2"/>
        <w:rPr>
          <w:lang w:eastAsia="zh-CN"/>
        </w:rPr>
      </w:pPr>
      <w:r>
        <w:rPr>
          <w:lang w:eastAsia="zh-CN"/>
        </w:rPr>
        <w:t>-</w:t>
      </w:r>
      <w:r>
        <w:rPr>
          <w:lang w:eastAsia="zh-CN"/>
        </w:rPr>
        <w:tab/>
        <w:t>instruct the Multiplexing and Assembly procedure to generate the Timing Advance report MAC control element as defined in clause 6.1.3.20.</w:t>
      </w:r>
    </w:p>
    <w:p w:rsidR="00DC6A66" w:rsidRDefault="00FB4F9B">
      <w:pPr>
        <w:rPr>
          <w:lang w:eastAsia="zh-CN"/>
        </w:rPr>
      </w:pPr>
      <w:r>
        <w:rPr>
          <w:lang w:eastAsia="zh-CN"/>
        </w:rPr>
        <w:t>A MAC PDU shall contain at most one Timing Advance Report MAC CE, even when multiple events have triggered a Timing Advance report.</w:t>
      </w:r>
    </w:p>
    <w:p w:rsidR="00DC6A66" w:rsidRDefault="00FB4F9B">
      <w:pPr>
        <w:rPr>
          <w:lang w:eastAsia="zh-CN"/>
        </w:rPr>
      </w:pPr>
      <w:r>
        <w:rPr>
          <w:lang w:eastAsia="zh-CN"/>
        </w:rPr>
        <w:t xml:space="preserve">All triggered Timing Advance reports shall be cancelled when a Timing Advance Report </w:t>
      </w:r>
      <w:ins w:id="74" w:author="Nokia" w:date="2022-04-22T00:07:00Z">
        <w:r>
          <w:rPr>
            <w:lang w:eastAsia="zh-CN"/>
          </w:rPr>
          <w:t xml:space="preserve">MAC CE </w:t>
        </w:r>
      </w:ins>
      <w:r>
        <w:rPr>
          <w:lang w:eastAsia="zh-CN"/>
        </w:rPr>
        <w:t>is included in a MAC PDU for transmission.</w:t>
      </w:r>
    </w:p>
    <w:p w:rsidR="00DC6A66" w:rsidRDefault="00DC6A66"/>
    <w:p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rsidR="00DC6A66" w:rsidRDefault="00DC6A66"/>
    <w:p w:rsidR="00DC6A66" w:rsidRDefault="00FB4F9B">
      <w:pPr>
        <w:keepNext/>
        <w:keepLines/>
        <w:overflowPunct w:val="0"/>
        <w:autoSpaceDE w:val="0"/>
        <w:autoSpaceDN w:val="0"/>
        <w:adjustRightInd w:val="0"/>
        <w:spacing w:before="180" w:after="180"/>
        <w:ind w:left="1134" w:hanging="1134"/>
        <w:textAlignment w:val="baseline"/>
        <w:outlineLvl w:val="1"/>
        <w:rPr>
          <w:rFonts w:ascii="Arial" w:eastAsia="宋体" w:hAnsi="Arial"/>
          <w:sz w:val="32"/>
          <w:lang w:eastAsia="ja-JP"/>
        </w:rPr>
      </w:pPr>
      <w:bookmarkStart w:id="75" w:name="_Toc29242980"/>
      <w:bookmarkStart w:id="76" w:name="_Toc37256395"/>
      <w:bookmarkStart w:id="77" w:name="_Toc46500334"/>
      <w:bookmarkStart w:id="78" w:name="_Toc52536243"/>
      <w:bookmarkStart w:id="79" w:name="_Toc37256241"/>
      <w:bookmarkStart w:id="80" w:name="_Toc101262360"/>
      <w:r>
        <w:rPr>
          <w:rFonts w:ascii="Arial" w:eastAsia="宋体" w:hAnsi="Arial"/>
          <w:sz w:val="32"/>
          <w:lang w:eastAsia="ja-JP"/>
        </w:rPr>
        <w:t>5.9</w:t>
      </w:r>
      <w:r>
        <w:rPr>
          <w:rFonts w:ascii="Arial" w:eastAsia="宋体" w:hAnsi="Arial"/>
          <w:sz w:val="32"/>
          <w:lang w:eastAsia="ja-JP"/>
        </w:rPr>
        <w:tab/>
        <w:t>MAC Reset</w:t>
      </w:r>
      <w:bookmarkEnd w:id="75"/>
      <w:bookmarkEnd w:id="76"/>
      <w:bookmarkEnd w:id="77"/>
      <w:bookmarkEnd w:id="78"/>
      <w:bookmarkEnd w:id="79"/>
      <w:bookmarkEnd w:id="80"/>
    </w:p>
    <w:p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reset of the MAC entity is requested by upper layers, the MAC entity shall:</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initialize </w:t>
      </w:r>
      <w:proofErr w:type="spellStart"/>
      <w:r>
        <w:rPr>
          <w:rFonts w:eastAsia="宋体"/>
          <w:lang w:eastAsia="ja-JP"/>
        </w:rPr>
        <w:t>Bj</w:t>
      </w:r>
      <w:proofErr w:type="spellEnd"/>
      <w:r>
        <w:rPr>
          <w:rFonts w:eastAsia="宋体"/>
          <w:lang w:eastAsia="ja-JP"/>
        </w:rPr>
        <w:t xml:space="preserve"> for each logical channel to zero;</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except for </w:t>
      </w:r>
      <w:proofErr w:type="spellStart"/>
      <w:r>
        <w:rPr>
          <w:rFonts w:eastAsia="宋体"/>
          <w:i/>
          <w:iCs/>
          <w:lang w:eastAsia="ja-JP"/>
        </w:rPr>
        <w:t>pur-TimeAlignmentTimer</w:t>
      </w:r>
      <w:proofErr w:type="spellEnd"/>
      <w:r>
        <w:rPr>
          <w:rFonts w:eastAsia="宋体"/>
          <w:i/>
          <w:iCs/>
          <w:lang w:eastAsia="ja-JP"/>
        </w:rPr>
        <w:t xml:space="preserve">, </w:t>
      </w:r>
      <w:r>
        <w:rPr>
          <w:rFonts w:eastAsia="宋体"/>
          <w:lang w:eastAsia="ja-JP"/>
        </w:rPr>
        <w:t>if configured</w:t>
      </w:r>
      <w:r>
        <w:rPr>
          <w:rFonts w:eastAsia="宋体"/>
          <w:i/>
          <w:iCs/>
          <w:lang w:eastAsia="ja-JP"/>
        </w:rPr>
        <w:t xml:space="preserve">, </w:t>
      </w:r>
      <w:r>
        <w:rPr>
          <w:rFonts w:eastAsia="宋体"/>
          <w:lang w:eastAsia="ja-JP"/>
        </w:rPr>
        <w:t>stop (if running) all timers;</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lastRenderedPageBreak/>
        <w:t>-</w:t>
      </w:r>
      <w:r>
        <w:rPr>
          <w:rFonts w:eastAsia="宋体"/>
          <w:lang w:eastAsia="ja-JP"/>
        </w:rPr>
        <w:tab/>
        <w:t xml:space="preserve">except for </w:t>
      </w:r>
      <w:proofErr w:type="spellStart"/>
      <w:r>
        <w:rPr>
          <w:rFonts w:eastAsia="宋体"/>
          <w:i/>
          <w:iCs/>
          <w:lang w:eastAsia="ja-JP"/>
        </w:rPr>
        <w:t>pur-TimeAlignmentTimer</w:t>
      </w:r>
      <w:proofErr w:type="spellEnd"/>
      <w:r>
        <w:rPr>
          <w:rFonts w:eastAsia="宋体"/>
          <w:i/>
          <w:iCs/>
          <w:lang w:eastAsia="ja-JP"/>
        </w:rPr>
        <w:t xml:space="preserve">, </w:t>
      </w:r>
      <w:r>
        <w:rPr>
          <w:rFonts w:eastAsia="宋体"/>
          <w:lang w:eastAsia="ja-JP"/>
        </w:rPr>
        <w:t>if configured</w:t>
      </w:r>
      <w:r>
        <w:rPr>
          <w:rFonts w:eastAsia="宋体"/>
          <w:i/>
          <w:iCs/>
          <w:lang w:eastAsia="ja-JP"/>
        </w:rPr>
        <w:t xml:space="preserve">, </w:t>
      </w:r>
      <w:r>
        <w:rPr>
          <w:rFonts w:eastAsia="宋体"/>
          <w:lang w:eastAsia="ja-JP"/>
        </w:rPr>
        <w:t xml:space="preserve">consider all </w:t>
      </w:r>
      <w:proofErr w:type="spellStart"/>
      <w:r>
        <w:rPr>
          <w:rFonts w:eastAsia="宋体"/>
          <w:i/>
          <w:lang w:eastAsia="ja-JP"/>
        </w:rPr>
        <w:t>timeAlignmentTimer</w:t>
      </w:r>
      <w:r>
        <w:rPr>
          <w:rFonts w:eastAsia="宋体"/>
          <w:iCs/>
          <w:lang w:eastAsia="ja-JP"/>
        </w:rPr>
        <w:t>s</w:t>
      </w:r>
      <w:proofErr w:type="spellEnd"/>
      <w:r>
        <w:rPr>
          <w:rFonts w:eastAsia="宋体"/>
          <w:i/>
          <w:lang w:eastAsia="ja-JP"/>
        </w:rPr>
        <w:t xml:space="preserve"> </w:t>
      </w:r>
      <w:r>
        <w:rPr>
          <w:rFonts w:eastAsia="宋体"/>
          <w:lang w:eastAsia="ja-JP"/>
        </w:rPr>
        <w:t>as expired and perform the corresponding actions in clause 5.2;</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Scheduling Request procedure;</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Buffer Status Reporting procedure;</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Power Headroom Reporting procedure;</w:t>
      </w:r>
    </w:p>
    <w:p w:rsidR="00DC6A66" w:rsidRDefault="00FB4F9B">
      <w:pPr>
        <w:overflowPunct w:val="0"/>
        <w:autoSpaceDE w:val="0"/>
        <w:autoSpaceDN w:val="0"/>
        <w:adjustRightInd w:val="0"/>
        <w:spacing w:after="180"/>
        <w:ind w:left="568" w:hanging="284"/>
        <w:textAlignment w:val="baseline"/>
        <w:rPr>
          <w:ins w:id="81" w:author="Huawei" w:date="2022-04-20T11:19:00Z"/>
          <w:rFonts w:eastAsia="宋体"/>
          <w:lang w:eastAsia="ja-JP"/>
        </w:rPr>
      </w:pPr>
      <w:r>
        <w:rPr>
          <w:rFonts w:eastAsia="宋体"/>
          <w:lang w:eastAsia="ja-JP"/>
        </w:rPr>
        <w:t>-</w:t>
      </w:r>
      <w:r>
        <w:rPr>
          <w:rFonts w:eastAsia="宋体"/>
          <w:lang w:eastAsia="ja-JP"/>
        </w:rPr>
        <w:tab/>
        <w:t>cancel, if any, triggered Recommended bit rate query</w:t>
      </w:r>
      <w:r>
        <w:rPr>
          <w:rFonts w:eastAsia="宋体"/>
          <w:lang w:eastAsia="ko-KR"/>
        </w:rPr>
        <w:t xml:space="preserve"> </w:t>
      </w:r>
      <w:r>
        <w:rPr>
          <w:rFonts w:eastAsia="宋体"/>
          <w:lang w:eastAsia="ja-JP"/>
        </w:rPr>
        <w:t>procedure;</w:t>
      </w:r>
    </w:p>
    <w:p w:rsidR="00DC6A66" w:rsidRDefault="00FB4F9B">
      <w:pPr>
        <w:overflowPunct w:val="0"/>
        <w:autoSpaceDE w:val="0"/>
        <w:autoSpaceDN w:val="0"/>
        <w:adjustRightInd w:val="0"/>
        <w:spacing w:after="180"/>
        <w:ind w:left="568" w:hanging="284"/>
        <w:textAlignment w:val="baseline"/>
        <w:rPr>
          <w:rFonts w:eastAsia="宋体"/>
          <w:lang w:eastAsia="ja-JP"/>
        </w:rPr>
      </w:pPr>
      <w:ins w:id="82" w:author="Huawei" w:date="2022-04-20T11:20:00Z">
        <w:r>
          <w:rPr>
            <w:rFonts w:eastAsia="宋体"/>
            <w:lang w:eastAsia="ja-JP"/>
          </w:rPr>
          <w:t>-</w:t>
        </w:r>
        <w:r>
          <w:rPr>
            <w:rFonts w:eastAsia="宋体"/>
            <w:lang w:eastAsia="ja-JP"/>
          </w:rPr>
          <w:tab/>
        </w:r>
      </w:ins>
      <w:ins w:id="83" w:author="Huawei" w:date="2022-04-20T11:19:00Z">
        <w:r>
          <w:rPr>
            <w:rFonts w:eastAsia="宋体"/>
            <w:lang w:eastAsia="ja-JP"/>
          </w:rPr>
          <w:t>cancel, if any, triggered Timing Advance Reporting procedure;</w:t>
        </w:r>
      </w:ins>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the soft buffers for all DL HARQ processes;</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for each DL HARQ process, consider the next received transmission for a TB as the very first transmission;</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partial reset of the MAC entity is requested by upper layers, for a serving cell, the MAC entity shall for the serving cell:</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all UL HARQ buffers;</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stop all running </w:t>
      </w:r>
      <w:proofErr w:type="spellStart"/>
      <w:r>
        <w:rPr>
          <w:rFonts w:eastAsia="宋体"/>
          <w:i/>
          <w:lang w:eastAsia="ja-JP"/>
        </w:rPr>
        <w:t>drx-ULRetransmissionTimers</w:t>
      </w:r>
      <w:proofErr w:type="spellEnd"/>
      <w:r>
        <w:rPr>
          <w:rFonts w:eastAsia="宋体"/>
          <w:lang w:eastAsia="ja-JP"/>
        </w:rPr>
        <w:t>;</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all running UL HARQ RTT timers;</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rsidR="00DC6A66" w:rsidRDefault="00DC6A66">
      <w:pPr>
        <w:spacing w:after="180"/>
        <w:rPr>
          <w:rFonts w:eastAsia="宋体"/>
        </w:rPr>
      </w:pPr>
    </w:p>
    <w:p w:rsidR="00DC6A66" w:rsidRDefault="00DC6A66"/>
    <w:p w:rsidR="00DC6A66" w:rsidRDefault="00DC6A66"/>
    <w:p w:rsidR="00DC6A66" w:rsidRDefault="00FB4F9B">
      <w:pPr>
        <w:pStyle w:val="1"/>
        <w:pBdr>
          <w:top w:val="single" w:sz="12" w:space="5" w:color="auto"/>
        </w:pBdr>
        <w:tabs>
          <w:tab w:val="clear" w:pos="720"/>
          <w:tab w:val="left" w:pos="426"/>
        </w:tabs>
        <w:spacing w:after="160" w:line="22" w:lineRule="atLeast"/>
        <w:ind w:left="360" w:hanging="360"/>
        <w:rPr>
          <w:rFonts w:cs="Arial"/>
        </w:rPr>
      </w:pPr>
      <w:bookmarkStart w:id="84" w:name="_Toc20487267"/>
      <w:bookmarkStart w:id="85" w:name="_Toc36566963"/>
      <w:bookmarkStart w:id="86" w:name="_Toc36810403"/>
      <w:bookmarkStart w:id="87" w:name="_Toc36939420"/>
      <w:bookmarkStart w:id="88" w:name="_Toc29342562"/>
      <w:bookmarkStart w:id="89" w:name="_Toc29343701"/>
      <w:bookmarkStart w:id="90" w:name="_Toc36846767"/>
      <w:bookmarkStart w:id="91" w:name="_Toc46482268"/>
      <w:bookmarkStart w:id="92" w:name="_Toc37082400"/>
      <w:bookmarkStart w:id="93" w:name="_Toc46481034"/>
      <w:bookmarkStart w:id="94" w:name="_Toc46483502"/>
      <w:bookmarkStart w:id="95" w:name="_Toc100791580"/>
      <w:r>
        <w:rPr>
          <w:rFonts w:cs="Arial"/>
        </w:rPr>
        <w:t>Appendix B: TP for 36.331</w:t>
      </w:r>
    </w:p>
    <w:p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96" w:name="_Toc29343731"/>
      <w:bookmarkStart w:id="97" w:name="_Toc20487297"/>
      <w:bookmarkStart w:id="98" w:name="_Toc36566995"/>
      <w:bookmarkStart w:id="99" w:name="_Toc36810435"/>
      <w:bookmarkStart w:id="100" w:name="_Toc29342592"/>
      <w:bookmarkStart w:id="101" w:name="_Toc37082432"/>
      <w:bookmarkStart w:id="102" w:name="_Toc46482301"/>
      <w:bookmarkStart w:id="103" w:name="_Toc36939452"/>
      <w:bookmarkStart w:id="104" w:name="_Toc100791613"/>
      <w:bookmarkStart w:id="105" w:name="_Toc46481067"/>
      <w:bookmarkStart w:id="106" w:name="_Toc36846799"/>
      <w:bookmarkStart w:id="107" w:name="_Toc46483535"/>
      <w:bookmarkEnd w:id="84"/>
      <w:bookmarkEnd w:id="85"/>
      <w:bookmarkEnd w:id="86"/>
      <w:bookmarkEnd w:id="87"/>
      <w:bookmarkEnd w:id="88"/>
      <w:bookmarkEnd w:id="89"/>
      <w:bookmarkEnd w:id="90"/>
      <w:bookmarkEnd w:id="91"/>
      <w:bookmarkEnd w:id="92"/>
      <w:bookmarkEnd w:id="93"/>
      <w:bookmarkEnd w:id="94"/>
      <w:bookmarkEnd w:id="95"/>
      <w:r>
        <w:rPr>
          <w:rFonts w:hint="eastAsia"/>
          <w:shd w:val="clear" w:color="auto" w:fill="A8D08D" w:themeFill="accent6" w:themeFillTint="99"/>
          <w:lang w:eastAsia="zh-CN"/>
        </w:rPr>
        <w:t>S</w:t>
      </w:r>
      <w:r>
        <w:rPr>
          <w:shd w:val="clear" w:color="auto" w:fill="A8D08D" w:themeFill="accent6" w:themeFillTint="99"/>
          <w:lang w:eastAsia="zh-CN"/>
        </w:rPr>
        <w:t>tart Change</w:t>
      </w:r>
    </w:p>
    <w:p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r>
        <w:rPr>
          <w:rFonts w:ascii="Arial" w:eastAsia="宋体" w:hAnsi="Arial"/>
          <w:i/>
          <w:sz w:val="24"/>
        </w:rPr>
        <w:t>MAC-</w:t>
      </w:r>
      <w:proofErr w:type="spellStart"/>
      <w:r>
        <w:rPr>
          <w:rFonts w:ascii="Arial" w:eastAsia="宋体" w:hAnsi="Arial"/>
          <w:i/>
          <w:sz w:val="24"/>
        </w:rPr>
        <w:t>MainConfig</w:t>
      </w:r>
      <w:bookmarkEnd w:id="96"/>
      <w:bookmarkEnd w:id="97"/>
      <w:bookmarkEnd w:id="98"/>
      <w:bookmarkEnd w:id="99"/>
      <w:bookmarkEnd w:id="100"/>
      <w:bookmarkEnd w:id="101"/>
      <w:bookmarkEnd w:id="102"/>
      <w:bookmarkEnd w:id="103"/>
      <w:bookmarkEnd w:id="104"/>
      <w:bookmarkEnd w:id="105"/>
      <w:bookmarkEnd w:id="106"/>
      <w:bookmarkEnd w:id="107"/>
      <w:proofErr w:type="spellEnd"/>
    </w:p>
    <w:p w:rsidR="00DC6A66" w:rsidRDefault="00FB4F9B">
      <w:pPr>
        <w:spacing w:after="180"/>
        <w:rPr>
          <w:rFonts w:eastAsia="宋体"/>
        </w:rPr>
      </w:pPr>
      <w:r>
        <w:rPr>
          <w:rFonts w:eastAsia="宋体"/>
        </w:rPr>
        <w:t xml:space="preserve">The IE </w:t>
      </w:r>
      <w:r>
        <w:rPr>
          <w:rFonts w:eastAsia="宋体"/>
          <w:i/>
        </w:rPr>
        <w:t>MAC-</w:t>
      </w:r>
      <w:proofErr w:type="spellStart"/>
      <w:r>
        <w:rPr>
          <w:rFonts w:eastAsia="宋体"/>
          <w:i/>
        </w:rPr>
        <w:t>MainConfig</w:t>
      </w:r>
      <w:proofErr w:type="spellEnd"/>
      <w:r>
        <w:rPr>
          <w:rFonts w:eastAsia="宋体"/>
        </w:rPr>
        <w:t xml:space="preserve"> is used to specify the MAC main configuration for signalling and data radio bearers. All MAC main configuration parameters can be configured independently per Cell Group (i.e. MCG or SCG), unless explicitly specified otherwise.</w:t>
      </w:r>
    </w:p>
    <w:p w:rsidR="00DC6A66" w:rsidRDefault="00FB4F9B">
      <w:pPr>
        <w:keepNext/>
        <w:keepLines/>
        <w:spacing w:before="60" w:after="180"/>
        <w:jc w:val="center"/>
        <w:rPr>
          <w:rFonts w:ascii="Arial" w:eastAsia="宋体" w:hAnsi="Arial"/>
          <w:b/>
        </w:rPr>
      </w:pPr>
      <w:r>
        <w:rPr>
          <w:rFonts w:ascii="Arial" w:eastAsia="宋体" w:hAnsi="Arial"/>
          <w:b/>
          <w:bCs/>
          <w:i/>
          <w:iCs/>
        </w:rPr>
        <w:lastRenderedPageBreak/>
        <w:t>MAC-</w:t>
      </w:r>
      <w:proofErr w:type="spellStart"/>
      <w:r>
        <w:rPr>
          <w:rFonts w:ascii="Arial" w:eastAsia="宋体" w:hAnsi="Arial"/>
          <w:b/>
          <w:bCs/>
          <w:i/>
          <w:iCs/>
        </w:rPr>
        <w:t>MainConfig</w:t>
      </w:r>
      <w:proofErr w:type="spellEnd"/>
      <w:r>
        <w:rPr>
          <w:rFonts w:ascii="Arial" w:eastAsia="宋体" w:hAnsi="Arial"/>
          <w:b/>
        </w:rPr>
        <w:t xml:space="preserve"> information element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MAC-</w:t>
      </w:r>
      <w:proofErr w:type="spellStart"/>
      <w:proofErr w:type="gramStart"/>
      <w:r>
        <w:rPr>
          <w:rFonts w:ascii="Courier New" w:eastAsia="宋体" w:hAnsi="Courier New"/>
          <w:sz w:val="16"/>
        </w:rPr>
        <w:t>MainConfig</w:t>
      </w:r>
      <w:proofErr w:type="spellEnd"/>
      <w:r>
        <w:rPr>
          <w:rFonts w:ascii="Courier New" w:eastAsia="宋体" w:hAnsi="Courier New"/>
          <w:sz w:val="16"/>
        </w:rPr>
        <w:t xml:space="preserve"> ::=</w:t>
      </w:r>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ul-SCH-Config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maxHARQ</w:t>
      </w:r>
      <w:proofErr w:type="spellEnd"/>
      <w:r>
        <w:rPr>
          <w:rFonts w:ascii="Courier New" w:eastAsia="宋体" w:hAnsi="Courier New"/>
          <w:sz w:val="16"/>
        </w:rPr>
        <w:t>-Tx</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 n2, n3, n4, n5, n6, n7, n8,</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n10, n12, n16, n20, n24, n28,</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spare2, spare1}</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periodicBSR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PeriodicBSR-Timer-r12</w:t>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retxBSR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RetxBSR-Timer-r12,</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ttiBundling</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drx</w:t>
      </w:r>
      <w:proofErr w:type="spellEnd"/>
      <w:r>
        <w:rPr>
          <w:rFonts w:ascii="Courier New" w:eastAsia="宋体" w:hAnsi="Courier New"/>
          <w:sz w:val="16"/>
        </w:rPr>
        <w:t>-Config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timeAlignmentTimerDedicated</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TimeAlignmentTimer</w:t>
      </w:r>
      <w:proofErr w:type="spellEnd"/>
      <w:r>
        <w:rPr>
          <w:rFonts w:ascii="Courier New" w:eastAsia="宋体" w:hAnsi="Courier New"/>
          <w:sz w:val="16"/>
        </w:rPr>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phr</w:t>
      </w:r>
      <w:proofErr w:type="spellEnd"/>
      <w:r>
        <w:rPr>
          <w:rFonts w:ascii="Courier New" w:eastAsia="宋体" w:hAnsi="Courier New"/>
          <w:sz w:val="16"/>
        </w:rPr>
        <w:t>-Config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periodicPHR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{sf10, sf20, sf50, sf100, sf200,</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sf500, sf1000, infinity},</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prohibitPHR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{sf0, sf10, sf20, sf50, sf100,</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sf200, sf500, sf1000},</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dl-</w:t>
      </w:r>
      <w:proofErr w:type="spellStart"/>
      <w:r>
        <w:rPr>
          <w:rFonts w:ascii="Courier New" w:eastAsia="宋体" w:hAnsi="Courier New"/>
          <w:sz w:val="16"/>
        </w:rPr>
        <w:t>PathlossChange</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{dB1, dB3, dB6, infinity}</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sr-ProhibitTimer-r9</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mac-MainConfig-v1020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sCellDeactivationTimer-r10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OP</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bookmarkStart w:id="108" w:name="OLE_LINK129"/>
      <w:bookmarkStart w:id="109" w:name="OLE_LINK128"/>
      <w:r>
        <w:rPr>
          <w:rFonts w:ascii="Courier New" w:eastAsia="宋体" w:hAnsi="Courier New"/>
          <w:sz w:val="16"/>
        </w:rPr>
        <w:t>extendedBSR-Sizes</w:t>
      </w:r>
      <w:bookmarkEnd w:id="108"/>
      <w:bookmarkEnd w:id="109"/>
      <w:r>
        <w:rPr>
          <w:rFonts w:ascii="Courier New" w:eastAsia="宋体" w:hAnsi="Courier New"/>
          <w:sz w:val="16"/>
        </w:rPr>
        <w:t>-r10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extendedPHR-r10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stag-</w:t>
      </w:r>
      <w:r>
        <w:rPr>
          <w:rFonts w:ascii="Courier New" w:eastAsia="宋体" w:hAnsi="Courier New"/>
          <w:snapToGrid w:val="0"/>
          <w:sz w:val="16"/>
        </w:rPr>
        <w:t>ToRelease</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STAG-</w:t>
      </w:r>
      <w:r>
        <w:rPr>
          <w:rFonts w:ascii="Courier New" w:eastAsia="宋体" w:hAnsi="Courier New"/>
          <w:snapToGrid w:val="0"/>
          <w:sz w:val="16"/>
        </w:rPr>
        <w:t>ToRelease</w:t>
      </w:r>
      <w:r>
        <w:rPr>
          <w:rFonts w:ascii="Courier New" w:eastAsia="宋体" w:hAnsi="Courier New"/>
          <w:sz w:val="16"/>
        </w:rPr>
        <w:t>List-r11</w:t>
      </w:r>
      <w:proofErr w:type="spellEnd"/>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stag-T</w:t>
      </w:r>
      <w:r>
        <w:rPr>
          <w:rFonts w:ascii="Courier New" w:eastAsia="宋体" w:hAnsi="Courier New"/>
          <w:snapToGrid w:val="0"/>
          <w:sz w:val="16"/>
        </w:rPr>
        <w:t>oAddMod</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STAG-ToAddModList-r11</w:t>
      </w:r>
      <w:proofErr w:type="spellEnd"/>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drx-Config-v1130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DRX-Config-v1130</w:t>
      </w:r>
      <w:proofErr w:type="spellEnd"/>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t>[[</w:t>
      </w:r>
      <w:r>
        <w:rPr>
          <w:rFonts w:ascii="Courier New" w:eastAsia="宋体" w:hAnsi="Courier New"/>
          <w:sz w:val="16"/>
        </w:rPr>
        <w:tab/>
        <w:t>e-HARQ-Pattern-r12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dualConnectivityPHR</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phr-ModeOtherCG-r12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{real, virtual}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logicalChannelSR-Config-r12</w:t>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logicalChannelSR-ProhibitTimer-r12</w:t>
      </w:r>
      <w:r>
        <w:rPr>
          <w:rFonts w:ascii="Courier New" w:eastAsia="宋体" w:hAnsi="Courier New"/>
          <w:sz w:val="16"/>
        </w:rPr>
        <w:tab/>
      </w:r>
      <w:r>
        <w:rPr>
          <w:rFonts w:ascii="Courier New" w:eastAsia="宋体" w:hAnsi="Courier New"/>
          <w:sz w:val="16"/>
        </w:rPr>
        <w:tab/>
        <w:t>ENUMERATED {sf20, sf40, sf64, sf128, sf512, sf1024, sf2560, spare1}</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drx-Config-v1310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DRX-Config-v1310</w:t>
      </w:r>
      <w:proofErr w:type="spellEnd"/>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extendedPHR2-r13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eDRX-Config-CycleStartOffset-r13</w:t>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sf5120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INTEGER(</w:t>
      </w:r>
      <w:proofErr w:type="gramEnd"/>
      <w:r>
        <w:rPr>
          <w:rFonts w:ascii="Courier New" w:eastAsia="宋体" w:hAnsi="Courier New"/>
          <w:sz w:val="16"/>
        </w:rPr>
        <w:t>0..1),</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sf10240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INTEGER(</w:t>
      </w:r>
      <w:proofErr w:type="gramEnd"/>
      <w:r>
        <w:rPr>
          <w:rFonts w:ascii="Courier New" w:eastAsia="宋体" w:hAnsi="Courier New"/>
          <w:sz w:val="16"/>
        </w:rPr>
        <w:t>0..3)</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DRX-Config-r13</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skipUplinkTx-r14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skipUplinkTxSPS-r14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skipUplinkTxDynamic-r14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dataInactivityTimerConfig-r14</w:t>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dataInactivityTimer-r14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DataInactivityTimer-r14</w:t>
      </w:r>
      <w:proofErr w:type="spellEnd"/>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rai-Activation-r14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shortTTI-AndSPT-r15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DRX-Config-r15</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 sf5, sf10, sf16, sf20, sf32, sf40,</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sf64, sf80, sf128, sf160, sf320, sf640,</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sf2560, infinity}</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proc-Timeline-r15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{nplus4set1, nplus6set1,</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nplus6set2, nplus8set</w:t>
      </w:r>
      <w:proofErr w:type="gramStart"/>
      <w:r>
        <w:rPr>
          <w:rFonts w:ascii="Courier New" w:eastAsia="宋体" w:hAnsi="Courier New"/>
          <w:sz w:val="16"/>
        </w:rPr>
        <w:t>2 }</w:t>
      </w:r>
      <w:proofErr w:type="gramEnd"/>
      <w:r>
        <w:rPr>
          <w:rFonts w:ascii="Courier New" w:eastAsia="宋体" w:hAnsi="Courier New"/>
          <w:sz w:val="16"/>
        </w:rPr>
        <w:tab/>
        <w:t>OPTIONAL, --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mpdcch-UL-HARQ-ACK-FeedbackConfig-r15</w:t>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dormantStateTimers-r15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sCellHibernationTimer-r15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 spare}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dormantSCellDeactivationTimer-r15</w:t>
      </w:r>
      <w:r>
        <w:rPr>
          <w:rFonts w:ascii="Courier New" w:eastAsia="宋体" w:hAnsi="Courier New"/>
          <w:sz w:val="16"/>
        </w:rPr>
        <w:tab/>
        <w:t>ENUMERATED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rf128, rf320, rf640, rf1280, rf2560,</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rf5120, rf10240, spare3, spare2, spare1}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bookmarkStart w:id="110" w:name="_Hlk26349874"/>
      <w:r>
        <w:rPr>
          <w:rFonts w:ascii="Courier New" w:eastAsia="宋体" w:hAnsi="Courier New"/>
          <w:sz w:val="16"/>
        </w:rPr>
        <w:t>ce-</w:t>
      </w:r>
      <w:r>
        <w:rPr>
          <w:rFonts w:ascii="Courier New" w:eastAsia="宋体" w:hAnsi="Courier New"/>
          <w:sz w:val="16"/>
          <w:lang w:eastAsia="zh-CN"/>
        </w:rPr>
        <w:t>ETWS-CMAS-RxInConn</w:t>
      </w:r>
      <w:bookmarkEnd w:id="110"/>
      <w:r>
        <w:rPr>
          <w:rFonts w:ascii="Courier New" w:eastAsia="宋体" w:hAnsi="Courier New"/>
          <w:sz w:val="16"/>
          <w:lang w:eastAsia="zh-CN"/>
        </w:rPr>
        <w:t>-r16</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rPr>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offsetThresholdTA-r17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ms05, ms1, ms2, ms3, ms4, ms5, ms</w:t>
      </w:r>
      <w:proofErr w:type="gramStart"/>
      <w:r>
        <w:rPr>
          <w:rFonts w:ascii="Courier New" w:eastAsia="宋体" w:hAnsi="Courier New"/>
          <w:sz w:val="16"/>
        </w:rPr>
        <w:t>6 ,ms</w:t>
      </w:r>
      <w:proofErr w:type="gramEnd"/>
      <w:r>
        <w:rPr>
          <w:rFonts w:ascii="Courier New" w:eastAsia="宋体" w:hAnsi="Courier New"/>
          <w:sz w:val="16"/>
        </w:rPr>
        <w:t>7,</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ms8, ms9, ms10, ms11, ms12, ms13, ms14, ms15}</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 xml:space="preserve">OPTIONAL, </w:t>
      </w:r>
      <w:r>
        <w:rPr>
          <w:rFonts w:ascii="Courier New" w:eastAsia="宋体" w:hAnsi="Courier New"/>
          <w:sz w:val="16"/>
        </w:rPr>
        <w:tab/>
        <w:t>-- Need OR</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ins w:id="111" w:author="ZTE-Ting" w:date="2022-04-23T18:27:00Z">
        <w:r>
          <w:rPr>
            <w:rFonts w:ascii="Courier New" w:eastAsia="宋体" w:hAnsi="Courier New"/>
            <w:sz w:val="16"/>
          </w:rPr>
          <w:t>ms</w:t>
        </w:r>
      </w:ins>
      <w:ins w:id="112" w:author="ZTE-Ting" w:date="2022-04-23T21:03:00Z">
        <w:r>
          <w:rPr>
            <w:rFonts w:ascii="Courier New" w:eastAsia="宋体" w:hAnsi="Courier New"/>
            <w:sz w:val="16"/>
          </w:rPr>
          <w:t>5</w:t>
        </w:r>
      </w:ins>
      <w:del w:id="113" w:author="ZTE-Ting" w:date="2022-04-23T18:27:00Z">
        <w:r>
          <w:rPr>
            <w:rFonts w:ascii="Courier New" w:eastAsia="宋体" w:hAnsi="Courier New"/>
            <w:sz w:val="16"/>
          </w:rPr>
          <w:delText>ms90</w:delText>
        </w:r>
      </w:del>
      <w:r>
        <w:rPr>
          <w:rFonts w:ascii="Courier New" w:eastAsia="宋体" w:hAnsi="Courier New"/>
          <w:sz w:val="16"/>
        </w:rPr>
        <w:t xml:space="preserve">, </w:t>
      </w:r>
      <w:ins w:id="114" w:author="ZTE-Ting" w:date="2022-04-23T21:04:00Z">
        <w:r>
          <w:rPr>
            <w:rFonts w:ascii="Courier New" w:eastAsia="宋体" w:hAnsi="Courier New"/>
            <w:sz w:val="16"/>
          </w:rPr>
          <w:t>ms10</w:t>
        </w:r>
      </w:ins>
      <w:del w:id="115" w:author="ZTE-Ting" w:date="2022-04-23T21:04:00Z">
        <w:r>
          <w:rPr>
            <w:rFonts w:ascii="Courier New" w:eastAsia="宋体" w:hAnsi="Courier New"/>
            <w:sz w:val="16"/>
          </w:rPr>
          <w:delText>ms180</w:delText>
        </w:r>
      </w:del>
      <w:r>
        <w:rPr>
          <w:rFonts w:ascii="Courier New" w:eastAsia="宋体" w:hAnsi="Courier New"/>
          <w:sz w:val="16"/>
        </w:rPr>
        <w:t xml:space="preserve">, </w:t>
      </w:r>
      <w:ins w:id="116" w:author="ZTE-Ting" w:date="2022-04-23T21:04:00Z">
        <w:r>
          <w:rPr>
            <w:rFonts w:ascii="Courier New" w:eastAsia="宋体" w:hAnsi="Courier New"/>
            <w:sz w:val="16"/>
          </w:rPr>
          <w:t>ms40</w:t>
        </w:r>
      </w:ins>
      <w:del w:id="117" w:author="ZTE-Ting" w:date="2022-04-23T21:04:00Z">
        <w:r>
          <w:rPr>
            <w:rFonts w:ascii="Courier New" w:eastAsia="宋体" w:hAnsi="Courier New"/>
            <w:sz w:val="16"/>
          </w:rPr>
          <w:delText>ms270</w:delText>
        </w:r>
      </w:del>
      <w:r>
        <w:rPr>
          <w:rFonts w:ascii="Courier New" w:eastAsia="宋体" w:hAnsi="Courier New"/>
          <w:sz w:val="16"/>
        </w:rPr>
        <w:t>, ms360,</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18" w:author="ZTE-Ting" w:date="2022-04-23T21:05:00Z">
        <w:r>
          <w:rPr>
            <w:rFonts w:ascii="Courier New" w:eastAsia="宋体" w:hAnsi="Courier New"/>
            <w:sz w:val="16"/>
          </w:rPr>
          <w:delText>ms450</w:delText>
        </w:r>
      </w:del>
      <w:r>
        <w:rPr>
          <w:rFonts w:ascii="Courier New" w:eastAsia="宋体" w:hAnsi="Courier New"/>
          <w:sz w:val="16"/>
        </w:rPr>
        <w:t>, ms540, ms1080, spare</w:t>
      </w:r>
      <w:ins w:id="119" w:author="ZTE-Ting" w:date="2022-04-23T21:07:00Z">
        <w:r>
          <w:rPr>
            <w:rFonts w:ascii="Courier New" w:eastAsia="宋体" w:hAnsi="Courier New"/>
            <w:sz w:val="16"/>
          </w:rPr>
          <w:t>2</w:t>
        </w:r>
      </w:ins>
      <w:ins w:id="120" w:author="ZTE-Ting" w:date="2022-04-23T21:05:00Z">
        <w:r>
          <w:rPr>
            <w:rFonts w:ascii="Courier New" w:eastAsia="宋体" w:hAnsi="Courier New"/>
            <w:sz w:val="16"/>
          </w:rPr>
          <w:t>, spare</w:t>
        </w:r>
      </w:ins>
      <w:ins w:id="121" w:author="ZTE-Ting" w:date="2022-04-23T21:07:00Z">
        <w:r>
          <w:rPr>
            <w:rFonts w:ascii="Courier New" w:eastAsia="宋体" w:hAnsi="Courier New"/>
            <w:sz w:val="16"/>
          </w:rPr>
          <w:t>1</w:t>
        </w:r>
      </w:ins>
      <w:r>
        <w:rPr>
          <w:rFonts w:ascii="Courier New" w:eastAsia="宋体" w:hAnsi="Courier New"/>
          <w:sz w:val="16"/>
        </w:rPr>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highlight w:val="yellow"/>
        </w:rPr>
        <w:t>//skip unrelated parts//</w:t>
      </w:r>
    </w:p>
    <w:p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rsidR="00DC6A66" w:rsidRDefault="00DC6A66">
      <w:pPr>
        <w:spacing w:after="180"/>
        <w:rPr>
          <w:rFonts w:eastAsia="宋体"/>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DC6A66">
        <w:trPr>
          <w:gridAfter w:val="1"/>
          <w:wAfter w:w="6" w:type="dxa"/>
          <w:cantSplit/>
          <w:tblHeader/>
        </w:trPr>
        <w:tc>
          <w:tcPr>
            <w:tcW w:w="9639" w:type="dxa"/>
          </w:tcPr>
          <w:p w:rsidR="00DC6A66" w:rsidRDefault="00FB4F9B">
            <w:pPr>
              <w:keepNext/>
              <w:keepLines/>
              <w:jc w:val="center"/>
              <w:rPr>
                <w:rFonts w:ascii="Arial" w:eastAsia="宋体" w:hAnsi="Arial"/>
                <w:b/>
                <w:sz w:val="18"/>
                <w:lang w:eastAsia="en-GB"/>
              </w:rPr>
            </w:pPr>
            <w:r>
              <w:rPr>
                <w:rFonts w:ascii="Arial" w:eastAsia="宋体" w:hAnsi="Arial"/>
                <w:b/>
                <w:i/>
                <w:sz w:val="18"/>
                <w:lang w:eastAsia="en-GB"/>
              </w:rPr>
              <w:lastRenderedPageBreak/>
              <w:t>MAC-</w:t>
            </w:r>
            <w:proofErr w:type="spellStart"/>
            <w:r>
              <w:rPr>
                <w:rFonts w:ascii="Arial" w:eastAsia="宋体" w:hAnsi="Arial"/>
                <w:b/>
                <w:i/>
                <w:sz w:val="18"/>
                <w:lang w:eastAsia="en-GB"/>
              </w:rPr>
              <w:t>MainConfig</w:t>
            </w:r>
            <w:proofErr w:type="spellEnd"/>
            <w:r>
              <w:rPr>
                <w:rFonts w:ascii="Arial" w:eastAsia="宋体" w:hAnsi="Arial"/>
                <w:b/>
                <w:sz w:val="18"/>
                <w:lang w:eastAsia="en-GB"/>
              </w:rPr>
              <w:t xml:space="preserve"> field descriptions</w:t>
            </w:r>
          </w:p>
        </w:tc>
      </w:tr>
      <w:tr w:rsidR="00DC6A66">
        <w:trPr>
          <w:cantSplit/>
        </w:trPr>
        <w:tc>
          <w:tcPr>
            <w:tcW w:w="9645" w:type="dxa"/>
            <w:gridSpan w:val="2"/>
            <w:tcBorders>
              <w:top w:val="single" w:sz="4" w:space="0" w:color="808080"/>
              <w:left w:val="single" w:sz="4" w:space="0" w:color="808080"/>
              <w:bottom w:val="single" w:sz="4" w:space="0" w:color="808080"/>
              <w:right w:val="single" w:sz="4" w:space="0" w:color="808080"/>
            </w:tcBorders>
          </w:tcPr>
          <w:p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ce</w:t>
            </w:r>
            <w:proofErr w:type="spellEnd"/>
            <w:r>
              <w:rPr>
                <w:rFonts w:ascii="Arial" w:eastAsia="宋体" w:hAnsi="Arial"/>
                <w:b/>
                <w:i/>
                <w:sz w:val="18"/>
                <w:lang w:eastAsia="en-GB"/>
              </w:rPr>
              <w:t>-ETWS-CMAS-</w:t>
            </w:r>
            <w:proofErr w:type="spellStart"/>
            <w:r>
              <w:rPr>
                <w:rFonts w:ascii="Arial" w:eastAsia="宋体" w:hAnsi="Arial"/>
                <w:b/>
                <w:i/>
                <w:sz w:val="18"/>
                <w:lang w:eastAsia="en-GB"/>
              </w:rPr>
              <w:t>RxInConn</w:t>
            </w:r>
            <w:proofErr w:type="spellEnd"/>
          </w:p>
          <w:p w:rsidR="00DC6A66" w:rsidRDefault="00FB4F9B">
            <w:pPr>
              <w:keepNext/>
              <w:keepLines/>
              <w:rPr>
                <w:rFonts w:ascii="Arial" w:eastAsia="宋体" w:hAnsi="Arial"/>
                <w:sz w:val="18"/>
                <w:lang w:eastAsia="en-GB"/>
              </w:rPr>
            </w:pPr>
            <w:r>
              <w:rPr>
                <w:rFonts w:ascii="Arial" w:eastAsia="宋体" w:hAnsi="Arial"/>
                <w:sz w:val="18"/>
                <w:lang w:eastAsia="en-GB"/>
              </w:rPr>
              <w:t>Indicates UE shall monitor for ETWS/CMAS notification on control channels associated with the shared data channel in RRC_CONNECTED as specified in TS 36.213 [23], clause 7.1.</w:t>
            </w:r>
          </w:p>
        </w:tc>
      </w:tr>
      <w:tr w:rsidR="00DC6A66">
        <w:trPr>
          <w:gridAfter w:val="1"/>
          <w:wAfter w:w="6" w:type="dxa"/>
          <w:cantSplit/>
        </w:trPr>
        <w:tc>
          <w:tcPr>
            <w:tcW w:w="9639" w:type="dxa"/>
          </w:tcPr>
          <w:p w:rsidR="00DC6A66" w:rsidRDefault="00FB4F9B">
            <w:pPr>
              <w:keepNext/>
              <w:keepLines/>
              <w:rPr>
                <w:rFonts w:ascii="Arial" w:eastAsia="宋体" w:hAnsi="Arial"/>
                <w:sz w:val="18"/>
                <w:lang w:eastAsia="en-GB"/>
              </w:rPr>
            </w:pPr>
            <w:r>
              <w:rPr>
                <w:rFonts w:ascii="Arial" w:eastAsia="宋体" w:hAnsi="Arial"/>
                <w:sz w:val="18"/>
                <w:highlight w:val="yellow"/>
                <w:lang w:eastAsia="en-GB"/>
              </w:rPr>
              <w:t>//</w:t>
            </w:r>
            <w:r>
              <w:rPr>
                <w:rFonts w:ascii="Arial" w:eastAsia="宋体" w:hAnsi="Arial" w:hint="eastAsia"/>
                <w:sz w:val="18"/>
                <w:highlight w:val="yellow"/>
                <w:lang w:eastAsia="zh-CN"/>
              </w:rPr>
              <w:t>skip unrelated</w:t>
            </w:r>
            <w:r>
              <w:rPr>
                <w:rFonts w:ascii="Arial" w:eastAsia="宋体" w:hAnsi="Arial"/>
                <w:sz w:val="18"/>
                <w:highlight w:val="yellow"/>
                <w:lang w:eastAsia="zh-CN"/>
              </w:rPr>
              <w:t xml:space="preserve"> </w:t>
            </w:r>
            <w:r>
              <w:rPr>
                <w:rFonts w:ascii="Arial" w:eastAsia="宋体" w:hAnsi="Arial" w:hint="eastAsia"/>
                <w:sz w:val="18"/>
                <w:highlight w:val="yellow"/>
                <w:lang w:eastAsia="zh-CN"/>
              </w:rPr>
              <w:t>parts//</w:t>
            </w:r>
          </w:p>
        </w:tc>
      </w:tr>
      <w:tr w:rsidR="00DC6A66">
        <w:trPr>
          <w:gridAfter w:val="1"/>
          <w:wAfter w:w="6" w:type="dxa"/>
          <w:cantSplit/>
        </w:trPr>
        <w:tc>
          <w:tcPr>
            <w:tcW w:w="9639" w:type="dxa"/>
          </w:tcPr>
          <w:p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skipUplinkTxSPS</w:t>
            </w:r>
            <w:proofErr w:type="spellEnd"/>
          </w:p>
          <w:p w:rsidR="00DC6A66" w:rsidRDefault="00FB4F9B">
            <w:pPr>
              <w:keepNext/>
              <w:keepLines/>
              <w:rPr>
                <w:rFonts w:ascii="Arial" w:eastAsia="宋体" w:hAnsi="Arial"/>
                <w:b/>
                <w:i/>
                <w:sz w:val="18"/>
                <w:lang w:eastAsia="en-GB"/>
              </w:rPr>
            </w:pPr>
            <w:r>
              <w:rPr>
                <w:rFonts w:ascii="Arial" w:eastAsia="宋体" w:hAnsi="Arial"/>
                <w:sz w:val="18"/>
                <w:lang w:eastAsia="en-GB"/>
              </w:rPr>
              <w:t xml:space="preserve">If configured, the UE skips UL transmissions for a configured uplink grant if no data is available for transmission in the UE buffer as described in TS 36.321 [6]. E-UTRAN always configures </w:t>
            </w:r>
            <w:proofErr w:type="spellStart"/>
            <w:r>
              <w:rPr>
                <w:rFonts w:ascii="Arial" w:eastAsia="宋体" w:hAnsi="Arial"/>
                <w:i/>
                <w:sz w:val="18"/>
                <w:lang w:eastAsia="en-GB"/>
              </w:rPr>
              <w:t>skipUplinkTxSPS</w:t>
            </w:r>
            <w:proofErr w:type="spellEnd"/>
            <w:r>
              <w:rPr>
                <w:rFonts w:ascii="Arial" w:eastAsia="宋体" w:hAnsi="Arial"/>
                <w:sz w:val="18"/>
                <w:lang w:eastAsia="en-GB"/>
              </w:rPr>
              <w:t xml:space="preserve"> when</w:t>
            </w:r>
            <w:r>
              <w:rPr>
                <w:rFonts w:ascii="Arial" w:eastAsia="宋体" w:hAnsi="Arial"/>
                <w:sz w:val="18"/>
              </w:rPr>
              <w:t xml:space="preserve"> there is at least one SPS configuration with</w:t>
            </w:r>
            <w:r>
              <w:rPr>
                <w:rFonts w:ascii="Arial" w:eastAsia="宋体" w:hAnsi="Arial"/>
                <w:sz w:val="18"/>
                <w:lang w:eastAsia="en-GB"/>
              </w:rPr>
              <w:t xml:space="preserve"> </w:t>
            </w:r>
            <w:proofErr w:type="spellStart"/>
            <w:r>
              <w:rPr>
                <w:rFonts w:ascii="Arial" w:eastAsia="宋体" w:hAnsi="Arial"/>
                <w:i/>
                <w:sz w:val="18"/>
              </w:rPr>
              <w:t>semiPersistSchedIntervalUL</w:t>
            </w:r>
            <w:proofErr w:type="spellEnd"/>
            <w:r>
              <w:rPr>
                <w:rFonts w:ascii="Arial" w:eastAsia="宋体" w:hAnsi="Arial"/>
                <w:sz w:val="18"/>
              </w:rPr>
              <w:t xml:space="preserve"> shorter than sf10 or when at least one SPS-</w:t>
            </w:r>
            <w:proofErr w:type="spellStart"/>
            <w:r>
              <w:rPr>
                <w:rFonts w:ascii="Arial" w:eastAsia="宋体" w:hAnsi="Arial"/>
                <w:sz w:val="18"/>
              </w:rPr>
              <w:t>ConfigUL</w:t>
            </w:r>
            <w:proofErr w:type="spellEnd"/>
            <w:r>
              <w:rPr>
                <w:rFonts w:ascii="Arial" w:eastAsia="宋体" w:hAnsi="Arial"/>
                <w:sz w:val="18"/>
              </w:rPr>
              <w:t>-STTI is configured for the cell group.</w:t>
            </w:r>
          </w:p>
        </w:tc>
      </w:tr>
      <w:tr w:rsidR="00DC6A66">
        <w:trPr>
          <w:gridAfter w:val="1"/>
          <w:wAfter w:w="6" w:type="dxa"/>
          <w:cantSplit/>
        </w:trPr>
        <w:tc>
          <w:tcPr>
            <w:tcW w:w="9639" w:type="dxa"/>
          </w:tcPr>
          <w:p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sr-ProhibitTimer</w:t>
            </w:r>
            <w:proofErr w:type="spellEnd"/>
            <w:r>
              <w:rPr>
                <w:rFonts w:ascii="Arial" w:eastAsia="宋体" w:hAnsi="Arial"/>
                <w:b/>
                <w:i/>
                <w:sz w:val="18"/>
                <w:lang w:eastAsia="en-GB"/>
              </w:rPr>
              <w:t xml:space="preserve">, </w:t>
            </w:r>
            <w:proofErr w:type="spellStart"/>
            <w:r>
              <w:rPr>
                <w:rFonts w:ascii="Arial" w:eastAsia="宋体" w:hAnsi="Arial"/>
                <w:b/>
                <w:i/>
                <w:sz w:val="18"/>
                <w:lang w:eastAsia="en-GB"/>
              </w:rPr>
              <w:t>sr-ProhibitTimerExt</w:t>
            </w:r>
            <w:proofErr w:type="spellEnd"/>
          </w:p>
          <w:p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PUCCH in TS 36.321 [6]. Value in number of SR period(s) of shortest SR period of any serving cell with 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periods and so on. SR period is defined in TS 36.213 [23], table 10.1.5-1.</w:t>
            </w:r>
          </w:p>
          <w:p w:rsidR="00DC6A66" w:rsidRDefault="00FB4F9B">
            <w:pPr>
              <w:keepNext/>
              <w:keepLines/>
              <w:rPr>
                <w:rFonts w:ascii="Arial" w:eastAsia="宋体" w:hAnsi="Arial"/>
                <w:sz w:val="18"/>
                <w:lang w:eastAsia="en-GB"/>
              </w:rPr>
            </w:pPr>
            <w:r>
              <w:rPr>
                <w:rFonts w:ascii="Arial" w:eastAsia="宋体" w:hAnsi="Arial"/>
                <w:sz w:val="18"/>
                <w:lang w:eastAsia="en-GB"/>
              </w:rPr>
              <w:t xml:space="preserve">If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is present, actual value of </w:t>
            </w:r>
            <w:proofErr w:type="spellStart"/>
            <w:r>
              <w:rPr>
                <w:rFonts w:ascii="Arial" w:eastAsia="宋体" w:hAnsi="Arial"/>
                <w:i/>
                <w:sz w:val="18"/>
                <w:lang w:eastAsia="en-GB"/>
              </w:rPr>
              <w:t>sr-ProhibitTimer</w:t>
            </w:r>
            <w:proofErr w:type="spellEnd"/>
            <w:r>
              <w:rPr>
                <w:rFonts w:ascii="Arial" w:eastAsia="宋体" w:hAnsi="Arial"/>
                <w:sz w:val="18"/>
                <w:lang w:eastAsia="en-GB"/>
              </w:rPr>
              <w:t xml:space="preserve"> = CEIL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SR period) + signalled value of </w:t>
            </w:r>
            <w:proofErr w:type="spellStart"/>
            <w:r>
              <w:rPr>
                <w:rFonts w:ascii="Arial" w:eastAsia="宋体" w:hAnsi="Arial"/>
                <w:i/>
                <w:sz w:val="18"/>
                <w:lang w:eastAsia="en-GB"/>
              </w:rPr>
              <w:t>sr-ProhibitTimer</w:t>
            </w:r>
            <w:proofErr w:type="spellEnd"/>
            <w:r>
              <w:rPr>
                <w:rFonts w:ascii="Arial" w:eastAsia="宋体" w:hAnsi="Arial"/>
                <w:sz w:val="18"/>
                <w:lang w:eastAsia="en-GB"/>
              </w:rPr>
              <w:t>.</w:t>
            </w:r>
            <w:ins w:id="122" w:author="ZTE-Ting" w:date="2022-04-26T05:20:00Z">
              <w:r>
                <w:rPr>
                  <w:rFonts w:ascii="Arial" w:eastAsia="宋体" w:hAnsi="Arial"/>
                  <w:sz w:val="18"/>
                </w:rPr>
                <w:t xml:space="preserve"> If </w:t>
              </w:r>
              <w:proofErr w:type="spellStart"/>
              <w:r>
                <w:rPr>
                  <w:rFonts w:ascii="Arial" w:eastAsia="宋体" w:hAnsi="Arial"/>
                  <w:i/>
                  <w:sz w:val="18"/>
                  <w:lang w:eastAsia="en-GB"/>
                </w:rPr>
                <w:t>sr-ProhibitTimerExt</w:t>
              </w:r>
              <w:proofErr w:type="spellEnd"/>
              <w:r>
                <w:rPr>
                  <w:rFonts w:ascii="Arial" w:eastAsia="宋体" w:hAnsi="Arial"/>
                  <w:sz w:val="18"/>
                </w:rPr>
                <w:t xml:space="preserve"> is absent, the UE uses the (default) value of 0.</w:t>
              </w:r>
            </w:ins>
          </w:p>
        </w:tc>
      </w:tr>
      <w:tr w:rsidR="00DC6A66">
        <w:trPr>
          <w:gridAfter w:val="1"/>
          <w:wAfter w:w="6" w:type="dxa"/>
          <w:cantSplit/>
        </w:trPr>
        <w:tc>
          <w:tcPr>
            <w:tcW w:w="9639" w:type="dxa"/>
          </w:tcPr>
          <w:p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ssr-ProhibitTimer</w:t>
            </w:r>
            <w:proofErr w:type="spellEnd"/>
          </w:p>
          <w:p w:rsidR="00DC6A66" w:rsidRDefault="00FB4F9B">
            <w:pPr>
              <w:keepNext/>
              <w:keepLines/>
              <w:rPr>
                <w:rFonts w:ascii="Arial" w:eastAsia="宋体" w:hAnsi="Arial"/>
                <w:b/>
                <w:i/>
                <w:sz w:val="18"/>
                <w:lang w:eastAsia="en-GB"/>
              </w:rPr>
            </w:pPr>
            <w:r>
              <w:rPr>
                <w:rFonts w:ascii="Arial" w:eastAsia="宋体" w:hAnsi="Arial"/>
                <w:sz w:val="18"/>
                <w:lang w:eastAsia="en-GB"/>
              </w:rPr>
              <w:t xml:space="preserve">Timer for prohibiting SR transmission on SPUCCH in TS 36.321 [6]. Value in number of SR period(s) of shortest SR period of any serving cell with SPUCCH.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 SR periods and so on. SR period is defined in TS 36.213 [23], table 10.1.5-1.</w:t>
            </w:r>
          </w:p>
        </w:tc>
      </w:tr>
      <w:tr w:rsidR="00DC6A66">
        <w:trPr>
          <w:gridAfter w:val="1"/>
          <w:wAfter w:w="6" w:type="dxa"/>
          <w:cantSplit/>
        </w:trPr>
        <w:tc>
          <w:tcPr>
            <w:tcW w:w="9639" w:type="dxa"/>
          </w:tcPr>
          <w:p w:rsidR="00DC6A66" w:rsidRDefault="00FB4F9B">
            <w:pPr>
              <w:keepNext/>
              <w:keepLines/>
              <w:rPr>
                <w:rFonts w:ascii="Arial" w:eastAsia="宋体" w:hAnsi="Arial"/>
                <w:b/>
                <w:i/>
                <w:sz w:val="18"/>
                <w:lang w:eastAsia="en-GB"/>
              </w:rPr>
            </w:pPr>
            <w:r>
              <w:rPr>
                <w:rFonts w:ascii="Arial" w:eastAsia="宋体" w:hAnsi="Arial"/>
                <w:b/>
                <w:i/>
                <w:sz w:val="18"/>
                <w:lang w:eastAsia="en-GB"/>
              </w:rPr>
              <w:t>stag-Id</w:t>
            </w:r>
          </w:p>
          <w:p w:rsidR="00DC6A66" w:rsidRDefault="00FB4F9B">
            <w:pPr>
              <w:keepNext/>
              <w:keepLines/>
              <w:rPr>
                <w:rFonts w:ascii="Arial" w:eastAsia="宋体" w:hAnsi="Arial"/>
                <w:sz w:val="18"/>
                <w:lang w:eastAsia="en-GB"/>
              </w:rPr>
            </w:pPr>
            <w:r>
              <w:rPr>
                <w:rFonts w:ascii="Arial" w:eastAsia="宋体" w:hAnsi="Arial"/>
                <w:sz w:val="18"/>
                <w:lang w:eastAsia="en-GB"/>
              </w:rPr>
              <w:t xml:space="preserve">Indicates the TAG of an </w:t>
            </w:r>
            <w:proofErr w:type="spellStart"/>
            <w:r>
              <w:rPr>
                <w:rFonts w:ascii="Arial" w:eastAsia="宋体" w:hAnsi="Arial"/>
                <w:sz w:val="18"/>
                <w:lang w:eastAsia="en-GB"/>
              </w:rPr>
              <w:t>SCell</w:t>
            </w:r>
            <w:proofErr w:type="spellEnd"/>
            <w:r>
              <w:rPr>
                <w:rFonts w:ascii="Arial" w:eastAsia="宋体" w:hAnsi="Arial"/>
                <w:sz w:val="18"/>
                <w:lang w:eastAsia="en-GB"/>
              </w:rPr>
              <w:t xml:space="preserve">, see TS 36.321 [6]. Uniquely identifies the TAG within the scope of a Cell Group (i.e. MCG or SCG). If the field is not configured for an </w:t>
            </w:r>
            <w:proofErr w:type="spellStart"/>
            <w:r>
              <w:rPr>
                <w:rFonts w:ascii="Arial" w:eastAsia="宋体" w:hAnsi="Arial"/>
                <w:sz w:val="18"/>
                <w:lang w:eastAsia="en-GB"/>
              </w:rPr>
              <w:t>SCell</w:t>
            </w:r>
            <w:proofErr w:type="spellEnd"/>
            <w:r>
              <w:rPr>
                <w:rFonts w:ascii="Arial" w:eastAsia="宋体" w:hAnsi="Arial"/>
                <w:sz w:val="18"/>
                <w:lang w:eastAsia="en-GB"/>
              </w:rPr>
              <w:t xml:space="preserve"> (e.g. absent in </w:t>
            </w:r>
            <w:r>
              <w:rPr>
                <w:rFonts w:ascii="Arial" w:eastAsia="宋体" w:hAnsi="Arial"/>
                <w:i/>
                <w:sz w:val="18"/>
                <w:lang w:eastAsia="en-GB"/>
              </w:rPr>
              <w:t>MAC-</w:t>
            </w:r>
            <w:proofErr w:type="spellStart"/>
            <w:r>
              <w:rPr>
                <w:rFonts w:ascii="Arial" w:eastAsia="宋体" w:hAnsi="Arial"/>
                <w:i/>
                <w:sz w:val="18"/>
                <w:lang w:eastAsia="en-GB"/>
              </w:rPr>
              <w:t>MainConfigSCell</w:t>
            </w:r>
            <w:proofErr w:type="spellEnd"/>
            <w:r>
              <w:rPr>
                <w:rFonts w:ascii="Arial" w:eastAsia="宋体" w:hAnsi="Arial"/>
                <w:sz w:val="18"/>
                <w:lang w:eastAsia="en-GB"/>
              </w:rPr>
              <w:t xml:space="preserve">), the </w:t>
            </w:r>
            <w:proofErr w:type="spellStart"/>
            <w:r>
              <w:rPr>
                <w:rFonts w:ascii="Arial" w:eastAsia="宋体" w:hAnsi="Arial"/>
                <w:sz w:val="18"/>
                <w:lang w:eastAsia="en-GB"/>
              </w:rPr>
              <w:t>SCell</w:t>
            </w:r>
            <w:proofErr w:type="spellEnd"/>
            <w:r>
              <w:rPr>
                <w:rFonts w:ascii="Arial" w:eastAsia="宋体" w:hAnsi="Arial"/>
                <w:sz w:val="18"/>
                <w:lang w:eastAsia="en-GB"/>
              </w:rPr>
              <w:t xml:space="preserve"> is part of the PTAG.</w:t>
            </w:r>
          </w:p>
        </w:tc>
      </w:tr>
      <w:tr w:rsidR="00DC6A66">
        <w:trPr>
          <w:gridAfter w:val="1"/>
          <w:wAfter w:w="6" w:type="dxa"/>
          <w:cantSplit/>
        </w:trPr>
        <w:tc>
          <w:tcPr>
            <w:tcW w:w="9639" w:type="dxa"/>
          </w:tcPr>
          <w:p w:rsidR="00DC6A66" w:rsidRDefault="00FB4F9B">
            <w:pPr>
              <w:keepNext/>
              <w:keepLines/>
              <w:rPr>
                <w:rFonts w:ascii="Arial" w:eastAsia="宋体" w:hAnsi="Arial"/>
                <w:b/>
                <w:i/>
                <w:sz w:val="18"/>
                <w:lang w:eastAsia="en-GB"/>
              </w:rPr>
            </w:pPr>
            <w:r>
              <w:rPr>
                <w:rFonts w:ascii="Arial" w:eastAsia="宋体" w:hAnsi="Arial"/>
                <w:b/>
                <w:i/>
                <w:sz w:val="18"/>
                <w:lang w:eastAsia="en-GB"/>
              </w:rPr>
              <w:t>stag-</w:t>
            </w:r>
            <w:proofErr w:type="spellStart"/>
            <w:r>
              <w:rPr>
                <w:rFonts w:ascii="Arial" w:eastAsia="宋体" w:hAnsi="Arial"/>
                <w:b/>
                <w:i/>
                <w:sz w:val="18"/>
                <w:lang w:eastAsia="en-GB"/>
              </w:rPr>
              <w:t>ToAddModList</w:t>
            </w:r>
            <w:proofErr w:type="spellEnd"/>
            <w:r>
              <w:rPr>
                <w:rFonts w:ascii="Arial" w:eastAsia="宋体" w:hAnsi="Arial"/>
                <w:b/>
                <w:i/>
                <w:sz w:val="18"/>
                <w:lang w:eastAsia="en-GB"/>
              </w:rPr>
              <w:t>, stag-</w:t>
            </w:r>
            <w:proofErr w:type="spellStart"/>
            <w:r>
              <w:rPr>
                <w:rFonts w:ascii="Arial" w:eastAsia="宋体" w:hAnsi="Arial"/>
                <w:b/>
                <w:i/>
                <w:sz w:val="18"/>
                <w:lang w:eastAsia="en-GB"/>
              </w:rPr>
              <w:t>ToReleaseList</w:t>
            </w:r>
            <w:proofErr w:type="spellEnd"/>
          </w:p>
          <w:p w:rsidR="00DC6A66" w:rsidRDefault="00FB4F9B">
            <w:pPr>
              <w:keepNext/>
              <w:keepLines/>
              <w:rPr>
                <w:rFonts w:ascii="Arial" w:eastAsia="宋体" w:hAnsi="Arial"/>
                <w:sz w:val="18"/>
                <w:lang w:eastAsia="en-GB"/>
              </w:rPr>
            </w:pPr>
            <w:r>
              <w:rPr>
                <w:rFonts w:ascii="Arial" w:eastAsia="宋体" w:hAnsi="Arial"/>
                <w:sz w:val="18"/>
                <w:lang w:eastAsia="en-GB"/>
              </w:rPr>
              <w:t xml:space="preserve">Used to configure one or more STAGs. E-UTRAN ensures that a STAG contains at least one </w:t>
            </w:r>
            <w:proofErr w:type="spellStart"/>
            <w:r>
              <w:rPr>
                <w:rFonts w:ascii="Arial" w:eastAsia="宋体" w:hAnsi="Arial"/>
                <w:sz w:val="18"/>
                <w:lang w:eastAsia="en-GB"/>
              </w:rPr>
              <w:t>SCell</w:t>
            </w:r>
            <w:proofErr w:type="spellEnd"/>
            <w:r>
              <w:rPr>
                <w:rFonts w:ascii="Arial" w:eastAsia="宋体" w:hAnsi="Arial"/>
                <w:sz w:val="18"/>
                <w:lang w:eastAsia="en-GB"/>
              </w:rPr>
              <w:t xml:space="preserve"> with configured uplink. If, due to </w:t>
            </w:r>
            <w:proofErr w:type="spellStart"/>
            <w:r>
              <w:rPr>
                <w:rFonts w:ascii="Arial" w:eastAsia="宋体" w:hAnsi="Arial"/>
                <w:sz w:val="18"/>
                <w:lang w:eastAsia="en-GB"/>
              </w:rPr>
              <w:t>SCell</w:t>
            </w:r>
            <w:proofErr w:type="spellEnd"/>
            <w:r>
              <w:rPr>
                <w:rFonts w:ascii="Arial" w:eastAsia="宋体" w:hAnsi="Arial"/>
                <w:sz w:val="18"/>
                <w:lang w:eastAsia="en-GB"/>
              </w:rPr>
              <w:t xml:space="preserve"> release a reconfiguration would result in an 'empty' TAG, E-UTRAN includes release of the concerned TAG.</w:t>
            </w:r>
          </w:p>
        </w:tc>
      </w:tr>
      <w:tr w:rsidR="00DC6A66">
        <w:trPr>
          <w:gridAfter w:val="1"/>
          <w:wAfter w:w="6" w:type="dxa"/>
          <w:cantSplit/>
        </w:trPr>
        <w:tc>
          <w:tcPr>
            <w:tcW w:w="9639" w:type="dxa"/>
          </w:tcPr>
          <w:p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timeAlignmentTimerSTAG</w:t>
            </w:r>
            <w:proofErr w:type="spellEnd"/>
          </w:p>
          <w:p w:rsidR="00DC6A66" w:rsidRDefault="00FB4F9B">
            <w:pPr>
              <w:keepNext/>
              <w:keepLines/>
              <w:rPr>
                <w:rFonts w:ascii="Arial" w:eastAsia="宋体" w:hAnsi="Arial"/>
                <w:sz w:val="18"/>
                <w:lang w:eastAsia="en-GB"/>
              </w:rPr>
            </w:pPr>
            <w:r>
              <w:rPr>
                <w:rFonts w:ascii="Arial" w:eastAsia="宋体" w:hAnsi="Arial"/>
                <w:sz w:val="18"/>
                <w:lang w:eastAsia="en-GB"/>
              </w:rPr>
              <w:t xml:space="preserve">Indicates the value of the time alignment timer for </w:t>
            </w:r>
            <w:proofErr w:type="gramStart"/>
            <w:r>
              <w:rPr>
                <w:rFonts w:ascii="Arial" w:eastAsia="宋体" w:hAnsi="Arial"/>
                <w:sz w:val="18"/>
                <w:lang w:eastAsia="en-GB"/>
              </w:rPr>
              <w:t>an</w:t>
            </w:r>
            <w:proofErr w:type="gramEnd"/>
            <w:r>
              <w:rPr>
                <w:rFonts w:ascii="Arial" w:eastAsia="宋体" w:hAnsi="Arial"/>
                <w:sz w:val="18"/>
                <w:lang w:eastAsia="en-GB"/>
              </w:rPr>
              <w:t xml:space="preserve"> STAG, see TS 36.321 [6].</w:t>
            </w:r>
          </w:p>
        </w:tc>
      </w:tr>
      <w:tr w:rsidR="00DC6A66">
        <w:trPr>
          <w:gridAfter w:val="1"/>
          <w:wAfter w:w="6" w:type="dxa"/>
          <w:cantSplit/>
        </w:trPr>
        <w:tc>
          <w:tcPr>
            <w:tcW w:w="9639" w:type="dxa"/>
          </w:tcPr>
          <w:p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ttiBundling</w:t>
            </w:r>
            <w:proofErr w:type="spellEnd"/>
          </w:p>
          <w:p w:rsidR="00DC6A66" w:rsidRDefault="00FB4F9B">
            <w:pPr>
              <w:keepNext/>
              <w:keepLines/>
              <w:rPr>
                <w:rFonts w:ascii="Arial" w:eastAsia="宋体" w:hAnsi="Arial"/>
                <w:sz w:val="18"/>
                <w:lang w:eastAsia="en-GB"/>
              </w:rPr>
            </w:pPr>
            <w:r>
              <w:rPr>
                <w:rFonts w:ascii="Arial" w:eastAsia="宋体"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rFonts w:ascii="Arial" w:eastAsia="宋体" w:hAnsi="Arial"/>
                <w:i/>
                <w:sz w:val="18"/>
                <w:lang w:eastAsia="en-GB"/>
              </w:rPr>
              <w:t>symPUSCH-UpPTS-r14</w:t>
            </w:r>
            <w:r>
              <w:rPr>
                <w:rFonts w:ascii="Arial" w:eastAsia="宋体" w:hAnsi="Arial"/>
                <w:sz w:val="18"/>
                <w:lang w:eastAsia="en-GB"/>
              </w:rPr>
              <w:t xml:space="preserve"> is configured.</w:t>
            </w:r>
            <w:r>
              <w:rPr>
                <w:rFonts w:ascii="Arial" w:eastAsia="宋体" w:hAnsi="Arial"/>
                <w:sz w:val="18"/>
                <w:lang w:eastAsia="zh-CN"/>
              </w:rPr>
              <w:t xml:space="preserve"> The functionality is performed independently per Cell Group </w:t>
            </w:r>
            <w:r>
              <w:rPr>
                <w:rFonts w:ascii="Arial" w:eastAsia="宋体" w:hAnsi="Arial"/>
                <w:sz w:val="18"/>
                <w:lang w:eastAsia="en-GB"/>
              </w:rPr>
              <w:t>(i.e. MCG or SCG)</w:t>
            </w:r>
            <w:r>
              <w:rPr>
                <w:rFonts w:ascii="Arial" w:eastAsia="宋体" w:hAnsi="Arial"/>
                <w:sz w:val="18"/>
                <w:lang w:eastAsia="zh-CN"/>
              </w:rPr>
              <w:t>, but E-UTRAN does not configure TTI bundling for the SCG.</w:t>
            </w:r>
            <w:r>
              <w:rPr>
                <w:rFonts w:ascii="Arial" w:eastAsia="宋体" w:hAnsi="Arial"/>
                <w:sz w:val="18"/>
                <w:lang w:eastAsia="en-GB"/>
              </w:rPr>
              <w:t xml:space="preserve"> For a TDD </w:t>
            </w:r>
            <w:proofErr w:type="spellStart"/>
            <w:r>
              <w:rPr>
                <w:rFonts w:ascii="Arial" w:eastAsia="宋体" w:hAnsi="Arial"/>
                <w:sz w:val="18"/>
                <w:lang w:eastAsia="en-GB"/>
              </w:rPr>
              <w:t>PCell</w:t>
            </w:r>
            <w:proofErr w:type="spellEnd"/>
            <w:r>
              <w:rPr>
                <w:rFonts w:ascii="Arial" w:eastAsia="宋体" w:hAnsi="Arial"/>
                <w:sz w:val="18"/>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rFonts w:ascii="Arial" w:eastAsia="宋体" w:hAnsi="Arial"/>
                <w:sz w:val="18"/>
                <w:lang w:eastAsia="en-GB"/>
              </w:rPr>
              <w:t>SCells</w:t>
            </w:r>
            <w:proofErr w:type="spellEnd"/>
            <w:r>
              <w:rPr>
                <w:rFonts w:ascii="Arial" w:eastAsia="宋体" w:hAnsi="Arial"/>
                <w:sz w:val="18"/>
                <w:lang w:eastAsia="en-GB"/>
              </w:rPr>
              <w:t xml:space="preserve"> with configured uplink, and E-UTRAN does not simultaneously configure TTI bundling and </w:t>
            </w:r>
            <w:proofErr w:type="spellStart"/>
            <w:r>
              <w:rPr>
                <w:rFonts w:ascii="Arial" w:eastAsia="宋体" w:hAnsi="Arial"/>
                <w:sz w:val="18"/>
                <w:lang w:eastAsia="en-GB"/>
              </w:rPr>
              <w:t>eIMTA</w:t>
            </w:r>
            <w:proofErr w:type="spellEnd"/>
            <w:r>
              <w:rPr>
                <w:rFonts w:ascii="Arial" w:eastAsia="宋体" w:hAnsi="Arial"/>
                <w:sz w:val="18"/>
                <w:lang w:eastAsia="en-GB"/>
              </w:rPr>
              <w:t>.</w:t>
            </w:r>
          </w:p>
        </w:tc>
      </w:tr>
    </w:tbl>
    <w:p w:rsidR="00DC6A66" w:rsidRDefault="00DC6A66">
      <w:pPr>
        <w:spacing w:after="180"/>
        <w:rPr>
          <w:rFonts w:eastAsia="宋体"/>
          <w:lang w:eastAsia="zh-CN"/>
        </w:rPr>
      </w:pPr>
    </w:p>
    <w:p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123" w:name="_Toc20487625"/>
      <w:bookmarkStart w:id="124" w:name="_Toc36810788"/>
      <w:bookmarkStart w:id="125" w:name="_Toc46481427"/>
      <w:bookmarkStart w:id="126" w:name="_Toc29344066"/>
      <w:bookmarkStart w:id="127" w:name="_Toc36847152"/>
      <w:bookmarkStart w:id="128" w:name="_Toc29342927"/>
      <w:bookmarkStart w:id="129" w:name="_Toc36939805"/>
      <w:bookmarkStart w:id="130" w:name="_Toc37082785"/>
      <w:bookmarkStart w:id="131" w:name="_Toc46483895"/>
      <w:bookmarkStart w:id="132" w:name="_Toc100791977"/>
      <w:bookmarkStart w:id="133" w:name="_Toc46482661"/>
      <w:bookmarkStart w:id="134" w:name="_Toc36567332"/>
      <w:r>
        <w:rPr>
          <w:shd w:val="clear" w:color="auto" w:fill="A8D08D" w:themeFill="accent6" w:themeFillTint="99"/>
          <w:lang w:eastAsia="zh-CN"/>
        </w:rPr>
        <w:t>Next Change</w:t>
      </w:r>
    </w:p>
    <w:p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proofErr w:type="spellStart"/>
      <w:r>
        <w:rPr>
          <w:rFonts w:ascii="Arial" w:eastAsia="宋体" w:hAnsi="Arial"/>
          <w:i/>
          <w:sz w:val="24"/>
        </w:rPr>
        <w:t>SchedulingRequestConfig</w:t>
      </w:r>
      <w:proofErr w:type="spellEnd"/>
      <w:r>
        <w:rPr>
          <w:rFonts w:ascii="Arial" w:eastAsia="宋体" w:hAnsi="Arial"/>
          <w:i/>
          <w:sz w:val="24"/>
        </w:rPr>
        <w:t>-NB</w:t>
      </w:r>
      <w:bookmarkEnd w:id="123"/>
      <w:bookmarkEnd w:id="124"/>
      <w:bookmarkEnd w:id="125"/>
      <w:bookmarkEnd w:id="126"/>
      <w:bookmarkEnd w:id="127"/>
      <w:bookmarkEnd w:id="128"/>
      <w:bookmarkEnd w:id="129"/>
      <w:bookmarkEnd w:id="130"/>
      <w:bookmarkEnd w:id="131"/>
      <w:bookmarkEnd w:id="132"/>
      <w:bookmarkEnd w:id="133"/>
      <w:bookmarkEnd w:id="134"/>
    </w:p>
    <w:p w:rsidR="00DC6A66" w:rsidRDefault="00FB4F9B">
      <w:pPr>
        <w:spacing w:after="180"/>
        <w:rPr>
          <w:rFonts w:eastAsia="宋体"/>
        </w:rPr>
      </w:pPr>
      <w:r>
        <w:rPr>
          <w:rFonts w:eastAsia="宋体"/>
        </w:rPr>
        <w:t xml:space="preserve">The IE </w:t>
      </w:r>
      <w:proofErr w:type="spellStart"/>
      <w:r>
        <w:rPr>
          <w:rFonts w:eastAsia="宋体"/>
          <w:i/>
        </w:rPr>
        <w:t>SchedulingRequestConfig</w:t>
      </w:r>
      <w:proofErr w:type="spellEnd"/>
      <w:r>
        <w:rPr>
          <w:rFonts w:eastAsia="宋体"/>
          <w:i/>
        </w:rPr>
        <w:t xml:space="preserve">-NB </w:t>
      </w:r>
      <w:r>
        <w:rPr>
          <w:rFonts w:eastAsia="宋体"/>
        </w:rPr>
        <w:t>is used to specify the Scheduling Request related parameters.</w:t>
      </w:r>
    </w:p>
    <w:p w:rsidR="00DC6A66" w:rsidRDefault="00FB4F9B">
      <w:pPr>
        <w:keepNext/>
        <w:keepLines/>
        <w:spacing w:before="60" w:after="180"/>
        <w:jc w:val="center"/>
        <w:rPr>
          <w:rFonts w:ascii="Arial" w:eastAsia="宋体" w:hAnsi="Arial"/>
          <w:b/>
        </w:rPr>
      </w:pPr>
      <w:proofErr w:type="spellStart"/>
      <w:r>
        <w:rPr>
          <w:rFonts w:ascii="Arial" w:eastAsia="宋体" w:hAnsi="Arial"/>
          <w:b/>
          <w:bCs/>
          <w:i/>
          <w:iCs/>
        </w:rPr>
        <w:t>SchedulingRequestConfig</w:t>
      </w:r>
      <w:proofErr w:type="spellEnd"/>
      <w:r>
        <w:rPr>
          <w:rFonts w:ascii="Arial" w:eastAsia="宋体" w:hAnsi="Arial"/>
          <w:b/>
          <w:bCs/>
          <w:i/>
          <w:iCs/>
        </w:rPr>
        <w:t>-NB</w:t>
      </w:r>
      <w:r>
        <w:rPr>
          <w:rFonts w:ascii="Arial" w:eastAsia="宋体" w:hAnsi="Arial"/>
          <w:b/>
        </w:rPr>
        <w:t xml:space="preserve"> information element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SchedulingRequestConfig-NB-r</w:t>
      </w:r>
      <w:proofErr w:type="gramStart"/>
      <w:r>
        <w:rPr>
          <w:rFonts w:ascii="Courier New" w:eastAsia="宋体" w:hAnsi="Courier New"/>
          <w:sz w:val="16"/>
        </w:rPr>
        <w:t>15 ::=</w:t>
      </w:r>
      <w:proofErr w:type="gramEnd"/>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t>OPTIONAL,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sr-WithoutHARQ-ACK-Config-r15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SR-WithoutHARQ-ACK-Config-NB-r15</w:t>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sr-SPS-BSR-Config-r15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SR-SPS-BSR-Config-NB-r15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sr-WithoutHARQ-ACK-Config-v1700</w:t>
      </w:r>
      <w:r>
        <w:rPr>
          <w:rFonts w:ascii="Courier New" w:eastAsia="宋体" w:hAnsi="Courier New"/>
          <w:sz w:val="16"/>
        </w:rPr>
        <w:tab/>
        <w:t>SR-WithoutHARQ-ACK-Config-NB-v1700</w:t>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SR-WithoutHARQ-ACK-Config-NB-r</w:t>
      </w:r>
      <w:proofErr w:type="gramStart"/>
      <w:r>
        <w:rPr>
          <w:rFonts w:ascii="Courier New" w:eastAsia="宋体" w:hAnsi="Courier New"/>
          <w:sz w:val="16"/>
        </w:rPr>
        <w:t>15 ::=</w:t>
      </w:r>
      <w:proofErr w:type="gramEnd"/>
      <w:r>
        <w:rPr>
          <w:rFonts w:ascii="Courier New" w:eastAsia="宋体" w:hAnsi="Courier New"/>
          <w:sz w:val="16"/>
        </w:rPr>
        <w:t xml:space="preserve"> 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7)</w:t>
      </w:r>
      <w:r>
        <w:rPr>
          <w:rFonts w:ascii="Courier New" w:eastAsia="宋体" w:hAnsi="Courier New"/>
          <w:sz w:val="16"/>
        </w:rPr>
        <w:tab/>
        <w:t>OPTIONAL,</w:t>
      </w:r>
      <w:r>
        <w:rPr>
          <w:rFonts w:ascii="Courier New" w:eastAsia="宋体" w:hAnsi="Courier New"/>
          <w:sz w:val="16"/>
        </w:rPr>
        <w:tab/>
        <w:t>--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sr-NPRACH-Resource-r15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SR-NPRACH-Resource-NB-r15</w:t>
      </w:r>
      <w:r>
        <w:rPr>
          <w:rFonts w:ascii="Courier New" w:eastAsia="宋体" w:hAnsi="Courier New"/>
          <w:sz w:val="16"/>
        </w:rPr>
        <w:tab/>
        <w:t>OPTIONAL -- Need ON</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SR-WithoutHARQ-ACK-Config-NB-v1700</w:t>
      </w:r>
      <w:proofErr w:type="gramStart"/>
      <w:r>
        <w:rPr>
          <w:rFonts w:ascii="Courier New" w:eastAsia="宋体" w:hAnsi="Courier New"/>
          <w:sz w:val="16"/>
        </w:rPr>
        <w:tab/>
        <w:t>::</w:t>
      </w:r>
      <w:proofErr w:type="gramEnd"/>
      <w:r>
        <w:rPr>
          <w:rFonts w:ascii="Courier New" w:eastAsia="宋体" w:hAnsi="Courier New"/>
          <w:sz w:val="16"/>
        </w:rPr>
        <w:t>=</w:t>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t>ENUMERATED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35" w:author="ZTE-Ting" w:date="2022-04-23T21:06:00Z">
        <w:r>
          <w:rPr>
            <w:rFonts w:ascii="Courier New" w:eastAsia="宋体" w:hAnsi="Courier New"/>
            <w:sz w:val="16"/>
          </w:rPr>
          <w:delText xml:space="preserve">ms90, </w:delText>
        </w:r>
      </w:del>
      <w:r>
        <w:rPr>
          <w:rFonts w:ascii="Courier New" w:eastAsia="宋体" w:hAnsi="Courier New"/>
          <w:sz w:val="16"/>
        </w:rPr>
        <w:t>ms180, ms270, ms360, ms450, ms540, ms1080, spare</w:t>
      </w:r>
      <w:ins w:id="136" w:author="ZTE-Ting" w:date="2022-04-23T21:07:00Z">
        <w:r>
          <w:rPr>
            <w:rFonts w:ascii="Courier New" w:eastAsia="宋体" w:hAnsi="Courier New"/>
            <w:sz w:val="16"/>
          </w:rPr>
          <w:t>2, spare1</w:t>
        </w:r>
      </w:ins>
      <w:r>
        <w:rPr>
          <w:rFonts w:ascii="Courier New" w:eastAsia="宋体" w:hAnsi="Courier New"/>
          <w:sz w:val="16"/>
        </w:rPr>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SR-NPRACH-Resource-NB-r15</w:t>
      </w:r>
      <w:r>
        <w:rPr>
          <w:rFonts w:ascii="Courier New" w:eastAsia="宋体" w:hAnsi="Courier New"/>
          <w:sz w:val="16"/>
        </w:rPr>
        <w:tab/>
      </w:r>
      <w:proofErr w:type="gramStart"/>
      <w:r>
        <w:rPr>
          <w:rFonts w:ascii="Courier New" w:eastAsia="宋体" w:hAnsi="Courier New"/>
          <w:sz w:val="16"/>
        </w:rPr>
        <w:tab/>
        <w:t>::</w:t>
      </w:r>
      <w:proofErr w:type="gramEnd"/>
      <w:r>
        <w:rPr>
          <w:rFonts w:ascii="Courier New" w:eastAsia="宋体" w:hAnsi="Courier New"/>
          <w:sz w:val="16"/>
        </w:rPr>
        <w:t>=</w:t>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maxNonAnchorCarriers-NB-r14),</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nprach-ResourceIndex-r15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1..</w:t>
      </w:r>
      <w:proofErr w:type="gramEnd"/>
      <w:r>
        <w:rPr>
          <w:rFonts w:ascii="Courier New" w:eastAsia="宋体" w:hAnsi="Courier New"/>
          <w:sz w:val="16"/>
        </w:rPr>
        <w:t>maxNPRACH-Resources-NB-r13),</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nprach-SubCarrierIndex-r15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nprach-Fmt0Fmt1-r15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47),</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nprach-Fmt2-r15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143)</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p0-SR-r15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126..</w:t>
      </w:r>
      <w:proofErr w:type="gramEnd"/>
      <w:r>
        <w:rPr>
          <w:rFonts w:ascii="Courier New" w:eastAsia="宋体" w:hAnsi="Courier New"/>
          <w:sz w:val="16"/>
        </w:rPr>
        <w:t>24),</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alpha-r15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{al0, al04, al05, al06, al07, al08, al09, al1}}</w:t>
      </w:r>
    </w:p>
    <w:p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SR-SPS-BSR-Config-NB-r15</w:t>
      </w:r>
      <w:proofErr w:type="gramStart"/>
      <w:r>
        <w:rPr>
          <w:rFonts w:ascii="Courier New" w:eastAsia="宋体" w:hAnsi="Courier New"/>
          <w:sz w:val="16"/>
        </w:rPr>
        <w:tab/>
        <w:t xml:space="preserve"> ::=</w:t>
      </w:r>
      <w:proofErr w:type="gramEnd"/>
      <w:r>
        <w:rPr>
          <w:rFonts w:ascii="Courier New" w:eastAsia="宋体" w:hAnsi="Courier New"/>
          <w:sz w:val="16"/>
        </w:rPr>
        <w:t xml:space="preserve"> CHOICE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semiPersistSchedC-RNTI-r15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C-RNTI,</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semiPersistSchedIntervalUL-r15</w:t>
      </w:r>
      <w:r>
        <w:rPr>
          <w:rFonts w:ascii="Courier New" w:eastAsia="宋体" w:hAnsi="Courier New"/>
          <w:sz w:val="16"/>
        </w:rPr>
        <w:tab/>
      </w:r>
      <w:r>
        <w:rPr>
          <w:rFonts w:ascii="Courier New" w:eastAsia="宋体" w:hAnsi="Courier New"/>
          <w:sz w:val="16"/>
        </w:rPr>
        <w:tab/>
        <w:t>ENUMERATED {sf128, sf256, sf512, sf1024,</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sf2048, sf2560, sf5120}</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rsidR="00DC6A66" w:rsidRDefault="00DC6A66">
      <w:pPr>
        <w:spacing w:after="180"/>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C6A66">
        <w:trPr>
          <w:cantSplit/>
          <w:tblHeader/>
        </w:trPr>
        <w:tc>
          <w:tcPr>
            <w:tcW w:w="9639" w:type="dxa"/>
          </w:tcPr>
          <w:p w:rsidR="00DC6A66" w:rsidRDefault="00FB4F9B">
            <w:pPr>
              <w:keepNext/>
              <w:keepLines/>
              <w:jc w:val="center"/>
              <w:rPr>
                <w:rFonts w:ascii="Arial" w:eastAsia="宋体" w:hAnsi="Arial"/>
                <w:b/>
                <w:sz w:val="18"/>
                <w:lang w:eastAsia="en-GB"/>
              </w:rPr>
            </w:pPr>
            <w:proofErr w:type="spellStart"/>
            <w:r>
              <w:rPr>
                <w:rFonts w:ascii="Arial" w:eastAsia="宋体" w:hAnsi="Arial"/>
                <w:b/>
                <w:i/>
                <w:sz w:val="18"/>
                <w:lang w:eastAsia="en-GB"/>
              </w:rPr>
              <w:lastRenderedPageBreak/>
              <w:t>SchedulingRequestConfig</w:t>
            </w:r>
            <w:proofErr w:type="spellEnd"/>
            <w:r>
              <w:rPr>
                <w:rFonts w:ascii="Arial" w:eastAsia="宋体" w:hAnsi="Arial"/>
                <w:b/>
                <w:i/>
                <w:sz w:val="18"/>
                <w:lang w:eastAsia="en-GB"/>
              </w:rPr>
              <w:t>-NB</w:t>
            </w:r>
            <w:r>
              <w:rPr>
                <w:rFonts w:ascii="Arial" w:eastAsia="宋体" w:hAnsi="Arial"/>
                <w:b/>
                <w:sz w:val="18"/>
                <w:lang w:eastAsia="en-GB"/>
              </w:rPr>
              <w:t xml:space="preserve"> field descriptions</w:t>
            </w:r>
          </w:p>
        </w:tc>
      </w:tr>
      <w:tr w:rsidR="00DC6A66">
        <w:trPr>
          <w:cantSplit/>
        </w:trPr>
        <w:tc>
          <w:tcPr>
            <w:tcW w:w="9639" w:type="dxa"/>
          </w:tcPr>
          <w:p w:rsidR="00DC6A66" w:rsidRDefault="00FB4F9B">
            <w:pPr>
              <w:keepNext/>
              <w:keepLines/>
              <w:rPr>
                <w:rFonts w:ascii="Arial" w:eastAsia="宋体" w:hAnsi="Arial"/>
                <w:b/>
                <w:bCs/>
                <w:i/>
                <w:iCs/>
                <w:kern w:val="2"/>
                <w:sz w:val="18"/>
              </w:rPr>
            </w:pPr>
            <w:r>
              <w:rPr>
                <w:rFonts w:ascii="Arial" w:eastAsia="宋体" w:hAnsi="Arial"/>
                <w:b/>
                <w:bCs/>
                <w:i/>
                <w:iCs/>
                <w:kern w:val="2"/>
                <w:sz w:val="18"/>
              </w:rPr>
              <w:t>alpha</w:t>
            </w:r>
          </w:p>
          <w:p w:rsidR="00DC6A66" w:rsidRDefault="00FB4F9B">
            <w:pPr>
              <w:keepNext/>
              <w:keepLines/>
              <w:rPr>
                <w:rFonts w:ascii="Arial" w:eastAsia="宋体" w:hAnsi="Arial"/>
                <w:sz w:val="18"/>
              </w:rPr>
            </w:pPr>
            <w:r>
              <w:rPr>
                <w:rFonts w:ascii="Arial" w:eastAsia="宋体" w:hAnsi="Arial"/>
                <w:sz w:val="18"/>
              </w:rPr>
              <w:t xml:space="preserve">Parameter: </w:t>
            </w:r>
            <w:r>
              <w:rPr>
                <w:rFonts w:ascii="Arial" w:eastAsia="宋体" w:hAnsi="Arial" w:cs="Arial"/>
                <w:i/>
                <w:sz w:val="22"/>
                <w:szCs w:val="22"/>
              </w:rPr>
              <w:t>α</w:t>
            </w:r>
            <w:r>
              <w:rPr>
                <w:rFonts w:ascii="Arial" w:eastAsia="宋体" w:hAnsi="Arial"/>
                <w:i/>
                <w:sz w:val="22"/>
                <w:szCs w:val="22"/>
                <w:vertAlign w:val="subscript"/>
              </w:rPr>
              <w:t>c</w:t>
            </w:r>
            <w:r>
              <w:rPr>
                <w:rFonts w:ascii="Arial" w:eastAsia="宋体" w:hAnsi="Arial"/>
                <w:sz w:val="18"/>
              </w:rPr>
              <w:t xml:space="preserve">. Fractional power control parameter for SR without HARQ-ACK. See TS 36.213 [23], clause 16.2.1.2.1, where value </w:t>
            </w:r>
            <w:r>
              <w:rPr>
                <w:rFonts w:ascii="Arial" w:eastAsia="宋体" w:hAnsi="Arial"/>
                <w:i/>
                <w:sz w:val="18"/>
              </w:rPr>
              <w:t>al0</w:t>
            </w:r>
            <w:r>
              <w:rPr>
                <w:rFonts w:ascii="Arial" w:eastAsia="宋体" w:hAnsi="Arial"/>
                <w:sz w:val="18"/>
              </w:rPr>
              <w:t xml:space="preserve"> corresponds to 0, value </w:t>
            </w:r>
            <w:r>
              <w:rPr>
                <w:rFonts w:ascii="Arial" w:eastAsia="宋体" w:hAnsi="Arial"/>
                <w:i/>
                <w:sz w:val="18"/>
              </w:rPr>
              <w:t>al04</w:t>
            </w:r>
            <w:r>
              <w:rPr>
                <w:rFonts w:ascii="Arial" w:eastAsia="宋体" w:hAnsi="Arial"/>
                <w:sz w:val="18"/>
              </w:rPr>
              <w:t xml:space="preserve"> corresponds to 0.4, value </w:t>
            </w:r>
            <w:r>
              <w:rPr>
                <w:rFonts w:ascii="Arial" w:eastAsia="宋体" w:hAnsi="Arial"/>
                <w:i/>
                <w:sz w:val="18"/>
              </w:rPr>
              <w:t>al05</w:t>
            </w:r>
            <w:r>
              <w:rPr>
                <w:rFonts w:ascii="Arial" w:eastAsia="宋体" w:hAnsi="Arial"/>
                <w:sz w:val="18"/>
              </w:rPr>
              <w:t xml:space="preserve"> to 0.5, value </w:t>
            </w:r>
            <w:r>
              <w:rPr>
                <w:rFonts w:ascii="Arial" w:eastAsia="宋体" w:hAnsi="Arial"/>
                <w:i/>
                <w:sz w:val="18"/>
              </w:rPr>
              <w:t>al06</w:t>
            </w:r>
            <w:r>
              <w:rPr>
                <w:rFonts w:ascii="Arial" w:eastAsia="宋体" w:hAnsi="Arial"/>
                <w:sz w:val="18"/>
              </w:rPr>
              <w:t xml:space="preserve"> to 0.6, value </w:t>
            </w:r>
            <w:r>
              <w:rPr>
                <w:rFonts w:ascii="Arial" w:eastAsia="宋体" w:hAnsi="Arial"/>
                <w:i/>
                <w:sz w:val="18"/>
              </w:rPr>
              <w:t>al07</w:t>
            </w:r>
            <w:r>
              <w:rPr>
                <w:rFonts w:ascii="Arial" w:eastAsia="宋体" w:hAnsi="Arial"/>
                <w:sz w:val="18"/>
              </w:rPr>
              <w:t xml:space="preserve"> to 0.7, value </w:t>
            </w:r>
            <w:r>
              <w:rPr>
                <w:rFonts w:ascii="Arial" w:eastAsia="宋体" w:hAnsi="Arial"/>
                <w:i/>
                <w:sz w:val="18"/>
              </w:rPr>
              <w:t>al08</w:t>
            </w:r>
            <w:r>
              <w:rPr>
                <w:rFonts w:ascii="Arial" w:eastAsia="宋体" w:hAnsi="Arial"/>
                <w:sz w:val="18"/>
              </w:rPr>
              <w:t xml:space="preserve"> to 0.8, value </w:t>
            </w:r>
            <w:r>
              <w:rPr>
                <w:rFonts w:ascii="Arial" w:eastAsia="宋体" w:hAnsi="Arial"/>
                <w:i/>
                <w:sz w:val="18"/>
              </w:rPr>
              <w:t>al09</w:t>
            </w:r>
            <w:r>
              <w:rPr>
                <w:rFonts w:ascii="Arial" w:eastAsia="宋体" w:hAnsi="Arial"/>
                <w:sz w:val="18"/>
              </w:rPr>
              <w:t xml:space="preserve"> to 0.9 and value </w:t>
            </w:r>
            <w:r>
              <w:rPr>
                <w:rFonts w:ascii="Arial" w:eastAsia="宋体" w:hAnsi="Arial"/>
                <w:i/>
                <w:sz w:val="18"/>
              </w:rPr>
              <w:t>al1</w:t>
            </w:r>
            <w:r>
              <w:rPr>
                <w:rFonts w:ascii="Arial" w:eastAsia="宋体" w:hAnsi="Arial"/>
                <w:sz w:val="18"/>
              </w:rPr>
              <w:t xml:space="preserve"> corresponds to 1. </w:t>
            </w:r>
          </w:p>
        </w:tc>
      </w:tr>
      <w:tr w:rsidR="00DC6A66">
        <w:trPr>
          <w:cantSplit/>
          <w:tblHeader/>
        </w:trPr>
        <w:tc>
          <w:tcPr>
            <w:tcW w:w="9639" w:type="dxa"/>
            <w:tcBorders>
              <w:top w:val="single" w:sz="4" w:space="0" w:color="808080"/>
              <w:left w:val="single" w:sz="4" w:space="0" w:color="808080"/>
              <w:bottom w:val="single" w:sz="4" w:space="0" w:color="808080"/>
              <w:right w:val="single" w:sz="4" w:space="0" w:color="808080"/>
            </w:tcBorders>
          </w:tcPr>
          <w:p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nprach-CarrierIndex</w:t>
            </w:r>
            <w:proofErr w:type="spellEnd"/>
          </w:p>
          <w:p w:rsidR="00DC6A66" w:rsidRDefault="00FB4F9B">
            <w:pPr>
              <w:keepNext/>
              <w:keepLines/>
              <w:rPr>
                <w:rFonts w:ascii="Arial" w:eastAsia="宋体" w:hAnsi="Arial"/>
                <w:sz w:val="18"/>
              </w:rPr>
            </w:pPr>
            <w:r>
              <w:rPr>
                <w:rFonts w:ascii="Arial" w:eastAsia="宋体" w:hAnsi="Arial"/>
                <w:sz w:val="18"/>
              </w:rPr>
              <w:t xml:space="preserve">Index of the carrier in the list of </w:t>
            </w:r>
            <w:proofErr w:type="gramStart"/>
            <w:r>
              <w:rPr>
                <w:rFonts w:ascii="Arial" w:eastAsia="宋体" w:hAnsi="Arial"/>
                <w:sz w:val="18"/>
              </w:rPr>
              <w:t>UL</w:t>
            </w:r>
            <w:proofErr w:type="gramEnd"/>
            <w:r>
              <w:rPr>
                <w:rFonts w:ascii="Arial" w:eastAsia="宋体" w:hAnsi="Arial"/>
                <w:sz w:val="18"/>
              </w:rPr>
              <w:t xml:space="preserve"> non anchor carriers in </w:t>
            </w:r>
            <w:r>
              <w:rPr>
                <w:rFonts w:ascii="Arial" w:eastAsia="宋体" w:hAnsi="Arial"/>
                <w:i/>
                <w:sz w:val="18"/>
              </w:rPr>
              <w:t>SystemInformationBlockType22-NB</w:t>
            </w:r>
            <w:r>
              <w:rPr>
                <w:rFonts w:ascii="Arial" w:eastAsia="宋体" w:hAnsi="Arial"/>
                <w:sz w:val="18"/>
              </w:rPr>
              <w:t xml:space="preserve">. The first entry in the list has index '1', the second entry has index '2' and so on. Value '0' indicates the anchor carrier. </w:t>
            </w:r>
          </w:p>
        </w:tc>
      </w:tr>
      <w:tr w:rsidR="00DC6A66">
        <w:trPr>
          <w:cantSplit/>
          <w:tblHeader/>
        </w:trPr>
        <w:tc>
          <w:tcPr>
            <w:tcW w:w="9639" w:type="dxa"/>
            <w:tcBorders>
              <w:top w:val="single" w:sz="4" w:space="0" w:color="808080"/>
              <w:left w:val="single" w:sz="4" w:space="0" w:color="808080"/>
              <w:bottom w:val="single" w:sz="4" w:space="0" w:color="808080"/>
              <w:right w:val="single" w:sz="4" w:space="0" w:color="808080"/>
            </w:tcBorders>
          </w:tcPr>
          <w:p w:rsidR="00DC6A66" w:rsidRDefault="00FB4F9B">
            <w:pPr>
              <w:keepNext/>
              <w:keepLines/>
              <w:rPr>
                <w:rFonts w:ascii="Arial" w:eastAsia="宋体" w:hAnsi="Arial"/>
                <w:b/>
                <w:bCs/>
                <w:i/>
                <w:iCs/>
                <w:sz w:val="18"/>
              </w:rPr>
            </w:pPr>
            <w:proofErr w:type="spellStart"/>
            <w:r>
              <w:rPr>
                <w:rFonts w:ascii="Arial" w:eastAsia="宋体" w:hAnsi="Arial"/>
                <w:b/>
                <w:bCs/>
                <w:i/>
                <w:iCs/>
                <w:sz w:val="18"/>
              </w:rPr>
              <w:t>nprach-ResourceIndex</w:t>
            </w:r>
            <w:proofErr w:type="spellEnd"/>
          </w:p>
          <w:p w:rsidR="00DC6A66" w:rsidRDefault="00FB4F9B">
            <w:pPr>
              <w:keepNext/>
              <w:keepLines/>
              <w:rPr>
                <w:rFonts w:ascii="Arial" w:eastAsia="宋体" w:hAnsi="Arial"/>
                <w:sz w:val="18"/>
              </w:rPr>
            </w:pPr>
            <w:r>
              <w:rPr>
                <w:rFonts w:ascii="Arial" w:eastAsia="宋体" w:hAnsi="Arial"/>
                <w:sz w:val="18"/>
              </w:rPr>
              <w:t xml:space="preserve">Index of the NPRACH resource in the list of NPRACH resources in </w:t>
            </w:r>
            <w:r>
              <w:rPr>
                <w:rFonts w:ascii="Arial" w:eastAsia="宋体" w:hAnsi="Arial"/>
                <w:i/>
                <w:iCs/>
                <w:kern w:val="2"/>
                <w:sz w:val="18"/>
              </w:rPr>
              <w:t>NPRACH-</w:t>
            </w:r>
            <w:proofErr w:type="spellStart"/>
            <w:r>
              <w:rPr>
                <w:rFonts w:ascii="Arial" w:eastAsia="宋体" w:hAnsi="Arial"/>
                <w:i/>
                <w:iCs/>
                <w:kern w:val="2"/>
                <w:sz w:val="18"/>
              </w:rPr>
              <w:t>ParametersList</w:t>
            </w:r>
            <w:proofErr w:type="spellEnd"/>
            <w:r>
              <w:rPr>
                <w:rFonts w:ascii="Arial" w:eastAsia="宋体" w:hAnsi="Arial"/>
                <w:sz w:val="18"/>
              </w:rPr>
              <w:t xml:space="preserve"> or </w:t>
            </w:r>
            <w:r>
              <w:rPr>
                <w:rFonts w:ascii="Arial" w:eastAsia="宋体" w:hAnsi="Arial"/>
                <w:i/>
                <w:iCs/>
                <w:kern w:val="2"/>
                <w:sz w:val="18"/>
              </w:rPr>
              <w:t>NPRACH-ParametersList-Fmt2</w:t>
            </w:r>
            <w:r>
              <w:rPr>
                <w:rFonts w:ascii="Arial" w:eastAsia="宋体" w:hAnsi="Arial"/>
                <w:sz w:val="18"/>
              </w:rPr>
              <w:t xml:space="preserve"> for the UL carrier indicated by </w:t>
            </w:r>
            <w:proofErr w:type="spellStart"/>
            <w:r>
              <w:rPr>
                <w:rFonts w:ascii="Arial" w:eastAsia="宋体" w:hAnsi="Arial"/>
                <w:i/>
                <w:sz w:val="18"/>
              </w:rPr>
              <w:t>nprach-CarrierIndex</w:t>
            </w:r>
            <w:proofErr w:type="spellEnd"/>
            <w:r>
              <w:rPr>
                <w:rFonts w:ascii="Arial" w:eastAsia="宋体" w:hAnsi="Arial"/>
                <w:sz w:val="18"/>
              </w:rPr>
              <w:t>. The first entry in the list has index '1', the second entry has index '2' and so on.</w:t>
            </w:r>
          </w:p>
          <w:p w:rsidR="00DC6A66" w:rsidRDefault="00FB4F9B">
            <w:pPr>
              <w:keepNext/>
              <w:keepLines/>
              <w:rPr>
                <w:rFonts w:ascii="Arial" w:eastAsia="宋体" w:hAnsi="Arial"/>
                <w:sz w:val="18"/>
              </w:rPr>
            </w:pPr>
            <w:r>
              <w:rPr>
                <w:rFonts w:ascii="Arial" w:eastAsia="宋体" w:hAnsi="Arial"/>
                <w:sz w:val="18"/>
              </w:rPr>
              <w:t xml:space="preserve">E-UTRAN configures a NPRACH resource in </w:t>
            </w:r>
            <w:r>
              <w:rPr>
                <w:rFonts w:ascii="Arial" w:eastAsia="宋体" w:hAnsi="Arial"/>
                <w:i/>
                <w:iCs/>
                <w:kern w:val="2"/>
                <w:sz w:val="18"/>
              </w:rPr>
              <w:t>NPRACH-ParametersList-Fmt2</w:t>
            </w:r>
            <w:r>
              <w:rPr>
                <w:rFonts w:ascii="Arial" w:eastAsia="宋体" w:hAnsi="Arial"/>
                <w:sz w:val="18"/>
              </w:rPr>
              <w:t xml:space="preserve"> only to UEs that have reported support of NPRACH resource Format2.</w:t>
            </w:r>
          </w:p>
        </w:tc>
      </w:tr>
      <w:tr w:rsidR="00DC6A66">
        <w:trPr>
          <w:cantSplit/>
          <w:tblHeader/>
        </w:trPr>
        <w:tc>
          <w:tcPr>
            <w:tcW w:w="9639" w:type="dxa"/>
            <w:tcBorders>
              <w:top w:val="single" w:sz="4" w:space="0" w:color="808080"/>
              <w:left w:val="single" w:sz="4" w:space="0" w:color="808080"/>
              <w:bottom w:val="single" w:sz="4" w:space="0" w:color="808080"/>
              <w:right w:val="single" w:sz="4" w:space="0" w:color="808080"/>
            </w:tcBorders>
          </w:tcPr>
          <w:p w:rsidR="00DC6A66" w:rsidRDefault="00FB4F9B">
            <w:pPr>
              <w:keepNext/>
              <w:keepLines/>
              <w:rPr>
                <w:rFonts w:ascii="Arial" w:eastAsia="宋体" w:hAnsi="Arial"/>
                <w:b/>
                <w:bCs/>
                <w:i/>
                <w:iCs/>
                <w:sz w:val="18"/>
              </w:rPr>
            </w:pPr>
            <w:proofErr w:type="spellStart"/>
            <w:r>
              <w:rPr>
                <w:rFonts w:ascii="Arial" w:eastAsia="宋体" w:hAnsi="Arial"/>
                <w:b/>
                <w:bCs/>
                <w:i/>
                <w:iCs/>
                <w:sz w:val="18"/>
              </w:rPr>
              <w:t>nprach-SubCarrierIndex</w:t>
            </w:r>
            <w:proofErr w:type="spellEnd"/>
          </w:p>
          <w:p w:rsidR="00DC6A66" w:rsidRDefault="00FB4F9B">
            <w:pPr>
              <w:keepNext/>
              <w:keepLines/>
              <w:rPr>
                <w:rFonts w:ascii="Arial" w:eastAsia="宋体" w:hAnsi="Arial"/>
                <w:sz w:val="18"/>
              </w:rPr>
            </w:pPr>
            <w:r>
              <w:rPr>
                <w:rFonts w:ascii="Arial" w:eastAsia="宋体" w:hAnsi="Arial"/>
                <w:sz w:val="18"/>
              </w:rPr>
              <w:t xml:space="preserve">Index of the subcarrier in the NPRACH resource in </w:t>
            </w:r>
            <w:r>
              <w:rPr>
                <w:rFonts w:ascii="Arial" w:eastAsia="宋体" w:hAnsi="Arial"/>
                <w:i/>
                <w:iCs/>
                <w:kern w:val="2"/>
                <w:sz w:val="18"/>
              </w:rPr>
              <w:t>NPRACH-</w:t>
            </w:r>
            <w:proofErr w:type="spellStart"/>
            <w:r>
              <w:rPr>
                <w:rFonts w:ascii="Arial" w:eastAsia="宋体" w:hAnsi="Arial"/>
                <w:i/>
                <w:iCs/>
                <w:kern w:val="2"/>
                <w:sz w:val="18"/>
              </w:rPr>
              <w:t>ParametersList</w:t>
            </w:r>
            <w:proofErr w:type="spellEnd"/>
            <w:r>
              <w:rPr>
                <w:rFonts w:ascii="Arial" w:eastAsia="宋体" w:hAnsi="Arial"/>
                <w:sz w:val="18"/>
              </w:rPr>
              <w:t xml:space="preserve"> or </w:t>
            </w:r>
            <w:proofErr w:type="spellStart"/>
            <w:r>
              <w:rPr>
                <w:rFonts w:ascii="Arial" w:eastAsia="宋体" w:hAnsi="Arial"/>
                <w:sz w:val="18"/>
              </w:rPr>
              <w:t>or</w:t>
            </w:r>
            <w:proofErr w:type="spellEnd"/>
            <w:r>
              <w:rPr>
                <w:rFonts w:ascii="Arial" w:eastAsia="宋体" w:hAnsi="Arial"/>
                <w:sz w:val="18"/>
              </w:rPr>
              <w:t xml:space="preserve"> </w:t>
            </w:r>
            <w:r>
              <w:rPr>
                <w:rFonts w:ascii="Arial" w:eastAsia="宋体" w:hAnsi="Arial"/>
                <w:i/>
                <w:iCs/>
                <w:kern w:val="2"/>
                <w:sz w:val="18"/>
              </w:rPr>
              <w:t>NPRACH-ParametersList-Fmt2</w:t>
            </w:r>
            <w:r>
              <w:rPr>
                <w:rFonts w:ascii="Arial" w:eastAsia="宋体" w:hAnsi="Arial"/>
                <w:sz w:val="18"/>
              </w:rPr>
              <w:t xml:space="preserve"> for the indicated UL carrier.</w:t>
            </w:r>
          </w:p>
          <w:p w:rsidR="00DC6A66" w:rsidRDefault="00FB4F9B">
            <w:pPr>
              <w:keepNext/>
              <w:keepLines/>
              <w:rPr>
                <w:rFonts w:ascii="Arial" w:eastAsia="宋体" w:hAnsi="Arial"/>
                <w:sz w:val="18"/>
              </w:rPr>
            </w:pPr>
            <w:r>
              <w:rPr>
                <w:rFonts w:ascii="Arial" w:eastAsia="宋体" w:hAnsi="Arial"/>
                <w:sz w:val="18"/>
              </w:rPr>
              <w:t xml:space="preserve">E-UTRAN does not configure </w:t>
            </w:r>
            <w:proofErr w:type="spellStart"/>
            <w:r>
              <w:rPr>
                <w:rFonts w:ascii="Arial" w:eastAsia="宋体" w:hAnsi="Arial"/>
                <w:i/>
                <w:iCs/>
                <w:kern w:val="2"/>
                <w:sz w:val="18"/>
              </w:rPr>
              <w:t>nprach-SubcarrierIndex</w:t>
            </w:r>
            <w:proofErr w:type="spellEnd"/>
            <w:r>
              <w:rPr>
                <w:rFonts w:ascii="Arial" w:eastAsia="宋体" w:hAnsi="Arial"/>
                <w:sz w:val="18"/>
              </w:rPr>
              <w:t xml:space="preserve"> to a smaller value than </w:t>
            </w:r>
            <w:proofErr w:type="spellStart"/>
            <w:r>
              <w:rPr>
                <w:rFonts w:ascii="Arial" w:eastAsia="宋体" w:hAnsi="Arial" w:cs="Courier New"/>
                <w:i/>
                <w:sz w:val="18"/>
                <w:szCs w:val="16"/>
              </w:rPr>
              <w:t>nprach-SubcarrierOffset</w:t>
            </w:r>
            <w:proofErr w:type="spellEnd"/>
            <w:r>
              <w:rPr>
                <w:rFonts w:ascii="Arial" w:eastAsia="宋体" w:hAnsi="Arial" w:cs="Courier New"/>
                <w:sz w:val="18"/>
                <w:szCs w:val="16"/>
                <w:lang w:eastAsia="zh-CN"/>
              </w:rPr>
              <w:t xml:space="preserve"> + </w:t>
            </w:r>
            <w:proofErr w:type="spellStart"/>
            <w:r>
              <w:rPr>
                <w:rFonts w:ascii="Arial" w:eastAsia="宋体" w:hAnsi="Arial"/>
                <w:i/>
                <w:iCs/>
                <w:kern w:val="2"/>
                <w:sz w:val="18"/>
              </w:rPr>
              <w:t>nprach-NumCBRA-StartSubcarriers</w:t>
            </w:r>
            <w:proofErr w:type="spellEnd"/>
            <w:r>
              <w:rPr>
                <w:rFonts w:ascii="Arial" w:eastAsia="宋体" w:hAnsi="Arial"/>
                <w:sz w:val="18"/>
              </w:rPr>
              <w:t xml:space="preserve"> for the indicated NPRACH resource.</w:t>
            </w:r>
          </w:p>
        </w:tc>
      </w:tr>
      <w:tr w:rsidR="00DC6A66">
        <w:trPr>
          <w:cantSplit/>
        </w:trPr>
        <w:tc>
          <w:tcPr>
            <w:tcW w:w="9639" w:type="dxa"/>
          </w:tcPr>
          <w:p w:rsidR="00DC6A66" w:rsidRDefault="00FB4F9B">
            <w:pPr>
              <w:keepNext/>
              <w:keepLines/>
              <w:rPr>
                <w:rFonts w:ascii="Arial" w:eastAsia="宋体" w:hAnsi="Arial"/>
                <w:b/>
                <w:bCs/>
                <w:i/>
                <w:iCs/>
                <w:kern w:val="2"/>
                <w:sz w:val="18"/>
              </w:rPr>
            </w:pPr>
            <w:r>
              <w:rPr>
                <w:rFonts w:ascii="Arial" w:eastAsia="宋体" w:hAnsi="Arial"/>
                <w:b/>
                <w:bCs/>
                <w:i/>
                <w:iCs/>
                <w:kern w:val="2"/>
                <w:sz w:val="18"/>
              </w:rPr>
              <w:t>p0-SR</w:t>
            </w:r>
          </w:p>
          <w:p w:rsidR="00DC6A66" w:rsidRDefault="00FB4F9B">
            <w:pPr>
              <w:keepNext/>
              <w:keepLines/>
              <w:rPr>
                <w:rFonts w:ascii="Arial" w:eastAsia="宋体" w:hAnsi="Arial"/>
                <w:sz w:val="18"/>
              </w:rPr>
            </w:pPr>
            <w:r>
              <w:rPr>
                <w:rFonts w:ascii="Arial" w:eastAsia="宋体" w:hAnsi="Arial"/>
                <w:sz w:val="18"/>
              </w:rPr>
              <w:t>Parameter:</w:t>
            </w:r>
            <w:bookmarkStart w:id="137" w:name="_MON_1596775487"/>
            <w:bookmarkEnd w:id="137"/>
            <w:r>
              <w:rPr>
                <w:rFonts w:ascii="Arial" w:eastAsia="宋体" w:hAnsi="Arial"/>
                <w:sz w:val="18"/>
              </w:rPr>
              <w:object w:dxaOrig="864" w:dyaOrig="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9.35pt" o:ole="">
                  <v:imagedata r:id="rId16" o:title=""/>
                </v:shape>
                <o:OLEObject Type="Embed" ProgID="Word.Picture.8" ShapeID="_x0000_i1025" DrawAspect="Content" ObjectID="_1713790447" r:id="rId17"/>
              </w:object>
            </w:r>
            <w:r>
              <w:rPr>
                <w:rFonts w:ascii="Arial" w:eastAsia="宋体" w:hAnsi="Arial"/>
                <w:sz w:val="18"/>
              </w:rPr>
              <w:t xml:space="preserve">. Target power for SR without HARQ-ACK. See TS 36.213 [23], clause 16.2.1.2.1, unit dBm. </w:t>
            </w:r>
          </w:p>
        </w:tc>
      </w:tr>
      <w:tr w:rsidR="00DC6A66">
        <w:trPr>
          <w:cantSplit/>
        </w:trPr>
        <w:tc>
          <w:tcPr>
            <w:tcW w:w="9639" w:type="dxa"/>
          </w:tcPr>
          <w:p w:rsidR="00DC6A66" w:rsidRDefault="00FB4F9B">
            <w:pPr>
              <w:keepNext/>
              <w:keepLines/>
              <w:rPr>
                <w:rFonts w:ascii="Arial" w:eastAsia="宋体" w:hAnsi="Arial"/>
                <w:b/>
                <w:bCs/>
                <w:i/>
                <w:iCs/>
                <w:sz w:val="18"/>
              </w:rPr>
            </w:pPr>
            <w:proofErr w:type="spellStart"/>
            <w:r>
              <w:rPr>
                <w:rFonts w:ascii="Arial" w:eastAsia="宋体" w:hAnsi="Arial"/>
                <w:b/>
                <w:bCs/>
                <w:i/>
                <w:iCs/>
                <w:sz w:val="18"/>
              </w:rPr>
              <w:t>semiPersistSchedC</w:t>
            </w:r>
            <w:proofErr w:type="spellEnd"/>
            <w:r>
              <w:rPr>
                <w:rFonts w:ascii="Arial" w:eastAsia="宋体" w:hAnsi="Arial"/>
                <w:b/>
                <w:bCs/>
                <w:i/>
                <w:iCs/>
                <w:sz w:val="18"/>
              </w:rPr>
              <w:t>-RNTI</w:t>
            </w:r>
          </w:p>
          <w:p w:rsidR="00DC6A66" w:rsidRDefault="00FB4F9B">
            <w:pPr>
              <w:keepNext/>
              <w:keepLines/>
              <w:rPr>
                <w:rFonts w:ascii="Arial" w:eastAsia="宋体" w:hAnsi="Arial"/>
                <w:sz w:val="18"/>
                <w:lang w:eastAsia="en-GB"/>
              </w:rPr>
            </w:pPr>
            <w:r>
              <w:rPr>
                <w:rFonts w:ascii="Arial" w:eastAsia="宋体" w:hAnsi="Arial"/>
                <w:sz w:val="18"/>
                <w:lang w:eastAsia="en-GB"/>
              </w:rPr>
              <w:t>Semi-persistent Scheduling C-RNTI, see TS 36.321 [6].</w:t>
            </w:r>
          </w:p>
        </w:tc>
      </w:tr>
      <w:tr w:rsidR="00DC6A66">
        <w:trPr>
          <w:cantSplit/>
        </w:trPr>
        <w:tc>
          <w:tcPr>
            <w:tcW w:w="9639" w:type="dxa"/>
          </w:tcPr>
          <w:p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semiPersistSchedIntervalUL</w:t>
            </w:r>
            <w:proofErr w:type="spellEnd"/>
          </w:p>
          <w:p w:rsidR="00DC6A66" w:rsidRDefault="00FB4F9B">
            <w:pPr>
              <w:keepNext/>
              <w:keepLines/>
              <w:rPr>
                <w:rFonts w:ascii="Arial" w:eastAsia="宋体" w:hAnsi="Arial"/>
                <w:sz w:val="18"/>
                <w:lang w:eastAsia="en-GB"/>
              </w:rPr>
            </w:pPr>
            <w:r>
              <w:rPr>
                <w:rFonts w:ascii="Arial" w:eastAsia="宋体" w:hAnsi="Arial"/>
                <w:sz w:val="18"/>
                <w:lang w:eastAsia="en-GB"/>
              </w:rPr>
              <w:t xml:space="preserve">Semi-persistent scheduling interval in uplink, see TS 36.321 [6]. Value in number of sub-frames. Value </w:t>
            </w:r>
            <w:r>
              <w:rPr>
                <w:rFonts w:ascii="Arial" w:eastAsia="宋体" w:hAnsi="Arial"/>
                <w:i/>
                <w:sz w:val="18"/>
                <w:lang w:eastAsia="en-GB"/>
              </w:rPr>
              <w:t xml:space="preserve">sf128 </w:t>
            </w:r>
            <w:r>
              <w:rPr>
                <w:rFonts w:ascii="Arial" w:eastAsia="宋体" w:hAnsi="Arial"/>
                <w:sz w:val="18"/>
                <w:lang w:eastAsia="en-GB"/>
              </w:rPr>
              <w:t xml:space="preserve">corresponds to 128 sub-frames, value </w:t>
            </w:r>
            <w:r>
              <w:rPr>
                <w:rFonts w:ascii="Arial" w:eastAsia="宋体" w:hAnsi="Arial"/>
                <w:i/>
                <w:sz w:val="18"/>
                <w:lang w:eastAsia="en-GB"/>
              </w:rPr>
              <w:t>sf256</w:t>
            </w:r>
            <w:r>
              <w:rPr>
                <w:rFonts w:ascii="Arial" w:eastAsia="宋体" w:hAnsi="Arial"/>
                <w:sz w:val="18"/>
                <w:lang w:eastAsia="en-GB"/>
              </w:rPr>
              <w:t xml:space="preserve"> corresponds to 256 sub-frames and so on.</w:t>
            </w:r>
          </w:p>
        </w:tc>
      </w:tr>
      <w:tr w:rsidR="00DC6A66">
        <w:trPr>
          <w:cantSplit/>
        </w:trPr>
        <w:tc>
          <w:tcPr>
            <w:tcW w:w="9639" w:type="dxa"/>
          </w:tcPr>
          <w:p w:rsidR="00DC6A66" w:rsidRDefault="00FB4F9B">
            <w:pPr>
              <w:keepNext/>
              <w:keepLines/>
              <w:rPr>
                <w:rFonts w:ascii="Arial" w:eastAsia="宋体" w:hAnsi="Arial"/>
                <w:b/>
                <w:bCs/>
                <w:i/>
                <w:iCs/>
                <w:sz w:val="18"/>
              </w:rPr>
            </w:pPr>
            <w:proofErr w:type="spellStart"/>
            <w:r>
              <w:rPr>
                <w:rFonts w:ascii="Arial" w:eastAsia="宋体" w:hAnsi="Arial"/>
                <w:b/>
                <w:bCs/>
                <w:i/>
                <w:iCs/>
                <w:sz w:val="18"/>
              </w:rPr>
              <w:t>sr</w:t>
            </w:r>
            <w:proofErr w:type="spellEnd"/>
            <w:r>
              <w:rPr>
                <w:rFonts w:ascii="Arial" w:eastAsia="宋体" w:hAnsi="Arial"/>
                <w:b/>
                <w:bCs/>
                <w:i/>
                <w:iCs/>
                <w:sz w:val="18"/>
              </w:rPr>
              <w:t>-SPS-BSR-Config</w:t>
            </w:r>
          </w:p>
          <w:p w:rsidR="00DC6A66" w:rsidRDefault="00FB4F9B">
            <w:pPr>
              <w:keepNext/>
              <w:keepLines/>
              <w:rPr>
                <w:rFonts w:ascii="Arial" w:eastAsia="宋体" w:hAnsi="Arial"/>
                <w:sz w:val="18"/>
                <w:lang w:eastAsia="en-GB"/>
              </w:rPr>
            </w:pPr>
            <w:r>
              <w:rPr>
                <w:rFonts w:ascii="Arial" w:eastAsia="宋体" w:hAnsi="Arial"/>
                <w:sz w:val="18"/>
                <w:lang w:eastAsia="en-GB"/>
              </w:rPr>
              <w:t>Activation of SR with SPS BSR, see TS 36.321 [6].</w:t>
            </w:r>
          </w:p>
          <w:p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proofErr w:type="spellStart"/>
            <w:r>
              <w:rPr>
                <w:rFonts w:ascii="Arial" w:eastAsia="宋体" w:hAnsi="Arial"/>
                <w:i/>
                <w:iCs/>
                <w:kern w:val="2"/>
                <w:sz w:val="18"/>
              </w:rPr>
              <w:t>sr</w:t>
            </w:r>
            <w:proofErr w:type="spellEnd"/>
            <w:r>
              <w:rPr>
                <w:rFonts w:ascii="Arial" w:eastAsia="宋体" w:hAnsi="Arial"/>
                <w:i/>
                <w:iCs/>
                <w:kern w:val="2"/>
                <w:sz w:val="18"/>
              </w:rPr>
              <w:t>-SPS-BSR</w:t>
            </w:r>
            <w:r>
              <w:rPr>
                <w:rFonts w:ascii="Arial" w:eastAsia="宋体" w:hAnsi="Arial"/>
                <w:sz w:val="18"/>
                <w:lang w:eastAsia="en-GB"/>
              </w:rPr>
              <w:t xml:space="preserve"> together with </w:t>
            </w:r>
            <w:proofErr w:type="spellStart"/>
            <w:r>
              <w:rPr>
                <w:rFonts w:ascii="Arial" w:eastAsia="宋体" w:hAnsi="Arial"/>
                <w:i/>
                <w:iCs/>
                <w:kern w:val="2"/>
                <w:sz w:val="18"/>
              </w:rPr>
              <w:t>sr</w:t>
            </w:r>
            <w:proofErr w:type="spellEnd"/>
            <w:r>
              <w:rPr>
                <w:rFonts w:ascii="Arial" w:eastAsia="宋体" w:hAnsi="Arial"/>
                <w:i/>
                <w:iCs/>
                <w:kern w:val="2"/>
                <w:sz w:val="18"/>
              </w:rPr>
              <w:t>-</w:t>
            </w:r>
            <w:proofErr w:type="spellStart"/>
            <w:r>
              <w:rPr>
                <w:rFonts w:ascii="Arial" w:eastAsia="宋体" w:hAnsi="Arial"/>
                <w:i/>
                <w:iCs/>
                <w:kern w:val="2"/>
                <w:sz w:val="18"/>
              </w:rPr>
              <w:t>WithoutHARQ</w:t>
            </w:r>
            <w:proofErr w:type="spellEnd"/>
            <w:r>
              <w:rPr>
                <w:rFonts w:ascii="Arial" w:eastAsia="宋体" w:hAnsi="Arial"/>
                <w:i/>
                <w:iCs/>
                <w:kern w:val="2"/>
                <w:sz w:val="18"/>
              </w:rPr>
              <w:t>-ACK-Config</w:t>
            </w:r>
            <w:r>
              <w:rPr>
                <w:rFonts w:ascii="Arial" w:eastAsia="宋体" w:hAnsi="Arial"/>
                <w:sz w:val="18"/>
                <w:lang w:eastAsia="en-GB"/>
              </w:rPr>
              <w:t>.</w:t>
            </w:r>
          </w:p>
        </w:tc>
      </w:tr>
      <w:tr w:rsidR="00DC6A66">
        <w:trPr>
          <w:cantSplit/>
        </w:trPr>
        <w:tc>
          <w:tcPr>
            <w:tcW w:w="9639" w:type="dxa"/>
          </w:tcPr>
          <w:p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sr</w:t>
            </w:r>
            <w:proofErr w:type="spellEnd"/>
            <w:r>
              <w:rPr>
                <w:rFonts w:ascii="Arial" w:eastAsia="宋体" w:hAnsi="Arial"/>
                <w:b/>
                <w:bCs/>
                <w:i/>
                <w:iCs/>
                <w:kern w:val="2"/>
                <w:sz w:val="18"/>
              </w:rPr>
              <w:t>-NPRACH-Resource</w:t>
            </w:r>
          </w:p>
          <w:p w:rsidR="00DC6A66" w:rsidRDefault="00FB4F9B">
            <w:pPr>
              <w:keepNext/>
              <w:keepLines/>
              <w:rPr>
                <w:rFonts w:ascii="Arial" w:eastAsia="宋体" w:hAnsi="Arial"/>
                <w:sz w:val="18"/>
                <w:lang w:eastAsia="en-GB"/>
              </w:rPr>
            </w:pPr>
            <w:r>
              <w:rPr>
                <w:rFonts w:ascii="Arial" w:eastAsia="宋体" w:hAnsi="Arial"/>
                <w:sz w:val="18"/>
                <w:lang w:eastAsia="en-GB"/>
              </w:rPr>
              <w:t xml:space="preserve">NPRACH resource for </w:t>
            </w:r>
            <w:r>
              <w:rPr>
                <w:rFonts w:ascii="Arial" w:eastAsia="宋体" w:hAnsi="Arial"/>
                <w:sz w:val="18"/>
              </w:rPr>
              <w:t>physical layer SR without HARQ-ACK</w:t>
            </w:r>
            <w:r>
              <w:rPr>
                <w:rFonts w:ascii="Arial" w:eastAsia="宋体" w:hAnsi="Arial"/>
                <w:sz w:val="18"/>
                <w:lang w:eastAsia="en-GB"/>
              </w:rPr>
              <w:t>, see TS 36.211 [21] and TS 36.213 [23].</w:t>
            </w:r>
          </w:p>
        </w:tc>
      </w:tr>
      <w:tr w:rsidR="00DC6A66">
        <w:trPr>
          <w:cantSplit/>
        </w:trPr>
        <w:tc>
          <w:tcPr>
            <w:tcW w:w="9639" w:type="dxa"/>
          </w:tcPr>
          <w:p w:rsidR="00DC6A66" w:rsidRDefault="00FB4F9B">
            <w:pPr>
              <w:keepNext/>
              <w:keepLines/>
              <w:rPr>
                <w:rFonts w:ascii="Arial" w:eastAsia="宋体" w:hAnsi="Arial"/>
                <w:b/>
                <w:bCs/>
                <w:i/>
                <w:iCs/>
                <w:sz w:val="18"/>
              </w:rPr>
            </w:pPr>
            <w:proofErr w:type="spellStart"/>
            <w:r>
              <w:rPr>
                <w:rFonts w:ascii="Arial" w:eastAsia="宋体" w:hAnsi="Arial"/>
                <w:b/>
                <w:bCs/>
                <w:i/>
                <w:iCs/>
                <w:sz w:val="18"/>
              </w:rPr>
              <w:t>sr-ProhibitTimer</w:t>
            </w:r>
            <w:proofErr w:type="spellEnd"/>
            <w:r>
              <w:rPr>
                <w:rFonts w:ascii="Arial" w:eastAsia="宋体" w:hAnsi="Arial"/>
                <w:b/>
                <w:bCs/>
                <w:i/>
                <w:iCs/>
                <w:sz w:val="18"/>
              </w:rPr>
              <w:t xml:space="preserve">, </w:t>
            </w:r>
            <w:proofErr w:type="spellStart"/>
            <w:r>
              <w:rPr>
                <w:rFonts w:ascii="Arial" w:eastAsia="宋体" w:hAnsi="Arial"/>
                <w:b/>
                <w:i/>
                <w:sz w:val="18"/>
                <w:lang w:eastAsia="en-GB"/>
              </w:rPr>
              <w:t>sr-ProhibitTimerExt</w:t>
            </w:r>
            <w:proofErr w:type="spellEnd"/>
          </w:p>
          <w:p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the NPRACH resource for SR in TS 36.321 [6]. Value in number of SR period, where the SR period is equal to the field </w:t>
            </w:r>
            <w:proofErr w:type="spellStart"/>
            <w:r>
              <w:rPr>
                <w:rFonts w:ascii="Arial" w:eastAsia="宋体" w:hAnsi="Arial"/>
                <w:i/>
                <w:iCs/>
                <w:kern w:val="2"/>
                <w:sz w:val="18"/>
              </w:rPr>
              <w:t>nprach</w:t>
            </w:r>
            <w:proofErr w:type="spellEnd"/>
            <w:r>
              <w:rPr>
                <w:rFonts w:ascii="Arial" w:eastAsia="宋体" w:hAnsi="Arial"/>
                <w:i/>
                <w:iCs/>
                <w:kern w:val="2"/>
                <w:sz w:val="18"/>
              </w:rPr>
              <w:t>-Periodicity</w:t>
            </w:r>
            <w:r>
              <w:rPr>
                <w:rFonts w:ascii="Arial" w:eastAsia="宋体" w:hAnsi="Arial"/>
                <w:sz w:val="18"/>
                <w:lang w:eastAsia="en-GB"/>
              </w:rPr>
              <w:t xml:space="preserve"> of the NPRACH resource.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 and so on.</w:t>
            </w:r>
          </w:p>
          <w:p w:rsidR="00DC6A66" w:rsidRDefault="00FB4F9B">
            <w:pPr>
              <w:keepNext/>
              <w:keepLines/>
              <w:rPr>
                <w:rFonts w:ascii="Arial" w:eastAsia="宋体" w:hAnsi="Arial"/>
                <w:sz w:val="18"/>
                <w:lang w:eastAsia="en-GB"/>
              </w:rPr>
            </w:pPr>
            <w:r>
              <w:rPr>
                <w:rFonts w:ascii="Arial" w:eastAsia="宋体" w:hAnsi="Arial"/>
                <w:sz w:val="18"/>
                <w:lang w:eastAsia="en-GB"/>
              </w:rPr>
              <w:t xml:space="preserve">If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is present, actual value of </w:t>
            </w:r>
            <w:proofErr w:type="spellStart"/>
            <w:r>
              <w:rPr>
                <w:rFonts w:ascii="Arial" w:eastAsia="宋体" w:hAnsi="Arial"/>
                <w:i/>
                <w:sz w:val="18"/>
                <w:lang w:eastAsia="en-GB"/>
              </w:rPr>
              <w:t>sr-ProhibitTimer</w:t>
            </w:r>
            <w:proofErr w:type="spellEnd"/>
            <w:r>
              <w:rPr>
                <w:rFonts w:ascii="Arial" w:eastAsia="宋体" w:hAnsi="Arial"/>
                <w:sz w:val="18"/>
                <w:lang w:eastAsia="en-GB"/>
              </w:rPr>
              <w:t xml:space="preserve"> = CEIL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SR period) + signalled value of </w:t>
            </w:r>
            <w:proofErr w:type="spellStart"/>
            <w:r>
              <w:rPr>
                <w:rFonts w:ascii="Arial" w:eastAsia="宋体" w:hAnsi="Arial"/>
                <w:i/>
                <w:sz w:val="18"/>
                <w:lang w:eastAsia="en-GB"/>
              </w:rPr>
              <w:t>sr-ProhibitTimer</w:t>
            </w:r>
            <w:proofErr w:type="spellEnd"/>
            <w:r>
              <w:rPr>
                <w:rFonts w:ascii="Arial" w:eastAsia="宋体" w:hAnsi="Arial"/>
                <w:sz w:val="18"/>
                <w:lang w:eastAsia="en-GB"/>
              </w:rPr>
              <w:t>.</w:t>
            </w:r>
            <w:ins w:id="138" w:author="ZTE-Ting" w:date="2022-04-26T05:21:00Z">
              <w:r>
                <w:rPr>
                  <w:rFonts w:ascii="Arial" w:eastAsia="宋体" w:hAnsi="Arial"/>
                  <w:sz w:val="18"/>
                </w:rPr>
                <w:t xml:space="preserve"> If </w:t>
              </w:r>
              <w:proofErr w:type="spellStart"/>
              <w:r>
                <w:rPr>
                  <w:rFonts w:ascii="Arial" w:eastAsia="宋体" w:hAnsi="Arial"/>
                  <w:i/>
                  <w:sz w:val="18"/>
                  <w:lang w:eastAsia="en-GB"/>
                </w:rPr>
                <w:t>sr-ProhibitTimerExt</w:t>
              </w:r>
              <w:proofErr w:type="spellEnd"/>
              <w:r>
                <w:rPr>
                  <w:rFonts w:ascii="Arial" w:eastAsia="宋体" w:hAnsi="Arial"/>
                  <w:sz w:val="18"/>
                </w:rPr>
                <w:t xml:space="preserve"> is absent, the UE uses the (default) value of 0.</w:t>
              </w:r>
            </w:ins>
          </w:p>
        </w:tc>
      </w:tr>
      <w:tr w:rsidR="00DC6A66">
        <w:trPr>
          <w:cantSplit/>
        </w:trPr>
        <w:tc>
          <w:tcPr>
            <w:tcW w:w="9639" w:type="dxa"/>
          </w:tcPr>
          <w:p w:rsidR="00DC6A66" w:rsidRDefault="00FB4F9B">
            <w:pPr>
              <w:keepNext/>
              <w:keepLines/>
              <w:rPr>
                <w:rFonts w:ascii="Arial" w:eastAsia="宋体" w:hAnsi="Arial"/>
                <w:b/>
                <w:bCs/>
                <w:i/>
                <w:iCs/>
                <w:sz w:val="18"/>
              </w:rPr>
            </w:pPr>
            <w:proofErr w:type="spellStart"/>
            <w:r>
              <w:rPr>
                <w:rFonts w:ascii="Arial" w:eastAsia="宋体" w:hAnsi="Arial"/>
                <w:b/>
                <w:bCs/>
                <w:i/>
                <w:iCs/>
                <w:sz w:val="18"/>
              </w:rPr>
              <w:t>sr</w:t>
            </w:r>
            <w:proofErr w:type="spellEnd"/>
            <w:r>
              <w:rPr>
                <w:rFonts w:ascii="Arial" w:eastAsia="宋体" w:hAnsi="Arial"/>
                <w:b/>
                <w:bCs/>
                <w:i/>
                <w:iCs/>
                <w:sz w:val="18"/>
              </w:rPr>
              <w:t>-</w:t>
            </w:r>
            <w:proofErr w:type="spellStart"/>
            <w:r>
              <w:rPr>
                <w:rFonts w:ascii="Arial" w:eastAsia="宋体" w:hAnsi="Arial"/>
                <w:b/>
                <w:bCs/>
                <w:i/>
                <w:iCs/>
                <w:sz w:val="18"/>
              </w:rPr>
              <w:t>WithHARQ</w:t>
            </w:r>
            <w:proofErr w:type="spellEnd"/>
            <w:r>
              <w:rPr>
                <w:rFonts w:ascii="Arial" w:eastAsia="宋体" w:hAnsi="Arial"/>
                <w:b/>
                <w:bCs/>
                <w:i/>
                <w:iCs/>
                <w:sz w:val="18"/>
              </w:rPr>
              <w:t>-ACK-Config</w:t>
            </w:r>
          </w:p>
          <w:p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 HARQ ACK, see TS 36.213 [23].</w:t>
            </w:r>
          </w:p>
        </w:tc>
      </w:tr>
      <w:tr w:rsidR="00DC6A66">
        <w:trPr>
          <w:cantSplit/>
        </w:trPr>
        <w:tc>
          <w:tcPr>
            <w:tcW w:w="9639" w:type="dxa"/>
          </w:tcPr>
          <w:p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lastRenderedPageBreak/>
              <w:t>sr</w:t>
            </w:r>
            <w:proofErr w:type="spellEnd"/>
            <w:r>
              <w:rPr>
                <w:rFonts w:ascii="Arial" w:eastAsia="宋体" w:hAnsi="Arial"/>
                <w:b/>
                <w:bCs/>
                <w:i/>
                <w:iCs/>
                <w:kern w:val="2"/>
                <w:sz w:val="18"/>
              </w:rPr>
              <w:t>-</w:t>
            </w:r>
            <w:proofErr w:type="spellStart"/>
            <w:r>
              <w:rPr>
                <w:rFonts w:ascii="Arial" w:eastAsia="宋体" w:hAnsi="Arial"/>
                <w:b/>
                <w:bCs/>
                <w:i/>
                <w:iCs/>
                <w:kern w:val="2"/>
                <w:sz w:val="18"/>
              </w:rPr>
              <w:t>WithoutHARQ</w:t>
            </w:r>
            <w:proofErr w:type="spellEnd"/>
            <w:r>
              <w:rPr>
                <w:rFonts w:ascii="Arial" w:eastAsia="宋体" w:hAnsi="Arial"/>
                <w:b/>
                <w:bCs/>
                <w:i/>
                <w:iCs/>
                <w:kern w:val="2"/>
                <w:sz w:val="18"/>
              </w:rPr>
              <w:t>-ACK-Config</w:t>
            </w:r>
          </w:p>
          <w:p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without HARQ ACK, see TS 36.211 [21] and TS 36.213 [23].</w:t>
            </w:r>
          </w:p>
          <w:p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proofErr w:type="spellStart"/>
            <w:r>
              <w:rPr>
                <w:rFonts w:ascii="Arial" w:eastAsia="宋体" w:hAnsi="Arial"/>
                <w:i/>
                <w:iCs/>
                <w:kern w:val="2"/>
                <w:sz w:val="18"/>
              </w:rPr>
              <w:t>sr</w:t>
            </w:r>
            <w:proofErr w:type="spellEnd"/>
            <w:r>
              <w:rPr>
                <w:rFonts w:ascii="Arial" w:eastAsia="宋体" w:hAnsi="Arial"/>
                <w:i/>
                <w:iCs/>
                <w:kern w:val="2"/>
                <w:sz w:val="18"/>
              </w:rPr>
              <w:t>-</w:t>
            </w:r>
            <w:proofErr w:type="spellStart"/>
            <w:r>
              <w:rPr>
                <w:rFonts w:ascii="Arial" w:eastAsia="宋体" w:hAnsi="Arial"/>
                <w:i/>
                <w:iCs/>
                <w:kern w:val="2"/>
                <w:sz w:val="18"/>
              </w:rPr>
              <w:t>WithoutHARQ</w:t>
            </w:r>
            <w:proofErr w:type="spellEnd"/>
            <w:r>
              <w:rPr>
                <w:rFonts w:ascii="Arial" w:eastAsia="宋体" w:hAnsi="Arial"/>
                <w:i/>
                <w:iCs/>
                <w:kern w:val="2"/>
                <w:sz w:val="18"/>
              </w:rPr>
              <w:t>-ACK-Config</w:t>
            </w:r>
            <w:r>
              <w:rPr>
                <w:rFonts w:ascii="Arial" w:eastAsia="宋体" w:hAnsi="Arial"/>
                <w:sz w:val="18"/>
                <w:lang w:eastAsia="en-GB"/>
              </w:rPr>
              <w:t xml:space="preserve"> together with </w:t>
            </w:r>
            <w:proofErr w:type="spellStart"/>
            <w:r>
              <w:rPr>
                <w:rFonts w:ascii="Arial" w:eastAsia="宋体" w:hAnsi="Arial"/>
                <w:i/>
                <w:iCs/>
                <w:kern w:val="2"/>
                <w:sz w:val="18"/>
              </w:rPr>
              <w:t>sr</w:t>
            </w:r>
            <w:proofErr w:type="spellEnd"/>
            <w:r>
              <w:rPr>
                <w:rFonts w:ascii="Arial" w:eastAsia="宋体" w:hAnsi="Arial"/>
                <w:i/>
                <w:iCs/>
                <w:kern w:val="2"/>
                <w:sz w:val="18"/>
              </w:rPr>
              <w:t>-SPS-BSR</w:t>
            </w:r>
            <w:r>
              <w:rPr>
                <w:rFonts w:ascii="Arial" w:eastAsia="宋体" w:hAnsi="Arial"/>
                <w:sz w:val="18"/>
                <w:lang w:eastAsia="en-GB"/>
              </w:rPr>
              <w:t>.</w:t>
            </w:r>
          </w:p>
        </w:tc>
      </w:tr>
    </w:tbl>
    <w:p w:rsidR="00DC6A66" w:rsidRDefault="00DC6A66">
      <w:pPr>
        <w:spacing w:after="180"/>
        <w:rPr>
          <w:rFonts w:eastAsia="宋体"/>
        </w:rPr>
      </w:pPr>
    </w:p>
    <w:p w:rsidR="00DC6A66" w:rsidRDefault="00DC6A66"/>
    <w:sectPr w:rsidR="00DC6A66">
      <w:footnotePr>
        <w:numRestart w:val="eachSect"/>
      </w:footnotePr>
      <w:pgSz w:w="11907" w:h="16840"/>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7D5" w:rsidRDefault="002027D5" w:rsidP="00754287">
      <w:pPr>
        <w:spacing w:after="0" w:line="240" w:lineRule="auto"/>
      </w:pPr>
      <w:r>
        <w:separator/>
      </w:r>
    </w:p>
  </w:endnote>
  <w:endnote w:type="continuationSeparator" w:id="0">
    <w:p w:rsidR="002027D5" w:rsidRDefault="002027D5" w:rsidP="0075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altName w:val="BatangChe"/>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7D5" w:rsidRDefault="002027D5" w:rsidP="00754287">
      <w:pPr>
        <w:spacing w:after="0" w:line="240" w:lineRule="auto"/>
      </w:pPr>
      <w:r>
        <w:separator/>
      </w:r>
    </w:p>
  </w:footnote>
  <w:footnote w:type="continuationSeparator" w:id="0">
    <w:p w:rsidR="002027D5" w:rsidRDefault="002027D5" w:rsidP="00754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03663C6"/>
    <w:multiLevelType w:val="multilevel"/>
    <w:tmpl w:val="203663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6"/>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FF6AEA"/>
    <w:multiLevelType w:val="multilevel"/>
    <w:tmpl w:val="60FF6A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5"/>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01B"/>
    <w:rsid w:val="00065E19"/>
    <w:rsid w:val="00066ACC"/>
    <w:rsid w:val="000746E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9"/>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913"/>
    <w:rsid w:val="00144DBC"/>
    <w:rsid w:val="00145B33"/>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1F5F24"/>
    <w:rsid w:val="0020218F"/>
    <w:rsid w:val="002027D5"/>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61D6"/>
    <w:rsid w:val="00286AEC"/>
    <w:rsid w:val="00286C57"/>
    <w:rsid w:val="00290A8D"/>
    <w:rsid w:val="00293467"/>
    <w:rsid w:val="00295EB6"/>
    <w:rsid w:val="002A1775"/>
    <w:rsid w:val="002A1CF9"/>
    <w:rsid w:val="002A21E5"/>
    <w:rsid w:val="002A602E"/>
    <w:rsid w:val="002A73B5"/>
    <w:rsid w:val="002B1870"/>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2CCB"/>
    <w:rsid w:val="00392F7C"/>
    <w:rsid w:val="003937BA"/>
    <w:rsid w:val="0039544C"/>
    <w:rsid w:val="0039572F"/>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405911"/>
    <w:rsid w:val="00414A12"/>
    <w:rsid w:val="00414DCA"/>
    <w:rsid w:val="00416E03"/>
    <w:rsid w:val="004178F7"/>
    <w:rsid w:val="00423EAC"/>
    <w:rsid w:val="00424B1B"/>
    <w:rsid w:val="00424EB8"/>
    <w:rsid w:val="004257E9"/>
    <w:rsid w:val="004258CA"/>
    <w:rsid w:val="0043083C"/>
    <w:rsid w:val="00430976"/>
    <w:rsid w:val="004325FC"/>
    <w:rsid w:val="00436D09"/>
    <w:rsid w:val="004370B4"/>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EC5"/>
    <w:rsid w:val="00700343"/>
    <w:rsid w:val="00700785"/>
    <w:rsid w:val="00704C05"/>
    <w:rsid w:val="00706782"/>
    <w:rsid w:val="007067A9"/>
    <w:rsid w:val="007127A3"/>
    <w:rsid w:val="00712D6C"/>
    <w:rsid w:val="00714A0C"/>
    <w:rsid w:val="0071506B"/>
    <w:rsid w:val="00724BB9"/>
    <w:rsid w:val="00724C4C"/>
    <w:rsid w:val="00727C36"/>
    <w:rsid w:val="007332A6"/>
    <w:rsid w:val="0073678F"/>
    <w:rsid w:val="00736D03"/>
    <w:rsid w:val="00742DB9"/>
    <w:rsid w:val="00743638"/>
    <w:rsid w:val="0074765E"/>
    <w:rsid w:val="00751B98"/>
    <w:rsid w:val="00754287"/>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48EB"/>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2021"/>
    <w:rsid w:val="00934AFB"/>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07ADE"/>
    <w:rsid w:val="00A10358"/>
    <w:rsid w:val="00A12100"/>
    <w:rsid w:val="00A1449C"/>
    <w:rsid w:val="00A16A31"/>
    <w:rsid w:val="00A20494"/>
    <w:rsid w:val="00A25167"/>
    <w:rsid w:val="00A3024B"/>
    <w:rsid w:val="00A32D79"/>
    <w:rsid w:val="00A33969"/>
    <w:rsid w:val="00A357D6"/>
    <w:rsid w:val="00A40F40"/>
    <w:rsid w:val="00A41051"/>
    <w:rsid w:val="00A41B66"/>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5F78"/>
    <w:rsid w:val="00B2050B"/>
    <w:rsid w:val="00B2204F"/>
    <w:rsid w:val="00B2257C"/>
    <w:rsid w:val="00B22950"/>
    <w:rsid w:val="00B23C7B"/>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7497F"/>
    <w:rsid w:val="00B75A91"/>
    <w:rsid w:val="00B8158F"/>
    <w:rsid w:val="00B83111"/>
    <w:rsid w:val="00B87221"/>
    <w:rsid w:val="00B87BC2"/>
    <w:rsid w:val="00B953C5"/>
    <w:rsid w:val="00B95538"/>
    <w:rsid w:val="00B95A4D"/>
    <w:rsid w:val="00B95F14"/>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30766"/>
    <w:rsid w:val="00C336AF"/>
    <w:rsid w:val="00C33B80"/>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F00"/>
    <w:rsid w:val="00D50F78"/>
    <w:rsid w:val="00D52195"/>
    <w:rsid w:val="00D61D2E"/>
    <w:rsid w:val="00D6353B"/>
    <w:rsid w:val="00D6703E"/>
    <w:rsid w:val="00D70AF0"/>
    <w:rsid w:val="00D71B15"/>
    <w:rsid w:val="00D741C7"/>
    <w:rsid w:val="00D75678"/>
    <w:rsid w:val="00D7688D"/>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302A"/>
    <w:rsid w:val="00DC6A66"/>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6674"/>
    <w:rsid w:val="00E3699F"/>
    <w:rsid w:val="00E404B6"/>
    <w:rsid w:val="00E43D4D"/>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6BA"/>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103FE"/>
    <w:rsid w:val="00F12605"/>
    <w:rsid w:val="00F137D4"/>
    <w:rsid w:val="00F20B46"/>
    <w:rsid w:val="00F214D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B4F9B"/>
    <w:rsid w:val="00FC0304"/>
    <w:rsid w:val="00FC235E"/>
    <w:rsid w:val="00FC35B4"/>
    <w:rsid w:val="00FC4FAD"/>
    <w:rsid w:val="00FD5C76"/>
    <w:rsid w:val="00FE0359"/>
    <w:rsid w:val="00FE584D"/>
    <w:rsid w:val="00FF27BA"/>
    <w:rsid w:val="00FF2A24"/>
    <w:rsid w:val="00FF38C0"/>
    <w:rsid w:val="00FF588E"/>
    <w:rsid w:val="02ED2503"/>
    <w:rsid w:val="3C05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5613"/>
  <w15:docId w15:val="{F61DD929-5CA5-423F-B72D-4AA2BFD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Doc-title"/>
    <w:link w:val="10"/>
    <w:qFormat/>
    <w:pPr>
      <w:widowControl w:val="0"/>
      <w:tabs>
        <w:tab w:val="left" w:pos="720"/>
      </w:tabs>
      <w:spacing w:before="240" w:after="60"/>
      <w:ind w:left="720" w:hanging="720"/>
      <w:outlineLvl w:val="0"/>
    </w:pPr>
    <w:rPr>
      <w:b/>
      <w:bCs/>
      <w:kern w:val="32"/>
      <w:sz w:val="32"/>
      <w:szCs w:val="32"/>
    </w:rPr>
  </w:style>
  <w:style w:type="paragraph" w:styleId="2">
    <w:name w:val="heading 2"/>
    <w:basedOn w:val="a"/>
    <w:next w:val="Doc-title"/>
    <w:link w:val="20"/>
    <w:qFormat/>
    <w:pPr>
      <w:widowControl w:val="0"/>
      <w:tabs>
        <w:tab w:val="left" w:pos="720"/>
      </w:tabs>
      <w:spacing w:before="240" w:after="60"/>
      <w:ind w:left="720" w:hanging="720"/>
      <w:outlineLvl w:val="1"/>
    </w:pPr>
    <w:rPr>
      <w:rFonts w:cs="Arial"/>
      <w:b/>
      <w:bCs/>
      <w:iCs/>
      <w:sz w:val="28"/>
      <w:szCs w:val="28"/>
    </w:rPr>
  </w:style>
  <w:style w:type="paragraph" w:styleId="3">
    <w:name w:val="heading 3"/>
    <w:basedOn w:val="a"/>
    <w:next w:val="Doc-title"/>
    <w:link w:val="30"/>
    <w:qFormat/>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0"/>
    <w:qFormat/>
    <w:pPr>
      <w:keepNext/>
      <w:outlineLvl w:val="3"/>
    </w:pPr>
    <w:rPr>
      <w:sz w:val="24"/>
      <w:szCs w:val="28"/>
    </w:rPr>
  </w:style>
  <w:style w:type="paragraph" w:styleId="5">
    <w:name w:val="heading 5"/>
    <w:basedOn w:val="4"/>
    <w:next w:val="Doc-title"/>
    <w:link w:val="50"/>
    <w:qFormat/>
    <w:pPr>
      <w:outlineLvl w:val="4"/>
    </w:pPr>
    <w:rPr>
      <w:rFonts w:eastAsia="Times New Roman" w:cs="Times New Roman"/>
      <w:iCs/>
      <w:sz w:val="22"/>
      <w:szCs w:val="26"/>
    </w:rPr>
  </w:style>
  <w:style w:type="paragraph" w:styleId="6">
    <w:name w:val="heading 6"/>
    <w:basedOn w:val="a"/>
    <w:next w:val="Doc-title"/>
    <w:link w:val="60"/>
    <w:qFormat/>
    <w:pPr>
      <w:spacing w:before="240" w:after="60"/>
      <w:outlineLvl w:val="5"/>
    </w:pPr>
    <w:rPr>
      <w:b/>
      <w:bCs/>
      <w:sz w:val="22"/>
      <w:szCs w:val="22"/>
    </w:rPr>
  </w:style>
  <w:style w:type="paragraph" w:styleId="7">
    <w:name w:val="heading 7"/>
    <w:basedOn w:val="a"/>
    <w:next w:val="a"/>
    <w:link w:val="70"/>
    <w:semiHidden/>
    <w:unhideWhenUsed/>
    <w:qFormat/>
    <w:pPr>
      <w:spacing w:before="240" w:after="60"/>
      <w:outlineLvl w:val="6"/>
    </w:pPr>
    <w:rPr>
      <w:rFonts w:ascii="Calibri" w:eastAsia="PMingLiU" w:hAnsi="Calibri"/>
      <w:sz w:val="24"/>
    </w:rPr>
  </w:style>
  <w:style w:type="paragraph" w:styleId="9">
    <w:name w:val="heading 9"/>
    <w:basedOn w:val="a"/>
    <w:next w:val="a"/>
    <w:link w:val="90"/>
    <w:qFormat/>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ind w:left="1259" w:hanging="1259"/>
    </w:pPr>
  </w:style>
  <w:style w:type="paragraph" w:customStyle="1" w:styleId="Doc-text2">
    <w:name w:val="Doc-text2"/>
    <w:basedOn w:val="a"/>
    <w:link w:val="Doc-text2Char"/>
    <w:qFormat/>
    <w:pPr>
      <w:tabs>
        <w:tab w:val="left" w:pos="1622"/>
      </w:tabs>
      <w:ind w:left="1622" w:hanging="363"/>
    </w:pPr>
  </w:style>
  <w:style w:type="paragraph" w:styleId="31">
    <w:name w:val="List 3"/>
    <w:basedOn w:val="a"/>
    <w:qFormat/>
    <w:pPr>
      <w:ind w:left="849" w:hanging="283"/>
      <w:contextualSpacing/>
    </w:pPr>
  </w:style>
  <w:style w:type="paragraph" w:styleId="a3">
    <w:name w:val="List Bullet"/>
    <w:basedOn w:val="a"/>
  </w:style>
  <w:style w:type="paragraph" w:styleId="a4">
    <w:name w:val="Document Map"/>
    <w:basedOn w:val="a"/>
    <w:link w:val="a5"/>
    <w:semiHidden/>
    <w:pPr>
      <w:shd w:val="clear" w:color="auto" w:fill="000080"/>
    </w:pPr>
    <w:rPr>
      <w:rFonts w:ascii="Tahoma" w:hAnsi="Tahoma" w:cs="Tahoma"/>
    </w:rPr>
  </w:style>
  <w:style w:type="paragraph" w:styleId="a6">
    <w:name w:val="annotation text"/>
    <w:basedOn w:val="a"/>
    <w:link w:val="a7"/>
    <w:semiHidden/>
  </w:style>
  <w:style w:type="paragraph" w:styleId="a8">
    <w:name w:val="Body Text"/>
    <w:basedOn w:val="a"/>
    <w:link w:val="a9"/>
    <w:qFormat/>
    <w:pPr>
      <w:spacing w:after="120"/>
    </w:pPr>
  </w:style>
  <w:style w:type="paragraph" w:styleId="21">
    <w:name w:val="List 2"/>
    <w:basedOn w:val="a"/>
    <w:qFormat/>
    <w:pPr>
      <w:ind w:left="566" w:hanging="283"/>
      <w:contextualSpacing/>
    </w:pPr>
  </w:style>
  <w:style w:type="paragraph" w:styleId="TOC3">
    <w:name w:val="toc 3"/>
    <w:basedOn w:val="a"/>
    <w:next w:val="a"/>
    <w:semiHidden/>
    <w:pPr>
      <w:numPr>
        <w:numId w:val="1"/>
      </w:numPr>
    </w:pPr>
  </w:style>
  <w:style w:type="paragraph" w:styleId="aa">
    <w:name w:val="Plain Text"/>
    <w:basedOn w:val="a"/>
    <w:link w:val="ab"/>
    <w:uiPriority w:val="99"/>
    <w:unhideWhenUsed/>
    <w:rPr>
      <w:rFonts w:ascii="Consolas" w:eastAsia="Calibri" w:hAnsi="Consolas"/>
      <w:sz w:val="21"/>
      <w:szCs w:val="21"/>
      <w:lang w:val="zh-CN"/>
    </w:rPr>
  </w:style>
  <w:style w:type="paragraph" w:styleId="ac">
    <w:name w:val="Balloon Text"/>
    <w:basedOn w:val="a"/>
    <w:link w:val="ad"/>
    <w:semiHidden/>
    <w:qFormat/>
    <w:rPr>
      <w:rFonts w:ascii="Tahoma" w:hAnsi="Tahoma" w:cs="Tahoma"/>
      <w:sz w:val="16"/>
      <w:szCs w:val="16"/>
    </w:rPr>
  </w:style>
  <w:style w:type="paragraph" w:styleId="ae">
    <w:name w:val="footer"/>
    <w:basedOn w:val="a"/>
    <w:link w:val="af"/>
    <w:uiPriority w:val="99"/>
    <w:pPr>
      <w:tabs>
        <w:tab w:val="center" w:pos="4153"/>
        <w:tab w:val="right" w:pos="8306"/>
      </w:tabs>
    </w:pPr>
    <w:rPr>
      <w:lang w:val="zh-CN" w:eastAsia="zh-CN"/>
    </w:rPr>
  </w:style>
  <w:style w:type="paragraph" w:styleId="af0">
    <w:name w:val="header"/>
    <w:basedOn w:val="a"/>
    <w:link w:val="af1"/>
    <w:pPr>
      <w:widowControl w:val="0"/>
      <w:tabs>
        <w:tab w:val="left" w:pos="1701"/>
        <w:tab w:val="right" w:pos="9923"/>
      </w:tabs>
      <w:spacing w:before="120"/>
    </w:pPr>
    <w:rPr>
      <w:b/>
      <w:sz w:val="24"/>
      <w:lang w:val="de-DE" w:eastAsia="zh-CN"/>
    </w:rPr>
  </w:style>
  <w:style w:type="paragraph" w:styleId="TOC1">
    <w:name w:val="toc 1"/>
    <w:basedOn w:val="a"/>
    <w:next w:val="a"/>
    <w:uiPriority w:val="39"/>
  </w:style>
  <w:style w:type="paragraph" w:styleId="af2">
    <w:name w:val="List"/>
    <w:basedOn w:val="a"/>
    <w:qFormat/>
    <w:pPr>
      <w:ind w:left="283" w:hanging="283"/>
    </w:pPr>
  </w:style>
  <w:style w:type="paragraph" w:styleId="af3">
    <w:name w:val="table of figures"/>
    <w:basedOn w:val="a"/>
    <w:next w:val="a"/>
    <w:uiPriority w:val="99"/>
    <w:pPr>
      <w:tabs>
        <w:tab w:val="left" w:pos="811"/>
      </w:tabs>
      <w:spacing w:before="60"/>
      <w:ind w:left="811" w:hanging="811"/>
    </w:pPr>
  </w:style>
  <w:style w:type="paragraph" w:styleId="TOC2">
    <w:name w:val="toc 2"/>
    <w:basedOn w:val="a"/>
    <w:next w:val="a"/>
    <w:uiPriority w:val="39"/>
    <w:pPr>
      <w:ind w:left="200"/>
    </w:pPr>
  </w:style>
  <w:style w:type="paragraph" w:styleId="41">
    <w:name w:val="List 4"/>
    <w:basedOn w:val="a"/>
    <w:uiPriority w:val="99"/>
    <w:semiHidden/>
    <w:unhideWhenUsed/>
    <w:pPr>
      <w:ind w:left="1132" w:hanging="283"/>
      <w:contextualSpacing/>
    </w:pPr>
  </w:style>
  <w:style w:type="paragraph" w:styleId="af4">
    <w:name w:val="Normal (Web)"/>
    <w:basedOn w:val="a"/>
    <w:uiPriority w:val="99"/>
    <w:unhideWhenUsed/>
    <w:pPr>
      <w:spacing w:before="100" w:beforeAutospacing="1" w:after="100" w:afterAutospacing="1"/>
    </w:pPr>
    <w:rPr>
      <w:rFonts w:eastAsia="Calibri"/>
      <w:sz w:val="24"/>
    </w:rPr>
  </w:style>
  <w:style w:type="paragraph" w:styleId="af5">
    <w:name w:val="annotation subject"/>
    <w:basedOn w:val="a6"/>
    <w:next w:val="a6"/>
    <w:link w:val="af6"/>
    <w:semiHidden/>
    <w:rPr>
      <w:b/>
      <w:bCs/>
    </w:rPr>
  </w:style>
  <w:style w:type="table" w:styleId="af7">
    <w:name w:val="Table Grid"/>
    <w:basedOn w:val="a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style>
  <w:style w:type="character" w:styleId="af9">
    <w:name w:val="FollowedHyperlink"/>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semiHidden/>
    <w:rPr>
      <w:sz w:val="16"/>
      <w:szCs w:val="16"/>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qFormat/>
    <w:pPr>
      <w:numPr>
        <w:numId w:val="2"/>
      </w:numPr>
      <w:spacing w:before="60"/>
    </w:pPr>
    <w:rPr>
      <w:b/>
    </w:rPr>
  </w:style>
  <w:style w:type="paragraph" w:customStyle="1" w:styleId="B1">
    <w:name w:val="B1"/>
    <w:basedOn w:val="af2"/>
    <w:link w:val="B1Char1"/>
    <w:qFormat/>
    <w:pPr>
      <w:spacing w:after="180"/>
      <w:ind w:left="568" w:hanging="284"/>
    </w:pPr>
    <w:rPr>
      <w:rFonts w:eastAsia="Malgun Gothic"/>
      <w:lang w:eastAsia="zh-CN"/>
    </w:rPr>
  </w:style>
  <w:style w:type="character" w:customStyle="1" w:styleId="B1Char1">
    <w:name w:val="B1 Char1"/>
    <w:link w:val="B1"/>
    <w:qFormat/>
    <w:locked/>
    <w:rPr>
      <w:rFonts w:ascii="Times New Roman" w:eastAsia="Malgun Gothic" w:hAnsi="Times New Roman" w:cs="Times New Roman"/>
      <w:sz w:val="20"/>
      <w:szCs w:val="20"/>
      <w:lang w:eastAsia="zh-CN"/>
    </w:rPr>
  </w:style>
  <w:style w:type="paragraph" w:customStyle="1" w:styleId="B2">
    <w:name w:val="B2"/>
    <w:basedOn w:val="21"/>
    <w:link w:val="B2Char"/>
    <w:qFormat/>
    <w:pPr>
      <w:spacing w:after="180"/>
      <w:ind w:left="851" w:hanging="284"/>
      <w:contextualSpacing w:val="0"/>
    </w:pPr>
    <w:rPr>
      <w:rFonts w:eastAsia="Malgun Gothic"/>
      <w:lang w:val="zh-CN"/>
    </w:rPr>
  </w:style>
  <w:style w:type="character" w:customStyle="1" w:styleId="B2Char">
    <w:name w:val="B2 Char"/>
    <w:link w:val="B2"/>
    <w:qFormat/>
    <w:rPr>
      <w:rFonts w:ascii="Times New Roman" w:eastAsia="Malgun Gothic" w:hAnsi="Times New Roman" w:cs="Times New Roman"/>
      <w:sz w:val="20"/>
      <w:szCs w:val="20"/>
      <w:lang w:val="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
    <w:name w:val="B3"/>
    <w:basedOn w:val="31"/>
    <w:link w:val="B3Char2"/>
    <w:qFormat/>
    <w:pPr>
      <w:spacing w:after="180"/>
      <w:ind w:left="1135" w:hanging="284"/>
      <w:contextualSpacing w:val="0"/>
    </w:pPr>
    <w:rPr>
      <w:rFonts w:eastAsia="Malgun Gothic"/>
      <w:lang w:val="zh-CN"/>
    </w:rPr>
  </w:style>
  <w:style w:type="character" w:customStyle="1" w:styleId="B3Char2">
    <w:name w:val="B3 Char2"/>
    <w:link w:val="B3"/>
    <w:qFormat/>
    <w:rPr>
      <w:rFonts w:ascii="Times New Roman" w:eastAsia="Malgun Gothic" w:hAnsi="Times New Roman" w:cs="Times New Roman"/>
      <w:sz w:val="20"/>
      <w:szCs w:val="20"/>
      <w:lang w:val="zh-CN"/>
    </w:rPr>
  </w:style>
  <w:style w:type="paragraph" w:customStyle="1" w:styleId="b30">
    <w:name w:val="b3"/>
    <w:basedOn w:val="a"/>
    <w:qFormat/>
    <w:pPr>
      <w:overflowPunct w:val="0"/>
      <w:autoSpaceDE w:val="0"/>
      <w:autoSpaceDN w:val="0"/>
      <w:spacing w:after="180"/>
      <w:ind w:left="1135" w:hanging="284"/>
    </w:pPr>
    <w:rPr>
      <w:rFonts w:eastAsia="Times New Roman"/>
    </w:rPr>
  </w:style>
  <w:style w:type="character" w:customStyle="1" w:styleId="ad">
    <w:name w:val="批注框文本 字符"/>
    <w:basedOn w:val="a0"/>
    <w:link w:val="ac"/>
    <w:semiHidden/>
    <w:qFormat/>
    <w:rPr>
      <w:rFonts w:ascii="Tahoma" w:eastAsia="MS Mincho" w:hAnsi="Tahoma" w:cs="Tahoma"/>
      <w:sz w:val="16"/>
      <w:szCs w:val="16"/>
      <w:lang w:eastAsia="en-GB"/>
    </w:rPr>
  </w:style>
  <w:style w:type="character" w:customStyle="1" w:styleId="a9">
    <w:name w:val="正文文本 字符"/>
    <w:basedOn w:val="a0"/>
    <w:link w:val="a8"/>
    <w:qFormat/>
    <w:rPr>
      <w:rFonts w:ascii="Arial" w:eastAsia="MS Mincho" w:hAnsi="Arial" w:cs="Times New Roman"/>
      <w:sz w:val="20"/>
      <w:szCs w:val="24"/>
      <w:lang w:eastAsia="en-GB"/>
    </w:rPr>
  </w:style>
  <w:style w:type="paragraph" w:customStyle="1" w:styleId="SubHeading">
    <w:name w:val="SubHeading"/>
    <w:basedOn w:val="a"/>
    <w:next w:val="a"/>
    <w:link w:val="SubHeadingChar"/>
    <w:qFormat/>
    <w:pPr>
      <w:spacing w:before="240" w:after="60"/>
      <w:outlineLvl w:val="8"/>
    </w:pPr>
    <w:rPr>
      <w:b/>
    </w:rPr>
  </w:style>
  <w:style w:type="character" w:customStyle="1" w:styleId="SubHeadingChar">
    <w:name w:val="SubHeading Char"/>
    <w:link w:val="SubHeading"/>
    <w:qFormat/>
    <w:rPr>
      <w:rFonts w:ascii="Arial" w:eastAsia="MS Mincho" w:hAnsi="Arial" w:cs="Times New Roman"/>
      <w:b/>
      <w:sz w:val="20"/>
      <w:szCs w:val="24"/>
      <w:lang w:eastAsia="en-GB"/>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cs="Times New Roman"/>
      <w:b/>
      <w:sz w:val="20"/>
      <w:szCs w:val="24"/>
      <w:lang w:val="zh-CN" w:eastAsia="zh-CN"/>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Doc-text2Char">
    <w:name w:val="Doc-text2 Char"/>
    <w:link w:val="Doc-text2"/>
    <w:rPr>
      <w:rFonts w:ascii="Arial" w:eastAsia="MS Mincho" w:hAnsi="Arial" w:cs="Times New Roman"/>
      <w:sz w:val="20"/>
      <w:szCs w:val="24"/>
      <w:lang w:eastAsia="en-GB"/>
    </w:rPr>
  </w:style>
  <w:style w:type="paragraph" w:customStyle="1" w:styleId="ComeBack">
    <w:name w:val="ComeBack"/>
    <w:basedOn w:val="Doc-text2"/>
    <w:next w:val="Doc-text2"/>
    <w:link w:val="ComeBackCharChar"/>
    <w:pPr>
      <w:numPr>
        <w:numId w:val="3"/>
      </w:numPr>
      <w:tabs>
        <w:tab w:val="clear" w:pos="1622"/>
      </w:tabs>
    </w:pPr>
  </w:style>
  <w:style w:type="character" w:customStyle="1" w:styleId="ComeBackCharChar">
    <w:name w:val="ComeBack Char Char"/>
    <w:link w:val="ComeBack"/>
    <w:rPr>
      <w:rFonts w:ascii="Arial" w:eastAsia="MS Mincho" w:hAnsi="Arial" w:cs="Times New Roman"/>
      <w:sz w:val="20"/>
      <w:szCs w:val="24"/>
      <w:lang w:eastAsia="en-GB"/>
    </w:rPr>
  </w:style>
  <w:style w:type="character" w:customStyle="1" w:styleId="a7">
    <w:name w:val="批注文字 字符"/>
    <w:basedOn w:val="a0"/>
    <w:link w:val="a6"/>
    <w:semiHidden/>
    <w:rPr>
      <w:rFonts w:ascii="Arial" w:eastAsia="MS Mincho" w:hAnsi="Arial" w:cs="Times New Roman"/>
      <w:sz w:val="20"/>
      <w:szCs w:val="20"/>
      <w:lang w:eastAsia="en-GB"/>
    </w:rPr>
  </w:style>
  <w:style w:type="character" w:customStyle="1" w:styleId="af6">
    <w:name w:val="批注主题 字符"/>
    <w:basedOn w:val="a7"/>
    <w:link w:val="af5"/>
    <w:semiHidden/>
    <w:rPr>
      <w:rFonts w:ascii="Arial" w:eastAsia="MS Mincho" w:hAnsi="Arial" w:cs="Times New Roman"/>
      <w:b/>
      <w:bCs/>
      <w:sz w:val="20"/>
      <w:szCs w:val="20"/>
      <w:lang w:eastAsia="en-GB"/>
    </w:rPr>
  </w:style>
  <w:style w:type="paragraph" w:customStyle="1" w:styleId="Comments">
    <w:name w:val="Comments"/>
    <w:basedOn w:val="a"/>
    <w:link w:val="CommentsChar"/>
    <w:qFormat/>
    <w:rPr>
      <w:i/>
      <w:sz w:val="18"/>
    </w:rPr>
  </w:style>
  <w:style w:type="character" w:customStyle="1" w:styleId="CommentsChar">
    <w:name w:val="Comments Char"/>
    <w:link w:val="Comments"/>
    <w:rPr>
      <w:rFonts w:ascii="Arial" w:eastAsia="MS Mincho" w:hAnsi="Arial" w:cs="Times New Roman"/>
      <w:i/>
      <w:sz w:val="18"/>
      <w:szCs w:val="24"/>
      <w:lang w:eastAsia="en-GB"/>
    </w:rPr>
  </w:style>
  <w:style w:type="paragraph" w:customStyle="1" w:styleId="Comments-red">
    <w:name w:val="Comments-red"/>
    <w:basedOn w:val="Comments"/>
    <w:qFormat/>
    <w:rPr>
      <w:color w:val="FF0000"/>
    </w:rPr>
  </w:style>
  <w:style w:type="paragraph" w:customStyle="1" w:styleId="Confirmation">
    <w:name w:val="Confirmation"/>
    <w:basedOn w:val="a"/>
    <w:qFormat/>
    <w:pPr>
      <w:numPr>
        <w:numId w:val="4"/>
      </w:numPr>
      <w:spacing w:after="180" w:line="0" w:lineRule="atLeast"/>
      <w:jc w:val="both"/>
    </w:pPr>
    <w:rPr>
      <w:b/>
      <w:bCs/>
      <w:lang w:eastAsia="zh-CN"/>
    </w:rPr>
  </w:style>
  <w:style w:type="paragraph" w:customStyle="1" w:styleId="ContributionHeader">
    <w:name w:val="ContributionHeader"/>
    <w:basedOn w:val="a"/>
    <w:link w:val="ContributionHeaderChar"/>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Pr>
      <w:rFonts w:ascii="Arial" w:eastAsia="MS Mincho" w:hAnsi="Arial" w:cs="Arial"/>
      <w:b/>
      <w:sz w:val="24"/>
      <w:szCs w:val="24"/>
      <w:lang w:eastAsia="en-GB"/>
    </w:rPr>
  </w:style>
  <w:style w:type="paragraph" w:customStyle="1" w:styleId="Doc-comment">
    <w:name w:val="Doc-comment"/>
    <w:basedOn w:val="a"/>
    <w:next w:val="Doc-text2"/>
    <w:qFormat/>
    <w:pPr>
      <w:tabs>
        <w:tab w:val="left" w:pos="1622"/>
      </w:tabs>
      <w:ind w:left="1622" w:hanging="363"/>
    </w:pPr>
    <w:rPr>
      <w:i/>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a5">
    <w:name w:val="文档结构图 字符"/>
    <w:basedOn w:val="a0"/>
    <w:link w:val="a4"/>
    <w:semiHidden/>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pPr>
      <w:numPr>
        <w:numId w:val="5"/>
      </w:numPr>
    </w:pPr>
    <w:rPr>
      <w: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paragraph" w:customStyle="1" w:styleId="EmailDiscussion2">
    <w:name w:val="EmailDiscussion2"/>
    <w:basedOn w:val="Doc-text2"/>
    <w:uiPriority w:val="99"/>
    <w:qFormat/>
  </w:style>
  <w:style w:type="character" w:customStyle="1" w:styleId="emailstyle20">
    <w:name w:val="emailstyle20"/>
    <w:semiHidden/>
    <w:rPr>
      <w:rFonts w:ascii="Arial" w:hAnsi="Arial" w:cs="Arial" w:hint="default"/>
      <w:color w:val="auto"/>
      <w:sz w:val="20"/>
      <w:szCs w:val="20"/>
    </w:rPr>
  </w:style>
  <w:style w:type="character" w:customStyle="1" w:styleId="af">
    <w:name w:val="页脚 字符"/>
    <w:link w:val="ae"/>
    <w:uiPriority w:val="99"/>
    <w:rPr>
      <w:rFonts w:ascii="Arial" w:eastAsia="MS Mincho" w:hAnsi="Arial" w:cs="Times New Roman"/>
      <w:sz w:val="20"/>
      <w:szCs w:val="24"/>
      <w:lang w:val="zh-CN" w:eastAsia="zh-CN"/>
    </w:rPr>
  </w:style>
  <w:style w:type="character" w:customStyle="1" w:styleId="af1">
    <w:name w:val="页眉 字符"/>
    <w:link w:val="af0"/>
    <w:rPr>
      <w:rFonts w:ascii="Arial" w:eastAsia="MS Mincho" w:hAnsi="Arial" w:cs="Times New Roman"/>
      <w:b/>
      <w:sz w:val="24"/>
      <w:szCs w:val="24"/>
      <w:lang w:val="de-DE" w:eastAsia="zh-CN"/>
    </w:rPr>
  </w:style>
  <w:style w:type="character" w:customStyle="1" w:styleId="10">
    <w:name w:val="标题 1 字符"/>
    <w:link w:val="1"/>
    <w:rPr>
      <w:rFonts w:ascii="Arial" w:eastAsia="MS Mincho" w:hAnsi="Arial" w:cs="Times New Roman"/>
      <w:b/>
      <w:bCs/>
      <w:kern w:val="32"/>
      <w:sz w:val="32"/>
      <w:szCs w:val="32"/>
      <w:lang w:eastAsia="en-GB"/>
    </w:rPr>
  </w:style>
  <w:style w:type="character" w:customStyle="1" w:styleId="20">
    <w:name w:val="标题 2 字符"/>
    <w:link w:val="2"/>
    <w:rPr>
      <w:rFonts w:ascii="Arial" w:eastAsia="MS Mincho" w:hAnsi="Arial" w:cs="Arial"/>
      <w:b/>
      <w:bCs/>
      <w:iCs/>
      <w:sz w:val="28"/>
      <w:szCs w:val="28"/>
      <w:lang w:eastAsia="en-GB"/>
    </w:rPr>
  </w:style>
  <w:style w:type="character" w:customStyle="1" w:styleId="30">
    <w:name w:val="标题 3 字符"/>
    <w:link w:val="3"/>
    <w:rPr>
      <w:rFonts w:ascii="Arial" w:eastAsia="MS Mincho" w:hAnsi="Arial" w:cs="Arial"/>
      <w:bCs/>
      <w:sz w:val="26"/>
      <w:szCs w:val="26"/>
      <w:lang w:eastAsia="en-GB"/>
    </w:rPr>
  </w:style>
  <w:style w:type="character" w:customStyle="1" w:styleId="40">
    <w:name w:val="标题 4 字符"/>
    <w:link w:val="4"/>
    <w:rPr>
      <w:rFonts w:ascii="Arial" w:eastAsia="MS Mincho" w:hAnsi="Arial" w:cs="Arial"/>
      <w:bCs/>
      <w:sz w:val="24"/>
      <w:szCs w:val="28"/>
      <w:lang w:eastAsia="en-GB"/>
    </w:rPr>
  </w:style>
  <w:style w:type="character" w:customStyle="1" w:styleId="50">
    <w:name w:val="标题 5 字符"/>
    <w:link w:val="5"/>
    <w:rPr>
      <w:rFonts w:ascii="Arial" w:eastAsia="Times New Roman" w:hAnsi="Arial" w:cs="Times New Roman"/>
      <w:bCs/>
      <w:iCs/>
      <w:szCs w:val="26"/>
      <w:lang w:eastAsia="en-GB"/>
    </w:rPr>
  </w:style>
  <w:style w:type="character" w:customStyle="1" w:styleId="60">
    <w:name w:val="标题 6 字符"/>
    <w:basedOn w:val="a0"/>
    <w:link w:val="6"/>
    <w:rPr>
      <w:rFonts w:ascii="Times New Roman" w:eastAsia="MS Mincho" w:hAnsi="Times New Roman" w:cs="Times New Roman"/>
      <w:b/>
      <w:bCs/>
      <w:lang w:eastAsia="en-GB"/>
    </w:rPr>
  </w:style>
  <w:style w:type="character" w:customStyle="1" w:styleId="70">
    <w:name w:val="标题 7 字符"/>
    <w:link w:val="7"/>
    <w:semiHidden/>
    <w:rPr>
      <w:rFonts w:ascii="Calibri" w:eastAsia="PMingLiU" w:hAnsi="Calibri" w:cs="Times New Roman"/>
      <w:sz w:val="24"/>
      <w:szCs w:val="24"/>
      <w:lang w:eastAsia="en-GB"/>
    </w:rPr>
  </w:style>
  <w:style w:type="character" w:customStyle="1" w:styleId="90">
    <w:name w:val="标题 9 字符"/>
    <w:basedOn w:val="a0"/>
    <w:link w:val="9"/>
    <w:rPr>
      <w:rFonts w:ascii="Arial" w:eastAsia="MS Mincho" w:hAnsi="Arial" w:cs="Arial"/>
      <w:b/>
      <w:sz w:val="20"/>
      <w:lang w:eastAsia="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cs="Times New Roman"/>
      <w:i/>
      <w:color w:val="333399"/>
      <w:sz w:val="18"/>
      <w:szCs w:val="24"/>
      <w:lang w:eastAsia="en-GB"/>
    </w:rPr>
  </w:style>
  <w:style w:type="paragraph" w:styleId="afd">
    <w:name w:val="List Paragraph"/>
    <w:basedOn w:val="a"/>
    <w:link w:val="afe"/>
    <w:uiPriority w:val="34"/>
    <w:qFormat/>
    <w:pPr>
      <w:ind w:left="720"/>
    </w:pPr>
    <w:rPr>
      <w:rFonts w:ascii="Calibri" w:eastAsia="Calibri" w:hAnsi="Calibri"/>
      <w:sz w:val="22"/>
      <w:szCs w:val="22"/>
    </w:rPr>
  </w:style>
  <w:style w:type="character" w:customStyle="1" w:styleId="afe">
    <w:name w:val="列表段落 字符"/>
    <w:link w:val="afd"/>
    <w:uiPriority w:val="34"/>
    <w:locked/>
    <w:rPr>
      <w:rFonts w:ascii="Calibri" w:eastAsia="Calibri" w:hAnsi="Calibri" w:cs="Times New Roman"/>
      <w:lang w:eastAsia="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lang w:val="en-US"/>
    </w:rPr>
  </w:style>
  <w:style w:type="character" w:styleId="aff">
    <w:name w:val="Placeholder Text"/>
    <w:uiPriority w:val="99"/>
    <w:semiHidden/>
    <w:rPr>
      <w:color w:val="808080"/>
    </w:rPr>
  </w:style>
  <w:style w:type="character" w:customStyle="1" w:styleId="ab">
    <w:name w:val="纯文本 字符"/>
    <w:link w:val="aa"/>
    <w:uiPriority w:val="99"/>
    <w:rPr>
      <w:rFonts w:ascii="Consolas" w:eastAsia="Calibri" w:hAnsi="Consolas" w:cs="Times New Roman"/>
      <w:sz w:val="21"/>
      <w:szCs w:val="21"/>
      <w:lang w:val="zh-CN"/>
    </w:rPr>
  </w:style>
  <w:style w:type="paragraph" w:customStyle="1" w:styleId="Proposal">
    <w:name w:val="Proposal"/>
    <w:basedOn w:val="a"/>
    <w:qFormat/>
    <w:pPr>
      <w:numPr>
        <w:numId w:val="6"/>
      </w:numPr>
      <w:tabs>
        <w:tab w:val="left" w:pos="1701"/>
      </w:tabs>
    </w:pPr>
    <w:rPr>
      <w:rFonts w:ascii="Calibri" w:eastAsia="Calibri" w:hAnsi="Calibri"/>
      <w:b/>
      <w:bCs/>
      <w:sz w:val="22"/>
      <w:szCs w:val="22"/>
    </w:rPr>
  </w:style>
  <w:style w:type="paragraph" w:customStyle="1" w:styleId="Review-comment">
    <w:name w:val="Review-comment"/>
    <w:basedOn w:val="a"/>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
    <w:qFormat/>
    <w:pPr>
      <w:tabs>
        <w:tab w:val="left" w:pos="1622"/>
      </w:tabs>
      <w:ind w:left="1622" w:hanging="363"/>
    </w:pPr>
    <w:rPr>
      <w:color w:val="2E74B5"/>
      <w:sz w:val="18"/>
    </w:rPr>
  </w:style>
  <w:style w:type="paragraph" w:customStyle="1" w:styleId="Style1">
    <w:name w:val="Style1"/>
    <w:basedOn w:val="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Arial" w:eastAsia="MS Mincho" w:hAnsi="Arial" w:cs="Times New Roman"/>
      <w:b/>
      <w:sz w:val="20"/>
      <w:szCs w:val="24"/>
      <w:lang w:eastAsia="en-GB"/>
    </w:rPr>
  </w:style>
  <w:style w:type="paragraph" w:customStyle="1" w:styleId="TAL">
    <w:name w:val="TAL"/>
    <w:basedOn w:val="a"/>
    <w:link w:val="TALChar"/>
    <w:qFormat/>
    <w:pPr>
      <w:keepNext/>
      <w:keepLines/>
    </w:pPr>
    <w:rPr>
      <w:rFonts w:eastAsia="Malgun Gothic"/>
      <w:sz w:val="18"/>
      <w:lang w:val="zh-CN"/>
    </w:rPr>
  </w:style>
  <w:style w:type="character" w:customStyle="1" w:styleId="TALChar">
    <w:name w:val="TAL Char"/>
    <w:link w:val="TAL"/>
    <w:rPr>
      <w:rFonts w:ascii="Arial" w:eastAsia="Malgun Gothic" w:hAnsi="Arial" w:cs="Times New Roman"/>
      <w:sz w:val="18"/>
      <w:szCs w:val="20"/>
      <w:lang w:val="zh-CN"/>
    </w:rPr>
  </w:style>
  <w:style w:type="character" w:customStyle="1" w:styleId="TALCar">
    <w:name w:val="TAL Car"/>
    <w:qFormat/>
    <w:rPr>
      <w:rFonts w:ascii="Arial" w:eastAsia="Times New Roman" w:hAnsi="Arial"/>
      <w:sz w:val="18"/>
      <w:lang w:val="en-GB"/>
    </w:rPr>
  </w:style>
  <w:style w:type="paragraph" w:customStyle="1" w:styleId="TH">
    <w:name w:val="TH"/>
    <w:basedOn w:val="a"/>
    <w:link w:val="THChar"/>
    <w:pPr>
      <w:keepNext/>
      <w:keepLines/>
      <w:spacing w:before="60" w:after="180"/>
      <w:jc w:val="center"/>
    </w:pPr>
    <w:rPr>
      <w:rFonts w:eastAsia="Batang"/>
      <w:b/>
      <w:color w:val="0000FF"/>
      <w:kern w:val="2"/>
      <w:lang w:val="zh-CN"/>
    </w:rPr>
  </w:style>
  <w:style w:type="character" w:customStyle="1" w:styleId="THChar">
    <w:name w:val="TH Char"/>
    <w:link w:val="TH"/>
    <w:rPr>
      <w:rFonts w:ascii="Arial" w:eastAsia="Batang" w:hAnsi="Arial" w:cs="Times New Roman"/>
      <w:b/>
      <w:color w:val="0000FF"/>
      <w:kern w:val="2"/>
      <w:sz w:val="20"/>
      <w:szCs w:val="20"/>
      <w:lang w:val="zh-CN"/>
    </w:rPr>
  </w:style>
  <w:style w:type="paragraph" w:customStyle="1" w:styleId="aff0">
    <w:name w:val="바탕글"/>
    <w:basedOn w:val="a"/>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pPr>
      <w:numPr>
        <w:numId w:val="7"/>
      </w:numPr>
    </w:pPr>
  </w:style>
  <w:style w:type="paragraph" w:customStyle="1" w:styleId="CRCoverPage">
    <w:name w:val="CR Cover Page"/>
    <w:pPr>
      <w:spacing w:after="120"/>
    </w:pPr>
    <w:rPr>
      <w:rFonts w:ascii="Arial" w:eastAsia="MS Mincho" w:hAnsi="Arial"/>
      <w:lang w:val="en-GB" w:eastAsia="en-US"/>
    </w:rPr>
  </w:style>
  <w:style w:type="paragraph" w:customStyle="1" w:styleId="11">
    <w:name w:val="修订1"/>
    <w:hidden/>
    <w:uiPriority w:val="99"/>
    <w:semiHidden/>
    <w:rPr>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Pr>
      <w:rFonts w:eastAsia="Times New Roman"/>
    </w:rPr>
  </w:style>
  <w:style w:type="character" w:customStyle="1" w:styleId="EditorsNoteChar">
    <w:name w:val="Editor's Note Char"/>
    <w:link w:val="EditorsNote"/>
    <w:qFormat/>
    <w:rPr>
      <w:rFonts w:eastAsia="Times New Roman"/>
      <w:color w:val="FF0000"/>
      <w:lang w:eastAsia="ja-JP"/>
    </w:rPr>
  </w:style>
  <w:style w:type="paragraph" w:customStyle="1" w:styleId="B4">
    <w:name w:val="B4"/>
    <w:basedOn w:val="41"/>
    <w:link w:val="B4Char"/>
    <w:qFormat/>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Pr>
      <w:rFonts w:eastAsia="Times New Roman"/>
      <w:lang w:eastAsia="ja-JP"/>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f01">
    <w:name w:val="cf01"/>
    <w:basedOn w:val="a0"/>
    <w:rPr>
      <w:rFonts w:ascii="Segoe UI" w:hAnsi="Segoe UI" w:cs="Segoe UI" w:hint="default"/>
      <w:sz w:val="18"/>
      <w:szCs w:val="18"/>
    </w:rPr>
  </w:style>
  <w:style w:type="character" w:customStyle="1" w:styleId="cf11">
    <w:name w:val="cf11"/>
    <w:basedOn w:val="a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32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996.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7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88EEAC1-FA48-4E53-A238-79977170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5345</Words>
  <Characters>30470</Characters>
  <Application>Microsoft Office Word</Application>
  <DocSecurity>0</DocSecurity>
  <Lines>253</Lines>
  <Paragraphs>71</Paragraphs>
  <ScaleCrop>false</ScaleCrop>
  <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OPPO</cp:lastModifiedBy>
  <cp:revision>8</cp:revision>
  <dcterms:created xsi:type="dcterms:W3CDTF">2022-05-11T06:38:00Z</dcterms:created>
  <dcterms:modified xsi:type="dcterms:W3CDTF">2022-05-11T07:27:00Z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y fmtid="{D5CDD505-2E9C-101B-9397-08002B2CF9AE}" pid="7" name="KSOProductBuildVer">
    <vt:lpwstr>2052-11.8.2.8696</vt:lpwstr>
  </property>
</Properties>
</file>