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8"/>
        <w:tabs>
          <w:tab w:val="left" w:pos="1980"/>
        </w:tabs>
        <w:spacing w:line="259" w:lineRule="auto"/>
        <w:jc w:val="both"/>
        <w:rPr>
          <w:rFonts w:cs="Arial" w:eastAsiaTheme="minorHAnsi"/>
          <w:b/>
          <w:bCs/>
          <w:sz w:val="24"/>
          <w:szCs w:val="24"/>
          <w:lang w:val="en-US"/>
        </w:rPr>
      </w:pPr>
      <w:r>
        <w:rPr>
          <w:rFonts w:cs="Arial" w:eastAsiaTheme="minorHAnsi"/>
          <w:b/>
          <w:bCs/>
          <w:sz w:val="24"/>
          <w:szCs w:val="24"/>
          <w:lang w:val="en-US"/>
        </w:rPr>
        <w:t>3GPP TSG RAN WG2 #118-e</w:t>
      </w:r>
      <w:r>
        <w:rPr>
          <w:rFonts w:cs="Arial" w:eastAsiaTheme="minorHAnsi"/>
          <w:b/>
          <w:bCs/>
          <w:sz w:val="24"/>
          <w:szCs w:val="24"/>
          <w:lang w:val="en-US"/>
        </w:rPr>
        <w:tab/>
      </w:r>
      <w:r>
        <w:rPr>
          <w:rFonts w:cs="Arial" w:eastAsiaTheme="minorHAnsi"/>
          <w:b/>
          <w:bCs/>
          <w:sz w:val="24"/>
          <w:szCs w:val="24"/>
          <w:lang w:val="en-US"/>
        </w:rPr>
        <w:t xml:space="preserve">                                    R2-220xxxx</w:t>
      </w:r>
    </w:p>
    <w:p>
      <w:pPr>
        <w:pStyle w:val="108"/>
        <w:tabs>
          <w:tab w:val="left" w:pos="1980"/>
        </w:tabs>
        <w:spacing w:line="259" w:lineRule="auto"/>
        <w:jc w:val="both"/>
        <w:rPr>
          <w:rFonts w:cs="Arial" w:eastAsiaTheme="minorEastAsia"/>
          <w:b/>
          <w:bCs/>
          <w:sz w:val="24"/>
          <w:szCs w:val="22"/>
          <w:lang w:val="en-US" w:eastAsia="ko-KR"/>
        </w:rPr>
      </w:pPr>
      <w:r>
        <w:rPr>
          <w:rFonts w:cs="Arial" w:eastAsiaTheme="minorEastAsia"/>
          <w:b/>
          <w:bCs/>
          <w:sz w:val="24"/>
          <w:szCs w:val="22"/>
          <w:lang w:val="en-US" w:eastAsia="ko-KR"/>
        </w:rPr>
        <w:t>Online</w:t>
      </w:r>
      <w:r>
        <w:rPr>
          <w:rFonts w:cs="Arial" w:eastAsiaTheme="minorEastAsia"/>
          <w:b/>
          <w:bCs/>
          <w:sz w:val="24"/>
          <w:szCs w:val="24"/>
          <w:lang w:val="en-US" w:eastAsia="ko-KR"/>
        </w:rPr>
        <w:t>, 9</w:t>
      </w:r>
      <w:r>
        <w:rPr>
          <w:rFonts w:cs="Arial" w:eastAsiaTheme="minorEastAsia"/>
          <w:b/>
          <w:bCs/>
          <w:sz w:val="24"/>
          <w:szCs w:val="24"/>
          <w:vertAlign w:val="superscript"/>
          <w:lang w:val="en-US" w:eastAsia="ko-KR"/>
        </w:rPr>
        <w:t>th</w:t>
      </w:r>
      <w:r>
        <w:rPr>
          <w:rFonts w:cs="Arial" w:eastAsiaTheme="minorEastAsia"/>
          <w:b/>
          <w:bCs/>
          <w:sz w:val="24"/>
          <w:szCs w:val="24"/>
          <w:lang w:val="en-US" w:eastAsia="ko-KR"/>
        </w:rPr>
        <w:t xml:space="preserve"> – 20</w:t>
      </w:r>
      <w:r>
        <w:rPr>
          <w:rFonts w:cs="Arial" w:eastAsiaTheme="minorEastAsia"/>
          <w:b/>
          <w:bCs/>
          <w:sz w:val="24"/>
          <w:szCs w:val="24"/>
          <w:vertAlign w:val="superscript"/>
          <w:lang w:val="en-US" w:eastAsia="ko-KR"/>
        </w:rPr>
        <w:t>th</w:t>
      </w:r>
      <w:r>
        <w:rPr>
          <w:rFonts w:cs="Arial" w:eastAsiaTheme="minorEastAsia"/>
          <w:b/>
          <w:bCs/>
          <w:sz w:val="24"/>
          <w:szCs w:val="24"/>
          <w:lang w:val="en-US" w:eastAsia="ko-KR"/>
        </w:rPr>
        <w:t xml:space="preserve"> May, 2022</w:t>
      </w:r>
    </w:p>
    <w:p>
      <w:pPr>
        <w:pStyle w:val="108"/>
        <w:tabs>
          <w:tab w:val="left" w:pos="1980"/>
        </w:tabs>
        <w:spacing w:line="259" w:lineRule="auto"/>
        <w:jc w:val="both"/>
        <w:rPr>
          <w:rFonts w:cs="Arial"/>
          <w:b/>
          <w:bCs/>
          <w:sz w:val="24"/>
          <w:szCs w:val="24"/>
          <w:lang w:val="en-US"/>
        </w:rPr>
      </w:pPr>
    </w:p>
    <w:p>
      <w:pPr>
        <w:pStyle w:val="108"/>
        <w:tabs>
          <w:tab w:val="left" w:pos="1980"/>
        </w:tabs>
        <w:spacing w:line="259"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r>
      <w:r>
        <w:rPr>
          <w:rFonts w:cs="Arial"/>
          <w:b/>
          <w:bCs/>
          <w:sz w:val="24"/>
          <w:szCs w:val="24"/>
          <w:lang w:val="en-US"/>
        </w:rPr>
        <w:t>7.2.4</w:t>
      </w:r>
    </w:p>
    <w:p>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rPr>
        <w:t>InterDigital, Inc.</w:t>
      </w:r>
    </w:p>
    <w:p>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[AT118-e][049][IoTNTN] User Plane (Interdigital)</w:t>
      </w:r>
    </w:p>
    <w:p>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r>
      <w:r>
        <w:rPr>
          <w:rFonts w:ascii="Arial" w:hAnsi="Arial" w:cs="Arial"/>
          <w:b/>
          <w:bCs/>
          <w:sz w:val="24"/>
          <w:szCs w:val="24"/>
        </w:rPr>
        <w:t>Discussion</w:t>
      </w:r>
    </w:p>
    <w:p>
      <w:pPr>
        <w:pStyle w:val="2"/>
        <w:numPr>
          <w:ilvl w:val="0"/>
          <w:numId w:val="8"/>
        </w:numPr>
        <w:pBdr>
          <w:top w:val="single" w:color="auto" w:sz="12" w:space="5"/>
        </w:pBdr>
        <w:tabs>
          <w:tab w:val="left" w:pos="360"/>
          <w:tab w:val="left" w:pos="426"/>
          <w:tab w:val="clear" w:pos="720"/>
        </w:tabs>
        <w:ind w:hanging="720"/>
        <w:rPr>
          <w:rFonts w:cs="Arial"/>
        </w:rPr>
      </w:pPr>
      <w:r>
        <w:rPr>
          <w:rFonts w:cs="Arial"/>
        </w:rPr>
        <w:t>Introduction</w:t>
      </w:r>
    </w:p>
    <w:p>
      <w:pPr>
        <w:pStyle w:val="72"/>
        <w:numPr>
          <w:ilvl w:val="0"/>
          <w:numId w:val="0"/>
        </w:numPr>
        <w:spacing w:before="40"/>
        <w:ind w:left="720"/>
      </w:pPr>
    </w:p>
    <w:p>
      <w:r>
        <w:t>This document is the report from the following offline discussion:</w:t>
      </w:r>
    </w:p>
    <w:p/>
    <w:p>
      <w:pPr>
        <w:pStyle w:val="72"/>
        <w:numPr>
          <w:ilvl w:val="0"/>
          <w:numId w:val="0"/>
        </w:numPr>
        <w:spacing w:before="40"/>
        <w:ind w:left="720"/>
      </w:pPr>
      <w:r>
        <w:t>[AT118-e][049][IoTNTN] User Plane (Interdigital)</w:t>
      </w:r>
    </w:p>
    <w:p>
      <w:pPr>
        <w:pStyle w:val="74"/>
      </w:pPr>
      <w:r>
        <w:tab/>
      </w:r>
      <w:r>
        <w:t>Scope: Treat R2-2205161, R2-2205328, R2-2205724, R2-2205959, R2-2205996</w:t>
      </w:r>
    </w:p>
    <w:p>
      <w:pPr>
        <w:pStyle w:val="74"/>
      </w:pPr>
      <w:r>
        <w:tab/>
      </w:r>
      <w:r>
        <w:t xml:space="preserve">Ph1 Determine agreeable parts, for Agreeable parts endorse TP/Draft CR. </w:t>
      </w:r>
    </w:p>
    <w:p>
      <w:pPr>
        <w:pStyle w:val="74"/>
      </w:pPr>
      <w:r>
        <w:tab/>
      </w:r>
      <w:r>
        <w:t xml:space="preserve">Intended outcome: Report, Endorsed TP(s). </w:t>
      </w:r>
    </w:p>
    <w:p>
      <w:pPr>
        <w:pStyle w:val="74"/>
      </w:pPr>
      <w:r>
        <w:tab/>
      </w:r>
      <w:r>
        <w:t>Deadline: Schedule 1 (CB online W2 if needed)</w:t>
      </w:r>
    </w:p>
    <w:p>
      <w:pPr>
        <w:pStyle w:val="4"/>
        <w:ind w:left="0" w:firstLine="0"/>
        <w:rPr>
          <w:rFonts w:asciiTheme="minorHAnsi" w:hAnsiTheme="minorHAnsi" w:cstheme="minorHAnsi"/>
        </w:rPr>
      </w:pPr>
      <w:r>
        <w:rPr>
          <w:rFonts w:asciiTheme="minorHAnsi" w:hAnsiTheme="minorHAnsi" w:cstheme="minorHAnsi"/>
        </w:rPr>
        <w:t xml:space="preserve"> </w:t>
      </w:r>
    </w:p>
    <w:p>
      <w:pPr>
        <w:pStyle w:val="2"/>
        <w:numPr>
          <w:ilvl w:val="0"/>
          <w:numId w:val="8"/>
        </w:numPr>
        <w:pBdr>
          <w:top w:val="single" w:color="auto" w:sz="12" w:space="5"/>
        </w:pBdr>
        <w:tabs>
          <w:tab w:val="left" w:pos="360"/>
          <w:tab w:val="left" w:pos="426"/>
          <w:tab w:val="clear" w:pos="720"/>
        </w:tabs>
        <w:ind w:hanging="720"/>
        <w:rPr>
          <w:rFonts w:cs="Arial"/>
        </w:rPr>
      </w:pPr>
      <w:r>
        <w:rPr>
          <w:rFonts w:cs="Arial"/>
        </w:rPr>
        <w:t>Contact</w:t>
      </w:r>
    </w:p>
    <w:p>
      <w:pPr>
        <w:rPr>
          <w:rFonts w:eastAsia="宋体"/>
          <w:lang w:eastAsia="zh-CN"/>
        </w:rPr>
      </w:pPr>
      <w:r>
        <w:rPr>
          <w:rFonts w:eastAsia="宋体"/>
          <w:lang w:eastAsia="zh-CN"/>
        </w:rPr>
        <w:t>Delegates are encouraged to provide their contact information in the following table:</w:t>
      </w:r>
      <w:r>
        <w:rPr>
          <w:rFonts w:eastAsia="宋体"/>
          <w:lang w:eastAsia="zh-CN"/>
        </w:rPr>
        <w:br w:type="textWrapping"/>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4"/>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2376" w:type="dxa"/>
            <w:shd w:val="clear" w:color="auto" w:fill="D9D9D9"/>
          </w:tcPr>
          <w:p>
            <w:pPr>
              <w:jc w:val="center"/>
              <w:rPr>
                <w:b/>
                <w:bCs/>
                <w:lang w:eastAsia="zh-CN"/>
              </w:rPr>
            </w:pPr>
            <w:r>
              <w:rPr>
                <w:b/>
                <w:bCs/>
                <w:lang w:eastAsia="zh-CN"/>
              </w:rPr>
              <w:t>Company</w:t>
            </w:r>
          </w:p>
        </w:tc>
        <w:tc>
          <w:tcPr>
            <w:tcW w:w="2694" w:type="dxa"/>
            <w:shd w:val="clear" w:color="auto" w:fill="D9D9D9"/>
          </w:tcPr>
          <w:p>
            <w:pPr>
              <w:jc w:val="center"/>
              <w:rPr>
                <w:rFonts w:eastAsia="宋体"/>
                <w:b/>
                <w:bCs/>
                <w:lang w:eastAsia="zh-CN"/>
              </w:rPr>
            </w:pPr>
            <w:r>
              <w:rPr>
                <w:rFonts w:eastAsia="宋体"/>
                <w:b/>
                <w:bCs/>
                <w:lang w:eastAsia="zh-CN"/>
              </w:rPr>
              <w:t>Name</w:t>
            </w:r>
          </w:p>
        </w:tc>
        <w:tc>
          <w:tcPr>
            <w:tcW w:w="4526" w:type="dxa"/>
            <w:shd w:val="clear" w:color="auto" w:fill="D9D9D9"/>
          </w:tcPr>
          <w:p>
            <w:pPr>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jc w:val="center"/>
              <w:rPr>
                <w:rFonts w:eastAsia="宋体"/>
                <w:bCs/>
                <w:lang w:eastAsia="zh-CN"/>
              </w:rPr>
            </w:pPr>
            <w:r>
              <w:rPr>
                <w:rFonts w:eastAsia="宋体"/>
                <w:bCs/>
                <w:lang w:eastAsia="zh-CN"/>
              </w:rPr>
              <w:t>InterDigital</w:t>
            </w:r>
          </w:p>
        </w:tc>
        <w:tc>
          <w:tcPr>
            <w:tcW w:w="2694" w:type="dxa"/>
          </w:tcPr>
          <w:p>
            <w:pPr>
              <w:jc w:val="center"/>
              <w:rPr>
                <w:rFonts w:eastAsia="宋体"/>
                <w:bCs/>
                <w:lang w:eastAsia="zh-CN"/>
              </w:rPr>
            </w:pPr>
            <w:r>
              <w:rPr>
                <w:rFonts w:eastAsia="宋体"/>
                <w:bCs/>
                <w:lang w:eastAsia="zh-CN"/>
              </w:rPr>
              <w:t>Brian Martin</w:t>
            </w:r>
          </w:p>
        </w:tc>
        <w:tc>
          <w:tcPr>
            <w:tcW w:w="4526" w:type="dxa"/>
            <w:shd w:val="clear" w:color="auto" w:fill="auto"/>
          </w:tcPr>
          <w:p>
            <w:pPr>
              <w:jc w:val="center"/>
              <w:rPr>
                <w:rFonts w:eastAsia="宋体"/>
                <w:bCs/>
                <w:lang w:eastAsia="zh-CN"/>
              </w:rPr>
            </w:pPr>
            <w:r>
              <w:fldChar w:fldCharType="begin"/>
            </w:r>
            <w:r>
              <w:instrText xml:space="preserve"> HYPERLINK "mailto:Brian.martin@interdigital.com" </w:instrText>
            </w:r>
            <w:r>
              <w:fldChar w:fldCharType="separate"/>
            </w:r>
            <w:r>
              <w:rPr>
                <w:rStyle w:val="36"/>
                <w:rFonts w:eastAsia="宋体"/>
                <w:bCs/>
                <w:lang w:eastAsia="zh-CN"/>
              </w:rPr>
              <w:t>Brian.martin@interdigital.com</w:t>
            </w:r>
            <w:r>
              <w:rPr>
                <w:rStyle w:val="36"/>
                <w:rFonts w:eastAsia="宋体"/>
                <w:bCs/>
                <w:lang w:eastAsia="zh-CN"/>
              </w:rPr>
              <w:fldChar w:fldCharType="end"/>
            </w:r>
            <w:r>
              <w:rPr>
                <w:rFonts w:eastAsia="宋体"/>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jc w:val="center"/>
              <w:rPr>
                <w:rFonts w:eastAsia="等线"/>
                <w:bCs/>
                <w:lang w:eastAsia="zh-CN"/>
              </w:rPr>
            </w:pPr>
            <w:r>
              <w:rPr>
                <w:rFonts w:eastAsia="等线"/>
                <w:bCs/>
                <w:lang w:eastAsia="zh-CN"/>
              </w:rPr>
              <w:t>Ericsson</w:t>
            </w:r>
          </w:p>
        </w:tc>
        <w:tc>
          <w:tcPr>
            <w:tcW w:w="2694" w:type="dxa"/>
          </w:tcPr>
          <w:p>
            <w:pPr>
              <w:jc w:val="center"/>
              <w:rPr>
                <w:rFonts w:eastAsia="等线"/>
                <w:bCs/>
                <w:lang w:eastAsia="zh-CN"/>
              </w:rPr>
            </w:pPr>
          </w:p>
        </w:tc>
        <w:tc>
          <w:tcPr>
            <w:tcW w:w="4526" w:type="dxa"/>
            <w:shd w:val="clear" w:color="auto" w:fill="auto"/>
          </w:tcPr>
          <w:p>
            <w:pPr>
              <w:jc w:val="center"/>
              <w:rPr>
                <w:rFonts w:eastAsia="等线"/>
                <w:bCs/>
                <w:lang w:eastAsia="zh-CN"/>
              </w:rPr>
            </w:pPr>
            <w:r>
              <w:rPr>
                <w:rFonts w:eastAsia="等线"/>
                <w:bCs/>
                <w:lang w:eastAsia="zh-CN"/>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2376" w:type="dxa"/>
            <w:shd w:val="clear" w:color="auto" w:fill="auto"/>
          </w:tcPr>
          <w:p>
            <w:pPr>
              <w:jc w:val="center"/>
              <w:rPr>
                <w:rFonts w:eastAsia="等线"/>
                <w:bCs/>
                <w:lang w:eastAsia="zh-CN"/>
              </w:rPr>
            </w:pPr>
            <w:r>
              <w:rPr>
                <w:rFonts w:eastAsia="等线"/>
                <w:bCs/>
                <w:lang w:eastAsia="zh-CN"/>
              </w:rPr>
              <w:t>Huawei, HiSilicon</w:t>
            </w:r>
          </w:p>
        </w:tc>
        <w:tc>
          <w:tcPr>
            <w:tcW w:w="2694" w:type="dxa"/>
          </w:tcPr>
          <w:p>
            <w:pPr>
              <w:jc w:val="center"/>
              <w:rPr>
                <w:rFonts w:eastAsia="等线"/>
                <w:bCs/>
                <w:lang w:eastAsia="zh-CN"/>
              </w:rPr>
            </w:pPr>
            <w:r>
              <w:rPr>
                <w:rFonts w:eastAsia="等线"/>
                <w:bCs/>
                <w:lang w:eastAsia="zh-CN"/>
              </w:rPr>
              <w:t>Odile Rollinger</w:t>
            </w:r>
          </w:p>
        </w:tc>
        <w:tc>
          <w:tcPr>
            <w:tcW w:w="4526" w:type="dxa"/>
            <w:shd w:val="clear" w:color="auto" w:fill="auto"/>
          </w:tcPr>
          <w:p>
            <w:pPr>
              <w:jc w:val="center"/>
              <w:rPr>
                <w:rFonts w:eastAsia="等线"/>
                <w:bCs/>
                <w:lang w:eastAsia="zh-CN"/>
              </w:rPr>
            </w:pPr>
            <w:r>
              <w:rPr>
                <w:rFonts w:eastAsia="等线"/>
                <w:bCs/>
                <w:lang w:eastAsia="zh-CN"/>
              </w:rPr>
              <w:t>odile.rollinger@huawei.com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jc w:val="center"/>
              <w:rPr>
                <w:rFonts w:eastAsia="MS Mincho"/>
                <w:bCs/>
                <w:lang w:eastAsia="ja-JP"/>
              </w:rPr>
            </w:pPr>
            <w:r>
              <w:rPr>
                <w:rFonts w:eastAsia="MS Mincho"/>
                <w:bCs/>
                <w:lang w:eastAsia="ja-JP"/>
              </w:rPr>
              <w:t>MediaTek</w:t>
            </w:r>
          </w:p>
        </w:tc>
        <w:tc>
          <w:tcPr>
            <w:tcW w:w="2694" w:type="dxa"/>
          </w:tcPr>
          <w:p>
            <w:pPr>
              <w:jc w:val="center"/>
              <w:rPr>
                <w:rFonts w:eastAsia="MS Mincho"/>
                <w:bCs/>
                <w:lang w:eastAsia="ja-JP"/>
              </w:rPr>
            </w:pPr>
            <w:r>
              <w:rPr>
                <w:rFonts w:eastAsia="MS Mincho"/>
                <w:bCs/>
                <w:lang w:eastAsia="ja-JP"/>
              </w:rPr>
              <w:t>Abhishek Roy</w:t>
            </w:r>
          </w:p>
        </w:tc>
        <w:tc>
          <w:tcPr>
            <w:tcW w:w="4526" w:type="dxa"/>
            <w:shd w:val="clear" w:color="auto" w:fill="auto"/>
          </w:tcPr>
          <w:p>
            <w:pPr>
              <w:jc w:val="center"/>
              <w:rPr>
                <w:rFonts w:eastAsia="MS Mincho"/>
                <w:bCs/>
                <w:lang w:eastAsia="ja-JP"/>
              </w:rPr>
            </w:pPr>
            <w:r>
              <w:rPr>
                <w:rFonts w:eastAsia="MS Mincho"/>
                <w:bCs/>
                <w:lang w:eastAsia="ja-JP"/>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jc w:val="center"/>
              <w:rPr>
                <w:rFonts w:hint="eastAsia"/>
                <w:bCs/>
                <w:lang w:eastAsia="zh-CN"/>
              </w:rPr>
            </w:pPr>
            <w:r>
              <w:rPr>
                <w:rFonts w:hint="eastAsia"/>
                <w:bCs/>
                <w:lang w:eastAsia="zh-CN"/>
              </w:rPr>
              <w:t>L</w:t>
            </w:r>
            <w:r>
              <w:rPr>
                <w:bCs/>
                <w:lang w:eastAsia="zh-CN"/>
              </w:rPr>
              <w:t>enovo</w:t>
            </w:r>
          </w:p>
        </w:tc>
        <w:tc>
          <w:tcPr>
            <w:tcW w:w="2694" w:type="dxa"/>
          </w:tcPr>
          <w:p>
            <w:pPr>
              <w:jc w:val="center"/>
              <w:rPr>
                <w:rFonts w:hint="eastAsia"/>
                <w:bCs/>
                <w:lang w:eastAsia="zh-CN"/>
              </w:rPr>
            </w:pPr>
            <w:r>
              <w:rPr>
                <w:rFonts w:hint="eastAsia"/>
                <w:bCs/>
                <w:lang w:eastAsia="zh-CN"/>
              </w:rPr>
              <w:t>M</w:t>
            </w:r>
            <w:r>
              <w:rPr>
                <w:bCs/>
                <w:lang w:eastAsia="zh-CN"/>
              </w:rPr>
              <w:t>in Xu</w:t>
            </w:r>
          </w:p>
        </w:tc>
        <w:tc>
          <w:tcPr>
            <w:tcW w:w="4526" w:type="dxa"/>
            <w:shd w:val="clear" w:color="auto" w:fill="auto"/>
          </w:tcPr>
          <w:p>
            <w:pPr>
              <w:jc w:val="center"/>
              <w:rPr>
                <w:rFonts w:hint="eastAsia"/>
                <w:bCs/>
                <w:lang w:eastAsia="zh-CN"/>
              </w:rPr>
            </w:pPr>
            <w:r>
              <w:rPr>
                <w:rFonts w:hint="eastAsia"/>
                <w:bCs/>
                <w:lang w:eastAsia="zh-CN"/>
              </w:rPr>
              <w:t>x</w:t>
            </w:r>
            <w:r>
              <w:rPr>
                <w:bCs/>
                <w:lang w:eastAsia="zh-CN"/>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2376" w:type="dxa"/>
            <w:shd w:val="clear" w:color="auto" w:fill="auto"/>
          </w:tcPr>
          <w:p>
            <w:pPr>
              <w:jc w:val="center"/>
              <w:rPr>
                <w:rFonts w:hint="default" w:eastAsia="宋体"/>
                <w:bCs/>
                <w:lang w:val="en-US" w:eastAsia="zh-CN"/>
              </w:rPr>
            </w:pPr>
            <w:r>
              <w:rPr>
                <w:rFonts w:hint="eastAsia" w:eastAsia="宋体"/>
                <w:bCs/>
                <w:lang w:val="en-US" w:eastAsia="zh-CN"/>
              </w:rPr>
              <w:t>Transsion Holdings</w:t>
            </w:r>
          </w:p>
        </w:tc>
        <w:tc>
          <w:tcPr>
            <w:tcW w:w="2694" w:type="dxa"/>
          </w:tcPr>
          <w:p>
            <w:pPr>
              <w:jc w:val="center"/>
              <w:rPr>
                <w:rFonts w:hint="default" w:eastAsia="宋体"/>
                <w:bCs/>
                <w:lang w:val="en-US" w:eastAsia="zh-CN"/>
              </w:rPr>
            </w:pPr>
            <w:r>
              <w:rPr>
                <w:rFonts w:hint="eastAsia" w:eastAsia="宋体"/>
                <w:bCs/>
                <w:lang w:val="en-US" w:eastAsia="zh-CN"/>
              </w:rPr>
              <w:t>Wen wu</w:t>
            </w:r>
          </w:p>
        </w:tc>
        <w:tc>
          <w:tcPr>
            <w:tcW w:w="4526" w:type="dxa"/>
            <w:shd w:val="clear" w:color="auto" w:fill="auto"/>
          </w:tcPr>
          <w:p>
            <w:pPr>
              <w:jc w:val="center"/>
              <w:rPr>
                <w:rFonts w:hint="default" w:eastAsia="宋体"/>
                <w:bCs/>
                <w:lang w:val="en-US" w:eastAsia="zh-CN"/>
              </w:rPr>
            </w:pPr>
            <w:r>
              <w:rPr>
                <w:rFonts w:hint="eastAsia" w:eastAsia="宋体"/>
                <w:bCs/>
                <w:lang w:val="en-US" w:eastAsia="zh-CN"/>
              </w:rPr>
              <w:t>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jc w:val="center"/>
              <w:rPr>
                <w:rFonts w:eastAsia="MS Mincho"/>
                <w:bCs/>
                <w:lang w:eastAsia="ja-JP"/>
              </w:rPr>
            </w:pPr>
          </w:p>
        </w:tc>
        <w:tc>
          <w:tcPr>
            <w:tcW w:w="2694" w:type="dxa"/>
          </w:tcPr>
          <w:p>
            <w:pPr>
              <w:jc w:val="center"/>
              <w:rPr>
                <w:rFonts w:eastAsia="MS Mincho"/>
                <w:bCs/>
                <w:lang w:eastAsia="ja-JP"/>
              </w:rPr>
            </w:pPr>
          </w:p>
        </w:tc>
        <w:tc>
          <w:tcPr>
            <w:tcW w:w="4526" w:type="dxa"/>
            <w:shd w:val="clear" w:color="auto" w:fill="auto"/>
          </w:tcPr>
          <w:p>
            <w:pPr>
              <w:jc w:val="center"/>
              <w:rPr>
                <w:rFonts w:eastAsia="MS Mincho"/>
                <w:bCs/>
                <w:lang w:eastAsia="ja-JP"/>
              </w:rPr>
            </w:pPr>
          </w:p>
        </w:tc>
      </w:tr>
    </w:tbl>
    <w:p>
      <w:pPr>
        <w:jc w:val="both"/>
      </w:pPr>
    </w:p>
    <w:p>
      <w:pPr>
        <w:pStyle w:val="2"/>
        <w:numPr>
          <w:ilvl w:val="0"/>
          <w:numId w:val="8"/>
        </w:numPr>
        <w:pBdr>
          <w:top w:val="single" w:color="auto" w:sz="12" w:space="5"/>
        </w:pBdr>
        <w:tabs>
          <w:tab w:val="left" w:pos="360"/>
          <w:tab w:val="left" w:pos="426"/>
          <w:tab w:val="clear" w:pos="720"/>
        </w:tabs>
        <w:ind w:hanging="720"/>
        <w:rPr>
          <w:rFonts w:cs="Arial"/>
        </w:rPr>
      </w:pPr>
      <w:r>
        <w:rPr>
          <w:rFonts w:cs="Arial"/>
        </w:rPr>
        <w:t>Discussion</w:t>
      </w:r>
    </w:p>
    <w:p>
      <w:pPr>
        <w:pStyle w:val="5"/>
        <w:numPr>
          <w:ilvl w:val="1"/>
          <w:numId w:val="8"/>
        </w:numPr>
        <w:ind w:hanging="1080"/>
      </w:pPr>
      <w:r>
        <w:t>Value range for sr-ProhibitTimerExt</w:t>
      </w:r>
    </w:p>
    <w:p>
      <w:pPr>
        <w:pStyle w:val="3"/>
        <w:ind w:left="360" w:firstLine="0"/>
      </w:pPr>
    </w:p>
    <w:p>
      <w:pPr>
        <w:pStyle w:val="3"/>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pPr>
        <w:rPr>
          <w:b/>
          <w:lang w:eastAsia="en-GB"/>
        </w:rPr>
      </w:pPr>
      <w:r>
        <w:rPr>
          <w:b/>
          <w:lang w:eastAsia="en-GB"/>
        </w:rPr>
        <w:t xml:space="preserve">Proposal 1: </w:t>
      </w:r>
      <w:r>
        <w:rPr>
          <w:rFonts w:hint="eastAsia"/>
          <w:b/>
          <w:lang w:eastAsia="en-GB"/>
        </w:rPr>
        <w:t>The</w:t>
      </w:r>
      <w:r>
        <w:rPr>
          <w:b/>
          <w:lang w:eastAsia="en-GB"/>
        </w:rPr>
        <w:t xml:space="preserve"> 0ms offset for </w:t>
      </w:r>
      <w:r>
        <w:rPr>
          <w:b/>
          <w:i/>
          <w:lang w:eastAsia="en-GB"/>
        </w:rPr>
        <w:t>sr-ProhibitTimerExt</w:t>
      </w:r>
      <w:r>
        <w:rPr>
          <w:b/>
          <w:lang w:eastAsia="en-GB"/>
        </w:rPr>
        <w:t xml:space="preserve"> should be allowed and it can be the default value.</w:t>
      </w:r>
    </w:p>
    <w:p>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sr-ProhibitTimer</w:t>
      </w:r>
      <w:r>
        <w:rPr>
          <w:b/>
          <w:i/>
          <w:color w:val="000000"/>
          <w:shd w:val="clear" w:color="auto" w:fill="FFFFFF"/>
          <w:lang w:eastAsia="zh"/>
        </w:rPr>
        <w:t>Ext</w:t>
      </w:r>
      <w:r>
        <w:rPr>
          <w:b/>
          <w:lang w:eastAsia="zh-CN"/>
        </w:rPr>
        <w:t>,</w:t>
      </w:r>
      <w:r>
        <w:rPr>
          <w:b/>
          <w:lang w:eastAsia="en-GB"/>
        </w:rPr>
        <w:t xml:space="preserve"> in eMTC over NTN.</w:t>
      </w:r>
    </w:p>
    <w:p>
      <w:pPr>
        <w:rPr>
          <w:b/>
        </w:rPr>
      </w:pPr>
      <w:r>
        <w:rPr>
          <w:b/>
          <w:lang w:eastAsia="en-GB"/>
        </w:rPr>
        <w:t xml:space="preserve">Proposal 3: </w:t>
      </w:r>
      <w:r>
        <w:rPr>
          <w:b/>
          <w:iCs/>
          <w:lang w:eastAsia="zh-CN"/>
        </w:rPr>
        <w:t xml:space="preserve">Larger minimum value for </w:t>
      </w:r>
      <w:r>
        <w:rPr>
          <w:rFonts w:hint="eastAsia"/>
          <w:b/>
          <w:i/>
          <w:color w:val="000000"/>
          <w:shd w:val="clear" w:color="auto" w:fill="FFFFFF"/>
          <w:lang w:eastAsia="zh"/>
        </w:rPr>
        <w:t>sr-ProhibitTimer</w:t>
      </w:r>
      <w:r>
        <w:rPr>
          <w:b/>
          <w:i/>
          <w:color w:val="000000"/>
          <w:shd w:val="clear" w:color="auto" w:fill="FFFFFF"/>
          <w:lang w:eastAsia="zh"/>
        </w:rPr>
        <w:t>Ext</w:t>
      </w:r>
      <w:r>
        <w:rPr>
          <w:b/>
          <w:lang w:eastAsia="zh-CN"/>
        </w:rPr>
        <w:t xml:space="preserve"> </w:t>
      </w:r>
      <w:r>
        <w:rPr>
          <w:b/>
          <w:lang w:eastAsia="en-GB"/>
        </w:rPr>
        <w:t xml:space="preserve">can be set in </w:t>
      </w:r>
      <w:r>
        <w:rPr>
          <w:b/>
          <w:iCs/>
          <w:lang w:eastAsia="zh-CN"/>
        </w:rPr>
        <w:t>NB-IoT</w:t>
      </w:r>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pPr>
        <w:pStyle w:val="4"/>
        <w:ind w:left="0" w:firstLine="0"/>
      </w:pPr>
    </w:p>
    <w:p>
      <w:pPr>
        <w:pStyle w:val="4"/>
        <w:ind w:left="0" w:firstLine="0"/>
      </w:pPr>
      <w:r>
        <w:t>Question 1.1: Do you agree that 0ms offset should be the default value for sr-ProhibitTimerExt ?</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No</w:t>
            </w:r>
          </w:p>
        </w:tc>
        <w:tc>
          <w:tcPr>
            <w:tcW w:w="6999" w:type="dxa"/>
            <w:shd w:val="clear" w:color="auto" w:fill="auto"/>
          </w:tcPr>
          <w:p>
            <w:pPr>
              <w:rPr>
                <w:rFonts w:eastAsia="MS Mincho"/>
                <w:bCs/>
                <w:lang w:eastAsia="ja-JP"/>
              </w:rPr>
            </w:pPr>
            <w:r>
              <w:rPr>
                <w:rFonts w:eastAsia="MS Mincho"/>
                <w:bCs/>
                <w:lang w:eastAsia="ja-JP"/>
              </w:rPr>
              <w:t xml:space="preserve">Not needed. If  zero is wanted, then </w:t>
            </w:r>
            <w:r>
              <w:rPr>
                <w:rFonts w:eastAsia="MS Mincho"/>
                <w:bCs/>
                <w:i/>
                <w:iCs/>
                <w:lang w:eastAsia="ja-JP"/>
              </w:rPr>
              <w:t>sr-ProhibitTimerExt</w:t>
            </w:r>
            <w:r>
              <w:rPr>
                <w:rFonts w:eastAsia="MS Mincho"/>
                <w:bCs/>
                <w:lang w:eastAsia="ja-JP"/>
              </w:rPr>
              <w:t xml:space="preserve">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MS Mincho"/>
                <w:bCs/>
                <w:lang w:eastAsia="ja-JP"/>
              </w:rPr>
            </w:pPr>
            <w:r>
              <w:rPr>
                <w:rFonts w:eastAsia="MS Mincho"/>
                <w:bCs/>
                <w:lang w:eastAsia="ja-JP"/>
              </w:rPr>
              <w:t xml:space="preserve">the same is achieved by not configuring </w:t>
            </w:r>
            <w:r>
              <w:rPr>
                <w:rFonts w:eastAsia="MS Mincho"/>
                <w:bCs/>
                <w:i/>
                <w:iCs/>
                <w:lang w:eastAsia="ja-JP"/>
              </w:rPr>
              <w:t>sr-ProhibitTimerExt</w:t>
            </w:r>
            <w:r>
              <w:rPr>
                <w:rFonts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等线"/>
                <w:bCs/>
                <w:lang w:eastAsia="zh-CN"/>
              </w:rPr>
            </w:pPr>
            <w:r>
              <w:rPr>
                <w:rFonts w:eastAsia="等线"/>
                <w:bCs/>
                <w:lang w:eastAsia="zh-CN"/>
              </w:rPr>
              <w:t>Not needed, as mentioned by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No</w:t>
            </w:r>
          </w:p>
        </w:tc>
        <w:tc>
          <w:tcPr>
            <w:tcW w:w="6999" w:type="dxa"/>
            <w:shd w:val="clear" w:color="auto" w:fill="auto"/>
          </w:tcPr>
          <w:p>
            <w:pPr>
              <w:rPr>
                <w:rFonts w:eastAsia="MS Mincho"/>
                <w:bCs/>
                <w:lang w:eastAsia="ja-JP"/>
              </w:rPr>
            </w:pPr>
            <w:r>
              <w:rPr>
                <w:rFonts w:eastAsia="MS Mincho"/>
                <w:bCs/>
                <w:lang w:eastAsia="ja-JP"/>
              </w:rPr>
              <w:t>We think now the name has changed to sr-ProhibitTimerOffset.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hint="eastAsia"/>
                <w:bCs/>
                <w:lang w:eastAsia="zh-CN"/>
              </w:rPr>
            </w:pPr>
            <w:r>
              <w:rPr>
                <w:rFonts w:hint="eastAsia"/>
                <w:bCs/>
                <w:lang w:eastAsia="zh-CN"/>
              </w:rPr>
              <w:t>L</w:t>
            </w:r>
            <w:r>
              <w:rPr>
                <w:bCs/>
                <w:lang w:eastAsia="zh-CN"/>
              </w:rPr>
              <w:t>enovo</w:t>
            </w:r>
          </w:p>
        </w:tc>
        <w:tc>
          <w:tcPr>
            <w:tcW w:w="1382" w:type="dxa"/>
          </w:tcPr>
          <w:p>
            <w:pPr>
              <w:rPr>
                <w:rFonts w:hint="eastAsia"/>
                <w:bCs/>
                <w:lang w:eastAsia="zh-CN"/>
              </w:rPr>
            </w:pPr>
            <w:r>
              <w:rPr>
                <w:rFonts w:hint="eastAsia"/>
                <w:bCs/>
                <w:lang w:eastAsia="zh-CN"/>
              </w:rPr>
              <w:t>N</w:t>
            </w:r>
            <w:r>
              <w:rPr>
                <w:bCs/>
                <w:lang w:eastAsia="zh-CN"/>
              </w:rPr>
              <w:t>o</w:t>
            </w:r>
          </w:p>
        </w:tc>
        <w:tc>
          <w:tcPr>
            <w:tcW w:w="6999" w:type="dxa"/>
            <w:shd w:val="clear" w:color="auto" w:fill="auto"/>
          </w:tcPr>
          <w:p>
            <w:pPr>
              <w:rPr>
                <w:rFonts w:hint="eastAsia"/>
                <w:bCs/>
                <w:lang w:eastAsia="zh-CN"/>
              </w:rPr>
            </w:pPr>
            <w:r>
              <w:rPr>
                <w:rFonts w:hint="eastAsia"/>
                <w:bCs/>
                <w:lang w:eastAsia="zh-CN"/>
              </w:rPr>
              <w:t>N</w:t>
            </w:r>
            <w:r>
              <w:rPr>
                <w:bCs/>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hint="default" w:eastAsia="宋体"/>
                <w:bCs/>
                <w:lang w:val="en-US" w:eastAsia="zh-CN"/>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No</w:t>
            </w:r>
          </w:p>
        </w:tc>
        <w:tc>
          <w:tcPr>
            <w:tcW w:w="6999" w:type="dxa"/>
            <w:shd w:val="clear" w:color="auto" w:fill="auto"/>
          </w:tcPr>
          <w:p>
            <w:pPr>
              <w:rPr>
                <w:rFonts w:hint="default" w:eastAsia="宋体"/>
                <w:bCs/>
                <w:lang w:val="en-US" w:eastAsia="zh-CN"/>
              </w:rPr>
            </w:pPr>
            <w:r>
              <w:rPr>
                <w:rFonts w:hint="eastAsia" w:eastAsia="宋体"/>
                <w:bCs/>
                <w:lang w:val="en-US"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left="0" w:firstLine="0"/>
      </w:pPr>
    </w:p>
    <w:p>
      <w:pPr>
        <w:pStyle w:val="4"/>
        <w:ind w:left="0" w:firstLine="0"/>
      </w:pPr>
      <w:r>
        <w:t>Question 1.2: Do you agree that some additional smaller values, e.g., several milliseconds, are needed for sr-ProhibitTimerExt, in eMTC over NTN?</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No</w:t>
            </w:r>
          </w:p>
        </w:tc>
        <w:tc>
          <w:tcPr>
            <w:tcW w:w="6999" w:type="dxa"/>
            <w:shd w:val="clear" w:color="auto" w:fill="auto"/>
          </w:tcPr>
          <w:p>
            <w:pPr>
              <w:rPr>
                <w:rFonts w:eastAsia="MS Mincho"/>
                <w:bCs/>
                <w:lang w:eastAsia="ja-JP"/>
              </w:rPr>
            </w:pPr>
            <w:r>
              <w:rPr>
                <w:rFonts w:eastAsia="MS Mincho"/>
                <w:bCs/>
                <w:lang w:eastAsia="ja-JP"/>
              </w:rPr>
              <w:t xml:space="preserve">We do not see the use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MS Mincho"/>
                <w:bCs/>
                <w:lang w:eastAsia="ja-JP"/>
              </w:rPr>
            </w:pPr>
            <w:r>
              <w:rPr>
                <w:rFonts w:eastAsia="MS Mincho"/>
                <w:bCs/>
                <w:lang w:eastAsia="ja-JP"/>
              </w:rPr>
              <w:t>Same as Ericsson, we do not understand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等线"/>
                <w:bCs/>
                <w:lang w:eastAsia="zh-CN"/>
              </w:rPr>
            </w:pPr>
            <w:r>
              <w:rPr>
                <w:rFonts w:eastAsia="等线"/>
                <w:bCs/>
                <w:lang w:eastAsia="zh-CN"/>
              </w:rPr>
              <w:t>Agree with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No</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hint="eastAsia"/>
                <w:bCs/>
                <w:lang w:eastAsia="zh-CN"/>
              </w:rPr>
              <w:t>L</w:t>
            </w:r>
            <w:r>
              <w:rPr>
                <w:bCs/>
                <w:lang w:eastAsia="zh-CN"/>
              </w:rPr>
              <w:t>enovo</w:t>
            </w:r>
          </w:p>
        </w:tc>
        <w:tc>
          <w:tcPr>
            <w:tcW w:w="1382" w:type="dxa"/>
          </w:tcPr>
          <w:p>
            <w:pPr>
              <w:rPr>
                <w:rFonts w:eastAsia="MS Mincho"/>
                <w:bCs/>
                <w:lang w:eastAsia="ja-JP"/>
              </w:rPr>
            </w:pPr>
            <w:r>
              <w:rPr>
                <w:rFonts w:hint="eastAsia"/>
                <w:bCs/>
                <w:lang w:eastAsia="zh-CN"/>
              </w:rPr>
              <w:t>N</w:t>
            </w:r>
            <w:r>
              <w:rPr>
                <w:bCs/>
                <w:lang w:eastAsia="zh-CN"/>
              </w:rPr>
              <w:t>o</w:t>
            </w:r>
          </w:p>
        </w:tc>
        <w:tc>
          <w:tcPr>
            <w:tcW w:w="6999" w:type="dxa"/>
            <w:shd w:val="clear" w:color="auto" w:fill="auto"/>
          </w:tcPr>
          <w:p>
            <w:pPr>
              <w:rPr>
                <w:rFonts w:eastAsia="MS Mincho"/>
                <w:bCs/>
                <w:lang w:eastAsia="ja-JP"/>
              </w:rPr>
            </w:pPr>
            <w:r>
              <w:rPr>
                <w:rFonts w:hint="eastAsia"/>
                <w:bCs/>
                <w:lang w:eastAsia="zh-CN"/>
              </w:rPr>
              <w:t>N</w:t>
            </w:r>
            <w:r>
              <w:rPr>
                <w:bCs/>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No</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left="0" w:firstLine="0"/>
      </w:pPr>
    </w:p>
    <w:p>
      <w:pPr>
        <w:pStyle w:val="4"/>
        <w:ind w:left="0" w:firstLine="0"/>
      </w:pPr>
      <w:r>
        <w:t>Question 1.3: Do you agree that a larger minimum value for sr-ProhibitTimerExt can be used in NB-IoT over NTN?</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No</w:t>
            </w:r>
          </w:p>
        </w:tc>
        <w:tc>
          <w:tcPr>
            <w:tcW w:w="6999" w:type="dxa"/>
            <w:shd w:val="clear" w:color="auto" w:fill="auto"/>
          </w:tcPr>
          <w:p>
            <w:pPr>
              <w:rPr>
                <w:rFonts w:eastAsia="MS Mincho"/>
                <w:bCs/>
                <w:lang w:eastAsia="ja-JP"/>
              </w:rPr>
            </w:pPr>
            <w:r>
              <w:rPr>
                <w:rFonts w:eastAsia="MS Mincho"/>
                <w:bCs/>
                <w:lang w:eastAsia="ja-JP"/>
              </w:rPr>
              <w:t xml:space="preserve">We do not see the use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MS Mincho"/>
                <w:bCs/>
                <w:lang w:eastAsia="ja-JP"/>
              </w:rPr>
            </w:pPr>
            <w:r>
              <w:rPr>
                <w:rFonts w:eastAsia="MS Mincho"/>
                <w:bCs/>
                <w:lang w:eastAsia="ja-JP"/>
              </w:rPr>
              <w:t>Same as Ericsson, we do not understand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等线"/>
                <w:bCs/>
                <w:lang w:eastAsia="zh-CN"/>
              </w:rPr>
            </w:pPr>
            <w:r>
              <w:rPr>
                <w:rFonts w:eastAsia="等线"/>
                <w:bCs/>
                <w:lang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No</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hint="eastAsia"/>
                <w:bCs/>
                <w:lang w:eastAsia="zh-CN"/>
              </w:rPr>
              <w:t>L</w:t>
            </w:r>
            <w:r>
              <w:rPr>
                <w:bCs/>
                <w:lang w:eastAsia="zh-CN"/>
              </w:rPr>
              <w:t>enovo</w:t>
            </w:r>
          </w:p>
        </w:tc>
        <w:tc>
          <w:tcPr>
            <w:tcW w:w="1382" w:type="dxa"/>
          </w:tcPr>
          <w:p>
            <w:pPr>
              <w:rPr>
                <w:rFonts w:eastAsia="MS Mincho"/>
                <w:bCs/>
                <w:lang w:eastAsia="ja-JP"/>
              </w:rPr>
            </w:pPr>
            <w:r>
              <w:rPr>
                <w:rFonts w:hint="eastAsia"/>
                <w:bCs/>
                <w:lang w:eastAsia="zh-CN"/>
              </w:rPr>
              <w:t>N</w:t>
            </w:r>
            <w:r>
              <w:rPr>
                <w:bCs/>
                <w:lang w:eastAsia="zh-CN"/>
              </w:rPr>
              <w:t>o</w:t>
            </w:r>
          </w:p>
        </w:tc>
        <w:tc>
          <w:tcPr>
            <w:tcW w:w="6999" w:type="dxa"/>
            <w:shd w:val="clear" w:color="auto" w:fill="auto"/>
          </w:tcPr>
          <w:p>
            <w:pPr>
              <w:rPr>
                <w:rFonts w:eastAsia="MS Mincho"/>
                <w:bCs/>
                <w:lang w:eastAsia="ja-JP"/>
              </w:rPr>
            </w:pPr>
            <w:r>
              <w:rPr>
                <w:rFonts w:hint="eastAsia"/>
                <w:bCs/>
                <w:lang w:eastAsia="zh-CN"/>
              </w:rPr>
              <w:t>N</w:t>
            </w:r>
            <w:r>
              <w:rPr>
                <w:bCs/>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No</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left="0" w:firstLine="0"/>
      </w:pPr>
    </w:p>
    <w:p>
      <w:pPr>
        <w:pStyle w:val="5"/>
      </w:pPr>
      <w:r>
        <w:t>3.2</w:t>
      </w:r>
      <w:r>
        <w:tab/>
      </w:r>
      <w:r>
        <w:t>TA Reporting</w:t>
      </w:r>
    </w:p>
    <w:p>
      <w:pPr>
        <w:pStyle w:val="4"/>
        <w:ind w:left="0" w:firstLine="0"/>
      </w:pPr>
    </w:p>
    <w:p>
      <w:pPr>
        <w:pStyle w:val="4"/>
        <w:ind w:hanging="1622"/>
      </w:pPr>
      <w:r>
        <w:t>A TP including all of the proposed changes to 5.4.9 is in appendix A.</w:t>
      </w:r>
    </w:p>
    <w:p>
      <w:pPr>
        <w:pStyle w:val="4"/>
        <w:ind w:hanging="1622"/>
      </w:pPr>
    </w:p>
    <w:p>
      <w:pPr>
        <w:pStyle w:val="4"/>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pPr>
        <w:pStyle w:val="4"/>
        <w:ind w:hanging="1622"/>
      </w:pPr>
    </w:p>
    <w:p>
      <w:pPr>
        <w:pStyle w:val="4"/>
        <w:ind w:hanging="1622"/>
      </w:pPr>
      <w:r>
        <w:t xml:space="preserve">Question 2.1: Do you agree with the changes in </w:t>
      </w:r>
      <w:r>
        <w:fldChar w:fldCharType="begin"/>
      </w:r>
      <w:r>
        <w:instrText xml:space="preserve"> HYPERLINK "https://www.3gpp.org/ftp/tsg_ran/WG2_RL2/TSGR2_118-e/Docs/R2-2205328.zip" \o "https://www.3gpp.org/ftp/tsg_ran/WG2_RL2/TSGR2_118-e/Docs/R2-2205328.zip" </w:instrText>
      </w:r>
      <w:r>
        <w:fldChar w:fldCharType="separate"/>
      </w:r>
      <w:r>
        <w:rPr>
          <w:rStyle w:val="36"/>
        </w:rPr>
        <w:t>R2-2205328</w:t>
      </w:r>
      <w:r>
        <w:rPr>
          <w:rStyle w:val="36"/>
        </w:rPr>
        <w:fldChar w:fldCharType="end"/>
      </w:r>
      <w:r>
        <w:t xml:space="preserve"> (cancelling of the TA reporting procedure in the MAC reset and correct the reference number of TS 36.213.)?</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No</w:t>
            </w:r>
          </w:p>
        </w:tc>
        <w:tc>
          <w:tcPr>
            <w:tcW w:w="6999" w:type="dxa"/>
            <w:shd w:val="clear" w:color="auto" w:fill="auto"/>
          </w:tcPr>
          <w:p>
            <w:pPr>
              <w:rPr>
                <w:rFonts w:eastAsia="MS Mincho"/>
                <w:bCs/>
                <w:lang w:eastAsia="ja-JP"/>
              </w:rPr>
            </w:pPr>
            <w:r>
              <w:rPr>
                <w:rFonts w:eastAsia="MS Mincho"/>
                <w:bCs/>
                <w:lang w:eastAsia="ja-JP"/>
              </w:rPr>
              <w:t>The reference shall be to “TS 36.211 clause 8.1”.</w:t>
            </w:r>
          </w:p>
          <w:p>
            <w:pPr>
              <w:rPr>
                <w:rFonts w:eastAsia="MS Mincho"/>
                <w:bCs/>
                <w:lang w:eastAsia="ja-JP"/>
              </w:rPr>
            </w:pPr>
            <w:r>
              <w:rPr>
                <w:rFonts w:eastAsia="MS Mincho"/>
                <w:bCs/>
                <w:lang w:eastAsia="ja-JP"/>
              </w:rPr>
              <w:t>We agree to adding the TAR cancelling at MAC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Yes, but</w:t>
            </w:r>
          </w:p>
        </w:tc>
        <w:tc>
          <w:tcPr>
            <w:tcW w:w="6999" w:type="dxa"/>
            <w:shd w:val="clear" w:color="auto" w:fill="auto"/>
          </w:tcPr>
          <w:p>
            <w:pPr>
              <w:rPr>
                <w:rFonts w:eastAsia="等线"/>
                <w:bCs/>
                <w:lang w:eastAsia="zh-CN"/>
              </w:rPr>
            </w:pPr>
            <w:r>
              <w:rPr>
                <w:rFonts w:eastAsia="等线"/>
                <w:bCs/>
                <w:lang w:eastAsia="zh-CN"/>
              </w:rPr>
              <w:t>MAC reset needs to be included, but the reference needs to be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hint="eastAsia"/>
                <w:bCs/>
                <w:lang w:eastAsia="zh-CN"/>
              </w:rPr>
              <w:t>L</w:t>
            </w:r>
            <w:r>
              <w:rPr>
                <w:bCs/>
                <w:lang w:eastAsia="zh-CN"/>
              </w:rPr>
              <w:t>enovo</w:t>
            </w:r>
          </w:p>
        </w:tc>
        <w:tc>
          <w:tcPr>
            <w:tcW w:w="1382" w:type="dxa"/>
          </w:tcPr>
          <w:p>
            <w:pPr>
              <w:rPr>
                <w:rFonts w:eastAsia="MS Mincho"/>
                <w:bCs/>
                <w:lang w:eastAsia="ja-JP"/>
              </w:rPr>
            </w:pPr>
            <w:r>
              <w:rPr>
                <w:bCs/>
                <w:lang w:eastAsia="zh-CN"/>
              </w:rPr>
              <w:t>Yes</w:t>
            </w:r>
          </w:p>
        </w:tc>
        <w:tc>
          <w:tcPr>
            <w:tcW w:w="6999" w:type="dxa"/>
            <w:shd w:val="clear" w:color="auto" w:fill="auto"/>
          </w:tcPr>
          <w:p>
            <w:pPr>
              <w:rPr>
                <w:rFonts w:eastAsia="MS Mincho"/>
                <w:bCs/>
                <w:lang w:eastAsia="ja-JP"/>
              </w:rPr>
            </w:pPr>
            <w:r>
              <w:t>Cancelling TA reporting procedure when MAC reset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hanging="1622"/>
      </w:pPr>
    </w:p>
    <w:p>
      <w:pPr>
        <w:pStyle w:val="4"/>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reporting, and propose to remove “which the MAC entity is configured to transmit” in section 5.4.9 and an editorial change. NOTE: Since the first change relates to UE-eNB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pPr>
        <w:pStyle w:val="4"/>
        <w:ind w:hanging="1622"/>
      </w:pPr>
    </w:p>
    <w:p>
      <w:pPr>
        <w:pStyle w:val="4"/>
        <w:ind w:hanging="1622"/>
      </w:pPr>
      <w:r>
        <w:t xml:space="preserve">Question 2.2: Do you agree with changes 2 and 3 in </w:t>
      </w:r>
      <w:r>
        <w:fldChar w:fldCharType="begin"/>
      </w:r>
      <w:r>
        <w:instrText xml:space="preserve"> HYPERLINK "https://www.3gpp.org/ftp/tsg_ran/WG2_RL2/TSGR2_118-e/Docs/R2-2205724.zip" \o "https://www.3gpp.org/ftp/tsg_ran/WG2_RL2/TSGR2_118-e/Docs/R2-2205724.zip" </w:instrText>
      </w:r>
      <w:r>
        <w:fldChar w:fldCharType="separate"/>
      </w:r>
      <w:r>
        <w:rPr>
          <w:rStyle w:val="36"/>
        </w:rPr>
        <w:t>R2-2205724</w:t>
      </w:r>
      <w:r>
        <w:rPr>
          <w:rStyle w:val="36"/>
        </w:rPr>
        <w:fldChar w:fldCharType="end"/>
      </w:r>
      <w:r>
        <w:rPr>
          <w:rStyle w:val="36"/>
        </w:rPr>
        <w:t xml:space="preserve"> </w:t>
      </w:r>
      <w:r>
        <w:t>(remove “which the MAC entity is configured to transmit” in section 5.4.9 and an editorial change)?</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No</w:t>
            </w:r>
          </w:p>
        </w:tc>
        <w:tc>
          <w:tcPr>
            <w:tcW w:w="6999" w:type="dxa"/>
            <w:shd w:val="clear" w:color="auto" w:fill="auto"/>
          </w:tcPr>
          <w:p>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pPr>
              <w:rPr>
                <w:rFonts w:eastAsia="MS Mincho"/>
                <w:bCs/>
                <w:lang w:eastAsia="ja-JP"/>
              </w:rPr>
            </w:pPr>
            <w:r>
              <w:rPr>
                <w:rFonts w:eastAsia="MS Mincho"/>
                <w:bCs/>
                <w:lang w:eastAsia="ja-JP"/>
              </w:rPr>
              <w:t xml:space="preserve">We are fine with the other changes. </w:t>
            </w:r>
          </w:p>
          <w:p>
            <w:pPr>
              <w:rPr>
                <w:rFonts w:eastAsia="MS Mincho"/>
                <w:bCs/>
                <w:lang w:eastAsia="ja-JP"/>
              </w:rPr>
            </w:pPr>
            <w:r>
              <w:rPr>
                <w:rFonts w:eastAsia="MS Mincho"/>
                <w:bCs/>
                <w:lang w:eastAsia="ja-JP"/>
              </w:rPr>
              <w:t>Further “higher layers” is NR speak, it shall be “upper layers”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p>
        </w:tc>
        <w:tc>
          <w:tcPr>
            <w:tcW w:w="1382" w:type="dxa"/>
          </w:tcPr>
          <w:p>
            <w:pPr>
              <w:rPr>
                <w:rFonts w:eastAsia="等线"/>
                <w:bCs/>
                <w:lang w:eastAsia="zh-CN"/>
              </w:rPr>
            </w:pP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等线"/>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MediaTek</w:t>
            </w:r>
          </w:p>
        </w:tc>
        <w:tc>
          <w:tcPr>
            <w:tcW w:w="1382" w:type="dxa"/>
          </w:tcPr>
          <w:p>
            <w:pPr>
              <w:rPr>
                <w:rFonts w:eastAsia="MS Mincho"/>
                <w:bCs/>
                <w:lang w:eastAsia="ja-JP"/>
              </w:rPr>
            </w:pPr>
            <w:r>
              <w:rPr>
                <w:rFonts w:eastAsia="MS Mincho"/>
                <w:bCs/>
                <w:lang w:eastAsia="ja-JP"/>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Yes</w:t>
            </w:r>
          </w:p>
        </w:tc>
        <w:tc>
          <w:tcPr>
            <w:tcW w:w="6999" w:type="dxa"/>
            <w:shd w:val="clear" w:color="auto" w:fill="auto"/>
          </w:tcPr>
          <w:p>
            <w:pPr>
              <w:rPr>
                <w:rFonts w:eastAsia="MS Mincho"/>
                <w:bCs/>
                <w:lang w:eastAsia="ja-JP"/>
              </w:rPr>
            </w:pPr>
            <w:r>
              <w:rPr>
                <w:rFonts w:eastAsia="MS Mincho"/>
                <w:bCs/>
                <w:lang w:eastAsia="ja-JP"/>
              </w:rPr>
              <w:t xml:space="preserve">Reference for Kmac is also needed whether to SIB31 or to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MS Mincho"/>
                <w:bCs/>
                <w:lang w:eastAsia="ja-JP"/>
              </w:rPr>
            </w:pPr>
            <w:r>
              <w:rPr>
                <w:rFonts w:hint="eastAsia"/>
                <w:bCs/>
                <w:lang w:eastAsia="zh-CN"/>
              </w:rPr>
              <w:t>L</w:t>
            </w:r>
            <w:r>
              <w:rPr>
                <w:bCs/>
                <w:lang w:eastAsia="zh-CN"/>
              </w:rPr>
              <w:t>enovo</w:t>
            </w:r>
          </w:p>
        </w:tc>
        <w:tc>
          <w:tcPr>
            <w:tcW w:w="1382" w:type="dxa"/>
          </w:tcPr>
          <w:p>
            <w:pPr>
              <w:rPr>
                <w:rFonts w:hint="eastAsia"/>
                <w:bCs/>
                <w:lang w:eastAsia="zh-CN"/>
              </w:rPr>
            </w:pPr>
            <w:r>
              <w:rPr>
                <w:rFonts w:hint="eastAsia"/>
                <w:bCs/>
                <w:lang w:eastAsia="zh-CN"/>
              </w:rPr>
              <w:t>Y</w:t>
            </w:r>
            <w:r>
              <w:rPr>
                <w:bCs/>
                <w:lang w:eastAsia="zh-CN"/>
              </w:rPr>
              <w:t>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Yes</w:t>
            </w:r>
          </w:p>
        </w:tc>
        <w:tc>
          <w:tcPr>
            <w:tcW w:w="6999" w:type="dxa"/>
            <w:shd w:val="clear" w:color="auto" w:fill="auto"/>
          </w:tcPr>
          <w:p>
            <w:pPr>
              <w:rPr>
                <w:rFonts w:eastAsia="MS Mincho"/>
                <w:bCs/>
                <w:lang w:eastAsia="ja-JP"/>
              </w:rPr>
            </w:pPr>
          </w:p>
        </w:tc>
      </w:tr>
    </w:tbl>
    <w:p>
      <w:pPr>
        <w:pStyle w:val="4"/>
        <w:ind w:hanging="1622"/>
      </w:pPr>
    </w:p>
    <w:p>
      <w:pPr>
        <w:pStyle w:val="4"/>
        <w:ind w:hanging="1622"/>
      </w:pPr>
      <w:r>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pPr>
        <w:pStyle w:val="4"/>
        <w:ind w:hanging="1622"/>
      </w:pPr>
    </w:p>
    <w:p>
      <w:pPr>
        <w:pStyle w:val="4"/>
        <w:ind w:hanging="1622"/>
      </w:pPr>
      <w:r>
        <w:t>Question 2.3: Do you agree that the TAR triggering conditions in TS 36.321 are updated to reference specific RRC procedures (as in TS 38.321)?</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No</w:t>
            </w:r>
          </w:p>
        </w:tc>
        <w:tc>
          <w:tcPr>
            <w:tcW w:w="6999" w:type="dxa"/>
            <w:shd w:val="clear" w:color="auto" w:fill="auto"/>
          </w:tcPr>
          <w:p>
            <w:pPr>
              <w:rPr>
                <w:rFonts w:eastAsia="MS Mincho"/>
                <w:bCs/>
                <w:lang w:eastAsia="ja-JP"/>
              </w:rPr>
            </w:pPr>
            <w:r>
              <w:rPr>
                <w:rFonts w:eastAsia="MS Mincho"/>
                <w:bCs/>
                <w:lang w:eastAsia="ja-JP"/>
              </w:rPr>
              <w:t xml:space="preserve">MAC is not aware of RRC procedures. </w:t>
            </w:r>
          </w:p>
          <w:p>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MS Mincho"/>
                <w:bCs/>
                <w:lang w:eastAsia="ja-JP"/>
              </w:rPr>
            </w:pPr>
            <w:r>
              <w:rPr>
                <w:rFonts w:eastAsia="MS Mincho"/>
                <w:bCs/>
                <w:lang w:eastAsia="ja-JP"/>
              </w:rPr>
              <w:t>MAC is not aware and should not be aware of RRC procedures.</w:t>
            </w:r>
          </w:p>
          <w:p>
            <w:pPr>
              <w:rPr>
                <w:rFonts w:eastAsia="MS Mincho"/>
                <w:bCs/>
                <w:lang w:eastAsia="ja-JP"/>
              </w:rPr>
            </w:pPr>
            <w:r>
              <w:rPr>
                <w:rFonts w:eastAsia="MS Mincho"/>
                <w:bCs/>
                <w:lang w:eastAsia="ja-JP"/>
              </w:rPr>
              <w:t xml:space="preserve">We also think no indication from RRC is needed, as we cannot think of any other procedures than </w:t>
            </w:r>
            <w:r>
              <w:rPr>
                <w:rStyle w:val="117"/>
                <w:rFonts w:ascii="Arial" w:hAnsi="Arial" w:cs="Arial"/>
              </w:rPr>
              <w:t>RRCConnectionRequest</w:t>
            </w:r>
            <w:r>
              <w:rPr>
                <w:rStyle w:val="116"/>
                <w:rFonts w:cs="Arial"/>
                <w:szCs w:val="20"/>
              </w:rPr>
              <w:t xml:space="preserve"> ,  </w:t>
            </w:r>
            <w:r>
              <w:rPr>
                <w:rStyle w:val="117"/>
                <w:rFonts w:ascii="Arial" w:hAnsi="Arial" w:cs="Arial"/>
              </w:rPr>
              <w:t xml:space="preserve">RRCConnectionResumeRequest </w:t>
            </w:r>
            <w:r>
              <w:rPr>
                <w:rStyle w:val="116"/>
                <w:rFonts w:cs="Arial"/>
                <w:szCs w:val="20"/>
              </w:rPr>
              <w:t xml:space="preserve">, </w:t>
            </w:r>
            <w:r>
              <w:rPr>
                <w:rStyle w:val="117"/>
                <w:rFonts w:ascii="Arial" w:hAnsi="Arial" w:cs="Arial"/>
              </w:rPr>
              <w:t>RRCConnectionReestablishmentRequest</w:t>
            </w:r>
            <w:r>
              <w:rPr>
                <w:rStyle w:val="116"/>
                <w:rFonts w:cs="Arial"/>
                <w:szCs w:val="20"/>
              </w:rPr>
              <w:t xml:space="preserve">  </w:t>
            </w:r>
            <w:r>
              <w:rPr>
                <w:rStyle w:val="116"/>
                <w:rFonts w:ascii="Times New Roman" w:hAnsi="Times New Roman" w:cs="Times New Roman"/>
                <w:szCs w:val="20"/>
              </w:rPr>
              <w:t>and Handover  triggering a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No</w:t>
            </w:r>
          </w:p>
        </w:tc>
        <w:tc>
          <w:tcPr>
            <w:tcW w:w="6999" w:type="dxa"/>
            <w:shd w:val="clear" w:color="auto" w:fill="auto"/>
          </w:tcPr>
          <w:p>
            <w:pPr>
              <w:rPr>
                <w:rFonts w:eastAsia="等线"/>
                <w:bCs/>
                <w:lang w:eastAsia="zh-CN"/>
              </w:rPr>
            </w:pPr>
            <w:r>
              <w:rPr>
                <w:rFonts w:eastAsia="等线"/>
                <w:bCs/>
                <w:lang w:eastAsia="zh-CN"/>
              </w:rPr>
              <w:t>Agree with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No</w:t>
            </w:r>
          </w:p>
        </w:tc>
        <w:tc>
          <w:tcPr>
            <w:tcW w:w="6999" w:type="dxa"/>
            <w:shd w:val="clear" w:color="auto" w:fill="auto"/>
          </w:tcPr>
          <w:p>
            <w:pPr>
              <w:rPr>
                <w:rFonts w:eastAsia="MS Mincho"/>
                <w:bCs/>
                <w:lang w:eastAsia="ja-JP"/>
              </w:rPr>
            </w:pPr>
            <w:r>
              <w:rPr>
                <w:rFonts w:eastAsia="MS Mincho"/>
                <w:bCs/>
                <w:lang w:eastAsia="ja-JP"/>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hint="eastAsia"/>
                <w:bCs/>
                <w:lang w:eastAsia="zh-CN"/>
              </w:rPr>
            </w:pPr>
            <w:r>
              <w:rPr>
                <w:rFonts w:hint="eastAsia"/>
                <w:bCs/>
                <w:lang w:eastAsia="zh-CN"/>
              </w:rPr>
              <w:t>L</w:t>
            </w:r>
            <w:r>
              <w:rPr>
                <w:bCs/>
                <w:lang w:eastAsia="zh-CN"/>
              </w:rPr>
              <w:t>enovo</w:t>
            </w:r>
          </w:p>
        </w:tc>
        <w:tc>
          <w:tcPr>
            <w:tcW w:w="1382" w:type="dxa"/>
          </w:tcPr>
          <w:p>
            <w:pPr>
              <w:rPr>
                <w:rFonts w:hint="eastAsia"/>
                <w:bCs/>
                <w:lang w:eastAsia="zh-CN"/>
              </w:rPr>
            </w:pPr>
            <w:r>
              <w:rPr>
                <w:rFonts w:hint="eastAsia"/>
                <w:bCs/>
                <w:lang w:eastAsia="zh-CN"/>
              </w:rPr>
              <w:t>N</w:t>
            </w:r>
            <w:r>
              <w:rPr>
                <w:bCs/>
                <w:lang w:eastAsia="zh-CN"/>
              </w:rPr>
              <w:t>o</w:t>
            </w:r>
          </w:p>
        </w:tc>
        <w:tc>
          <w:tcPr>
            <w:tcW w:w="6999" w:type="dxa"/>
            <w:shd w:val="clear" w:color="auto" w:fill="auto"/>
          </w:tcPr>
          <w:p>
            <w:pPr>
              <w:rPr>
                <w:rFonts w:hint="eastAsia"/>
                <w:bCs/>
                <w:lang w:eastAsia="zh-CN"/>
              </w:rPr>
            </w:pPr>
            <w:r>
              <w:rPr>
                <w:rFonts w:hint="eastAsia"/>
                <w:bCs/>
                <w:lang w:eastAsia="zh-CN"/>
              </w:rPr>
              <w:t>A</w:t>
            </w:r>
            <w:r>
              <w:rPr>
                <w:bCs/>
                <w:lang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No</w:t>
            </w:r>
          </w:p>
        </w:tc>
        <w:tc>
          <w:tcPr>
            <w:tcW w:w="6999" w:type="dxa"/>
            <w:shd w:val="clear" w:color="auto" w:fill="auto"/>
          </w:tcPr>
          <w:p>
            <w:pPr>
              <w:rPr>
                <w:rFonts w:hint="default" w:eastAsia="MS Mincho"/>
                <w:bCs/>
                <w:lang w:val="en-US" w:eastAsia="ja-JP"/>
              </w:rPr>
            </w:pPr>
            <w:r>
              <w:rPr>
                <w:rFonts w:hint="eastAsia"/>
                <w:bCs/>
                <w:lang w:eastAsia="zh-CN"/>
              </w:rPr>
              <w:t>A</w:t>
            </w:r>
            <w:r>
              <w:rPr>
                <w:bCs/>
                <w:lang w:eastAsia="zh-CN"/>
              </w:rPr>
              <w:t xml:space="preserve">gree with </w:t>
            </w:r>
            <w:bookmarkStart w:id="73" w:name="_GoBack"/>
            <w:bookmarkEnd w:id="73"/>
            <w:r>
              <w:rPr>
                <w:bCs/>
                <w:lang w:eastAsia="zh-CN"/>
              </w:rPr>
              <w:t>Ericsson</w:t>
            </w:r>
            <w:r>
              <w:rPr>
                <w:rFonts w:hint="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hanging="1622"/>
      </w:pPr>
    </w:p>
    <w:p>
      <w:pPr>
        <w:pStyle w:val="4"/>
        <w:ind w:hanging="1622"/>
      </w:pPr>
      <w:r>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pPr>
        <w:pStyle w:val="94"/>
      </w:pPr>
      <w:bookmarkStart w:id="0" w:name="_Toc101823317"/>
      <w:r>
        <w:t>In MAC 5.4.9 first sentence, remove the word “also” as it does not add anything and only makes the sentence less readable.</w:t>
      </w:r>
      <w:bookmarkEnd w:id="0"/>
      <w:r>
        <w:t xml:space="preserve"> </w:t>
      </w:r>
    </w:p>
    <w:p>
      <w:pPr>
        <w:pStyle w:val="94"/>
        <w:overflowPunct w:val="0"/>
        <w:autoSpaceDE w:val="0"/>
        <w:autoSpaceDN w:val="0"/>
        <w:adjustRightInd w:val="0"/>
        <w:spacing w:after="120" w:line="240" w:lineRule="auto"/>
        <w:jc w:val="both"/>
        <w:textAlignment w:val="baseline"/>
        <w:rPr>
          <w:rFonts w:cs="Arial"/>
        </w:rPr>
      </w:pPr>
      <w:bookmarkStart w:id="1" w:name="_Toc101823318"/>
      <w:r>
        <w:rPr>
          <w:rFonts w:cs="Arial"/>
        </w:rPr>
        <w:t>In MAC 5.4.9 second sentence, change to “The Timing Advance reporting procedure is used in a non-terrestrial network to provide the eNB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1"/>
    </w:p>
    <w:p>
      <w:pPr>
        <w:pStyle w:val="4"/>
        <w:ind w:hanging="1622"/>
      </w:pPr>
      <w:r>
        <w:t>The resulting TP would be as follows:</w:t>
      </w:r>
    </w:p>
    <w:tbl>
      <w:tblPr>
        <w:tblStyle w:val="31"/>
        <w:tblW w:w="8007" w:type="dxa"/>
        <w:tblInd w:w="16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7" w:type="dxa"/>
          </w:tcPr>
          <w:p>
            <w:pPr>
              <w:rPr>
                <w:rFonts w:eastAsia="Malgun Gothic"/>
                <w:lang w:eastAsia="zh-CN"/>
              </w:rPr>
            </w:pPr>
            <w:r>
              <w:rPr>
                <w:rFonts w:eastAsia="Malgun Gothic"/>
                <w:lang w:eastAsia="zh-CN"/>
              </w:rPr>
              <w:t xml:space="preserve">The UE may be configured to report information about UE specific timing advance during a Random Access procedure and </w:t>
            </w:r>
            <w:del w:id="2" w:author="Brian Martin" w:date="2022-05-09T15:32:00Z">
              <w:r>
                <w:rPr>
                  <w:rFonts w:eastAsia="Malgun Gothic"/>
                  <w:lang w:eastAsia="zh-CN"/>
                </w:rPr>
                <w:delText xml:space="preserve">also </w:delText>
              </w:r>
            </w:del>
            <w:r>
              <w:rPr>
                <w:rFonts w:eastAsia="Malgun Gothic"/>
                <w:lang w:eastAsia="zh-CN"/>
              </w:rPr>
              <w:t>in RRC_CONNECTED Mode.</w:t>
            </w:r>
          </w:p>
          <w:p>
            <w:pPr>
              <w:rPr>
                <w:rFonts w:eastAsia="Malgun Gothic"/>
                <w:lang w:eastAsia="zh-CN"/>
              </w:rPr>
            </w:pPr>
            <w:r>
              <w:rPr>
                <w:rFonts w:eastAsia="Malgun Gothic"/>
                <w:lang w:eastAsia="zh-CN"/>
              </w:rPr>
              <w:t xml:space="preserve">The Timing Advance reporting procedure is used in a non-terrestrial network to provide the eNB with an estimate of </w:t>
            </w:r>
            <w:ins w:id="3" w:author="Brian Martin" w:date="2022-05-09T15:32:00Z">
              <w:r>
                <w:rPr>
                  <w:rFonts w:eastAsia="Malgun Gothic"/>
                  <w:lang w:eastAsia="zh-CN"/>
                </w:rPr>
                <w:t xml:space="preserve">the UEs </w:t>
              </w:r>
            </w:ins>
            <w:r>
              <w:rPr>
                <w:rFonts w:eastAsia="Malgun Gothic"/>
                <w:lang w:eastAsia="zh-CN"/>
              </w:rPr>
              <w:t xml:space="preserve">Timing Advance </w:t>
            </w:r>
            <w:del w:id="4" w:author="Brian Martin" w:date="2022-05-09T15:33:00Z">
              <w:r>
                <w:rPr>
                  <w:rFonts w:eastAsia="Malgun Gothic"/>
                  <w:lang w:eastAsia="zh-CN"/>
                </w:rPr>
                <w:delText>(</w:delText>
              </w:r>
            </w:del>
            <w:del w:id="5" w:author="Brian Martin" w:date="2022-05-09T15:32:00Z">
              <w:r>
                <w:rPr>
                  <w:rFonts w:eastAsia="Malgun Gothic"/>
                  <w:lang w:eastAsia="zh-CN"/>
                </w:rPr>
                <w:delText>i.e., T_TA as defined in the UE's TA formula)</w:delText>
              </w:r>
            </w:del>
            <w:r>
              <w:rPr>
                <w:rFonts w:eastAsia="Malgun Gothic"/>
                <w:lang w:eastAsia="zh-CN"/>
              </w:rPr>
              <w:t>, see TS 36.21</w:t>
            </w:r>
            <w:ins w:id="6" w:author="Brian Martin" w:date="2022-05-09T15:33:00Z">
              <w:r>
                <w:rPr>
                  <w:rFonts w:eastAsia="Malgun Gothic"/>
                  <w:lang w:eastAsia="zh-CN"/>
                </w:rPr>
                <w:t>1</w:t>
              </w:r>
            </w:ins>
            <w:del w:id="7" w:author="Brian Martin" w:date="2022-05-09T15:33:00Z">
              <w:r>
                <w:rPr>
                  <w:rFonts w:eastAsia="Malgun Gothic"/>
                  <w:lang w:eastAsia="zh-CN"/>
                </w:rPr>
                <w:delText>3</w:delText>
              </w:r>
            </w:del>
            <w:r>
              <w:rPr>
                <w:rFonts w:eastAsia="Malgun Gothic"/>
                <w:lang w:eastAsia="zh-CN"/>
              </w:rPr>
              <w:t xml:space="preserve"> [</w:t>
            </w:r>
            <w:del w:id="8" w:author="Brian Martin" w:date="2022-05-09T15:33:00Z">
              <w:r>
                <w:rPr>
                  <w:rFonts w:eastAsia="Malgun Gothic"/>
                  <w:lang w:eastAsia="zh-CN"/>
                </w:rPr>
                <w:delText>6</w:delText>
              </w:r>
            </w:del>
            <w:ins w:id="9" w:author="Brian Martin" w:date="2022-05-09T15:33:00Z">
              <w:r>
                <w:rPr>
                  <w:rFonts w:eastAsia="Malgun Gothic"/>
                  <w:lang w:eastAsia="zh-CN"/>
                </w:rPr>
                <w:t>7</w:t>
              </w:r>
            </w:ins>
            <w:r>
              <w:rPr>
                <w:rFonts w:eastAsia="Malgun Gothic"/>
                <w:lang w:eastAsia="zh-CN"/>
              </w:rPr>
              <w:t>]</w:t>
            </w:r>
            <w:ins w:id="10" w:author="Brian Martin" w:date="2022-05-09T15:33:00Z">
              <w:r>
                <w:rPr>
                  <w:rFonts w:eastAsia="Malgun Gothic"/>
                  <w:lang w:eastAsia="zh-CN"/>
                </w:rPr>
                <w:t xml:space="preserve"> clause 8.1</w:t>
              </w:r>
            </w:ins>
            <w:r>
              <w:rPr>
                <w:rFonts w:eastAsia="Malgun Gothic"/>
                <w:lang w:eastAsia="zh-CN"/>
              </w:rPr>
              <w:t>.</w:t>
            </w:r>
          </w:p>
          <w:p>
            <w:pPr>
              <w:pStyle w:val="4"/>
              <w:ind w:left="0" w:firstLine="0"/>
              <w:rPr>
                <w:rFonts w:eastAsia="Malgun Gothic"/>
                <w:lang w:eastAsia="en-GB"/>
              </w:rPr>
            </w:pPr>
          </w:p>
        </w:tc>
      </w:tr>
    </w:tbl>
    <w:p>
      <w:pPr>
        <w:pStyle w:val="4"/>
        <w:ind w:hanging="1622"/>
      </w:pPr>
    </w:p>
    <w:p>
      <w:pPr>
        <w:pStyle w:val="4"/>
        <w:ind w:hanging="1622"/>
      </w:pPr>
      <w:r>
        <w:t xml:space="preserve">Question 2.4: Do you agree with the TP above (i.e. proposals 6 and 7 in </w:t>
      </w:r>
      <w:r>
        <w:fldChar w:fldCharType="begin"/>
      </w:r>
      <w:r>
        <w:instrText xml:space="preserve"> HYPERLINK "https://www.3gpp.org/ftp/tsg_ran/WG2_RL2/TSGR2_118-e/Docs/R2-2205996.zip" \o "https://www.3gpp.org/ftp/tsg_ran/WG2_RL2/TSGR2_118-e/Docs/R2-2205996.zip" </w:instrText>
      </w:r>
      <w:r>
        <w:fldChar w:fldCharType="separate"/>
      </w:r>
      <w:r>
        <w:rPr>
          <w:rStyle w:val="36"/>
        </w:rPr>
        <w:t>R2-2205996</w:t>
      </w:r>
      <w:r>
        <w:rPr>
          <w:rStyle w:val="36"/>
        </w:rPr>
        <w:fldChar w:fldCharType="end"/>
      </w:r>
      <w:r>
        <w:t>)?</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Yes</w:t>
            </w:r>
          </w:p>
        </w:tc>
        <w:tc>
          <w:tcPr>
            <w:tcW w:w="6999" w:type="dxa"/>
            <w:shd w:val="clear" w:color="auto" w:fill="auto"/>
          </w:tcPr>
          <w:p>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等线"/>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hint="eastAsia"/>
                <w:bCs/>
                <w:lang w:eastAsia="zh-CN"/>
              </w:rPr>
            </w:pPr>
            <w:r>
              <w:rPr>
                <w:rFonts w:hint="eastAsia"/>
                <w:bCs/>
                <w:lang w:eastAsia="zh-CN"/>
              </w:rPr>
              <w:t>L</w:t>
            </w:r>
            <w:r>
              <w:rPr>
                <w:bCs/>
                <w:lang w:eastAsia="zh-CN"/>
              </w:rPr>
              <w:t>enovo</w:t>
            </w:r>
          </w:p>
        </w:tc>
        <w:tc>
          <w:tcPr>
            <w:tcW w:w="1382" w:type="dxa"/>
          </w:tcPr>
          <w:p>
            <w:pPr>
              <w:rPr>
                <w:rFonts w:hint="eastAsia"/>
                <w:bCs/>
                <w:lang w:eastAsia="zh-CN"/>
              </w:rPr>
            </w:pPr>
            <w:r>
              <w:rPr>
                <w:rFonts w:hint="eastAsia"/>
                <w:bCs/>
                <w:lang w:eastAsia="zh-CN"/>
              </w:rPr>
              <w:t>Y</w:t>
            </w:r>
            <w:r>
              <w:rPr>
                <w:bCs/>
                <w:lang w:eastAsia="zh-CN"/>
              </w:rPr>
              <w:t>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hanging="1622"/>
      </w:pPr>
    </w:p>
    <w:p>
      <w:pPr>
        <w:pStyle w:val="5"/>
      </w:pPr>
      <w:r>
        <w:t>3.3</w:t>
      </w:r>
      <w:r>
        <w:tab/>
      </w:r>
      <w:r>
        <w:t>Maintenance of UL Synchronization</w:t>
      </w:r>
    </w:p>
    <w:p>
      <w:pPr>
        <w:pStyle w:val="4"/>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pPr>
        <w:pStyle w:val="4"/>
        <w:ind w:hanging="1622"/>
      </w:pPr>
    </w:p>
    <w:p>
      <w:pPr>
        <w:pStyle w:val="5"/>
      </w:pPr>
      <w:r>
        <w:t>3.4 UE-eNB RTT</w:t>
      </w:r>
    </w:p>
    <w:p>
      <w:pPr>
        <w:pStyle w:val="3"/>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UE-eNB RTT. As a baseline, the proposal from  </w:t>
      </w:r>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pPr>
        <w:pStyle w:val="94"/>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pPr>
        <w:pStyle w:val="94"/>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2" w:name="_Toc101823315"/>
      <w:r>
        <w:rPr>
          <w:rFonts w:ascii="Times New Roman" w:hAnsi="Times New Roman"/>
          <w:b w:val="0"/>
          <w:bCs w:val="0"/>
          <w:sz w:val="20"/>
          <w:szCs w:val="20"/>
        </w:rPr>
        <w:t>to change the definition of UE-eNB RTT to “</w:t>
      </w:r>
      <w:r>
        <w:rPr>
          <w:rFonts w:ascii="Times New Roman" w:hAnsi="Times New Roman" w:eastAsia="MS Mincho"/>
          <w:b w:val="0"/>
          <w:bCs w:val="0"/>
          <w:sz w:val="20"/>
          <w:szCs w:val="20"/>
        </w:rPr>
        <w:t>For non-terrestrial networks, the sum of the UE</w:t>
      </w:r>
      <w:r>
        <w:rPr>
          <w:rFonts w:ascii="Times New Roman" w:hAnsi="Times New Roman" w:eastAsia="MS Mincho"/>
          <w:b w:val="0"/>
          <w:bCs w:val="0"/>
          <w:strike/>
          <w:color w:val="FF0000"/>
          <w:sz w:val="20"/>
          <w:szCs w:val="20"/>
        </w:rPr>
        <w:t>'</w:t>
      </w:r>
      <w:r>
        <w:rPr>
          <w:rFonts w:ascii="Times New Roman" w:hAnsi="Times New Roman" w:eastAsia="MS Mincho"/>
          <w:b w:val="0"/>
          <w:bCs w:val="0"/>
          <w:sz w:val="20"/>
          <w:szCs w:val="20"/>
        </w:rPr>
        <w:t>s Timing Advance value</w:t>
      </w:r>
      <w:r>
        <w:rPr>
          <w:rFonts w:ascii="Times New Roman" w:hAnsi="Times New Roman" w:eastAsia="MS Mincho"/>
          <w:b w:val="0"/>
          <w:bCs w:val="0"/>
          <w:color w:val="FF0000"/>
          <w:sz w:val="20"/>
          <w:szCs w:val="20"/>
        </w:rPr>
        <w:t>, see TS 36.211 [7] clause 8.1,</w:t>
      </w:r>
      <w:r>
        <w:rPr>
          <w:rFonts w:ascii="Times New Roman" w:hAnsi="Times New Roman" w:eastAsia="MS Mincho"/>
          <w:b w:val="0"/>
          <w:bCs w:val="0"/>
          <w:sz w:val="20"/>
          <w:szCs w:val="20"/>
        </w:rPr>
        <w:t xml:space="preserve"> and </w:t>
      </w:r>
      <w:r>
        <w:rPr>
          <w:rFonts w:ascii="Times New Roman" w:hAnsi="Times New Roman" w:eastAsia="MS Mincho"/>
          <w:b w:val="0"/>
          <w:bCs w:val="0"/>
          <w:strike/>
          <w:color w:val="FF0000"/>
          <w:sz w:val="20"/>
          <w:szCs w:val="20"/>
        </w:rPr>
        <w:t>K_mac</w:t>
      </w:r>
      <w:r>
        <w:rPr>
          <w:rFonts w:ascii="Times New Roman" w:hAnsi="Times New Roman" w:eastAsia="MS Mincho"/>
          <w:b w:val="0"/>
          <w:bCs w:val="0"/>
          <w:i/>
          <w:iCs/>
          <w:sz w:val="20"/>
          <w:szCs w:val="20"/>
        </w:rPr>
        <w:t>k-Mac</w:t>
      </w:r>
      <w:r>
        <w:rPr>
          <w:rFonts w:ascii="Times New Roman" w:hAnsi="Times New Roman" w:eastAsia="MS Mincho"/>
          <w:b w:val="0"/>
          <w:bCs w:val="0"/>
          <w:strike/>
          <w:color w:val="FF0000"/>
          <w:sz w:val="20"/>
          <w:szCs w:val="20"/>
        </w:rPr>
        <w:t>, see TS 36.213 [6] clause X.X</w:t>
      </w:r>
      <w:r>
        <w:rPr>
          <w:rFonts w:ascii="Times New Roman" w:hAnsi="Times New Roman" w:eastAsia="MS Mincho"/>
          <w:b w:val="0"/>
          <w:bCs w:val="0"/>
          <w:sz w:val="20"/>
          <w:szCs w:val="20"/>
        </w:rPr>
        <w:t>.</w:t>
      </w:r>
      <w:r>
        <w:rPr>
          <w:rFonts w:ascii="Times New Roman" w:hAnsi="Times New Roman"/>
          <w:b w:val="0"/>
          <w:bCs w:val="0"/>
          <w:sz w:val="20"/>
          <w:szCs w:val="20"/>
        </w:rPr>
        <w:t>”.</w:t>
      </w:r>
      <w:bookmarkEnd w:id="2"/>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等线"/>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hint="eastAsia"/>
                <w:bCs/>
                <w:lang w:eastAsia="zh-CN"/>
              </w:rPr>
              <w:t>L</w:t>
            </w:r>
            <w:r>
              <w:rPr>
                <w:bCs/>
                <w:lang w:eastAsia="zh-CN"/>
              </w:rPr>
              <w:t>enovo</w:t>
            </w:r>
          </w:p>
        </w:tc>
        <w:tc>
          <w:tcPr>
            <w:tcW w:w="1382" w:type="dxa"/>
          </w:tcPr>
          <w:p>
            <w:pPr>
              <w:rPr>
                <w:rFonts w:eastAsia="MS Mincho"/>
                <w:bCs/>
                <w:lang w:eastAsia="ja-JP"/>
              </w:rPr>
            </w:pPr>
            <w:r>
              <w:rPr>
                <w:rFonts w:hint="eastAsia"/>
                <w:bCs/>
                <w:lang w:eastAsia="zh-CN"/>
              </w:rPr>
              <w:t>Y</w:t>
            </w:r>
            <w:r>
              <w:rPr>
                <w:bCs/>
                <w:lang w:eastAsia="zh-CN"/>
              </w:rPr>
              <w:t>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left="0" w:firstLine="0"/>
      </w:pPr>
    </w:p>
    <w:p>
      <w:pPr>
        <w:pStyle w:val="4"/>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pPr>
        <w:pStyle w:val="4"/>
        <w:ind w:left="0" w:firstLine="0"/>
      </w:pPr>
    </w:p>
    <w:p>
      <w:pPr>
        <w:pStyle w:val="4"/>
        <w:ind w:left="0" w:firstLine="0"/>
      </w:pPr>
      <w:r>
        <w:t>Question 3.2: Do you agree that, when referring to the UE-eNB RTT, do not use “UEs estimate of the UE-eNB RTT” nor “UE-eNB RTT subframes, as specified in TS 36.213 [6] clause X.X”, instead use “UE-eNB RTT” ?</w:t>
      </w:r>
    </w:p>
    <w:tbl>
      <w:tblPr>
        <w:tblStyle w:val="3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82"/>
        <w:gridCol w:w="6999"/>
      </w:tblGrid>
      <w:tr>
        <w:tblPrEx>
          <w:tblLayout w:type="fixed"/>
          <w:tblCellMar>
            <w:top w:w="0" w:type="dxa"/>
            <w:left w:w="108" w:type="dxa"/>
            <w:bottom w:w="0" w:type="dxa"/>
            <w:right w:w="108" w:type="dxa"/>
          </w:tblCellMar>
        </w:tblPrEx>
        <w:trPr>
          <w:trHeight w:val="132" w:hRule="atLeast"/>
        </w:trPr>
        <w:tc>
          <w:tcPr>
            <w:tcW w:w="1215" w:type="dxa"/>
            <w:shd w:val="clear" w:color="auto" w:fill="D9D9D9"/>
          </w:tcPr>
          <w:p>
            <w:pPr>
              <w:jc w:val="both"/>
              <w:rPr>
                <w:b/>
                <w:bCs/>
                <w:lang w:eastAsia="zh-CN"/>
              </w:rPr>
            </w:pPr>
            <w:r>
              <w:rPr>
                <w:b/>
                <w:bCs/>
                <w:lang w:eastAsia="zh-CN"/>
              </w:rPr>
              <w:t>Company</w:t>
            </w:r>
          </w:p>
        </w:tc>
        <w:tc>
          <w:tcPr>
            <w:tcW w:w="1382" w:type="dxa"/>
            <w:shd w:val="clear" w:color="auto" w:fill="D9D9D9"/>
          </w:tcPr>
          <w:p>
            <w:pPr>
              <w:jc w:val="both"/>
              <w:rPr>
                <w:rFonts w:eastAsia="宋体"/>
                <w:b/>
                <w:bCs/>
                <w:lang w:eastAsia="zh-CN"/>
              </w:rPr>
            </w:pPr>
            <w:r>
              <w:rPr>
                <w:rFonts w:eastAsia="宋体"/>
                <w:b/>
                <w:bCs/>
                <w:lang w:eastAsia="zh-CN"/>
              </w:rPr>
              <w:t>Yes/No</w:t>
            </w:r>
          </w:p>
        </w:tc>
        <w:tc>
          <w:tcPr>
            <w:tcW w:w="6999" w:type="dxa"/>
            <w:shd w:val="clear" w:color="auto" w:fill="D9D9D9"/>
          </w:tcPr>
          <w:p>
            <w:pPr>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宋体"/>
                <w:bCs/>
                <w:lang w:eastAsia="zh-CN"/>
              </w:rPr>
            </w:pPr>
            <w:r>
              <w:rPr>
                <w:rFonts w:eastAsia="宋体"/>
                <w:bCs/>
                <w:lang w:eastAsia="zh-CN"/>
              </w:rPr>
              <w:t>Ericsson</w:t>
            </w:r>
          </w:p>
        </w:tc>
        <w:tc>
          <w:tcPr>
            <w:tcW w:w="1382" w:type="dxa"/>
          </w:tcPr>
          <w:p>
            <w:pPr>
              <w:rPr>
                <w:rFonts w:eastAsia="宋体"/>
                <w:bCs/>
                <w:lang w:eastAsia="zh-CN"/>
              </w:rPr>
            </w:pPr>
            <w:r>
              <w:rPr>
                <w:rFonts w:eastAsia="宋体"/>
                <w:bCs/>
                <w:lang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等线"/>
                <w:bCs/>
                <w:lang w:eastAsia="zh-CN"/>
              </w:rPr>
            </w:pPr>
            <w:r>
              <w:rPr>
                <w:rFonts w:eastAsia="等线"/>
                <w:bCs/>
                <w:lang w:eastAsia="zh-CN"/>
              </w:rPr>
              <w:t>Huawei, HiSilicon</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等线"/>
                <w:bCs/>
                <w:lang w:eastAsia="zh-CN"/>
              </w:rPr>
            </w:pPr>
            <w:r>
              <w:rPr>
                <w:rFonts w:eastAsia="等线"/>
                <w:bCs/>
                <w:lang w:eastAsia="zh-CN"/>
              </w:rPr>
              <w:t>MediaTek</w:t>
            </w:r>
          </w:p>
        </w:tc>
        <w:tc>
          <w:tcPr>
            <w:tcW w:w="1382" w:type="dxa"/>
          </w:tcPr>
          <w:p>
            <w:pPr>
              <w:rPr>
                <w:rFonts w:eastAsia="等线"/>
                <w:bCs/>
                <w:lang w:eastAsia="zh-CN"/>
              </w:rPr>
            </w:pPr>
            <w:r>
              <w:rPr>
                <w:rFonts w:eastAsia="等线"/>
                <w:bCs/>
                <w:lang w:eastAsia="zh-CN"/>
              </w:rPr>
              <w:t>Yes</w:t>
            </w:r>
          </w:p>
        </w:tc>
        <w:tc>
          <w:tcPr>
            <w:tcW w:w="6999" w:type="dxa"/>
            <w:shd w:val="clear" w:color="auto" w:fill="auto"/>
          </w:tcPr>
          <w:p>
            <w:pPr>
              <w:rPr>
                <w:rFonts w:eastAsia="等线"/>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eastAsia="MS Mincho"/>
                <w:bCs/>
                <w:lang w:eastAsia="ja-JP"/>
              </w:rPr>
              <w:t>Qualcomm</w:t>
            </w:r>
          </w:p>
        </w:tc>
        <w:tc>
          <w:tcPr>
            <w:tcW w:w="1382" w:type="dxa"/>
          </w:tcPr>
          <w:p>
            <w:pPr>
              <w:rPr>
                <w:rFonts w:eastAsia="MS Mincho"/>
                <w:bCs/>
                <w:lang w:eastAsia="ja-JP"/>
              </w:rPr>
            </w:pPr>
            <w:r>
              <w:rPr>
                <w:rFonts w:eastAsia="MS Mincho"/>
                <w:bCs/>
                <w:lang w:eastAsia="ja-JP"/>
              </w:rPr>
              <w:t>Ok</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r>
              <w:rPr>
                <w:rFonts w:hint="eastAsia"/>
                <w:bCs/>
                <w:lang w:eastAsia="zh-CN"/>
              </w:rPr>
              <w:t>L</w:t>
            </w:r>
            <w:r>
              <w:rPr>
                <w:bCs/>
                <w:lang w:eastAsia="zh-CN"/>
              </w:rPr>
              <w:t>enovo</w:t>
            </w:r>
          </w:p>
        </w:tc>
        <w:tc>
          <w:tcPr>
            <w:tcW w:w="1382" w:type="dxa"/>
          </w:tcPr>
          <w:p>
            <w:pPr>
              <w:rPr>
                <w:rFonts w:eastAsia="MS Mincho"/>
                <w:bCs/>
                <w:lang w:eastAsia="ja-JP"/>
              </w:rPr>
            </w:pPr>
            <w:r>
              <w:rPr>
                <w:rFonts w:hint="eastAsia"/>
                <w:bCs/>
                <w:lang w:eastAsia="zh-CN"/>
              </w:rPr>
              <w:t>Y</w:t>
            </w:r>
            <w:r>
              <w:rPr>
                <w:bCs/>
                <w:lang w:eastAsia="zh-CN"/>
              </w:rPr>
              <w:t>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215" w:type="dxa"/>
            <w:shd w:val="clear" w:color="auto" w:fill="auto"/>
          </w:tcPr>
          <w:p>
            <w:pPr>
              <w:rPr>
                <w:rFonts w:eastAsia="MS Mincho"/>
                <w:bCs/>
                <w:lang w:eastAsia="ja-JP"/>
              </w:rPr>
            </w:pPr>
            <w:r>
              <w:rPr>
                <w:rFonts w:hint="eastAsia" w:eastAsia="宋体"/>
                <w:bCs/>
                <w:lang w:val="en-US" w:eastAsia="zh-CN"/>
              </w:rPr>
              <w:t>Transsion Holdings</w:t>
            </w:r>
          </w:p>
        </w:tc>
        <w:tc>
          <w:tcPr>
            <w:tcW w:w="1382" w:type="dxa"/>
          </w:tcPr>
          <w:p>
            <w:pPr>
              <w:rPr>
                <w:rFonts w:hint="default" w:eastAsia="宋体"/>
                <w:bCs/>
                <w:lang w:val="en-US" w:eastAsia="zh-CN"/>
              </w:rPr>
            </w:pPr>
            <w:r>
              <w:rPr>
                <w:rFonts w:hint="eastAsia" w:eastAsia="宋体"/>
                <w:bCs/>
                <w:lang w:val="en-US" w:eastAsia="zh-CN"/>
              </w:rPr>
              <w:t>Yes</w:t>
            </w:r>
          </w:p>
        </w:tc>
        <w:tc>
          <w:tcPr>
            <w:tcW w:w="6999" w:type="dxa"/>
            <w:shd w:val="clear" w:color="auto" w:fill="auto"/>
          </w:tcPr>
          <w:p>
            <w:pPr>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215" w:type="dxa"/>
            <w:shd w:val="clear" w:color="auto" w:fill="auto"/>
          </w:tcPr>
          <w:p>
            <w:pPr>
              <w:rPr>
                <w:rFonts w:eastAsia="MS Mincho"/>
                <w:bCs/>
                <w:lang w:eastAsia="ja-JP"/>
              </w:rPr>
            </w:pPr>
          </w:p>
        </w:tc>
        <w:tc>
          <w:tcPr>
            <w:tcW w:w="1382" w:type="dxa"/>
          </w:tcPr>
          <w:p>
            <w:pPr>
              <w:rPr>
                <w:rFonts w:eastAsia="MS Mincho"/>
                <w:bCs/>
                <w:lang w:eastAsia="ja-JP"/>
              </w:rPr>
            </w:pPr>
          </w:p>
        </w:tc>
        <w:tc>
          <w:tcPr>
            <w:tcW w:w="6999" w:type="dxa"/>
            <w:shd w:val="clear" w:color="auto" w:fill="auto"/>
          </w:tcPr>
          <w:p>
            <w:pPr>
              <w:rPr>
                <w:rFonts w:eastAsia="MS Mincho"/>
                <w:bCs/>
                <w:lang w:eastAsia="ja-JP"/>
              </w:rPr>
            </w:pPr>
          </w:p>
        </w:tc>
      </w:tr>
    </w:tbl>
    <w:p>
      <w:pPr>
        <w:pStyle w:val="4"/>
        <w:ind w:left="0" w:firstLine="0"/>
      </w:pPr>
    </w:p>
    <w:p>
      <w:pPr>
        <w:pStyle w:val="2"/>
        <w:numPr>
          <w:ilvl w:val="0"/>
          <w:numId w:val="8"/>
        </w:numPr>
        <w:pBdr>
          <w:top w:val="single" w:color="auto" w:sz="12" w:space="5"/>
        </w:pBdr>
        <w:tabs>
          <w:tab w:val="left" w:pos="360"/>
          <w:tab w:val="left" w:pos="426"/>
          <w:tab w:val="clear" w:pos="720"/>
        </w:tabs>
        <w:spacing w:after="160" w:line="22" w:lineRule="atLeast"/>
        <w:ind w:hanging="720"/>
      </w:pPr>
      <w:r>
        <w:rPr>
          <w:rFonts w:cs="Arial"/>
        </w:rPr>
        <w:t>Conclusion</w:t>
      </w:r>
    </w:p>
    <w:p>
      <w:pPr>
        <w:jc w:val="both"/>
        <w:rPr>
          <w:b/>
          <w:bCs/>
        </w:rPr>
      </w:pPr>
      <w:r>
        <w:rPr>
          <w:highlight w:val="yellow"/>
          <w:lang w:eastAsia="zh-CN"/>
        </w:rPr>
        <w:t>TBD, TP for CR to be updated based on replies. TPs in Appendix A and B are currently based on all proposals being agreeable.</w:t>
      </w:r>
    </w:p>
    <w:p>
      <w:pPr>
        <w:jc w:val="both"/>
        <w:rPr>
          <w:lang w:eastAsia="zh-CN"/>
        </w:rPr>
      </w:pPr>
    </w:p>
    <w:p>
      <w:pPr>
        <w:pStyle w:val="2"/>
        <w:numPr>
          <w:ilvl w:val="0"/>
          <w:numId w:val="8"/>
        </w:numPr>
        <w:pBdr>
          <w:top w:val="single" w:color="auto" w:sz="12" w:space="5"/>
        </w:pBdr>
        <w:tabs>
          <w:tab w:val="left" w:pos="360"/>
          <w:tab w:val="left" w:pos="426"/>
          <w:tab w:val="clear" w:pos="720"/>
        </w:tabs>
        <w:spacing w:after="160" w:line="22" w:lineRule="atLeast"/>
        <w:ind w:hanging="720"/>
        <w:rPr>
          <w:rFonts w:cs="Arial"/>
        </w:rPr>
      </w:pPr>
      <w:r>
        <w:rPr>
          <w:rFonts w:cs="Arial"/>
        </w:rPr>
        <w:t>References</w:t>
      </w:r>
    </w:p>
    <w:p>
      <w:pPr>
        <w:pStyle w:val="3"/>
        <w:numPr>
          <w:ilvl w:val="0"/>
          <w:numId w:val="9"/>
        </w:numPr>
        <w:rPr>
          <w:rFonts w:ascii="Arial" w:hAnsi="Arial" w:eastAsia="MS Mincho"/>
          <w:szCs w:val="24"/>
        </w:rPr>
      </w:pPr>
      <w:bookmarkStart w:id="3" w:name="_Ref103000642"/>
      <w:bookmarkStart w:id="4" w:name="_Ref92379741"/>
      <w:r>
        <w:fldChar w:fldCharType="begin"/>
      </w:r>
      <w:r>
        <w:instrText xml:space="preserve"> HYPERLINK "https://www.3gpp.org/ftp/tsg_ran/WG2_RL2/TSGR2_118-e/Docs/R2-2205161.zip" \o "https://www.3gpp.org/ftp/tsg_ran/WG2_RL2/TSGR2_118-e/Docs/R2-2205161.zip" </w:instrText>
      </w:r>
      <w:r>
        <w:fldChar w:fldCharType="separate"/>
      </w:r>
      <w:r>
        <w:rPr>
          <w:rStyle w:val="36"/>
        </w:rPr>
        <w:t>R2-2205161</w:t>
      </w:r>
      <w:r>
        <w:fldChar w:fldCharType="end"/>
      </w:r>
      <w:r>
        <w:tab/>
      </w:r>
      <w:r>
        <w:t>"Correction on sr-ProhibitTimerExt for IoT NTN,</w:t>
      </w:r>
      <w:r>
        <w:tab/>
      </w:r>
      <w:r>
        <w:t>ZTE Corporation, Sanechips</w:t>
      </w:r>
      <w:bookmarkEnd w:id="3"/>
    </w:p>
    <w:p>
      <w:pPr>
        <w:pStyle w:val="3"/>
        <w:numPr>
          <w:ilvl w:val="0"/>
          <w:numId w:val="9"/>
        </w:numPr>
      </w:pPr>
      <w:bookmarkStart w:id="5" w:name="_Ref103001152"/>
      <w:r>
        <w:fldChar w:fldCharType="begin"/>
      </w:r>
      <w:r>
        <w:instrText xml:space="preserve"> HYPERLINK "https://www.3gpp.org/ftp/tsg_ran/WG2_RL2/TSGR2_118-e/Docs/R2-2205328.zip" \o "https://www.3gpp.org/ftp/tsg_ran/WG2_RL2/TSGR2_118-e/Docs/R2-2205328.zip" </w:instrText>
      </w:r>
      <w:r>
        <w:fldChar w:fldCharType="separate"/>
      </w:r>
      <w:r>
        <w:rPr>
          <w:rStyle w:val="36"/>
        </w:rPr>
        <w:t>R2-2205328</w:t>
      </w:r>
      <w:r>
        <w:fldChar w:fldCharType="end"/>
      </w:r>
      <w:r>
        <w:tab/>
      </w:r>
      <w:r>
        <w:t>“Correction on 36.321,</w:t>
      </w:r>
      <w:r>
        <w:tab/>
      </w:r>
      <w:r>
        <w:t>Huawei, HiSilicon</w:t>
      </w:r>
      <w:bookmarkEnd w:id="5"/>
    </w:p>
    <w:p>
      <w:pPr>
        <w:pStyle w:val="3"/>
        <w:numPr>
          <w:ilvl w:val="0"/>
          <w:numId w:val="9"/>
        </w:numPr>
      </w:pPr>
      <w:bookmarkStart w:id="6" w:name="_Ref103001408"/>
      <w:r>
        <w:fldChar w:fldCharType="begin"/>
      </w:r>
      <w:r>
        <w:instrText xml:space="preserve"> HYPERLINK "https://www.3gpp.org/ftp/tsg_ran/WG2_RL2/TSGR2_118-e/Docs/R2-2205724.zip" \o "https://www.3gpp.org/ftp/tsg_ran/WG2_RL2/TSGR2_118-e/Docs/R2-2205724.zip" </w:instrText>
      </w:r>
      <w:r>
        <w:fldChar w:fldCharType="separate"/>
      </w:r>
      <w:r>
        <w:rPr>
          <w:rStyle w:val="36"/>
        </w:rPr>
        <w:t>R2-2205724</w:t>
      </w:r>
      <w:r>
        <w:fldChar w:fldCharType="end"/>
      </w:r>
      <w:r>
        <w:tab/>
      </w:r>
      <w:r>
        <w:t>“36.321 corrections for IoT NTN,</w:t>
      </w:r>
      <w:r>
        <w:tab/>
      </w:r>
      <w:r>
        <w:t>Nokia, Nokia Shanghai Bell</w:t>
      </w:r>
      <w:bookmarkEnd w:id="6"/>
    </w:p>
    <w:p>
      <w:pPr>
        <w:pStyle w:val="3"/>
        <w:numPr>
          <w:ilvl w:val="0"/>
          <w:numId w:val="9"/>
        </w:numPr>
      </w:pPr>
      <w:bookmarkStart w:id="7" w:name="_Ref103001641"/>
      <w:r>
        <w:fldChar w:fldCharType="begin"/>
      </w:r>
      <w:r>
        <w:instrText xml:space="preserve"> HYPERLINK "https://www.3gpp.org/ftp/tsg_ran/WG2_RL2/TSGR2_118-e/Docs/R2-2205959.zip" \o "https://www.3gpp.org/ftp/tsg_ran/WG2_RL2/TSGR2_118-e/Docs/R2-2205959.zip" </w:instrText>
      </w:r>
      <w:r>
        <w:fldChar w:fldCharType="separate"/>
      </w:r>
      <w:r>
        <w:rPr>
          <w:rStyle w:val="36"/>
        </w:rPr>
        <w:t>R2-2205959</w:t>
      </w:r>
      <w:r>
        <w:fldChar w:fldCharType="end"/>
      </w:r>
      <w:r>
        <w:tab/>
      </w:r>
      <w:r>
        <w:t>“TA Reporting during Random Access,</w:t>
      </w:r>
      <w:r>
        <w:tab/>
      </w:r>
      <w:r>
        <w:t>InterDigital</w:t>
      </w:r>
      <w:bookmarkEnd w:id="7"/>
    </w:p>
    <w:p>
      <w:pPr>
        <w:pStyle w:val="3"/>
        <w:numPr>
          <w:ilvl w:val="0"/>
          <w:numId w:val="9"/>
        </w:numPr>
      </w:pPr>
      <w:bookmarkStart w:id="8" w:name="_Ref103001594"/>
      <w:r>
        <w:fldChar w:fldCharType="begin"/>
      </w:r>
      <w:r>
        <w:instrText xml:space="preserve"> HYPERLINK "https://www.3gpp.org/ftp/tsg_ran/WG2_RL2/TSGR2_118-e/Docs/R2-2205996.zip" \o "https://www.3gpp.org/ftp/tsg_ran/WG2_RL2/TSGR2_118-e/Docs/R2-2205996.zip" </w:instrText>
      </w:r>
      <w:r>
        <w:fldChar w:fldCharType="separate"/>
      </w:r>
      <w:r>
        <w:rPr>
          <w:rStyle w:val="36"/>
        </w:rPr>
        <w:t>R2-2205996</w:t>
      </w:r>
      <w:r>
        <w:fldChar w:fldCharType="end"/>
      </w:r>
      <w:r>
        <w:tab/>
      </w:r>
      <w:r>
        <w:t>“IoT NTN Uplink synchronisation and UE-eNB RTT modelling,</w:t>
      </w:r>
      <w:r>
        <w:tab/>
      </w:r>
      <w:r>
        <w:t>Ericsson</w:t>
      </w:r>
      <w:bookmarkEnd w:id="8"/>
    </w:p>
    <w:bookmarkEnd w:id="4"/>
    <w:p>
      <w:pPr>
        <w:pStyle w:val="107"/>
        <w:numPr>
          <w:ilvl w:val="0"/>
          <w:numId w:val="0"/>
        </w:numPr>
        <w:overflowPunct w:val="0"/>
        <w:autoSpaceDE w:val="0"/>
        <w:autoSpaceDN w:val="0"/>
        <w:adjustRightInd w:val="0"/>
        <w:ind w:left="720"/>
        <w:jc w:val="both"/>
        <w:textAlignment w:val="baseline"/>
        <w:rPr>
          <w:rFonts w:eastAsia="Arial Unicode MS"/>
        </w:rPr>
      </w:pPr>
    </w:p>
    <w:p>
      <w:pPr>
        <w:pStyle w:val="107"/>
        <w:numPr>
          <w:ilvl w:val="0"/>
          <w:numId w:val="0"/>
        </w:numPr>
        <w:overflowPunct w:val="0"/>
        <w:autoSpaceDE w:val="0"/>
        <w:autoSpaceDN w:val="0"/>
        <w:adjustRightInd w:val="0"/>
        <w:ind w:left="567" w:hanging="567"/>
        <w:jc w:val="both"/>
        <w:textAlignment w:val="baseline"/>
      </w:pPr>
    </w:p>
    <w:p>
      <w:pPr>
        <w:pStyle w:val="2"/>
        <w:pBdr>
          <w:top w:val="single" w:color="auto" w:sz="12" w:space="5"/>
        </w:pBdr>
        <w:tabs>
          <w:tab w:val="left" w:pos="426"/>
          <w:tab w:val="clear" w:pos="720"/>
        </w:tabs>
        <w:spacing w:after="160" w:line="22" w:lineRule="atLeast"/>
        <w:ind w:left="360" w:hanging="360"/>
        <w:rPr>
          <w:rFonts w:cs="Arial"/>
        </w:rPr>
      </w:pPr>
      <w:r>
        <w:rPr>
          <w:rFonts w:cs="Arial"/>
        </w:rPr>
        <w:t xml:space="preserve">Appendix A: TP for 36.321 </w:t>
      </w:r>
    </w:p>
    <w:p>
      <w:pPr>
        <w:pStyle w:val="107"/>
        <w:numPr>
          <w:ilvl w:val="0"/>
          <w:numId w:val="0"/>
        </w:numPr>
        <w:overflowPunct w:val="0"/>
        <w:autoSpaceDE w:val="0"/>
        <w:autoSpaceDN w:val="0"/>
        <w:adjustRightInd w:val="0"/>
        <w:ind w:left="567" w:hanging="567"/>
        <w:jc w:val="both"/>
        <w:textAlignment w:val="baseline"/>
      </w:pPr>
    </w:p>
    <w:p>
      <w:pPr>
        <w:tabs>
          <w:tab w:val="center" w:pos="4819"/>
        </w:tabs>
        <w:rPr>
          <w:lang w:eastAsia="zh-CN"/>
        </w:rPr>
      </w:pPr>
      <w:bookmarkStart w:id="9" w:name="_Toc101262354"/>
      <w:r>
        <w:rPr>
          <w:lang w:eastAsia="zh-CN"/>
        </w:rPr>
        <w:tab/>
      </w:r>
    </w:p>
    <w:p>
      <w:pPr>
        <w:pBdr>
          <w:top w:val="single" w:color="auto" w:sz="4" w:space="1"/>
          <w:left w:val="single" w:color="auto" w:sz="4" w:space="4"/>
          <w:bottom w:val="single" w:color="auto" w:sz="4" w:space="1"/>
          <w:right w:val="single" w:color="auto" w:sz="4" w:space="4"/>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pPr>
        <w:keepNext/>
        <w:keepLines/>
        <w:overflowPunct w:val="0"/>
        <w:autoSpaceDE w:val="0"/>
        <w:autoSpaceDN w:val="0"/>
        <w:adjustRightInd w:val="0"/>
        <w:spacing w:before="180"/>
        <w:ind w:left="1134" w:hanging="1134"/>
        <w:textAlignment w:val="baseline"/>
        <w:outlineLvl w:val="1"/>
        <w:rPr>
          <w:rFonts w:ascii="Arial" w:hAnsi="Arial" w:eastAsia="宋体"/>
          <w:sz w:val="32"/>
          <w:lang w:eastAsia="ja-JP"/>
        </w:rPr>
      </w:pPr>
      <w:bookmarkStart w:id="10" w:name="_Toc29242931"/>
      <w:bookmarkStart w:id="11" w:name="_Toc37256188"/>
      <w:bookmarkStart w:id="12" w:name="_Toc37256342"/>
      <w:bookmarkStart w:id="13" w:name="_Toc101262305"/>
      <w:bookmarkStart w:id="14" w:name="_Toc46500281"/>
      <w:bookmarkStart w:id="15" w:name="_Toc52536190"/>
      <w:r>
        <w:rPr>
          <w:rFonts w:ascii="Arial" w:hAnsi="Arial" w:eastAsia="宋体"/>
          <w:sz w:val="32"/>
          <w:lang w:eastAsia="ja-JP"/>
        </w:rPr>
        <w:t>3.1</w:t>
      </w:r>
      <w:r>
        <w:rPr>
          <w:rFonts w:ascii="Arial" w:hAnsi="Arial" w:eastAsia="宋体"/>
          <w:sz w:val="32"/>
          <w:lang w:eastAsia="ja-JP"/>
        </w:rPr>
        <w:tab/>
      </w:r>
      <w:r>
        <w:rPr>
          <w:rFonts w:ascii="Arial" w:hAnsi="Arial" w:eastAsia="宋体"/>
          <w:sz w:val="32"/>
          <w:lang w:eastAsia="ja-JP"/>
        </w:rPr>
        <w:t>Definitions</w:t>
      </w:r>
      <w:bookmarkEnd w:id="10"/>
      <w:bookmarkEnd w:id="11"/>
      <w:bookmarkEnd w:id="12"/>
      <w:bookmarkEnd w:id="13"/>
      <w:bookmarkEnd w:id="14"/>
      <w:bookmarkEnd w:id="15"/>
    </w:p>
    <w:p>
      <w:pPr>
        <w:overflowPunct w:val="0"/>
        <w:autoSpaceDE w:val="0"/>
        <w:autoSpaceDN w:val="0"/>
        <w:adjustRightInd w:val="0"/>
        <w:textAlignment w:val="baseline"/>
        <w:rPr>
          <w:rFonts w:eastAsia="宋体"/>
          <w:lang w:eastAsia="ja-JP"/>
        </w:rPr>
      </w:pPr>
      <w:r>
        <w:rPr>
          <w:rFonts w:eastAsia="宋体"/>
          <w:lang w:eastAsia="ja-JP"/>
        </w:rPr>
        <w:t>For the purposes of the present document, the terms and definitions given in TR 21.905 [1] and the following apply. A term defined in the present document takes precedence over the definition of the same term, if any, in TR 21.905 [1].</w:t>
      </w:r>
    </w:p>
    <w:p>
      <w:pPr>
        <w:overflowPunct w:val="0"/>
        <w:autoSpaceDE w:val="0"/>
        <w:autoSpaceDN w:val="0"/>
        <w:adjustRightInd w:val="0"/>
        <w:textAlignment w:val="baseline"/>
        <w:rPr>
          <w:rFonts w:eastAsia="宋体"/>
          <w:lang w:eastAsia="ja-JP"/>
        </w:rPr>
      </w:pPr>
      <w:r>
        <w:rPr>
          <w:rFonts w:eastAsia="宋体"/>
          <w:lang w:eastAsia="ja-JP"/>
        </w:rPr>
        <w:t>------------------------------------</w:t>
      </w:r>
      <w:r>
        <w:rPr>
          <w:rFonts w:eastAsia="宋体"/>
          <w:color w:val="FF0000"/>
          <w:lang w:eastAsia="ja-JP"/>
        </w:rPr>
        <w:t>Skip the unchanged text</w:t>
      </w:r>
      <w:r>
        <w:rPr>
          <w:rFonts w:eastAsia="宋体"/>
          <w:lang w:eastAsia="ja-JP"/>
        </w:rPr>
        <w:t>----------------------------------------------------------------</w:t>
      </w:r>
    </w:p>
    <w:p>
      <w:pPr>
        <w:overflowPunct w:val="0"/>
        <w:autoSpaceDE w:val="0"/>
        <w:autoSpaceDN w:val="0"/>
        <w:adjustRightInd w:val="0"/>
        <w:textAlignment w:val="baseline"/>
        <w:rPr>
          <w:rFonts w:eastAsia="MS Mincho"/>
          <w:lang w:eastAsia="ja-JP"/>
        </w:rPr>
      </w:pPr>
      <w:r>
        <w:rPr>
          <w:rFonts w:eastAsia="MS Mincho"/>
          <w:b/>
          <w:bCs/>
          <w:lang w:eastAsia="ja-JP"/>
        </w:rPr>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r>
        <w:rPr>
          <w:rFonts w:eastAsia="MS Mincho"/>
          <w:b/>
        </w:rPr>
        <w:t xml:space="preserve">UE-eNB RTT: </w:t>
      </w:r>
      <w:r>
        <w:rPr>
          <w:rFonts w:eastAsia="MS Mincho"/>
        </w:rPr>
        <w:t>For non-terrestrial networks, the sum of the UE's Timing Advance value</w:t>
      </w:r>
      <w:ins w:id="11" w:author="Nokia" w:date="2022-04-22T11:24:00Z">
        <w:r>
          <w:rPr>
            <w:rFonts w:eastAsia="MS Mincho"/>
          </w:rPr>
          <w:t xml:space="preserve"> </w:t>
        </w:r>
      </w:ins>
      <w:ins w:id="12" w:author="Nokia" w:date="2022-04-22T11:23:00Z">
        <w:r>
          <w:rPr>
            <w:rFonts w:eastAsia="MS Mincho"/>
          </w:rPr>
          <w:t>(see TS 36.211[7] clause 8.1)</w:t>
        </w:r>
      </w:ins>
      <w:r>
        <w:rPr>
          <w:rFonts w:eastAsia="MS Mincho"/>
        </w:rPr>
        <w:t xml:space="preserve">  and</w:t>
      </w:r>
      <w:del w:id="13" w:author="Nokia" w:date="2022-04-22T11:24:00Z">
        <w:r>
          <w:rPr>
            <w:rFonts w:eastAsia="MS Mincho"/>
          </w:rPr>
          <w:delText xml:space="preserve"> K_mac, see TS 36.213 [6] clause X.X</w:delText>
        </w:r>
      </w:del>
      <w:ins w:id="14" w:author="Nokia" w:date="2022-04-22T11:24:00Z">
        <w:r>
          <w:rPr>
            <w:rFonts w:eastAsia="MS Mincho"/>
          </w:rPr>
          <w:t xml:space="preserve"> </w:t>
        </w:r>
      </w:ins>
      <w:ins w:id="15" w:author="Nokia" w:date="2022-04-22T11:24:00Z">
        <w:r>
          <w:rPr>
            <w:i/>
            <w:iCs/>
            <w:lang w:eastAsia="ko-KR"/>
          </w:rPr>
          <w:t>k</w:t>
        </w:r>
      </w:ins>
      <w:ins w:id="16" w:author="Nokia" w:date="2022-04-22T11:27:00Z">
        <w:r>
          <w:rPr>
            <w:i/>
            <w:iCs/>
            <w:lang w:eastAsia="ko-KR"/>
          </w:rPr>
          <w:t>-M</w:t>
        </w:r>
      </w:ins>
      <w:ins w:id="17" w:author="Nokia" w:date="2022-04-22T11:24:00Z">
        <w:r>
          <w:rPr>
            <w:i/>
            <w:iCs/>
            <w:lang w:eastAsia="ko-KR"/>
          </w:rPr>
          <w:t>ac</w:t>
        </w:r>
      </w:ins>
    </w:p>
    <w:p/>
    <w:p/>
    <w:p>
      <w:pPr>
        <w:pBdr>
          <w:top w:val="single" w:color="auto" w:sz="4" w:space="1"/>
          <w:left w:val="single" w:color="auto" w:sz="4" w:space="4"/>
          <w:bottom w:val="single" w:color="auto" w:sz="4" w:space="1"/>
          <w:right w:val="single" w:color="auto" w:sz="4" w:space="4"/>
        </w:pBdr>
        <w:jc w:val="center"/>
        <w:rPr>
          <w:shd w:val="clear" w:color="auto" w:fill="A8D08D" w:themeFill="accent6" w:themeFillTint="99"/>
          <w:lang w:eastAsia="zh-CN"/>
        </w:rPr>
      </w:pPr>
      <w:r>
        <w:rPr>
          <w:shd w:val="clear" w:color="auto" w:fill="A8D08D" w:themeFill="accent6" w:themeFillTint="99"/>
          <w:lang w:eastAsia="zh-CN"/>
        </w:rPr>
        <w:t>Next Change</w:t>
      </w:r>
    </w:p>
    <w:p/>
    <w:p/>
    <w:p>
      <w:pPr>
        <w:keepNext/>
        <w:keepLines/>
        <w:overflowPunct w:val="0"/>
        <w:autoSpaceDE w:val="0"/>
        <w:autoSpaceDN w:val="0"/>
        <w:adjustRightInd w:val="0"/>
        <w:spacing w:before="120"/>
        <w:ind w:left="1134" w:hanging="1134"/>
        <w:textAlignment w:val="baseline"/>
        <w:outlineLvl w:val="2"/>
        <w:rPr>
          <w:rFonts w:ascii="Arial" w:hAnsi="Arial" w:eastAsia="宋体"/>
          <w:sz w:val="28"/>
          <w:lang w:eastAsia="ja-JP"/>
        </w:rPr>
      </w:pPr>
      <w:bookmarkStart w:id="16" w:name="_Toc101262327"/>
      <w:bookmarkStart w:id="17" w:name="_Toc29242953"/>
      <w:bookmarkStart w:id="18" w:name="_Toc37256210"/>
      <w:bookmarkStart w:id="19" w:name="_Toc37256364"/>
      <w:bookmarkStart w:id="20" w:name="_Toc46500303"/>
      <w:bookmarkStart w:id="21" w:name="_Toc52536212"/>
      <w:r>
        <w:rPr>
          <w:rFonts w:ascii="Arial" w:hAnsi="Arial" w:eastAsia="宋体"/>
          <w:sz w:val="28"/>
          <w:lang w:eastAsia="ja-JP"/>
        </w:rPr>
        <w:t>5.1.4</w:t>
      </w:r>
      <w:r>
        <w:rPr>
          <w:rFonts w:ascii="Arial" w:hAnsi="Arial" w:eastAsia="宋体"/>
          <w:sz w:val="28"/>
          <w:lang w:eastAsia="ja-JP"/>
        </w:rPr>
        <w:tab/>
      </w:r>
      <w:r>
        <w:rPr>
          <w:rFonts w:ascii="Arial" w:hAnsi="Arial" w:eastAsia="宋体"/>
          <w:sz w:val="28"/>
          <w:lang w:eastAsia="ja-JP"/>
        </w:rPr>
        <w:t>Random Access Response reception</w:t>
      </w:r>
      <w:bookmarkEnd w:id="16"/>
      <w:bookmarkEnd w:id="17"/>
      <w:bookmarkEnd w:id="18"/>
      <w:bookmarkEnd w:id="19"/>
      <w:bookmarkEnd w:id="20"/>
      <w:bookmarkEnd w:id="21"/>
    </w:p>
    <w:p>
      <w:pPr>
        <w:overflowPunct w:val="0"/>
        <w:autoSpaceDE w:val="0"/>
        <w:autoSpaceDN w:val="0"/>
        <w:adjustRightInd w:val="0"/>
        <w:textAlignment w:val="baseline"/>
        <w:rPr>
          <w:rFonts w:eastAsia="宋体"/>
          <w:lang w:eastAsia="ja-JP"/>
        </w:rPr>
      </w:pPr>
      <w:r>
        <w:rPr>
          <w:rFonts w:eastAsia="宋体"/>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rFonts w:eastAsia="宋体"/>
          <w:i/>
          <w:lang w:eastAsia="ja-JP"/>
        </w:rPr>
        <w:t>ra-ResponseWindowSize</w:t>
      </w:r>
      <w:r>
        <w:rPr>
          <w:rFonts w:eastAsia="宋体"/>
          <w:lang w:eastAsia="ja-JP"/>
        </w:rPr>
        <w:t>.</w:t>
      </w:r>
    </w:p>
    <w:p>
      <w:pPr>
        <w:overflowPunct w:val="0"/>
        <w:autoSpaceDE w:val="0"/>
        <w:autoSpaceDN w:val="0"/>
        <w:adjustRightInd w:val="0"/>
        <w:textAlignment w:val="baseline"/>
        <w:rPr>
          <w:rFonts w:eastAsia="宋体"/>
          <w:lang w:eastAsia="ja-JP"/>
        </w:rPr>
      </w:pPr>
      <w:r>
        <w:rPr>
          <w:rFonts w:eastAsia="宋体"/>
          <w:lang w:eastAsia="ja-JP"/>
        </w:rPr>
        <w:t>If the UE is a BL UE or a UE in enhanced coverage:</w:t>
      </w:r>
    </w:p>
    <w:p>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if the random access preamble was transmitted in a non-terrestrial network:</w:t>
      </w:r>
    </w:p>
    <w:p>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 xml:space="preserve">RA Response window starts at the subframe that contains the end of the last preamble repetition plus 3 + UE-eNB RTT subframes, </w:t>
      </w:r>
      <w:del w:id="18" w:author="Brian Martin" w:date="2022-05-09T15:51:00Z">
        <w:r>
          <w:rPr>
            <w:rFonts w:eastAsia="宋体"/>
            <w:lang w:eastAsia="ja-JP"/>
          </w:rPr>
          <w:delText>as specified in TS 36.213 [6</w:delText>
        </w:r>
      </w:del>
      <w:ins w:id="19" w:author="Huawei" w:date="2022-04-20T11:34:00Z">
        <w:del w:id="20" w:author="Brian Martin" w:date="2022-05-09T15:51:00Z">
          <w:r>
            <w:rPr>
              <w:rFonts w:eastAsia="宋体"/>
              <w:lang w:eastAsia="ja-JP"/>
            </w:rPr>
            <w:delText>2</w:delText>
          </w:r>
        </w:del>
      </w:ins>
      <w:del w:id="21" w:author="Brian Martin" w:date="2022-05-09T15:51:00Z">
        <w:r>
          <w:rPr>
            <w:rFonts w:eastAsia="宋体"/>
            <w:lang w:eastAsia="ja-JP"/>
          </w:rPr>
          <w:delText xml:space="preserve">] clause X.X </w:delText>
        </w:r>
      </w:del>
      <w:ins w:id="22" w:author="Brian Martin" w:date="2022-05-09T15:51:00Z">
        <w:r>
          <w:rPr>
            <w:rFonts w:eastAsia="宋体"/>
            <w:lang w:eastAsia="ja-JP"/>
          </w:rPr>
          <w:t xml:space="preserve"> </w:t>
        </w:r>
      </w:ins>
      <w:r>
        <w:rPr>
          <w:rFonts w:eastAsia="宋体"/>
          <w:lang w:eastAsia="ja-JP"/>
        </w:rPr>
        <w:t xml:space="preserve">and has length </w:t>
      </w:r>
      <w:r>
        <w:rPr>
          <w:rFonts w:eastAsia="宋体"/>
          <w:i/>
          <w:lang w:eastAsia="ja-JP"/>
        </w:rPr>
        <w:t>ra-ResponseWindowSize</w:t>
      </w:r>
      <w:r>
        <w:rPr>
          <w:rFonts w:eastAsia="宋体"/>
          <w:lang w:eastAsia="ja-JP"/>
        </w:rPr>
        <w:t xml:space="preserve"> for the corresponding enhanced coverage level;</w:t>
      </w:r>
    </w:p>
    <w:p>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else:</w:t>
      </w:r>
    </w:p>
    <w:p>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 xml:space="preserve">RA Response window starts at the subframe that contains the end of the last preamble repetition plus three subframes and has length </w:t>
      </w:r>
      <w:r>
        <w:rPr>
          <w:rFonts w:eastAsia="宋体"/>
          <w:i/>
          <w:lang w:eastAsia="ja-JP"/>
        </w:rPr>
        <w:t>ra-ResponseWindowSize</w:t>
      </w:r>
      <w:r>
        <w:rPr>
          <w:rFonts w:eastAsia="宋体"/>
          <w:lang w:eastAsia="ja-JP"/>
        </w:rPr>
        <w:t xml:space="preserve"> for the corresponding enhanced coverage level.</w:t>
      </w:r>
    </w:p>
    <w:p>
      <w:pPr>
        <w:overflowPunct w:val="0"/>
        <w:autoSpaceDE w:val="0"/>
        <w:autoSpaceDN w:val="0"/>
        <w:adjustRightInd w:val="0"/>
        <w:textAlignment w:val="baseline"/>
        <w:rPr>
          <w:rFonts w:eastAsia="宋体"/>
          <w:lang w:eastAsia="ja-JP"/>
        </w:rPr>
      </w:pPr>
      <w:r>
        <w:rPr>
          <w:rFonts w:eastAsia="宋体"/>
          <w:lang w:eastAsia="ja-JP"/>
        </w:rPr>
        <w:t>If the UE is an NB-IoT UE:</w:t>
      </w:r>
    </w:p>
    <w:p>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if the random access preamble was transmitted in a non-terrestrial network:</w:t>
      </w:r>
    </w:p>
    <w:p>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 xml:space="preserve">RA Response window starts at the subframe that contains the end of the last preamble repetition plus X + UE-eNB RTT subframes, </w:t>
      </w:r>
      <w:del w:id="23" w:author="Brian Martin" w:date="2022-05-09T15:50:00Z">
        <w:r>
          <w:rPr>
            <w:rFonts w:eastAsia="宋体"/>
            <w:lang w:eastAsia="ja-JP"/>
          </w:rPr>
          <w:delText>as specified in TS 36.213 [6</w:delText>
        </w:r>
      </w:del>
      <w:ins w:id="24" w:author="Huawei" w:date="2022-04-20T11:33:00Z">
        <w:del w:id="25" w:author="Brian Martin" w:date="2022-05-09T15:50:00Z">
          <w:r>
            <w:rPr>
              <w:rFonts w:eastAsia="宋体"/>
              <w:lang w:eastAsia="ja-JP"/>
            </w:rPr>
            <w:delText>2</w:delText>
          </w:r>
        </w:del>
      </w:ins>
      <w:del w:id="26" w:author="Brian Martin" w:date="2022-05-09T15:50:00Z">
        <w:r>
          <w:rPr>
            <w:rFonts w:eastAsia="宋体"/>
            <w:lang w:eastAsia="ja-JP"/>
          </w:rPr>
          <w:delText xml:space="preserve">] clause X.X </w:delText>
        </w:r>
      </w:del>
      <w:r>
        <w:rPr>
          <w:rFonts w:eastAsia="宋体"/>
          <w:lang w:eastAsia="ja-JP"/>
        </w:rPr>
        <w:t xml:space="preserve">and has length </w:t>
      </w:r>
      <w:r>
        <w:rPr>
          <w:rFonts w:eastAsia="宋体"/>
          <w:i/>
          <w:lang w:eastAsia="ja-JP"/>
        </w:rPr>
        <w:t>ra-ResponseWindowSize</w:t>
      </w:r>
      <w:r>
        <w:rPr>
          <w:rFonts w:eastAsia="宋体"/>
          <w:lang w:eastAsia="ja-JP"/>
        </w:rPr>
        <w:t xml:space="preserve"> for the corresponding enhanced coverage level, where value X is determined from Table 5.1.4-1 based on the used preamble format and the number of NPRACH repetitions;</w:t>
      </w:r>
    </w:p>
    <w:p>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else:</w:t>
      </w:r>
    </w:p>
    <w:p>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 xml:space="preserve">RA Response window starts at the subframe that contains the end of the last preamble repetition plus X subframes and has length </w:t>
      </w:r>
      <w:r>
        <w:rPr>
          <w:rFonts w:eastAsia="宋体"/>
          <w:i/>
          <w:lang w:eastAsia="ja-JP"/>
        </w:rPr>
        <w:t>ra-ResponseWindowSize</w:t>
      </w:r>
      <w:r>
        <w:rPr>
          <w:rFonts w:eastAsia="宋体"/>
          <w:lang w:eastAsia="ja-JP"/>
        </w:rPr>
        <w:t xml:space="preserve"> for the corresponding enhanced coverage level, where value X is determined from Table 5.1.4-1 based on the used preamble format and the number of NPRACH repetitions.</w:t>
      </w:r>
    </w:p>
    <w:p>
      <w:pPr>
        <w:pBdr>
          <w:top w:val="single" w:color="auto" w:sz="4" w:space="1"/>
          <w:left w:val="single" w:color="auto" w:sz="4" w:space="4"/>
          <w:bottom w:val="single" w:color="auto" w:sz="4" w:space="1"/>
          <w:right w:val="single" w:color="auto" w:sz="4" w:space="4"/>
        </w:pBdr>
        <w:jc w:val="center"/>
        <w:rPr>
          <w:shd w:val="clear" w:color="auto" w:fill="A8D08D" w:themeFill="accent6" w:themeFillTint="99"/>
          <w:lang w:eastAsia="zh-CN"/>
        </w:rPr>
      </w:pPr>
      <w:r>
        <w:rPr>
          <w:shd w:val="clear" w:color="auto" w:fill="A8D08D" w:themeFill="accent6" w:themeFillTint="99"/>
          <w:lang w:eastAsia="zh-CN"/>
        </w:rPr>
        <w:t>Next Change</w:t>
      </w:r>
    </w:p>
    <w:p/>
    <w:p>
      <w:pPr>
        <w:keepNext/>
        <w:keepLines/>
        <w:overflowPunct w:val="0"/>
        <w:autoSpaceDE w:val="0"/>
        <w:autoSpaceDN w:val="0"/>
        <w:adjustRightInd w:val="0"/>
        <w:spacing w:before="120" w:after="180"/>
        <w:ind w:left="1134" w:hanging="1134"/>
        <w:textAlignment w:val="baseline"/>
        <w:outlineLvl w:val="2"/>
        <w:rPr>
          <w:rFonts w:ascii="Arial" w:hAnsi="Arial" w:eastAsia="Times New Roman"/>
          <w:sz w:val="28"/>
          <w:lang w:eastAsia="ko-KR"/>
        </w:rPr>
      </w:pPr>
      <w:bookmarkStart w:id="22" w:name="_Toc52796466"/>
      <w:bookmarkStart w:id="23" w:name="_Toc100871976"/>
      <w:bookmarkStart w:id="24" w:name="_Toc37296183"/>
      <w:bookmarkStart w:id="25" w:name="_Toc46490309"/>
      <w:bookmarkStart w:id="26" w:name="_Toc52752004"/>
      <w:r>
        <w:rPr>
          <w:rFonts w:ascii="Arial" w:hAnsi="Arial" w:eastAsia="Times New Roman"/>
          <w:sz w:val="28"/>
          <w:lang w:eastAsia="ko-KR"/>
        </w:rPr>
        <w:t>5.1.5</w:t>
      </w:r>
      <w:r>
        <w:rPr>
          <w:rFonts w:ascii="Arial" w:hAnsi="Arial" w:eastAsia="Times New Roman"/>
          <w:sz w:val="28"/>
          <w:lang w:eastAsia="ko-KR"/>
        </w:rPr>
        <w:tab/>
      </w:r>
      <w:r>
        <w:rPr>
          <w:rFonts w:ascii="Arial" w:hAnsi="Arial" w:eastAsia="Times New Roman"/>
          <w:sz w:val="28"/>
          <w:lang w:eastAsia="ko-KR"/>
        </w:rPr>
        <w:t>Contention Resolution</w:t>
      </w:r>
      <w:bookmarkEnd w:id="22"/>
      <w:bookmarkEnd w:id="23"/>
      <w:bookmarkEnd w:id="24"/>
      <w:bookmarkEnd w:id="25"/>
      <w:bookmarkEnd w:id="26"/>
    </w:p>
    <w:p>
      <w:pPr>
        <w:overflowPunct w:val="0"/>
        <w:autoSpaceDE w:val="0"/>
        <w:autoSpaceDN w:val="0"/>
        <w:adjustRightInd w:val="0"/>
        <w:spacing w:after="180"/>
        <w:textAlignment w:val="baseline"/>
        <w:rPr>
          <w:rFonts w:eastAsia="Times New Roman"/>
          <w:lang w:eastAsia="ko-KR"/>
        </w:rPr>
      </w:pPr>
      <w:r>
        <w:rPr>
          <w:rFonts w:eastAsia="Times New Roman"/>
          <w:lang w:eastAsia="ko-KR"/>
        </w:rPr>
        <w:t>Once Msg3 is transmitted the MAC entity shall:</w:t>
      </w:r>
    </w:p>
    <w:p>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if Msg3 is transmitted on a non-terrestrial network:</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 xml:space="preserve">start the </w:t>
      </w:r>
      <w:r>
        <w:rPr>
          <w:rFonts w:eastAsia="Times New Roman"/>
          <w:i/>
          <w:iCs/>
          <w:lang w:eastAsia="ko-KR"/>
        </w:rPr>
        <w:t>ra-ContentionResolutionTimer</w:t>
      </w:r>
      <w:r>
        <w:rPr>
          <w:rFonts w:eastAsia="Times New Roman"/>
          <w:lang w:eastAsia="ko-KR"/>
        </w:rPr>
        <w:t xml:space="preserve"> and restart the </w:t>
      </w:r>
      <w:r>
        <w:rPr>
          <w:rFonts w:eastAsia="Times New Roman"/>
          <w:i/>
          <w:iCs/>
          <w:lang w:eastAsia="ko-KR"/>
        </w:rPr>
        <w:t>ra-ContentionResolutionTimer</w:t>
      </w:r>
      <w:r>
        <w:rPr>
          <w:rFonts w:eastAsia="Times New Roman"/>
          <w:lang w:eastAsia="ko-KR"/>
        </w:rPr>
        <w:t xml:space="preserve"> at each HARQ retransmission in the first symbol after the end of the Msg3 transmission plus the </w:t>
      </w:r>
      <w:del w:id="27" w:author="Brian Martin" w:date="2022-05-09T15:55:00Z">
        <w:r>
          <w:rPr>
            <w:rFonts w:eastAsia="Times New Roman"/>
            <w:lang w:eastAsia="ko-KR"/>
          </w:rPr>
          <w:delText xml:space="preserve">UE estimate of </w:delText>
        </w:r>
      </w:del>
      <w:r>
        <w:rPr>
          <w:rFonts w:eastAsia="Times New Roman"/>
          <w:lang w:eastAsia="ko-KR"/>
        </w:rPr>
        <w:t>UE-gNB RTT.</w:t>
      </w:r>
    </w:p>
    <w:p>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else if the Msg3 transmission (i.e. initial transmission or HARQ retransmission) is scheduled with Type A PUSCH repetition:</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 xml:space="preserve">start or restart the </w:t>
      </w:r>
      <w:r>
        <w:rPr>
          <w:rFonts w:eastAsia="Times New Roman"/>
          <w:i/>
          <w:lang w:eastAsia="ko-KR"/>
        </w:rPr>
        <w:t>ra-ContentionResolutionTimer</w:t>
      </w:r>
      <w:r>
        <w:rPr>
          <w:rFonts w:eastAsia="Times New Roman"/>
          <w:lang w:eastAsia="ko-KR"/>
        </w:rPr>
        <w:t xml:space="preserve"> in the first symbol after the end of all repetitions of the Msg3 transmission.</w:t>
      </w:r>
    </w:p>
    <w:p>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else:</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 xml:space="preserve">start or restart the </w:t>
      </w:r>
      <w:r>
        <w:rPr>
          <w:rFonts w:eastAsia="Times New Roman"/>
          <w:i/>
          <w:lang w:eastAsia="ko-KR"/>
        </w:rPr>
        <w:t>ra-ContentionResolutionTimer</w:t>
      </w:r>
      <w:r>
        <w:rPr>
          <w:rFonts w:eastAsia="Times New Roman"/>
          <w:lang w:eastAsia="ko-KR"/>
        </w:rPr>
        <w:t xml:space="preserve"> in the first symbol after the end of the Msg3 transmission.</w:t>
      </w:r>
    </w:p>
    <w:p>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 xml:space="preserve">monitor the PDCCH while the </w:t>
      </w:r>
      <w:r>
        <w:rPr>
          <w:rFonts w:eastAsia="Times New Roman"/>
          <w:i/>
          <w:lang w:eastAsia="ko-KR"/>
        </w:rPr>
        <w:t>ra-ContentionResolutionTimer</w:t>
      </w:r>
      <w:r>
        <w:rPr>
          <w:rFonts w:eastAsia="Times New Roman"/>
          <w:lang w:eastAsia="ko-KR"/>
        </w:rPr>
        <w:t xml:space="preserve"> is running regardless of the possible occurrence of a measurement gap;</w:t>
      </w:r>
    </w:p>
    <w:p>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if notification of a reception of a PDCCH transmission</w:t>
      </w:r>
      <w:r>
        <w:rPr>
          <w:rFonts w:eastAsia="Times New Roman"/>
          <w:lang w:eastAsia="ja-JP"/>
        </w:rPr>
        <w:t xml:space="preserve"> </w:t>
      </w:r>
      <w:r>
        <w:rPr>
          <w:rFonts w:eastAsia="Times New Roman"/>
          <w:lang w:eastAsia="ko-KR"/>
        </w:rPr>
        <w:t>of the SpCell is received from lower layers:</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if the C-RNTI MAC CE was included in Msg3:</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if the Random Access procedure was initiated for SpCell beam failure recovery or for beam failure recovery of both BFD-RS sets of SpCell (as specified in clause 5.17) and the PDCCH transmission is addressed to the C-RNTI; or</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if the Random Access procedure was initiated by a PDCCH order and the PDCCH transmission is addressed to the C-RNTI; or</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if the Random Access procedure was initiated by the MAC sublayer itself or by the RRC sublayer and the PDCCH transmission is addressed to the C-RNTI and contains a UL grant for a new transmission:</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consider this Contention Resolution successful;</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 xml:space="preserve">stop </w:t>
      </w:r>
      <w:r>
        <w:rPr>
          <w:rFonts w:eastAsia="Times New Roman"/>
          <w:i/>
          <w:lang w:eastAsia="ko-KR"/>
        </w:rPr>
        <w:t>ra-ContentionResolutionTimer</w:t>
      </w:r>
      <w:r>
        <w:rPr>
          <w:rFonts w:eastAsia="Times New Roman"/>
          <w:lang w:eastAsia="ko-KR"/>
        </w:rPr>
        <w:t>;</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 xml:space="preserve">discard the </w:t>
      </w:r>
      <w:r>
        <w:rPr>
          <w:rFonts w:eastAsia="Times New Roman"/>
          <w:i/>
          <w:lang w:eastAsia="ko-KR"/>
        </w:rPr>
        <w:t>TEMPORARY_C-RNTI</w:t>
      </w:r>
      <w:r>
        <w:rPr>
          <w:rFonts w:eastAsia="Times New Roman"/>
          <w:lang w:eastAsia="ko-KR"/>
        </w:rPr>
        <w:t>;</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consider this Random Access procedure successfully completed.</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 xml:space="preserve">else if the CCCH SDU was included in Msg3 and the PDCCH transmission is addressed to its </w:t>
      </w:r>
      <w:r>
        <w:rPr>
          <w:rFonts w:eastAsia="Times New Roman"/>
          <w:i/>
          <w:lang w:eastAsia="ko-KR"/>
        </w:rPr>
        <w:t>TEMPORARY_C-RNTI</w:t>
      </w:r>
      <w:r>
        <w:rPr>
          <w:rFonts w:eastAsia="Times New Roman"/>
          <w:lang w:eastAsia="ko-KR"/>
        </w:rPr>
        <w:t>:</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if the MAC PDU is successfully decoded:</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 xml:space="preserve">stop </w:t>
      </w:r>
      <w:r>
        <w:rPr>
          <w:rFonts w:eastAsia="Times New Roman"/>
          <w:i/>
          <w:lang w:eastAsia="ko-KR"/>
        </w:rPr>
        <w:t>ra-ContentionResolutionTimer</w:t>
      </w:r>
      <w:r>
        <w:rPr>
          <w:rFonts w:eastAsia="Times New Roman"/>
          <w:lang w:eastAsia="ko-KR"/>
        </w:rPr>
        <w:t>;</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if the MAC PDU contains a UE Contention Resolution Identity MAC CE; and</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if the UE Contention Resolution Identity in the MAC CE matches the CCCH SDU transmitted in Msg3:</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consider this Contention Resolution successful and finish the disassembly and demultiplexing of the MAC PDU;</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if this Random Access procedure was initiated for SI request:</w:t>
      </w:r>
    </w:p>
    <w:p>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r>
      <w:r>
        <w:rPr>
          <w:rFonts w:eastAsia="Times New Roman"/>
          <w:lang w:eastAsia="ko-KR"/>
        </w:rPr>
        <w:t>indicate the reception of an acknowledgement for SI request to upper layers.</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else:</w:t>
      </w:r>
    </w:p>
    <w:p>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r>
      <w:r>
        <w:rPr>
          <w:rFonts w:eastAsia="Times New Roman"/>
          <w:lang w:eastAsia="ko-KR"/>
        </w:rPr>
        <w:t xml:space="preserve">set the C-RNTI to the value of the </w:t>
      </w:r>
      <w:r>
        <w:rPr>
          <w:rFonts w:eastAsia="Times New Roman"/>
          <w:i/>
          <w:lang w:eastAsia="ko-KR"/>
        </w:rPr>
        <w:t>TEMPORARY_C-RNTI</w:t>
      </w:r>
      <w:r>
        <w:rPr>
          <w:rFonts w:eastAsia="Times New Roman"/>
          <w:lang w:eastAsia="ko-KR"/>
        </w:rPr>
        <w:t>;</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 xml:space="preserve">discard the </w:t>
      </w:r>
      <w:r>
        <w:rPr>
          <w:rFonts w:eastAsia="Times New Roman"/>
          <w:i/>
          <w:lang w:eastAsia="ko-KR"/>
        </w:rPr>
        <w:t>TEMPORARY_C-RNTI</w:t>
      </w:r>
      <w:r>
        <w:rPr>
          <w:rFonts w:eastAsia="Times New Roman"/>
          <w:lang w:eastAsia="ko-KR"/>
        </w:rPr>
        <w:t>;</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consider this Random Access procedure successfully completed.</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else:</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 xml:space="preserve">discard the </w:t>
      </w:r>
      <w:r>
        <w:rPr>
          <w:rFonts w:eastAsia="Times New Roman"/>
          <w:i/>
          <w:lang w:eastAsia="ko-KR"/>
        </w:rPr>
        <w:t>TEMPORARY_C-RNTI</w:t>
      </w:r>
      <w:r>
        <w:rPr>
          <w:rFonts w:eastAsia="Times New Roman"/>
          <w:lang w:eastAsia="ko-KR"/>
        </w:rPr>
        <w:t>;</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consider this Contention Resolution not successful and discard the successfully decoded MAC PDU.</w:t>
      </w:r>
    </w:p>
    <w:p>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 xml:space="preserve">if Msg3 is transmitted on a non-terrestrial network and </w:t>
      </w:r>
      <w:r>
        <w:rPr>
          <w:rFonts w:eastAsia="Times New Roman"/>
          <w:i/>
          <w:iCs/>
          <w:lang w:eastAsia="ko-KR"/>
        </w:rPr>
        <w:t>ra-ContentionResolutionTimer</w:t>
      </w:r>
      <w:r>
        <w:rPr>
          <w:rFonts w:eastAsia="Times New Roman"/>
          <w:lang w:eastAsia="ko-KR"/>
        </w:rPr>
        <w:t xml:space="preserve"> expires prior to the first symbol after the end of a Msg3 retransmission plus the </w:t>
      </w:r>
      <w:del w:id="28" w:author="Brian Martin" w:date="2022-05-09T15:55:00Z">
        <w:r>
          <w:rPr>
            <w:rFonts w:eastAsia="Times New Roman"/>
            <w:lang w:eastAsia="ko-KR"/>
          </w:rPr>
          <w:delText xml:space="preserve">UE estimate of </w:delText>
        </w:r>
      </w:del>
      <w:r>
        <w:rPr>
          <w:rFonts w:eastAsia="Times New Roman"/>
          <w:lang w:eastAsia="ko-KR"/>
        </w:rPr>
        <w:t>UE-gNB RTT:</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do not consider the Contention Resolution unsuccessful.</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else:</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discard the </w:t>
      </w:r>
      <w:r>
        <w:rPr>
          <w:rFonts w:eastAsia="Times New Roman"/>
          <w:i/>
          <w:lang w:eastAsia="ko-KR"/>
        </w:rPr>
        <w:t>TEMPORARY_C-RNTI</w:t>
      </w:r>
      <w:r>
        <w:rPr>
          <w:rFonts w:eastAsia="Times New Roman"/>
          <w:lang w:eastAsia="ko-KR"/>
        </w:rPr>
        <w:t>;</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consider the Contention Resolution not successful.</w:t>
      </w:r>
    </w:p>
    <w:p>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if the Contention Resolution is considered not successful:</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flush the HARQ buffer used for transmission of the MAC PDU in the Msg3 buffer;</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 xml:space="preserve">increment </w:t>
      </w:r>
      <w:r>
        <w:rPr>
          <w:rFonts w:eastAsia="Times New Roman"/>
          <w:i/>
          <w:lang w:eastAsia="ko-KR"/>
        </w:rPr>
        <w:t>PREAMBLE_TRANSMISSION_COUNTER</w:t>
      </w:r>
      <w:r>
        <w:rPr>
          <w:rFonts w:eastAsia="Times New Roman"/>
          <w:lang w:eastAsia="ko-KR"/>
        </w:rPr>
        <w:t xml:space="preserve"> by 1;</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 xml:space="preserve">if </w:t>
      </w:r>
      <w:r>
        <w:rPr>
          <w:rFonts w:eastAsia="Times New Roman"/>
          <w:i/>
          <w:lang w:eastAsia="ko-KR"/>
        </w:rPr>
        <w:t>PREAMBLE_TRANSMISSION_COUNTER</w:t>
      </w:r>
      <w:r>
        <w:rPr>
          <w:rFonts w:eastAsia="Times New Roman"/>
          <w:lang w:eastAsia="ko-KR"/>
        </w:rPr>
        <w:t xml:space="preserve"> = </w:t>
      </w:r>
      <w:r>
        <w:rPr>
          <w:rFonts w:eastAsia="Times New Roman"/>
          <w:i/>
          <w:lang w:eastAsia="ko-KR"/>
        </w:rPr>
        <w:t>preambleTransMax</w:t>
      </w:r>
      <w:r>
        <w:rPr>
          <w:rFonts w:eastAsia="Times New Roman"/>
          <w:lang w:eastAsia="ko-KR"/>
        </w:rPr>
        <w:t xml:space="preserve"> + 1:</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indicate a Random Access problem to upper layers.</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if this Random Access procedure was triggered for SI request:</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consider the Random Access procedure unsuccessfully completed.</w:t>
      </w:r>
    </w:p>
    <w:p>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if the Random Access procedure is not completed:</w:t>
      </w:r>
    </w:p>
    <w:p>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if the </w:t>
      </w:r>
      <w:r>
        <w:rPr>
          <w:rFonts w:eastAsia="Times New Roman"/>
          <w:i/>
          <w:iCs/>
          <w:lang w:eastAsia="ko-KR"/>
        </w:rPr>
        <w:t>RA_TYPE</w:t>
      </w:r>
      <w:r>
        <w:rPr>
          <w:rFonts w:eastAsia="Times New Roman"/>
          <w:lang w:eastAsia="ko-KR"/>
        </w:rPr>
        <w:t xml:space="preserve"> is set to </w:t>
      </w:r>
      <w:r>
        <w:rPr>
          <w:rFonts w:eastAsia="Times New Roman"/>
          <w:i/>
          <w:iCs/>
          <w:lang w:eastAsia="ko-KR"/>
        </w:rPr>
        <w:t>4-stepRA</w:t>
      </w:r>
      <w:r>
        <w:rPr>
          <w:rFonts w:eastAsia="Times New Roman"/>
          <w:lang w:eastAsia="ko-KR"/>
        </w:rPr>
        <w:t>:</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if the criteria (as defined in clause 5.1.2) to select contention-free Random Access Resources is met during the backoff time:</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ko-KR"/>
        </w:rPr>
        <w:t>perform the Random Access Resource selection procedure (see clause 5.1.2);</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else:</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perform the Random Access Resource selection procedure (see clause 5.1.2) after the backoff time.</w:t>
      </w:r>
    </w:p>
    <w:p>
      <w:pPr>
        <w:overflowPunct w:val="0"/>
        <w:autoSpaceDE w:val="0"/>
        <w:autoSpaceDN w:val="0"/>
        <w:adjustRightInd w:val="0"/>
        <w:spacing w:after="18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else (i.e. the </w:t>
      </w:r>
      <w:r>
        <w:rPr>
          <w:rFonts w:eastAsia="Times New Roman"/>
          <w:i/>
          <w:iCs/>
          <w:lang w:eastAsia="ja-JP"/>
        </w:rPr>
        <w:t>RA_TYPE</w:t>
      </w:r>
      <w:r>
        <w:rPr>
          <w:rFonts w:eastAsia="Times New Roman"/>
          <w:lang w:eastAsia="ja-JP"/>
        </w:rPr>
        <w:t xml:space="preserve"> is set to </w:t>
      </w:r>
      <w:r>
        <w:rPr>
          <w:rFonts w:eastAsia="Times New Roman"/>
          <w:i/>
          <w:iCs/>
          <w:lang w:eastAsia="ja-JP"/>
        </w:rPr>
        <w:t>2-stepRA</w:t>
      </w:r>
      <w:r>
        <w:rPr>
          <w:rFonts w:eastAsia="Times New Roman"/>
          <w:lang w:eastAsia="ja-JP"/>
        </w:rPr>
        <w:t>):</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 xml:space="preserve">if </w:t>
      </w:r>
      <w:r>
        <w:rPr>
          <w:rFonts w:eastAsia="Times New Roman"/>
          <w:i/>
          <w:iCs/>
          <w:lang w:eastAsia="ko-KR"/>
        </w:rPr>
        <w:t>msgA-TransMax</w:t>
      </w:r>
      <w:r>
        <w:rPr>
          <w:rFonts w:eastAsia="Times New Roman"/>
          <w:lang w:eastAsia="ko-KR"/>
        </w:rPr>
        <w:t xml:space="preserve"> is applied (see clause 5.1.1a) and </w:t>
      </w:r>
      <w:r>
        <w:rPr>
          <w:rFonts w:eastAsia="Times New Roman"/>
          <w:i/>
          <w:lang w:eastAsia="ko-KR"/>
        </w:rPr>
        <w:t>PREAMBLE_TRANSMISSION_COUNTER</w:t>
      </w:r>
      <w:r>
        <w:rPr>
          <w:rFonts w:eastAsia="Times New Roman"/>
          <w:lang w:eastAsia="ko-KR"/>
        </w:rPr>
        <w:t xml:space="preserve"> = </w:t>
      </w:r>
      <w:r>
        <w:rPr>
          <w:rFonts w:eastAsia="Times New Roman"/>
          <w:i/>
          <w:iCs/>
          <w:lang w:eastAsia="ko-KR"/>
        </w:rPr>
        <w:t>msgA-TransMax</w:t>
      </w:r>
      <w:r>
        <w:rPr>
          <w:rFonts w:eastAsia="Times New Roman"/>
          <w:lang w:eastAsia="ko-KR"/>
        </w:rPr>
        <w:t xml:space="preserve"> + 1:</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 xml:space="preserve">set the </w:t>
      </w:r>
      <w:r>
        <w:rPr>
          <w:rFonts w:eastAsia="Times New Roman"/>
          <w:i/>
          <w:lang w:eastAsia="ko-KR"/>
        </w:rPr>
        <w:t>RA_TYPE</w:t>
      </w:r>
      <w:r>
        <w:rPr>
          <w:rFonts w:eastAsia="Times New Roman"/>
          <w:lang w:eastAsia="ko-KR"/>
        </w:rPr>
        <w:t xml:space="preserve"> to </w:t>
      </w:r>
      <w:r>
        <w:rPr>
          <w:rFonts w:eastAsia="Times New Roman"/>
          <w:i/>
          <w:iCs/>
          <w:lang w:eastAsia="ko-KR"/>
        </w:rPr>
        <w:t>4-stepRA</w:t>
      </w:r>
      <w:r>
        <w:rPr>
          <w:rFonts w:eastAsia="Times New Roman"/>
          <w:lang w:eastAsia="ko-KR"/>
        </w:rPr>
        <w:t>;</w:t>
      </w:r>
    </w:p>
    <w:p>
      <w:pPr>
        <w:overflowPunct w:val="0"/>
        <w:autoSpaceDE w:val="0"/>
        <w:autoSpaceDN w:val="0"/>
        <w:adjustRightInd w:val="0"/>
        <w:spacing w:after="180"/>
        <w:ind w:left="1702" w:hanging="284"/>
        <w:textAlignment w:val="baseline"/>
        <w:rPr>
          <w:rFonts w:eastAsia="Times New Roman"/>
        </w:rPr>
      </w:pPr>
      <w:r>
        <w:rPr>
          <w:rFonts w:eastAsia="Times New Roman"/>
          <w:lang w:eastAsia="ko-KR"/>
        </w:rPr>
        <w:t>5&gt;</w:t>
      </w:r>
      <w:r>
        <w:rPr>
          <w:rFonts w:eastAsia="Times New Roman"/>
          <w:lang w:eastAsia="ko-KR"/>
        </w:rPr>
        <w:tab/>
      </w:r>
      <w:r>
        <w:rPr>
          <w:rFonts w:eastAsia="Times New Roman"/>
          <w:lang w:eastAsia="ja-JP"/>
        </w:rPr>
        <w:t>perform initialization of variables specific to Random Access type as specified in clause 5.1.1a;</w:t>
      </w:r>
    </w:p>
    <w:p>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flush HARQ buffer used for the transmission of MAC PDU in the MSGA buffer;</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ja-JP"/>
        </w:rPr>
        <w:t>discard explicitly signalled contention-free 2-step RA type Random Access Resources, if any;</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perform the Random Access Resource selection as specified in clause 5.1.2.</w:t>
      </w:r>
    </w:p>
    <w:p>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r>
      <w:r>
        <w:rPr>
          <w:rFonts w:eastAsia="Times New Roman"/>
          <w:lang w:eastAsia="ko-KR"/>
        </w:rPr>
        <w:t>else:</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r>
      <w:r>
        <w:rPr>
          <w:rFonts w:eastAsia="Times New Roman"/>
          <w:lang w:eastAsia="ko-KR"/>
        </w:rPr>
        <w:t>if the criteria (as defined in clause 5.1.2a) to select contention-free Random Access Resources is met during the backoff time:</w:t>
      </w:r>
    </w:p>
    <w:p>
      <w:pPr>
        <w:overflowPunct w:val="0"/>
        <w:autoSpaceDE w:val="0"/>
        <w:autoSpaceDN w:val="0"/>
        <w:adjustRightInd w:val="0"/>
        <w:spacing w:after="180"/>
        <w:ind w:left="1985" w:hanging="284"/>
        <w:textAlignment w:val="baseline"/>
        <w:rPr>
          <w:rFonts w:eastAsia="Times New Roman"/>
        </w:rPr>
      </w:pPr>
      <w:r>
        <w:rPr>
          <w:rFonts w:eastAsia="Times New Roman"/>
          <w:lang w:eastAsia="ja-JP"/>
        </w:rPr>
        <w:t>6&gt;</w:t>
      </w:r>
      <w:r>
        <w:rPr>
          <w:rFonts w:eastAsia="Times New Roman"/>
          <w:lang w:eastAsia="ja-JP"/>
        </w:rPr>
        <w:tab/>
      </w:r>
      <w:r>
        <w:rPr>
          <w:rFonts w:eastAsia="Times New Roman"/>
          <w:lang w:eastAsia="ja-JP"/>
        </w:rPr>
        <w:t xml:space="preserve">perform the Random Access Resource selection procedure </w:t>
      </w:r>
      <w:r>
        <w:rPr>
          <w:rFonts w:eastAsia="宋体"/>
          <w:lang w:eastAsia="zh-CN"/>
        </w:rPr>
        <w:t xml:space="preserve">for 2-step RA type </w:t>
      </w:r>
      <w:r>
        <w:rPr>
          <w:rFonts w:eastAsia="Times New Roman"/>
          <w:lang w:eastAsia="ja-JP"/>
        </w:rPr>
        <w:t>as specified in clause 5.1.2a.</w:t>
      </w:r>
    </w:p>
    <w:p>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else:</w:t>
      </w:r>
    </w:p>
    <w:p>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ja-JP"/>
        </w:rPr>
        <w:t>6&gt;</w:t>
      </w:r>
      <w:r>
        <w:rPr>
          <w:rFonts w:eastAsia="Times New Roman"/>
          <w:lang w:eastAsia="ja-JP"/>
        </w:rPr>
        <w:tab/>
      </w:r>
      <w:r>
        <w:rPr>
          <w:rFonts w:eastAsia="Times New Roman"/>
          <w:lang w:eastAsia="ja-JP"/>
        </w:rPr>
        <w:t>perform the Random Access Resource selection for 2-step RA type procedure (see clause 5.1.2a) after the backoff time.</w:t>
      </w:r>
    </w:p>
    <w:p/>
    <w:p/>
    <w:p>
      <w:pPr>
        <w:pBdr>
          <w:top w:val="single" w:color="auto" w:sz="4" w:space="1"/>
          <w:left w:val="single" w:color="auto" w:sz="4" w:space="4"/>
          <w:bottom w:val="single" w:color="auto" w:sz="4" w:space="1"/>
          <w:right w:val="single" w:color="auto" w:sz="4" w:space="4"/>
        </w:pBdr>
        <w:jc w:val="center"/>
        <w:rPr>
          <w:shd w:val="clear" w:color="auto" w:fill="A8D08D" w:themeFill="accent6" w:themeFillTint="99"/>
          <w:lang w:eastAsia="zh-CN"/>
        </w:rPr>
      </w:pPr>
      <w:r>
        <w:rPr>
          <w:shd w:val="clear" w:color="auto" w:fill="A8D08D" w:themeFill="accent6" w:themeFillTint="99"/>
          <w:lang w:eastAsia="zh-CN"/>
        </w:rPr>
        <w:t>Next Change</w:t>
      </w:r>
    </w:p>
    <w:p>
      <w:pPr>
        <w:pStyle w:val="6"/>
        <w:rPr>
          <w:lang w:eastAsia="zh-CN"/>
        </w:rPr>
      </w:pPr>
      <w:r>
        <w:rPr>
          <w:lang w:eastAsia="zh-CN"/>
        </w:rPr>
        <w:t>5.4.9</w:t>
      </w:r>
      <w:r>
        <w:rPr>
          <w:lang w:eastAsia="zh-CN"/>
        </w:rPr>
        <w:tab/>
      </w:r>
      <w:r>
        <w:rPr>
          <w:lang w:eastAsia="zh-CN"/>
        </w:rPr>
        <w:t>Timing Advance Reporting</w:t>
      </w:r>
      <w:bookmarkEnd w:id="9"/>
    </w:p>
    <w:p>
      <w:pPr>
        <w:rPr>
          <w:lang w:eastAsia="zh-CN"/>
        </w:rPr>
      </w:pPr>
      <w:r>
        <w:rPr>
          <w:lang w:eastAsia="zh-CN"/>
        </w:rPr>
        <w:t xml:space="preserve">The UE may be configured to report information about UE specific timing advance during a Random Access procedure and </w:t>
      </w:r>
      <w:del w:id="29" w:author="Brian Martin" w:date="2022-05-09T15:32:00Z">
        <w:r>
          <w:rPr>
            <w:lang w:eastAsia="zh-CN"/>
          </w:rPr>
          <w:delText xml:space="preserve">also </w:delText>
        </w:r>
      </w:del>
      <w:r>
        <w:rPr>
          <w:lang w:eastAsia="zh-CN"/>
        </w:rPr>
        <w:t>in RRC_CONNECTED Mode.</w:t>
      </w:r>
    </w:p>
    <w:p>
      <w:pPr>
        <w:rPr>
          <w:lang w:eastAsia="zh-CN"/>
        </w:rPr>
      </w:pPr>
      <w:r>
        <w:rPr>
          <w:lang w:eastAsia="zh-CN"/>
        </w:rPr>
        <w:t xml:space="preserve">The Timing Advance reporting procedure is used in a non-terrestrial network to provide the eNB with an estimate of </w:t>
      </w:r>
      <w:ins w:id="30" w:author="Brian Martin" w:date="2022-05-09T15:32:00Z">
        <w:r>
          <w:rPr>
            <w:lang w:eastAsia="zh-CN"/>
          </w:rPr>
          <w:t xml:space="preserve">the UEs </w:t>
        </w:r>
      </w:ins>
      <w:r>
        <w:rPr>
          <w:lang w:eastAsia="zh-CN"/>
        </w:rPr>
        <w:t xml:space="preserve">Timing Advance </w:t>
      </w:r>
      <w:del w:id="31" w:author="Brian Martin" w:date="2022-05-09T15:33:00Z">
        <w:r>
          <w:rPr>
            <w:lang w:eastAsia="zh-CN"/>
          </w:rPr>
          <w:delText>(</w:delText>
        </w:r>
      </w:del>
      <w:del w:id="32" w:author="Brian Martin" w:date="2022-05-09T15:32:00Z">
        <w:r>
          <w:rPr>
            <w:lang w:eastAsia="zh-CN"/>
          </w:rPr>
          <w:delText>i.e., T_TA as defined in the UE's TA formula)</w:delText>
        </w:r>
      </w:del>
      <w:r>
        <w:rPr>
          <w:lang w:eastAsia="zh-CN"/>
        </w:rPr>
        <w:t>, see TS 36.21</w:t>
      </w:r>
      <w:ins w:id="33" w:author="Brian Martin" w:date="2022-05-09T15:33:00Z">
        <w:r>
          <w:rPr>
            <w:lang w:eastAsia="zh-CN"/>
          </w:rPr>
          <w:t>1</w:t>
        </w:r>
      </w:ins>
      <w:del w:id="34" w:author="Brian Martin" w:date="2022-05-09T15:33:00Z">
        <w:r>
          <w:rPr>
            <w:lang w:eastAsia="zh-CN"/>
          </w:rPr>
          <w:delText>3</w:delText>
        </w:r>
      </w:del>
      <w:r>
        <w:rPr>
          <w:lang w:eastAsia="zh-CN"/>
        </w:rPr>
        <w:t xml:space="preserve"> [</w:t>
      </w:r>
      <w:del w:id="35" w:author="Brian Martin" w:date="2022-05-09T15:33:00Z">
        <w:r>
          <w:rPr>
            <w:lang w:eastAsia="zh-CN"/>
          </w:rPr>
          <w:delText>6</w:delText>
        </w:r>
      </w:del>
      <w:ins w:id="36" w:author="Brian Martin" w:date="2022-05-09T15:33:00Z">
        <w:r>
          <w:rPr>
            <w:lang w:eastAsia="zh-CN"/>
          </w:rPr>
          <w:t>7</w:t>
        </w:r>
      </w:ins>
      <w:r>
        <w:rPr>
          <w:lang w:eastAsia="zh-CN"/>
        </w:rPr>
        <w:t>]</w:t>
      </w:r>
      <w:ins w:id="37" w:author="Brian Martin" w:date="2022-05-09T15:33:00Z">
        <w:r>
          <w:rPr>
            <w:lang w:eastAsia="zh-CN"/>
          </w:rPr>
          <w:t xml:space="preserve"> clause 8.1</w:t>
        </w:r>
      </w:ins>
      <w:r>
        <w:rPr>
          <w:lang w:eastAsia="zh-CN"/>
        </w:rPr>
        <w:t>.</w:t>
      </w:r>
    </w:p>
    <w:p>
      <w:pPr>
        <w:rPr>
          <w:lang w:eastAsia="zh-CN"/>
        </w:rPr>
      </w:pPr>
      <w:r>
        <w:rPr>
          <w:lang w:eastAsia="zh-CN"/>
        </w:rPr>
        <w:t>RRC controls Timing Advance reporting by configuring the following parameters:</w:t>
      </w:r>
    </w:p>
    <w:p>
      <w:pPr>
        <w:pStyle w:val="40"/>
        <w:rPr>
          <w:lang w:eastAsia="zh-CN"/>
        </w:rPr>
      </w:pPr>
      <w:r>
        <w:rPr>
          <w:lang w:eastAsia="zh-CN"/>
        </w:rPr>
        <w:t>-</w:t>
      </w:r>
      <w:r>
        <w:rPr>
          <w:lang w:eastAsia="zh-CN"/>
        </w:rPr>
        <w:tab/>
      </w:r>
      <w:r>
        <w:rPr>
          <w:i/>
          <w:lang w:eastAsia="zh-CN"/>
        </w:rPr>
        <w:t>ta-Report</w:t>
      </w:r>
      <w:r>
        <w:rPr>
          <w:lang w:eastAsia="zh-CN"/>
        </w:rPr>
        <w:t>;</w:t>
      </w:r>
    </w:p>
    <w:p>
      <w:pPr>
        <w:pStyle w:val="40"/>
        <w:rPr>
          <w:lang w:eastAsia="zh-CN"/>
        </w:rPr>
      </w:pPr>
      <w:r>
        <w:rPr>
          <w:lang w:eastAsia="zh-CN"/>
        </w:rPr>
        <w:t>-</w:t>
      </w:r>
      <w:r>
        <w:rPr>
          <w:lang w:eastAsia="zh-CN"/>
        </w:rPr>
        <w:tab/>
      </w:r>
      <w:r>
        <w:rPr>
          <w:i/>
          <w:lang w:eastAsia="zh-CN"/>
        </w:rPr>
        <w:t>offsetThresholdTA</w:t>
      </w:r>
      <w:r>
        <w:rPr>
          <w:lang w:eastAsia="zh-CN"/>
        </w:rPr>
        <w:t>.</w:t>
      </w:r>
    </w:p>
    <w:p>
      <w:r>
        <w:t>If configured, Timing Advance reporting may be triggered if any of the following events occur:</w:t>
      </w:r>
    </w:p>
    <w:p>
      <w:pPr>
        <w:pStyle w:val="40"/>
        <w:rPr>
          <w:ins w:id="38" w:author="RAN2#118e" w:date="2022-04-24T13:12:00Z"/>
        </w:rPr>
      </w:pPr>
      <w:ins w:id="39" w:author="RAN2#118e" w:date="2022-04-24T13:12:00Z">
        <w:r>
          <w:rPr>
            <w:lang w:eastAsia="ko-KR"/>
          </w:rPr>
          <w:t>-</w:t>
        </w:r>
      </w:ins>
      <w:ins w:id="40" w:author="RAN2#118e" w:date="2022-04-24T13:12:00Z">
        <w:r>
          <w:rPr>
            <w:lang w:eastAsia="ko-KR"/>
          </w:rPr>
          <w:tab/>
        </w:r>
      </w:ins>
      <w:ins w:id="41" w:author="RAN2#118e" w:date="2022-04-24T13:12:00Z">
        <w:r>
          <w:rPr>
            <w:lang w:eastAsia="ko-KR"/>
          </w:rPr>
          <w:t xml:space="preserve">if </w:t>
        </w:r>
      </w:ins>
      <w:ins w:id="42" w:author="RAN2#118e" w:date="2022-04-24T13:12:00Z">
        <w:r>
          <w:rPr>
            <w:i/>
            <w:iCs/>
            <w:lang w:eastAsia="ko-KR"/>
          </w:rPr>
          <w:t>ta-Report</w:t>
        </w:r>
      </w:ins>
      <w:ins w:id="43" w:author="RAN2#118e" w:date="2022-04-24T13:12:00Z">
        <w:r>
          <w:rPr>
            <w:lang w:eastAsia="ko-KR"/>
          </w:rPr>
          <w:t xml:space="preserve"> is configured with value enabled, upon initiation of </w:t>
        </w:r>
      </w:ins>
      <w:ins w:id="44" w:author="RAN2#118e" w:date="2022-04-24T13:12:00Z">
        <w:r>
          <w:rPr/>
          <w:t>Random Access procedure due to initial access from RRC_IDLE, RRC Connection Resume procedure from RRC_INACTIVE, or RRC Connection Re-establishment procedure (see TS 36.331 [8]);</w:t>
        </w:r>
      </w:ins>
    </w:p>
    <w:p>
      <w:pPr>
        <w:pStyle w:val="40"/>
        <w:rPr>
          <w:ins w:id="45" w:author="RAN2#118e" w:date="2022-04-24T13:12:00Z"/>
          <w:lang w:eastAsia="ko-KR"/>
        </w:rPr>
      </w:pPr>
      <w:ins w:id="46" w:author="RAN2#118e" w:date="2022-04-24T13:12:00Z">
        <w:r>
          <w:rPr>
            <w:lang w:eastAsia="ko-KR"/>
          </w:rPr>
          <w:t>-</w:t>
        </w:r>
      </w:ins>
      <w:ins w:id="47" w:author="RAN2#118e" w:date="2022-04-24T13:12:00Z">
        <w:r>
          <w:rPr>
            <w:lang w:eastAsia="ko-KR"/>
          </w:rPr>
          <w:tab/>
        </w:r>
      </w:ins>
      <w:ins w:id="48" w:author="RAN2#118e" w:date="2022-04-24T13:12:00Z">
        <w:r>
          <w:rPr/>
          <w:t xml:space="preserve">if </w:t>
        </w:r>
      </w:ins>
      <w:ins w:id="49" w:author="RAN2#118e" w:date="2022-04-24T13:12:00Z">
        <w:r>
          <w:rPr>
            <w:i/>
            <w:iCs/>
            <w:lang w:eastAsia="ko-KR"/>
          </w:rPr>
          <w:t>ta-Report</w:t>
        </w:r>
      </w:ins>
      <w:ins w:id="50" w:author="RAN2#118e" w:date="2022-04-24T13:12:00Z">
        <w:r>
          <w:rPr>
            <w:lang w:eastAsia="ko-KR"/>
          </w:rPr>
          <w:t xml:space="preserve"> with value enabled is indicated in the handover command, upon initiation of Random Access procedure due to</w:t>
        </w:r>
      </w:ins>
      <w:ins w:id="51" w:author="RAN2#118e" w:date="2022-04-24T13:12:00Z">
        <w:r>
          <w:rPr/>
          <w:t xml:space="preserve"> reconfiguration with sync;</w:t>
        </w:r>
      </w:ins>
    </w:p>
    <w:p>
      <w:pPr>
        <w:pStyle w:val="40"/>
        <w:rPr>
          <w:del w:id="52" w:author="RAN2#118e" w:date="2022-04-24T13:12:00Z"/>
          <w:lang w:eastAsia="zh-CN"/>
        </w:rPr>
      </w:pPr>
      <w:del w:id="53" w:author="RAN2#118e" w:date="2022-04-24T13:12:00Z">
        <w:r>
          <w:rPr>
            <w:lang w:eastAsia="zh-CN"/>
          </w:rPr>
          <w:delText>-</w:delText>
        </w:r>
      </w:del>
      <w:del w:id="54" w:author="RAN2#118e" w:date="2022-04-24T13:12:00Z">
        <w:r>
          <w:rPr>
            <w:lang w:eastAsia="zh-CN"/>
          </w:rPr>
          <w:tab/>
        </w:r>
      </w:del>
      <w:del w:id="55" w:author="RAN2#118e" w:date="2022-04-24T13:12:00Z">
        <w:r>
          <w:rPr>
            <w:lang w:eastAsia="zh-CN"/>
          </w:rPr>
          <w:delText xml:space="preserve">if </w:delText>
        </w:r>
      </w:del>
      <w:del w:id="56" w:author="RAN2#118e" w:date="2022-04-24T13:12:00Z">
        <w:r>
          <w:rPr>
            <w:i/>
          </w:rPr>
          <w:delText>ta-Report</w:delText>
        </w:r>
      </w:del>
      <w:del w:id="57" w:author="RAN2#118e" w:date="2022-04-24T13:12:00Z">
        <w:r>
          <w:rPr>
            <w:lang w:eastAsia="zh-CN"/>
          </w:rPr>
          <w:delText xml:space="preserve"> is configured, upon initiation of Random Access procedure triggered by upper layers;</w:delText>
        </w:r>
      </w:del>
    </w:p>
    <w:p>
      <w:pPr>
        <w:pStyle w:val="40"/>
        <w:rPr>
          <w:lang w:eastAsia="zh-CN"/>
        </w:rPr>
      </w:pPr>
      <w:r>
        <w:rPr>
          <w:lang w:eastAsia="zh-CN"/>
        </w:rPr>
        <w:t>-</w:t>
      </w:r>
      <w:r>
        <w:rPr>
          <w:lang w:eastAsia="zh-CN"/>
        </w:rPr>
        <w:tab/>
      </w:r>
      <w:r>
        <w:rPr>
          <w:lang w:eastAsia="zh-CN"/>
        </w:rPr>
        <w:t xml:space="preserve">upon configuration or reconfiguration of </w:t>
      </w:r>
      <w:r>
        <w:rPr>
          <w:i/>
          <w:lang w:eastAsia="zh-CN"/>
        </w:rPr>
        <w:t>offsetThresholdTA</w:t>
      </w:r>
      <w:del w:id="58" w:author="Nokia" w:date="2022-04-22T00:06:00Z">
        <w:r>
          <w:rPr>
            <w:lang w:eastAsia="zh-CN"/>
          </w:rPr>
          <w:delText>,</w:delText>
        </w:r>
      </w:del>
      <w:r>
        <w:rPr>
          <w:lang w:eastAsia="zh-CN"/>
        </w:rPr>
        <w:t xml:space="preserve"> by higher layer</w:t>
      </w:r>
      <w:ins w:id="59" w:author="Nokia" w:date="2022-04-22T00:06:00Z">
        <w:r>
          <w:rPr>
            <w:lang w:eastAsia="zh-CN"/>
          </w:rPr>
          <w:t>,</w:t>
        </w:r>
      </w:ins>
      <w:r>
        <w:rPr>
          <w:lang w:eastAsia="zh-CN"/>
        </w:rPr>
        <w:t xml:space="preserve"> if the UE has not previously reported Timing Advance value to current Serving Cell;</w:t>
      </w:r>
    </w:p>
    <w:p>
      <w:pPr>
        <w:pStyle w:val="40"/>
        <w:rPr>
          <w:lang w:eastAsia="zh-CN"/>
        </w:rPr>
      </w:pPr>
      <w:r>
        <w:rPr>
          <w:lang w:eastAsia="zh-CN"/>
        </w:rPr>
        <w:t>-</w:t>
      </w:r>
      <w:r>
        <w:rPr>
          <w:lang w:eastAsia="zh-CN"/>
        </w:rPr>
        <w:tab/>
      </w:r>
      <w:r>
        <w:rPr>
          <w:lang w:eastAsia="zh-CN"/>
        </w:rPr>
        <w:t xml:space="preserve">if the variation between current information about Timing Advance and the last successfully reported information about Timing Advance is equal to or larger than </w:t>
      </w:r>
      <w:r>
        <w:rPr>
          <w:i/>
          <w:lang w:eastAsia="zh-CN"/>
        </w:rPr>
        <w:t>offsetThresholdTA</w:t>
      </w:r>
      <w:r>
        <w:rPr>
          <w:lang w:eastAsia="zh-CN"/>
        </w:rPr>
        <w:t>, if configured.</w:t>
      </w:r>
    </w:p>
    <w:p>
      <w:pPr>
        <w:rPr>
          <w:lang w:eastAsia="zh-CN"/>
        </w:rPr>
      </w:pPr>
      <w:r>
        <w:rPr>
          <w:lang w:eastAsia="zh-CN"/>
        </w:rPr>
        <w:t>If the Timing Advance reporting procedure determines that at least one Timing Advance Report has been triggered and not cancelled:</w:t>
      </w:r>
    </w:p>
    <w:p>
      <w:pPr>
        <w:pStyle w:val="40"/>
        <w:rPr>
          <w:lang w:eastAsia="zh-CN"/>
        </w:rPr>
      </w:pPr>
      <w:r>
        <w:rPr>
          <w:lang w:eastAsia="zh-CN"/>
        </w:rPr>
        <w:t>-</w:t>
      </w:r>
      <w:r>
        <w:rPr>
          <w:lang w:eastAsia="zh-CN"/>
        </w:rPr>
        <w:tab/>
      </w:r>
      <w:r>
        <w:rPr>
          <w:lang w:eastAsia="zh-CN"/>
        </w:rPr>
        <w:t>if the MAC entity has UL resources allocated for new transmission for this TTI, and;</w:t>
      </w:r>
    </w:p>
    <w:p>
      <w:pPr>
        <w:pStyle w:val="40"/>
        <w:rPr>
          <w:lang w:eastAsia="zh-CN"/>
        </w:rPr>
      </w:pPr>
      <w:r>
        <w:rPr>
          <w:lang w:eastAsia="zh-CN"/>
        </w:rPr>
        <w:t>-</w:t>
      </w:r>
      <w:r>
        <w:rPr>
          <w:lang w:eastAsia="zh-CN"/>
        </w:rPr>
        <w:tab/>
      </w:r>
      <w:r>
        <w:rPr>
          <w:lang w:eastAsia="zh-CN"/>
        </w:rPr>
        <w:t xml:space="preserve">if the allocated UL resources can accommodate the Timing Advance Report MAC CE </w:t>
      </w:r>
      <w:del w:id="60" w:author="Nokia" w:date="2022-04-22T00:07:00Z">
        <w:r>
          <w:rPr>
            <w:lang w:eastAsia="zh-CN"/>
          </w:rPr>
          <w:delText xml:space="preserve">which the MAC entity is configured to transmit, </w:delText>
        </w:r>
      </w:del>
      <w:r>
        <w:rPr>
          <w:lang w:eastAsia="zh-CN"/>
        </w:rPr>
        <w:t>plus its subheader, as a result of logical channel prioritization:</w:t>
      </w:r>
    </w:p>
    <w:p>
      <w:pPr>
        <w:pStyle w:val="42"/>
        <w:rPr>
          <w:lang w:eastAsia="zh-CN"/>
        </w:rPr>
      </w:pPr>
      <w:r>
        <w:rPr>
          <w:lang w:eastAsia="zh-CN"/>
        </w:rPr>
        <w:t>-</w:t>
      </w:r>
      <w:r>
        <w:rPr>
          <w:lang w:eastAsia="zh-CN"/>
        </w:rPr>
        <w:tab/>
      </w:r>
      <w:r>
        <w:rPr>
          <w:lang w:eastAsia="zh-CN"/>
        </w:rPr>
        <w:t>instruct the Multiplexing and Assembly procedure to generate the Timing Advance report MAC control element as defined in clause 6.1.3.20.</w:t>
      </w:r>
    </w:p>
    <w:p>
      <w:pPr>
        <w:rPr>
          <w:lang w:eastAsia="zh-CN"/>
        </w:rPr>
      </w:pPr>
      <w:r>
        <w:rPr>
          <w:lang w:eastAsia="zh-CN"/>
        </w:rPr>
        <w:t>A MAC PDU shall contain at most one Timing Advance Report MAC CE, even when multiple events have triggered a Timing Advance report.</w:t>
      </w:r>
    </w:p>
    <w:p>
      <w:pPr>
        <w:rPr>
          <w:lang w:eastAsia="zh-CN"/>
        </w:rPr>
      </w:pPr>
      <w:r>
        <w:rPr>
          <w:lang w:eastAsia="zh-CN"/>
        </w:rPr>
        <w:t xml:space="preserve">All triggered Timing Advance reports shall be cancelled when a Timing Advance Report </w:t>
      </w:r>
      <w:ins w:id="61" w:author="Nokia" w:date="2022-04-22T00:07:00Z">
        <w:r>
          <w:rPr>
            <w:lang w:eastAsia="zh-CN"/>
          </w:rPr>
          <w:t xml:space="preserve">MAC CE </w:t>
        </w:r>
      </w:ins>
      <w:r>
        <w:rPr>
          <w:lang w:eastAsia="zh-CN"/>
        </w:rPr>
        <w:t>is included in a MAC PDU for transmission.</w:t>
      </w:r>
    </w:p>
    <w:p/>
    <w:p>
      <w:pPr>
        <w:pBdr>
          <w:top w:val="single" w:color="auto" w:sz="4" w:space="1"/>
          <w:left w:val="single" w:color="auto" w:sz="4" w:space="4"/>
          <w:bottom w:val="single" w:color="auto" w:sz="4" w:space="1"/>
          <w:right w:val="single" w:color="auto" w:sz="4" w:space="4"/>
        </w:pBdr>
        <w:jc w:val="center"/>
        <w:rPr>
          <w:shd w:val="clear" w:color="auto" w:fill="A8D08D" w:themeFill="accent6" w:themeFillTint="99"/>
          <w:lang w:eastAsia="zh-CN"/>
        </w:rPr>
      </w:pPr>
      <w:r>
        <w:rPr>
          <w:shd w:val="clear" w:color="auto" w:fill="A8D08D" w:themeFill="accent6" w:themeFillTint="99"/>
          <w:lang w:eastAsia="zh-CN"/>
        </w:rPr>
        <w:t>Next Change</w:t>
      </w:r>
    </w:p>
    <w:p/>
    <w:p>
      <w:pPr>
        <w:keepNext/>
        <w:keepLines/>
        <w:overflowPunct w:val="0"/>
        <w:autoSpaceDE w:val="0"/>
        <w:autoSpaceDN w:val="0"/>
        <w:adjustRightInd w:val="0"/>
        <w:spacing w:before="180" w:after="180"/>
        <w:ind w:left="1134" w:hanging="1134"/>
        <w:textAlignment w:val="baseline"/>
        <w:outlineLvl w:val="1"/>
        <w:rPr>
          <w:rFonts w:ascii="Arial" w:hAnsi="Arial" w:eastAsia="宋体"/>
          <w:sz w:val="32"/>
          <w:lang w:eastAsia="ja-JP"/>
        </w:rPr>
      </w:pPr>
      <w:bookmarkStart w:id="27" w:name="_Toc29242980"/>
      <w:bookmarkStart w:id="28" w:name="_Toc37256395"/>
      <w:bookmarkStart w:id="29" w:name="_Toc46500334"/>
      <w:bookmarkStart w:id="30" w:name="_Toc52536243"/>
      <w:bookmarkStart w:id="31" w:name="_Toc37256241"/>
      <w:bookmarkStart w:id="32" w:name="_Toc101262360"/>
      <w:r>
        <w:rPr>
          <w:rFonts w:ascii="Arial" w:hAnsi="Arial" w:eastAsia="宋体"/>
          <w:sz w:val="32"/>
          <w:lang w:eastAsia="ja-JP"/>
        </w:rPr>
        <w:t>5.9</w:t>
      </w:r>
      <w:r>
        <w:rPr>
          <w:rFonts w:ascii="Arial" w:hAnsi="Arial" w:eastAsia="宋体"/>
          <w:sz w:val="32"/>
          <w:lang w:eastAsia="ja-JP"/>
        </w:rPr>
        <w:tab/>
      </w:r>
      <w:r>
        <w:rPr>
          <w:rFonts w:ascii="Arial" w:hAnsi="Arial" w:eastAsia="宋体"/>
          <w:sz w:val="32"/>
          <w:lang w:eastAsia="ja-JP"/>
        </w:rPr>
        <w:t>MAC Reset</w:t>
      </w:r>
      <w:bookmarkEnd w:id="27"/>
      <w:bookmarkEnd w:id="28"/>
      <w:bookmarkEnd w:id="29"/>
      <w:bookmarkEnd w:id="30"/>
      <w:bookmarkEnd w:id="31"/>
      <w:bookmarkEnd w:id="32"/>
    </w:p>
    <w:p>
      <w:pPr>
        <w:overflowPunct w:val="0"/>
        <w:autoSpaceDE w:val="0"/>
        <w:autoSpaceDN w:val="0"/>
        <w:adjustRightInd w:val="0"/>
        <w:spacing w:after="180"/>
        <w:textAlignment w:val="baseline"/>
        <w:rPr>
          <w:rFonts w:eastAsia="宋体"/>
          <w:lang w:eastAsia="ja-JP"/>
        </w:rPr>
      </w:pPr>
      <w:r>
        <w:rPr>
          <w:rFonts w:eastAsia="宋体"/>
          <w:lang w:eastAsia="ja-JP"/>
        </w:rPr>
        <w:t>If a reset of the MAC entity is requested by upper layers, the MAC entity shall:</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initialize Bj for each logical channel to zero;</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 xml:space="preserve">except for </w:t>
      </w:r>
      <w:r>
        <w:rPr>
          <w:rFonts w:eastAsia="宋体"/>
          <w:i/>
          <w:iCs/>
          <w:lang w:eastAsia="ja-JP"/>
        </w:rPr>
        <w:t xml:space="preserve">pur-TimeAlignmentTimer, </w:t>
      </w:r>
      <w:r>
        <w:rPr>
          <w:rFonts w:eastAsia="宋体"/>
          <w:lang w:eastAsia="ja-JP"/>
        </w:rPr>
        <w:t>if configured</w:t>
      </w:r>
      <w:r>
        <w:rPr>
          <w:rFonts w:eastAsia="宋体"/>
          <w:i/>
          <w:iCs/>
          <w:lang w:eastAsia="ja-JP"/>
        </w:rPr>
        <w:t xml:space="preserve">, </w:t>
      </w:r>
      <w:r>
        <w:rPr>
          <w:rFonts w:eastAsia="宋体"/>
          <w:lang w:eastAsia="ja-JP"/>
        </w:rPr>
        <w:t>stop (if running) all timers;</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 xml:space="preserve">except for </w:t>
      </w:r>
      <w:r>
        <w:rPr>
          <w:rFonts w:eastAsia="宋体"/>
          <w:i/>
          <w:iCs/>
          <w:lang w:eastAsia="ja-JP"/>
        </w:rPr>
        <w:t xml:space="preserve">pur-TimeAlignmentTimer, </w:t>
      </w:r>
      <w:r>
        <w:rPr>
          <w:rFonts w:eastAsia="宋体"/>
          <w:lang w:eastAsia="ja-JP"/>
        </w:rPr>
        <w:t>if configured</w:t>
      </w:r>
      <w:r>
        <w:rPr>
          <w:rFonts w:eastAsia="宋体"/>
          <w:i/>
          <w:iCs/>
          <w:lang w:eastAsia="ja-JP"/>
        </w:rPr>
        <w:t xml:space="preserve">, </w:t>
      </w:r>
      <w:r>
        <w:rPr>
          <w:rFonts w:eastAsia="宋体"/>
          <w:lang w:eastAsia="ja-JP"/>
        </w:rPr>
        <w:t xml:space="preserve">consider all </w:t>
      </w:r>
      <w:r>
        <w:rPr>
          <w:rFonts w:eastAsia="宋体"/>
          <w:i/>
          <w:lang w:eastAsia="ja-JP"/>
        </w:rPr>
        <w:t>timeAlignmentTimer</w:t>
      </w:r>
      <w:r>
        <w:rPr>
          <w:rFonts w:eastAsia="宋体"/>
          <w:iCs/>
          <w:lang w:eastAsia="ja-JP"/>
        </w:rPr>
        <w:t>s</w:t>
      </w:r>
      <w:r>
        <w:rPr>
          <w:rFonts w:eastAsia="宋体"/>
          <w:i/>
          <w:lang w:eastAsia="ja-JP"/>
        </w:rPr>
        <w:t xml:space="preserve"> </w:t>
      </w:r>
      <w:r>
        <w:rPr>
          <w:rFonts w:eastAsia="宋体"/>
          <w:lang w:eastAsia="ja-JP"/>
        </w:rPr>
        <w:t>as expired and perform the corresponding actions in clause 5.2;</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set the NDIs for all uplink HARQ processes to the value 0;</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stop, if any, ongoing RACH procedure;</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r>
        <w:rPr>
          <w:rFonts w:eastAsia="PMingLiU"/>
          <w:i/>
          <w:iCs/>
          <w:lang w:eastAsia="zh-TW"/>
        </w:rPr>
        <w:t>ra-PreambleIndex</w:t>
      </w:r>
      <w:r>
        <w:rPr>
          <w:rFonts w:eastAsia="PMingLiU"/>
          <w:lang w:eastAsia="zh-TW"/>
        </w:rPr>
        <w:t xml:space="preserve"> and </w:t>
      </w:r>
      <w:r>
        <w:rPr>
          <w:rFonts w:eastAsia="PMingLiU"/>
          <w:i/>
          <w:iCs/>
          <w:lang w:eastAsia="zh-TW"/>
        </w:rPr>
        <w:t>ra-PRACH-MaskIndex</w:t>
      </w:r>
      <w:r>
        <w:rPr>
          <w:rFonts w:eastAsia="PMingLiU"/>
          <w:lang w:eastAsia="zh-TW"/>
        </w:rPr>
        <w:t>, if any;</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flush Msg3 buffer;</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cancel, if any, triggered Scheduling Request procedure;</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cancel, if any, triggered Buffer Status Reporting procedure;</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cancel, if any, triggered Power Headroom Reporting procedure;</w:t>
      </w:r>
    </w:p>
    <w:p>
      <w:pPr>
        <w:overflowPunct w:val="0"/>
        <w:autoSpaceDE w:val="0"/>
        <w:autoSpaceDN w:val="0"/>
        <w:adjustRightInd w:val="0"/>
        <w:spacing w:after="180"/>
        <w:ind w:left="568" w:hanging="284"/>
        <w:textAlignment w:val="baseline"/>
        <w:rPr>
          <w:ins w:id="62" w:author="Huawei" w:date="2022-04-20T11:19:00Z"/>
          <w:rFonts w:eastAsia="宋体"/>
          <w:lang w:eastAsia="ja-JP"/>
        </w:rPr>
      </w:pPr>
      <w:r>
        <w:rPr>
          <w:rFonts w:eastAsia="宋体"/>
          <w:lang w:eastAsia="ja-JP"/>
        </w:rPr>
        <w:t>-</w:t>
      </w:r>
      <w:r>
        <w:rPr>
          <w:rFonts w:eastAsia="宋体"/>
          <w:lang w:eastAsia="ja-JP"/>
        </w:rPr>
        <w:tab/>
      </w:r>
      <w:r>
        <w:rPr>
          <w:rFonts w:eastAsia="宋体"/>
          <w:lang w:eastAsia="ja-JP"/>
        </w:rPr>
        <w:t>cancel, if any, triggered Recommended bit rate query</w:t>
      </w:r>
      <w:r>
        <w:rPr>
          <w:rFonts w:eastAsia="宋体"/>
          <w:lang w:eastAsia="ko-KR"/>
        </w:rPr>
        <w:t xml:space="preserve"> </w:t>
      </w:r>
      <w:r>
        <w:rPr>
          <w:rFonts w:eastAsia="宋体"/>
          <w:lang w:eastAsia="ja-JP"/>
        </w:rPr>
        <w:t>procedure;</w:t>
      </w:r>
    </w:p>
    <w:p>
      <w:pPr>
        <w:overflowPunct w:val="0"/>
        <w:autoSpaceDE w:val="0"/>
        <w:autoSpaceDN w:val="0"/>
        <w:adjustRightInd w:val="0"/>
        <w:spacing w:after="180"/>
        <w:ind w:left="568" w:hanging="284"/>
        <w:textAlignment w:val="baseline"/>
        <w:rPr>
          <w:rFonts w:eastAsia="宋体"/>
          <w:lang w:eastAsia="ja-JP"/>
        </w:rPr>
      </w:pPr>
      <w:ins w:id="63" w:author="Huawei" w:date="2022-04-20T11:20:00Z">
        <w:r>
          <w:rPr>
            <w:rFonts w:eastAsia="宋体"/>
            <w:lang w:eastAsia="ja-JP"/>
          </w:rPr>
          <w:t>-</w:t>
        </w:r>
      </w:ins>
      <w:ins w:id="64" w:author="Huawei" w:date="2022-04-20T11:20:00Z">
        <w:r>
          <w:rPr>
            <w:rFonts w:eastAsia="宋体"/>
            <w:lang w:eastAsia="ja-JP"/>
          </w:rPr>
          <w:tab/>
        </w:r>
      </w:ins>
      <w:ins w:id="65" w:author="Huawei" w:date="2022-04-20T11:19:00Z">
        <w:r>
          <w:rPr>
            <w:rFonts w:eastAsia="宋体"/>
            <w:lang w:eastAsia="ja-JP"/>
          </w:rPr>
          <w:t>cancel, if any, triggered Timing Advance Reporting procedure;</w:t>
        </w:r>
      </w:ins>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flush the soft buffers for all DL HARQ processes;</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for each DL HARQ process, consider the next received transmission for a TB as the very first transmission;</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release, if any, Temporary C-RNTI.</w:t>
      </w:r>
    </w:p>
    <w:p>
      <w:pPr>
        <w:overflowPunct w:val="0"/>
        <w:autoSpaceDE w:val="0"/>
        <w:autoSpaceDN w:val="0"/>
        <w:adjustRightInd w:val="0"/>
        <w:spacing w:after="180"/>
        <w:textAlignment w:val="baseline"/>
        <w:rPr>
          <w:rFonts w:eastAsia="宋体"/>
          <w:lang w:eastAsia="ja-JP"/>
        </w:rPr>
      </w:pPr>
      <w:r>
        <w:rPr>
          <w:rFonts w:eastAsia="宋体"/>
          <w:lang w:eastAsia="ja-JP"/>
        </w:rPr>
        <w:t>If a partial reset of the MAC entity is requested by upper layers, for a serving cell, the MAC entity shall for the serving cell:</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set the NDIs for all uplink HARQ processes to the value 0;</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flush all UL HARQ buffers;</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 xml:space="preserve">stop all running </w:t>
      </w:r>
      <w:r>
        <w:rPr>
          <w:rFonts w:eastAsia="宋体"/>
          <w:i/>
          <w:lang w:eastAsia="ja-JP"/>
        </w:rPr>
        <w:t>drx-ULRetransmissionTimers</w:t>
      </w:r>
      <w:r>
        <w:rPr>
          <w:rFonts w:eastAsia="宋体"/>
          <w:lang w:eastAsia="ja-JP"/>
        </w:rPr>
        <w:t>;</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stop all running UL HARQ RTT timers;</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stop, if any, ongoing RACH procedure;</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r>
        <w:rPr>
          <w:rFonts w:eastAsia="PMingLiU"/>
          <w:i/>
          <w:iCs/>
          <w:lang w:eastAsia="zh-TW"/>
        </w:rPr>
        <w:t>ra-PreambleIndex</w:t>
      </w:r>
      <w:r>
        <w:rPr>
          <w:rFonts w:eastAsia="PMingLiU"/>
          <w:lang w:eastAsia="zh-TW"/>
        </w:rPr>
        <w:t xml:space="preserve"> and </w:t>
      </w:r>
      <w:r>
        <w:rPr>
          <w:rFonts w:eastAsia="PMingLiU"/>
          <w:i/>
          <w:iCs/>
          <w:lang w:eastAsia="zh-TW"/>
        </w:rPr>
        <w:t>ra-PRACH-MaskIndex</w:t>
      </w:r>
      <w:r>
        <w:rPr>
          <w:rFonts w:eastAsia="PMingLiU"/>
          <w:lang w:eastAsia="zh-TW"/>
        </w:rPr>
        <w:t>, if any;</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flush Msg3 buffer;</w:t>
      </w:r>
    </w:p>
    <w:p>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宋体"/>
          <w:lang w:eastAsia="ja-JP"/>
        </w:rPr>
        <w:t>release, if any, Temporary C-RNTI.</w:t>
      </w:r>
    </w:p>
    <w:p>
      <w:pPr>
        <w:spacing w:after="180"/>
        <w:rPr>
          <w:rFonts w:eastAsia="宋体"/>
        </w:rPr>
      </w:pPr>
    </w:p>
    <w:p/>
    <w:p/>
    <w:p>
      <w:pPr>
        <w:pStyle w:val="2"/>
        <w:pBdr>
          <w:top w:val="single" w:color="auto" w:sz="12" w:space="5"/>
        </w:pBdr>
        <w:tabs>
          <w:tab w:val="left" w:pos="426"/>
          <w:tab w:val="clear" w:pos="720"/>
        </w:tabs>
        <w:spacing w:after="160" w:line="22" w:lineRule="atLeast"/>
        <w:ind w:left="360" w:hanging="360"/>
        <w:rPr>
          <w:rFonts w:cs="Arial"/>
        </w:rPr>
      </w:pPr>
      <w:bookmarkStart w:id="33" w:name="_Toc20487267"/>
      <w:bookmarkStart w:id="34" w:name="_Toc36566963"/>
      <w:bookmarkStart w:id="35" w:name="_Toc36810403"/>
      <w:bookmarkStart w:id="36" w:name="_Toc36939420"/>
      <w:bookmarkStart w:id="37" w:name="_Toc29342562"/>
      <w:bookmarkStart w:id="38" w:name="_Toc29343701"/>
      <w:bookmarkStart w:id="39" w:name="_Toc36846767"/>
      <w:bookmarkStart w:id="40" w:name="_Toc46482268"/>
      <w:bookmarkStart w:id="41" w:name="_Toc37082400"/>
      <w:bookmarkStart w:id="42" w:name="_Toc46481034"/>
      <w:bookmarkStart w:id="43" w:name="_Toc46483502"/>
      <w:bookmarkStart w:id="44" w:name="_Toc100791580"/>
      <w:r>
        <w:rPr>
          <w:rFonts w:cs="Arial"/>
        </w:rPr>
        <w:t>Appendix B: TP for 36.331</w:t>
      </w:r>
    </w:p>
    <w:bookmarkEnd w:id="33"/>
    <w:bookmarkEnd w:id="34"/>
    <w:bookmarkEnd w:id="35"/>
    <w:bookmarkEnd w:id="36"/>
    <w:bookmarkEnd w:id="37"/>
    <w:bookmarkEnd w:id="38"/>
    <w:bookmarkEnd w:id="39"/>
    <w:bookmarkEnd w:id="40"/>
    <w:bookmarkEnd w:id="41"/>
    <w:bookmarkEnd w:id="42"/>
    <w:bookmarkEnd w:id="43"/>
    <w:bookmarkEnd w:id="44"/>
    <w:p>
      <w:pPr>
        <w:pBdr>
          <w:top w:val="single" w:color="auto" w:sz="4" w:space="1"/>
          <w:left w:val="single" w:color="auto" w:sz="4" w:space="4"/>
          <w:bottom w:val="single" w:color="auto" w:sz="4" w:space="1"/>
          <w:right w:val="single" w:color="auto" w:sz="4" w:space="4"/>
        </w:pBdr>
        <w:jc w:val="center"/>
        <w:rPr>
          <w:shd w:val="clear" w:color="auto" w:fill="A8D08D" w:themeFill="accent6" w:themeFillTint="99"/>
          <w:lang w:eastAsia="zh-CN"/>
        </w:rPr>
      </w:pPr>
      <w:bookmarkStart w:id="45" w:name="_Toc29343731"/>
      <w:bookmarkStart w:id="46" w:name="_Toc20487297"/>
      <w:bookmarkStart w:id="47" w:name="_Toc36566995"/>
      <w:bookmarkStart w:id="48" w:name="_Toc36810435"/>
      <w:bookmarkStart w:id="49" w:name="_Toc29342592"/>
      <w:bookmarkStart w:id="50" w:name="_Toc37082432"/>
      <w:bookmarkStart w:id="51" w:name="_Toc46482301"/>
      <w:bookmarkStart w:id="52" w:name="_Toc36939452"/>
      <w:bookmarkStart w:id="53" w:name="_Toc100791613"/>
      <w:bookmarkStart w:id="54" w:name="_Toc46481067"/>
      <w:bookmarkStart w:id="55" w:name="_Toc36846799"/>
      <w:bookmarkStart w:id="56" w:name="_Toc46483535"/>
      <w:r>
        <w:rPr>
          <w:rFonts w:hint="eastAsia"/>
          <w:shd w:val="clear" w:color="auto" w:fill="A8D08D" w:themeFill="accent6" w:themeFillTint="99"/>
          <w:lang w:eastAsia="zh-CN"/>
        </w:rPr>
        <w:t>S</w:t>
      </w:r>
      <w:r>
        <w:rPr>
          <w:shd w:val="clear" w:color="auto" w:fill="A8D08D" w:themeFill="accent6" w:themeFillTint="99"/>
          <w:lang w:eastAsia="zh-CN"/>
        </w:rPr>
        <w:t>tart Change</w:t>
      </w:r>
    </w:p>
    <w:p>
      <w:pPr>
        <w:keepNext/>
        <w:keepLines/>
        <w:spacing w:before="120" w:after="180"/>
        <w:ind w:left="1418" w:hanging="1418"/>
        <w:outlineLvl w:val="3"/>
        <w:rPr>
          <w:rFonts w:ascii="Arial" w:hAnsi="Arial" w:eastAsia="宋体"/>
          <w:sz w:val="24"/>
        </w:rPr>
      </w:pPr>
      <w:r>
        <w:rPr>
          <w:rFonts w:ascii="Arial" w:hAnsi="Arial" w:eastAsia="宋体"/>
          <w:sz w:val="24"/>
        </w:rPr>
        <w:t>–</w:t>
      </w:r>
      <w:r>
        <w:rPr>
          <w:rFonts w:ascii="Arial" w:hAnsi="Arial" w:eastAsia="宋体"/>
          <w:sz w:val="24"/>
        </w:rPr>
        <w:tab/>
      </w:r>
      <w:r>
        <w:rPr>
          <w:rFonts w:ascii="Arial" w:hAnsi="Arial" w:eastAsia="宋体"/>
          <w:i/>
          <w:sz w:val="24"/>
        </w:rPr>
        <w:t>MAC-MainConfig</w:t>
      </w:r>
      <w:bookmarkEnd w:id="45"/>
      <w:bookmarkEnd w:id="46"/>
      <w:bookmarkEnd w:id="47"/>
      <w:bookmarkEnd w:id="48"/>
      <w:bookmarkEnd w:id="49"/>
      <w:bookmarkEnd w:id="50"/>
      <w:bookmarkEnd w:id="51"/>
      <w:bookmarkEnd w:id="52"/>
      <w:bookmarkEnd w:id="53"/>
      <w:bookmarkEnd w:id="54"/>
      <w:bookmarkEnd w:id="55"/>
      <w:bookmarkEnd w:id="56"/>
    </w:p>
    <w:p>
      <w:pPr>
        <w:spacing w:after="180"/>
        <w:rPr>
          <w:rFonts w:eastAsia="宋体"/>
        </w:rPr>
      </w:pPr>
      <w:r>
        <w:rPr>
          <w:rFonts w:eastAsia="宋体"/>
        </w:rPr>
        <w:t xml:space="preserve">The IE </w:t>
      </w:r>
      <w:r>
        <w:rPr>
          <w:rFonts w:eastAsia="宋体"/>
          <w:i/>
        </w:rPr>
        <w:t>MAC-MainConfig</w:t>
      </w:r>
      <w:r>
        <w:rPr>
          <w:rFonts w:eastAsia="宋体"/>
        </w:rPr>
        <w:t xml:space="preserve"> is used to specify the MAC main configuration for signalling and data radio bearers. All MAC main configuration parameters can be configured independently per Cell Group (i.e. MCG or SCG), unless explicitly specified otherwise.</w:t>
      </w:r>
    </w:p>
    <w:p>
      <w:pPr>
        <w:keepNext/>
        <w:keepLines/>
        <w:spacing w:before="60" w:after="180"/>
        <w:jc w:val="center"/>
        <w:rPr>
          <w:rFonts w:ascii="Arial" w:hAnsi="Arial" w:eastAsia="宋体"/>
          <w:b/>
        </w:rPr>
      </w:pPr>
      <w:r>
        <w:rPr>
          <w:rFonts w:ascii="Arial" w:hAnsi="Arial" w:eastAsia="宋体"/>
          <w:b/>
          <w:bCs/>
          <w:i/>
          <w:iCs/>
        </w:rPr>
        <w:t>MAC-MainConfig</w:t>
      </w:r>
      <w:r>
        <w:rPr>
          <w:rFonts w:ascii="Arial" w:hAnsi="Arial" w:eastAsia="宋体"/>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MAC-MainConfig ::=</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ul-SCH-Config</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maxHARQ-Tx</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n1, n2, n3, n4, n5, n6, n7, n8,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n10, n12, n16, n20, n24, n28,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spare2, spare1}</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periodicBSR-Timer</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PeriodicBSR-Timer-r12</w:t>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retxBSR-Timer</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RetxBSR-Timer-r12,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ttiBundling</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drx-Config</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DRX-Config</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timeAlignmentTimerDedicated</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TimeAlignmentTimer,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phr-Config</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periodicPHR-Timer</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{sf10, sf20, sf50, sf100, sf200,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sf500, sf1000,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prohibitPHR-Timer</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{sf0, sf10, sf20, sf50, sf100,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dl-PathlossChange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{dB1, dB3, dB6,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sr-ProhibitTimer-r9</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(0..7)</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mac-MainConfig-v1020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sCellDeactivationTimer-r10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rf2, rf4, rf8, rf16, rf32, rf64, rf128,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spare}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bookmarkStart w:id="57" w:name="OLE_LINK129"/>
      <w:bookmarkStart w:id="58" w:name="OLE_LINK128"/>
      <w:r>
        <w:rPr>
          <w:rFonts w:ascii="Courier New" w:hAnsi="Courier New" w:eastAsia="宋体"/>
          <w:sz w:val="16"/>
        </w:rPr>
        <w:t>extendedBSR-Sizes</w:t>
      </w:r>
      <w:bookmarkEnd w:id="57"/>
      <w:bookmarkEnd w:id="58"/>
      <w:r>
        <w:rPr>
          <w:rFonts w:ascii="Courier New" w:hAnsi="Courier New" w:eastAsia="宋体"/>
          <w:sz w:val="16"/>
        </w:rPr>
        <w:t>-r10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extendedPHR-r10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stag-</w:t>
      </w:r>
      <w:r>
        <w:rPr>
          <w:rFonts w:ascii="Courier New" w:hAnsi="Courier New" w:eastAsia="宋体"/>
          <w:snapToGrid w:val="0"/>
          <w:sz w:val="16"/>
        </w:rPr>
        <w:t>ToRelease</w:t>
      </w:r>
      <w:r>
        <w:rPr>
          <w:rFonts w:ascii="Courier New" w:hAnsi="Courier New" w:eastAsia="宋体"/>
          <w:sz w:val="16"/>
        </w:rPr>
        <w:t>List-r11</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STAG-</w:t>
      </w:r>
      <w:r>
        <w:rPr>
          <w:rFonts w:ascii="Courier New" w:hAnsi="Courier New" w:eastAsia="宋体"/>
          <w:snapToGrid w:val="0"/>
          <w:sz w:val="16"/>
        </w:rPr>
        <w:t>ToRelease</w:t>
      </w:r>
      <w:r>
        <w:rPr>
          <w:rFonts w:ascii="Courier New" w:hAnsi="Courier New" w:eastAsia="宋体"/>
          <w:sz w:val="16"/>
        </w:rPr>
        <w:t>List-r11</w:t>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stag-T</w:t>
      </w:r>
      <w:r>
        <w:rPr>
          <w:rFonts w:ascii="Courier New" w:hAnsi="Courier New" w:eastAsia="宋体"/>
          <w:snapToGrid w:val="0"/>
          <w:sz w:val="16"/>
        </w:rPr>
        <w:t>oAddMod</w:t>
      </w:r>
      <w:r>
        <w:rPr>
          <w:rFonts w:ascii="Courier New" w:hAnsi="Courier New" w:eastAsia="宋体"/>
          <w:sz w:val="16"/>
        </w:rPr>
        <w:t>List-r11</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STAG-ToAddModList-r11</w:t>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drx-Config-v1130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DRX-Config-v1130</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e-HARQ-Pattern-r12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BOOLEAN</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dualConnectivityPHR</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phr-ModeOtherCG-r12</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{real, virtual}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logicalChannelSR-Config-r12</w:t>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logicalChannelSR-ProhibitTimer-r12</w:t>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{sf20, sf40, sf64, sf128, sf512, sf1024, sf2560,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drx-Config-v1310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DRX-Config-v1310</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extendedPHR2-r13</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BOOLEAN</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eDRX-Config-CycleStartOffset-r13</w:t>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sf5120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sf10240</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drx-Config-r13</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DRX-Config-r13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skipUplinkTx-r14</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skipUplinkTxSPS-r14</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{true}</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skipUplinkTxDynamic-r14</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{true}</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dataInactivityTimerConfig-r14</w:t>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dataInactivityTimer-r14</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DataInactivityTimer-r14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rai-Activation-r14</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{true}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shortTTI-AndSPT-r15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drx-Config-r15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DRX-Config-r15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periodicBSR-Timer-r15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sf1, sf5, sf10, sf16, sf20, sf32, sf40,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sf64, sf80, sf128, sf160, sf320, sf640,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sf1280, sf2560,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proc-Timeline-r15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{nplus4set1, nplus6set1,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nplus6set2, nplus8set2 }</w:t>
      </w:r>
      <w:r>
        <w:rPr>
          <w:rFonts w:ascii="Courier New" w:hAnsi="Courier New" w:eastAsia="宋体"/>
          <w:sz w:val="16"/>
        </w:rPr>
        <w:tab/>
      </w:r>
      <w:r>
        <w:rPr>
          <w:rFonts w:ascii="Courier New" w:hAnsi="Courier New" w:eastAsia="宋体"/>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ssr-ProhibitTimer-r15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(0..7)</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mpdcch-UL-HARQ-ACK-FeedbackConfig-r15</w:t>
      </w:r>
      <w:r>
        <w:rPr>
          <w:rFonts w:ascii="Courier New" w:hAnsi="Courier New" w:eastAsia="宋体"/>
          <w:sz w:val="16"/>
        </w:rPr>
        <w:tab/>
      </w:r>
      <w:r>
        <w:rPr>
          <w:rFonts w:ascii="Courier New" w:hAnsi="Courier New" w:eastAsia="宋体"/>
          <w:sz w:val="16"/>
        </w:rPr>
        <w:t>BOOLEAN</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dormantStateTimers-r15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sCellHibernationTimer-r15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rf2, rf4, rf8, rf16, rf32, rf64, rf128, spare}</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dormantSCellDeactivationTimer-r15</w:t>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rf2, rf4, rf8, rf16, rf32, rf64,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rf128, rf320, rf640, rf1280, rf2560,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rf5120, rf10240, spare3, spare2, spare1}</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 xml:space="preserve"> 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bookmarkStart w:id="59" w:name="_Hlk26349874"/>
      <w:r>
        <w:rPr>
          <w:rFonts w:ascii="Courier New" w:hAnsi="Courier New" w:eastAsia="宋体"/>
          <w:sz w:val="16"/>
        </w:rPr>
        <w:t>ce-</w:t>
      </w:r>
      <w:r>
        <w:rPr>
          <w:rFonts w:ascii="Courier New" w:hAnsi="Courier New" w:eastAsia="宋体"/>
          <w:sz w:val="16"/>
          <w:lang w:eastAsia="zh-CN"/>
        </w:rPr>
        <w:t>ETWS-CMAS-RxInConn</w:t>
      </w:r>
      <w:bookmarkEnd w:id="59"/>
      <w:r>
        <w:rPr>
          <w:rFonts w:ascii="Courier New" w:hAnsi="Courier New" w:eastAsia="宋体"/>
          <w:sz w:val="16"/>
          <w:lang w:eastAsia="zh-CN"/>
        </w:rPr>
        <w:t>-r16</w:t>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lang w:eastAsia="zh-CN"/>
        </w:rPr>
        <w:tab/>
      </w:r>
      <w:r>
        <w:rPr>
          <w:rFonts w:ascii="Courier New" w:hAnsi="Courier New" w:eastAsia="宋体"/>
          <w:sz w:val="16"/>
        </w:rPr>
        <w:t>ENUMERATED {true}</w:t>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offsetThresholdTA-r17</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ms05, ms1, ms2, ms3, ms4, ms5, ms6 ,ms7,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ms8, ms9, ms10, ms11, ms12, ms13, ms14, ms15}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 xml:space="preserve">          </w:t>
      </w:r>
      <w:r>
        <w:rPr>
          <w:rFonts w:ascii="Courier New" w:hAnsi="Courier New" w:eastAsia="宋体"/>
          <w:sz w:val="16"/>
        </w:rPr>
        <w:tab/>
      </w:r>
      <w:r>
        <w:rPr>
          <w:rFonts w:ascii="Courier New" w:hAnsi="Courier New" w:eastAsia="宋体"/>
          <w:sz w:val="16"/>
        </w:rPr>
        <w:t xml:space="preserve">OPTIONAL, </w:t>
      </w:r>
      <w:r>
        <w:rPr>
          <w:rFonts w:ascii="Courier New" w:hAnsi="Courier New" w:eastAsia="宋体"/>
          <w:sz w:val="16"/>
        </w:rPr>
        <w:tab/>
      </w:r>
      <w:r>
        <w:rPr>
          <w:rFonts w:ascii="Courier New" w:hAnsi="Courier New" w:eastAsia="宋体"/>
          <w:sz w:val="16"/>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sr-ProhibitTimerExt-r17</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ins w:id="66" w:author="ZTE-Ting" w:date="2022-04-23T18:27:00Z">
        <w:r>
          <w:rPr>
            <w:rFonts w:ascii="Courier New" w:hAnsi="Courier New" w:eastAsia="宋体"/>
            <w:sz w:val="16"/>
          </w:rPr>
          <w:t>ms</w:t>
        </w:r>
      </w:ins>
      <w:ins w:id="67" w:author="ZTE-Ting" w:date="2022-04-23T21:03:00Z">
        <w:r>
          <w:rPr>
            <w:rFonts w:ascii="Courier New" w:hAnsi="Courier New" w:eastAsia="宋体"/>
            <w:sz w:val="16"/>
          </w:rPr>
          <w:t>5</w:t>
        </w:r>
      </w:ins>
      <w:del w:id="68" w:author="ZTE-Ting" w:date="2022-04-23T18:27:00Z">
        <w:r>
          <w:rPr>
            <w:rFonts w:ascii="Courier New" w:hAnsi="Courier New" w:eastAsia="宋体"/>
            <w:sz w:val="16"/>
          </w:rPr>
          <w:delText>ms90</w:delText>
        </w:r>
      </w:del>
      <w:r>
        <w:rPr>
          <w:rFonts w:ascii="Courier New" w:hAnsi="Courier New" w:eastAsia="宋体"/>
          <w:sz w:val="16"/>
        </w:rPr>
        <w:t xml:space="preserve">, </w:t>
      </w:r>
      <w:ins w:id="69" w:author="ZTE-Ting" w:date="2022-04-23T21:04:00Z">
        <w:r>
          <w:rPr>
            <w:rFonts w:ascii="Courier New" w:hAnsi="Courier New" w:eastAsia="宋体"/>
            <w:sz w:val="16"/>
          </w:rPr>
          <w:t>ms10</w:t>
        </w:r>
      </w:ins>
      <w:del w:id="70" w:author="ZTE-Ting" w:date="2022-04-23T21:04:00Z">
        <w:r>
          <w:rPr>
            <w:rFonts w:ascii="Courier New" w:hAnsi="Courier New" w:eastAsia="宋体"/>
            <w:sz w:val="16"/>
          </w:rPr>
          <w:delText>ms180</w:delText>
        </w:r>
      </w:del>
      <w:r>
        <w:rPr>
          <w:rFonts w:ascii="Courier New" w:hAnsi="Courier New" w:eastAsia="宋体"/>
          <w:sz w:val="16"/>
        </w:rPr>
        <w:t xml:space="preserve">, </w:t>
      </w:r>
      <w:ins w:id="71" w:author="ZTE-Ting" w:date="2022-04-23T21:04:00Z">
        <w:r>
          <w:rPr>
            <w:rFonts w:ascii="Courier New" w:hAnsi="Courier New" w:eastAsia="宋体"/>
            <w:sz w:val="16"/>
          </w:rPr>
          <w:t>ms40</w:t>
        </w:r>
      </w:ins>
      <w:del w:id="72" w:author="ZTE-Ting" w:date="2022-04-23T21:04:00Z">
        <w:r>
          <w:rPr>
            <w:rFonts w:ascii="Courier New" w:hAnsi="Courier New" w:eastAsia="宋体"/>
            <w:sz w:val="16"/>
          </w:rPr>
          <w:delText>ms270</w:delText>
        </w:r>
      </w:del>
      <w:r>
        <w:rPr>
          <w:rFonts w:ascii="Courier New" w:hAnsi="Courier New" w:eastAsia="宋体"/>
          <w:sz w:val="16"/>
        </w:rPr>
        <w:t>, ms360,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del w:id="73" w:author="ZTE-Ting" w:date="2022-04-23T21:05:00Z">
        <w:r>
          <w:rPr>
            <w:rFonts w:ascii="Courier New" w:hAnsi="Courier New" w:eastAsia="宋体"/>
            <w:sz w:val="16"/>
          </w:rPr>
          <w:delText>ms450</w:delText>
        </w:r>
      </w:del>
      <w:r>
        <w:rPr>
          <w:rFonts w:ascii="Courier New" w:hAnsi="Courier New" w:eastAsia="宋体"/>
          <w:sz w:val="16"/>
        </w:rPr>
        <w:t>, ms540, ms1080, spare</w:t>
      </w:r>
      <w:ins w:id="74" w:author="ZTE-Ting" w:date="2022-04-23T21:07:00Z">
        <w:r>
          <w:rPr>
            <w:rFonts w:ascii="Courier New" w:hAnsi="Courier New" w:eastAsia="宋体"/>
            <w:sz w:val="16"/>
          </w:rPr>
          <w:t>2</w:t>
        </w:r>
      </w:ins>
      <w:ins w:id="75" w:author="ZTE-Ting" w:date="2022-04-23T21:05:00Z">
        <w:r>
          <w:rPr>
            <w:rFonts w:ascii="Courier New" w:hAnsi="Courier New" w:eastAsia="宋体"/>
            <w:sz w:val="16"/>
          </w:rPr>
          <w:t>, spare</w:t>
        </w:r>
      </w:ins>
      <w:ins w:id="76" w:author="ZTE-Ting" w:date="2022-04-23T21:07:00Z">
        <w:r>
          <w:rPr>
            <w:rFonts w:ascii="Courier New" w:hAnsi="Courier New" w:eastAsia="宋体"/>
            <w:sz w:val="16"/>
          </w:rPr>
          <w:t>1</w:t>
        </w:r>
      </w:ins>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 xml:space="preserve"> </w:t>
      </w:r>
      <w:r>
        <w:rPr>
          <w:rFonts w:ascii="Courier New" w:hAnsi="Courier New" w:eastAsia="宋体"/>
          <w:sz w:val="16"/>
        </w:rPr>
        <w:tab/>
      </w:r>
      <w:r>
        <w:rPr>
          <w:rFonts w:ascii="Courier New" w:hAnsi="Courier New" w:eastAsia="宋体"/>
          <w:sz w:val="16"/>
        </w:rPr>
        <w:t>OPTIONAL --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highlight w:val="yellow"/>
        </w:rPr>
        <w:t>//skip unrelated parts//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 ASN1STOP</w:t>
      </w:r>
    </w:p>
    <w:p>
      <w:pPr>
        <w:spacing w:after="180"/>
        <w:rPr>
          <w:rFonts w:eastAsia="宋体"/>
          <w:iCs/>
        </w:rPr>
      </w:pPr>
    </w:p>
    <w:tbl>
      <w:tblPr>
        <w:tblStyle w:val="30"/>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blHeader/>
        </w:trPr>
        <w:tc>
          <w:tcPr>
            <w:tcW w:w="9639" w:type="dxa"/>
          </w:tcPr>
          <w:p>
            <w:pPr>
              <w:keepNext/>
              <w:keepLines/>
              <w:jc w:val="center"/>
              <w:rPr>
                <w:rFonts w:ascii="Arial" w:hAnsi="Arial" w:eastAsia="宋体"/>
                <w:b/>
                <w:sz w:val="18"/>
                <w:lang w:eastAsia="en-GB"/>
              </w:rPr>
            </w:pPr>
            <w:r>
              <w:rPr>
                <w:rFonts w:ascii="Arial" w:hAnsi="Arial" w:eastAsia="宋体"/>
                <w:b/>
                <w:i/>
                <w:sz w:val="18"/>
                <w:lang w:eastAsia="en-GB"/>
              </w:rPr>
              <w:t>MAC-MainConfig</w:t>
            </w:r>
            <w:r>
              <w:rPr>
                <w:rFonts w:ascii="Arial" w:hAnsi="Arial" w:eastAsia="宋体"/>
                <w:b/>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45" w:type="dxa"/>
            <w:gridSpan w:val="2"/>
            <w:tcBorders>
              <w:top w:val="single" w:color="808080" w:sz="4" w:space="0"/>
              <w:left w:val="single" w:color="808080" w:sz="4" w:space="0"/>
              <w:bottom w:val="single" w:color="808080" w:sz="4" w:space="0"/>
              <w:right w:val="single" w:color="808080" w:sz="4" w:space="0"/>
            </w:tcBorders>
          </w:tcPr>
          <w:p>
            <w:pPr>
              <w:keepNext/>
              <w:keepLines/>
              <w:rPr>
                <w:rFonts w:ascii="Arial" w:hAnsi="Arial" w:eastAsia="宋体"/>
                <w:b/>
                <w:i/>
                <w:sz w:val="18"/>
                <w:lang w:eastAsia="en-GB"/>
              </w:rPr>
            </w:pPr>
            <w:r>
              <w:rPr>
                <w:rFonts w:ascii="Arial" w:hAnsi="Arial" w:eastAsia="宋体"/>
                <w:b/>
                <w:i/>
                <w:sz w:val="18"/>
                <w:lang w:eastAsia="en-GB"/>
              </w:rPr>
              <w:t>ce-ETWS-CMAS-RxInConn</w:t>
            </w:r>
          </w:p>
          <w:p>
            <w:pPr>
              <w:keepNext/>
              <w:keepLines/>
              <w:rPr>
                <w:rFonts w:ascii="Arial" w:hAnsi="Arial" w:eastAsia="宋体"/>
                <w:sz w:val="18"/>
                <w:lang w:eastAsia="en-GB"/>
              </w:rPr>
            </w:pPr>
            <w:r>
              <w:rPr>
                <w:rFonts w:ascii="Arial" w:hAnsi="Arial" w:eastAsia="宋体"/>
                <w:sz w:val="18"/>
                <w:lang w:eastAsia="en-GB"/>
              </w:rPr>
              <w:t>Indicates UE shall monitor for ETWS/CMAS notification on control channels associated with the shared data channel in RRC_CONNECTED as specified in TS 36.213 [23], clause 7.1.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sz w:val="18"/>
                <w:lang w:eastAsia="en-GB"/>
              </w:rPr>
            </w:pPr>
            <w:r>
              <w:rPr>
                <w:rFonts w:ascii="Arial" w:hAnsi="Arial" w:eastAsia="宋体"/>
                <w:sz w:val="18"/>
                <w:highlight w:val="yellow"/>
                <w:lang w:eastAsia="en-GB"/>
              </w:rPr>
              <w:t>//</w:t>
            </w:r>
            <w:r>
              <w:rPr>
                <w:rFonts w:hint="eastAsia" w:ascii="Arial" w:hAnsi="Arial" w:eastAsia="宋体"/>
                <w:sz w:val="18"/>
                <w:highlight w:val="yellow"/>
                <w:lang w:eastAsia="zh-CN"/>
              </w:rPr>
              <w:t>skip unrelated</w:t>
            </w:r>
            <w:r>
              <w:rPr>
                <w:rFonts w:ascii="Arial" w:hAnsi="Arial" w:eastAsia="宋体"/>
                <w:sz w:val="18"/>
                <w:highlight w:val="yellow"/>
                <w:lang w:eastAsia="zh-CN"/>
              </w:rPr>
              <w:t xml:space="preserve"> </w:t>
            </w:r>
            <w:r>
              <w:rPr>
                <w:rFonts w:hint="eastAsia" w:ascii="Arial" w:hAnsi="Arial" w:eastAsia="宋体"/>
                <w:sz w:val="18"/>
                <w:highlight w:val="yellow"/>
                <w:lang w:eastAsia="zh-CN"/>
              </w:rPr>
              <w:t>parts//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b/>
                <w:i/>
                <w:sz w:val="18"/>
                <w:lang w:eastAsia="en-GB"/>
              </w:rPr>
            </w:pPr>
            <w:r>
              <w:rPr>
                <w:rFonts w:ascii="Arial" w:hAnsi="Arial" w:eastAsia="宋体"/>
                <w:b/>
                <w:i/>
                <w:sz w:val="18"/>
                <w:lang w:eastAsia="en-GB"/>
              </w:rPr>
              <w:t>skipUplinkTxSPS</w:t>
            </w:r>
          </w:p>
          <w:p>
            <w:pPr>
              <w:keepNext/>
              <w:keepLines/>
              <w:rPr>
                <w:rFonts w:ascii="Arial" w:hAnsi="Arial" w:eastAsia="宋体"/>
                <w:b/>
                <w:i/>
                <w:sz w:val="18"/>
                <w:lang w:eastAsia="en-GB"/>
              </w:rPr>
            </w:pPr>
            <w:r>
              <w:rPr>
                <w:rFonts w:ascii="Arial" w:hAnsi="Arial" w:eastAsia="宋体"/>
                <w:sz w:val="18"/>
                <w:lang w:eastAsia="en-GB"/>
              </w:rPr>
              <w:t xml:space="preserve">If configured, the UE skips UL transmissions for a configured uplink grant if no data is available for transmission in the UE buffer as described in TS 36.321 [6]. E-UTRAN always configures </w:t>
            </w:r>
            <w:r>
              <w:rPr>
                <w:rFonts w:ascii="Arial" w:hAnsi="Arial" w:eastAsia="宋体"/>
                <w:i/>
                <w:sz w:val="18"/>
                <w:lang w:eastAsia="en-GB"/>
              </w:rPr>
              <w:t>skipUplinkTxSPS</w:t>
            </w:r>
            <w:r>
              <w:rPr>
                <w:rFonts w:ascii="Arial" w:hAnsi="Arial" w:eastAsia="宋体"/>
                <w:sz w:val="18"/>
                <w:lang w:eastAsia="en-GB"/>
              </w:rPr>
              <w:t xml:space="preserve"> when</w:t>
            </w:r>
            <w:r>
              <w:rPr>
                <w:rFonts w:ascii="Arial" w:hAnsi="Arial" w:eastAsia="宋体"/>
                <w:sz w:val="18"/>
              </w:rPr>
              <w:t xml:space="preserve"> there is at least one SPS configuration with</w:t>
            </w:r>
            <w:r>
              <w:rPr>
                <w:rFonts w:ascii="Arial" w:hAnsi="Arial" w:eastAsia="宋体"/>
                <w:sz w:val="18"/>
                <w:lang w:eastAsia="en-GB"/>
              </w:rPr>
              <w:t xml:space="preserve"> </w:t>
            </w:r>
            <w:r>
              <w:rPr>
                <w:rFonts w:ascii="Arial" w:hAnsi="Arial" w:eastAsia="宋体"/>
                <w:i/>
                <w:sz w:val="18"/>
              </w:rPr>
              <w:t>semiPersistSchedIntervalUL</w:t>
            </w:r>
            <w:r>
              <w:rPr>
                <w:rFonts w:ascii="Arial" w:hAnsi="Arial" w:eastAsia="宋体"/>
                <w:sz w:val="18"/>
              </w:rPr>
              <w:t xml:space="preserve"> shorter than sf10 or when at least one SPS-ConfigUL-STTI is configured for the cell group.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b/>
                <w:i/>
                <w:sz w:val="18"/>
                <w:lang w:eastAsia="en-GB"/>
              </w:rPr>
            </w:pPr>
            <w:r>
              <w:rPr>
                <w:rFonts w:ascii="Arial" w:hAnsi="Arial" w:eastAsia="宋体"/>
                <w:b/>
                <w:i/>
                <w:sz w:val="18"/>
                <w:lang w:eastAsia="en-GB"/>
              </w:rPr>
              <w:t>sr-ProhibitTimer, sr-ProhibitTimerExt</w:t>
            </w:r>
          </w:p>
          <w:p>
            <w:pPr>
              <w:keepNext/>
              <w:keepLines/>
              <w:rPr>
                <w:rFonts w:ascii="Arial" w:hAnsi="Arial" w:eastAsia="宋体"/>
                <w:sz w:val="18"/>
                <w:lang w:eastAsia="en-GB"/>
              </w:rPr>
            </w:pPr>
            <w:r>
              <w:rPr>
                <w:rFonts w:ascii="Arial" w:hAnsi="Arial" w:eastAsia="宋体"/>
                <w:sz w:val="18"/>
                <w:lang w:eastAsia="en-GB"/>
              </w:rPr>
              <w:t xml:space="preserve">Timer for SR transmission on PUCCH in TS 36.321 [6]. Value in number of SR period(s) of shortest SR period of any serving cell with PUCCH. Value 0 means </w:t>
            </w:r>
            <w:r>
              <w:rPr>
                <w:rFonts w:ascii="Arial" w:hAnsi="Arial" w:eastAsia="宋体"/>
                <w:sz w:val="18"/>
              </w:rPr>
              <w:t>that behaviour as specified in 7.3.2 applies</w:t>
            </w:r>
            <w:r>
              <w:rPr>
                <w:rFonts w:ascii="Arial" w:hAnsi="Arial" w:eastAsia="宋体"/>
                <w:sz w:val="18"/>
                <w:lang w:eastAsia="en-GB"/>
              </w:rPr>
              <w:t>. Value 1 corresponds to one SR period, Value 2 corresponds to 2*SR periods and so on. SR period is defined in TS 36.213 [23], table 10.1.5-1.</w:t>
            </w:r>
          </w:p>
          <w:p>
            <w:pPr>
              <w:keepNext/>
              <w:keepLines/>
              <w:rPr>
                <w:rFonts w:ascii="Arial" w:hAnsi="Arial" w:eastAsia="宋体"/>
                <w:sz w:val="18"/>
                <w:lang w:eastAsia="en-GB"/>
              </w:rPr>
            </w:pPr>
            <w:r>
              <w:rPr>
                <w:rFonts w:ascii="Arial" w:hAnsi="Arial" w:eastAsia="宋体"/>
                <w:sz w:val="18"/>
                <w:lang w:eastAsia="en-GB"/>
              </w:rPr>
              <w:t xml:space="preserve">If </w:t>
            </w:r>
            <w:r>
              <w:rPr>
                <w:rFonts w:ascii="Arial" w:hAnsi="Arial" w:eastAsia="宋体"/>
                <w:i/>
                <w:sz w:val="18"/>
                <w:lang w:eastAsia="en-GB"/>
              </w:rPr>
              <w:t>sr-ProhibitTimerExt</w:t>
            </w:r>
            <w:r>
              <w:rPr>
                <w:rFonts w:ascii="Arial" w:hAnsi="Arial" w:eastAsia="宋体"/>
                <w:sz w:val="18"/>
                <w:lang w:eastAsia="en-GB"/>
              </w:rPr>
              <w:t xml:space="preserve"> is present, actual value of </w:t>
            </w:r>
            <w:r>
              <w:rPr>
                <w:rFonts w:ascii="Arial" w:hAnsi="Arial" w:eastAsia="宋体"/>
                <w:i/>
                <w:sz w:val="18"/>
                <w:lang w:eastAsia="en-GB"/>
              </w:rPr>
              <w:t>sr-ProhibitTimer</w:t>
            </w:r>
            <w:r>
              <w:rPr>
                <w:rFonts w:ascii="Arial" w:hAnsi="Arial" w:eastAsia="宋体"/>
                <w:sz w:val="18"/>
                <w:lang w:eastAsia="en-GB"/>
              </w:rPr>
              <w:t xml:space="preserve"> = CEIL (</w:t>
            </w:r>
            <w:r>
              <w:rPr>
                <w:rFonts w:ascii="Arial" w:hAnsi="Arial" w:eastAsia="宋体"/>
                <w:i/>
                <w:sz w:val="18"/>
                <w:lang w:eastAsia="en-GB"/>
              </w:rPr>
              <w:t>sr-ProhibitTimerExt</w:t>
            </w:r>
            <w:r>
              <w:rPr>
                <w:rFonts w:ascii="Arial" w:hAnsi="Arial" w:eastAsia="宋体"/>
                <w:sz w:val="18"/>
                <w:lang w:eastAsia="en-GB"/>
              </w:rPr>
              <w:t xml:space="preserve">/ SR period) + signalled value of </w:t>
            </w:r>
            <w:r>
              <w:rPr>
                <w:rFonts w:ascii="Arial" w:hAnsi="Arial" w:eastAsia="宋体"/>
                <w:i/>
                <w:sz w:val="18"/>
                <w:lang w:eastAsia="en-GB"/>
              </w:rPr>
              <w:t>sr-ProhibitTimer</w:t>
            </w:r>
            <w:r>
              <w:rPr>
                <w:rFonts w:ascii="Arial" w:hAnsi="Arial" w:eastAsia="宋体"/>
                <w:sz w:val="18"/>
                <w:lang w:eastAsia="en-GB"/>
              </w:rPr>
              <w:t>.</w:t>
            </w:r>
            <w:ins w:id="77" w:author="ZTE-Ting" w:date="2022-04-26T05:20:00Z">
              <w:r>
                <w:rPr>
                  <w:rFonts w:ascii="Arial" w:hAnsi="Arial" w:eastAsia="宋体"/>
                  <w:sz w:val="18"/>
                </w:rPr>
                <w:t xml:space="preserve"> If </w:t>
              </w:r>
            </w:ins>
            <w:ins w:id="78" w:author="ZTE-Ting" w:date="2022-04-26T05:20:00Z">
              <w:r>
                <w:rPr>
                  <w:rFonts w:ascii="Arial" w:hAnsi="Arial" w:eastAsia="宋体"/>
                  <w:i/>
                  <w:sz w:val="18"/>
                  <w:lang w:eastAsia="en-GB"/>
                </w:rPr>
                <w:t>sr-ProhibitTimerExt</w:t>
              </w:r>
            </w:ins>
            <w:ins w:id="79" w:author="ZTE-Ting" w:date="2022-04-26T05:20:00Z">
              <w:r>
                <w:rPr>
                  <w:rFonts w:ascii="Arial" w:hAnsi="Arial" w:eastAsia="宋体"/>
                  <w:sz w:val="18"/>
                </w:rPr>
                <w:t xml:space="preserve"> is absent, the UE uses the (default) value of 0.</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b/>
                <w:i/>
                <w:sz w:val="18"/>
                <w:lang w:eastAsia="en-GB"/>
              </w:rPr>
            </w:pPr>
            <w:r>
              <w:rPr>
                <w:rFonts w:ascii="Arial" w:hAnsi="Arial" w:eastAsia="宋体"/>
                <w:b/>
                <w:i/>
                <w:sz w:val="18"/>
                <w:lang w:eastAsia="en-GB"/>
              </w:rPr>
              <w:t>ssr-ProhibitTimer</w:t>
            </w:r>
          </w:p>
          <w:p>
            <w:pPr>
              <w:keepNext/>
              <w:keepLines/>
              <w:rPr>
                <w:rFonts w:ascii="Arial" w:hAnsi="Arial" w:eastAsia="宋体"/>
                <w:b/>
                <w:i/>
                <w:sz w:val="18"/>
                <w:lang w:eastAsia="en-GB"/>
              </w:rPr>
            </w:pPr>
            <w:r>
              <w:rPr>
                <w:rFonts w:ascii="Arial" w:hAnsi="Arial" w:eastAsia="宋体"/>
                <w:sz w:val="18"/>
                <w:lang w:eastAsia="en-GB"/>
              </w:rPr>
              <w:t xml:space="preserve">Timer for prohibiting SR transmission on SPUCCH in TS 36.321 [6]. Value in number of SR period(s) of shortest SR period of any serving cell with SPUCCH. Value 0 means </w:t>
            </w:r>
            <w:r>
              <w:rPr>
                <w:rFonts w:ascii="Arial" w:hAnsi="Arial" w:eastAsia="宋体"/>
                <w:sz w:val="18"/>
              </w:rPr>
              <w:t>that behaviour as specified in 7.3.2 applies</w:t>
            </w:r>
            <w:r>
              <w:rPr>
                <w:rFonts w:ascii="Arial" w:hAnsi="Arial" w:eastAsia="宋体"/>
                <w:sz w:val="18"/>
                <w:lang w:eastAsia="en-GB"/>
              </w:rPr>
              <w:t>. Value 1 corresponds to one SR period, value 2 corresponds to 2 SR periods and so on. SR period is defined in TS 36.213 [23], table 10.1.5-1.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b/>
                <w:i/>
                <w:sz w:val="18"/>
                <w:lang w:eastAsia="en-GB"/>
              </w:rPr>
            </w:pPr>
            <w:r>
              <w:rPr>
                <w:rFonts w:ascii="Arial" w:hAnsi="Arial" w:eastAsia="宋体"/>
                <w:b/>
                <w:i/>
                <w:sz w:val="18"/>
                <w:lang w:eastAsia="en-GB"/>
              </w:rPr>
              <w:t>stag-Id</w:t>
            </w:r>
          </w:p>
          <w:p>
            <w:pPr>
              <w:keepNext/>
              <w:keepLines/>
              <w:rPr>
                <w:rFonts w:ascii="Arial" w:hAnsi="Arial" w:eastAsia="宋体"/>
                <w:sz w:val="18"/>
                <w:lang w:eastAsia="en-GB"/>
              </w:rPr>
            </w:pPr>
            <w:r>
              <w:rPr>
                <w:rFonts w:ascii="Arial" w:hAnsi="Arial" w:eastAsia="宋体"/>
                <w:sz w:val="18"/>
                <w:lang w:eastAsia="en-GB"/>
              </w:rPr>
              <w:t xml:space="preserve">Indicates the TAG of an SCell, see TS 36.321 [6]. Uniquely identifies the TAG within the scope of a Cell Group (i.e. MCG or SCG). If the field is not configured for an SCell (e.g. absent in </w:t>
            </w:r>
            <w:r>
              <w:rPr>
                <w:rFonts w:ascii="Arial" w:hAnsi="Arial" w:eastAsia="宋体"/>
                <w:i/>
                <w:sz w:val="18"/>
                <w:lang w:eastAsia="en-GB"/>
              </w:rPr>
              <w:t>MAC-MainConfigSCell</w:t>
            </w:r>
            <w:r>
              <w:rPr>
                <w:rFonts w:ascii="Arial" w:hAnsi="Arial" w:eastAsia="宋体"/>
                <w:sz w:val="18"/>
                <w:lang w:eastAsia="en-GB"/>
              </w:rPr>
              <w:t>), the SCell is part of the PTAG.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b/>
                <w:i/>
                <w:sz w:val="18"/>
                <w:lang w:eastAsia="en-GB"/>
              </w:rPr>
            </w:pPr>
            <w:r>
              <w:rPr>
                <w:rFonts w:ascii="Arial" w:hAnsi="Arial" w:eastAsia="宋体"/>
                <w:b/>
                <w:i/>
                <w:sz w:val="18"/>
                <w:lang w:eastAsia="en-GB"/>
              </w:rPr>
              <w:t>stag-ToAddModList, stag-ToReleaseList</w:t>
            </w:r>
          </w:p>
          <w:p>
            <w:pPr>
              <w:keepNext/>
              <w:keepLines/>
              <w:rPr>
                <w:rFonts w:ascii="Arial" w:hAnsi="Arial" w:eastAsia="宋体"/>
                <w:sz w:val="18"/>
                <w:lang w:eastAsia="en-GB"/>
              </w:rPr>
            </w:pPr>
            <w:r>
              <w:rPr>
                <w:rFonts w:ascii="Arial" w:hAnsi="Arial" w:eastAsia="宋体"/>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b/>
                <w:i/>
                <w:sz w:val="18"/>
                <w:lang w:eastAsia="en-GB"/>
              </w:rPr>
            </w:pPr>
            <w:r>
              <w:rPr>
                <w:rFonts w:ascii="Arial" w:hAnsi="Arial" w:eastAsia="宋体"/>
                <w:b/>
                <w:i/>
                <w:sz w:val="18"/>
                <w:lang w:eastAsia="en-GB"/>
              </w:rPr>
              <w:t>timeAlignmentTimerSTAG</w:t>
            </w:r>
          </w:p>
          <w:p>
            <w:pPr>
              <w:keepNext/>
              <w:keepLines/>
              <w:rPr>
                <w:rFonts w:ascii="Arial" w:hAnsi="Arial" w:eastAsia="宋体"/>
                <w:sz w:val="18"/>
                <w:lang w:eastAsia="en-GB"/>
              </w:rPr>
            </w:pPr>
            <w:r>
              <w:rPr>
                <w:rFonts w:ascii="Arial" w:hAnsi="Arial" w:eastAsia="宋体"/>
                <w:sz w:val="18"/>
                <w:lang w:eastAsia="en-GB"/>
              </w:rPr>
              <w:t>Indicates the value of the time alignment timer for an STAG, see TS 36.321 [6].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gridAfter w:val="1"/>
          <w:wAfter w:w="6" w:type="dxa"/>
          <w:cantSplit/>
        </w:trPr>
        <w:tc>
          <w:tcPr>
            <w:tcW w:w="9639" w:type="dxa"/>
          </w:tcPr>
          <w:p>
            <w:pPr>
              <w:keepNext/>
              <w:keepLines/>
              <w:rPr>
                <w:rFonts w:ascii="Arial" w:hAnsi="Arial" w:eastAsia="宋体"/>
                <w:b/>
                <w:i/>
                <w:sz w:val="18"/>
                <w:lang w:eastAsia="en-GB"/>
              </w:rPr>
            </w:pPr>
            <w:r>
              <w:rPr>
                <w:rFonts w:ascii="Arial" w:hAnsi="Arial" w:eastAsia="宋体"/>
                <w:b/>
                <w:i/>
                <w:sz w:val="18"/>
                <w:lang w:eastAsia="en-GB"/>
              </w:rPr>
              <w:t>ttiBundling</w:t>
            </w:r>
          </w:p>
          <w:p>
            <w:pPr>
              <w:keepNext/>
              <w:keepLines/>
              <w:rPr>
                <w:rFonts w:ascii="Arial" w:hAnsi="Arial" w:eastAsia="宋体"/>
                <w:sz w:val="18"/>
                <w:lang w:eastAsia="en-GB"/>
              </w:rPr>
            </w:pPr>
            <w:r>
              <w:rPr>
                <w:rFonts w:ascii="Arial" w:hAnsi="Arial" w:eastAsia="宋体"/>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rFonts w:ascii="Arial" w:hAnsi="Arial" w:eastAsia="宋体"/>
                <w:i/>
                <w:sz w:val="18"/>
                <w:lang w:eastAsia="en-GB"/>
              </w:rPr>
              <w:t>symPUSCH-UpPTS-r14</w:t>
            </w:r>
            <w:r>
              <w:rPr>
                <w:rFonts w:ascii="Arial" w:hAnsi="Arial" w:eastAsia="宋体"/>
                <w:sz w:val="18"/>
                <w:lang w:eastAsia="en-GB"/>
              </w:rPr>
              <w:t xml:space="preserve"> is configured.</w:t>
            </w:r>
            <w:r>
              <w:rPr>
                <w:rFonts w:ascii="Arial" w:hAnsi="Arial" w:eastAsia="宋体"/>
                <w:sz w:val="18"/>
                <w:lang w:eastAsia="zh-CN"/>
              </w:rPr>
              <w:t xml:space="preserve"> The functionality is performed independently per Cell Group </w:t>
            </w:r>
            <w:r>
              <w:rPr>
                <w:rFonts w:ascii="Arial" w:hAnsi="Arial" w:eastAsia="宋体"/>
                <w:sz w:val="18"/>
                <w:lang w:eastAsia="en-GB"/>
              </w:rPr>
              <w:t>(i.e. MCG or SCG)</w:t>
            </w:r>
            <w:r>
              <w:rPr>
                <w:rFonts w:ascii="Arial" w:hAnsi="Arial" w:eastAsia="宋体"/>
                <w:sz w:val="18"/>
                <w:lang w:eastAsia="zh-CN"/>
              </w:rPr>
              <w:t>, but E-UTRAN does not configure TTI bundling for the SCG.</w:t>
            </w:r>
            <w:r>
              <w:rPr>
                <w:rFonts w:ascii="Arial" w:hAnsi="Arial" w:eastAsia="宋体"/>
                <w:sz w:val="18"/>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pPr>
        <w:spacing w:after="180"/>
        <w:rPr>
          <w:rFonts w:eastAsia="宋体"/>
          <w:lang w:eastAsia="zh-CN"/>
        </w:rPr>
      </w:pPr>
    </w:p>
    <w:p>
      <w:pPr>
        <w:pBdr>
          <w:top w:val="single" w:color="auto" w:sz="4" w:space="1"/>
          <w:left w:val="single" w:color="auto" w:sz="4" w:space="4"/>
          <w:bottom w:val="single" w:color="auto" w:sz="4" w:space="1"/>
          <w:right w:val="single" w:color="auto" w:sz="4" w:space="4"/>
        </w:pBdr>
        <w:jc w:val="center"/>
        <w:rPr>
          <w:shd w:val="clear" w:color="auto" w:fill="A8D08D" w:themeFill="accent6" w:themeFillTint="99"/>
          <w:lang w:eastAsia="zh-CN"/>
        </w:rPr>
      </w:pPr>
      <w:bookmarkStart w:id="60" w:name="_Toc20487625"/>
      <w:bookmarkStart w:id="61" w:name="_Toc36810788"/>
      <w:bookmarkStart w:id="62" w:name="_Toc46481427"/>
      <w:bookmarkStart w:id="63" w:name="_Toc29344066"/>
      <w:bookmarkStart w:id="64" w:name="_Toc36847152"/>
      <w:bookmarkStart w:id="65" w:name="_Toc29342927"/>
      <w:bookmarkStart w:id="66" w:name="_Toc36939805"/>
      <w:bookmarkStart w:id="67" w:name="_Toc37082785"/>
      <w:bookmarkStart w:id="68" w:name="_Toc46483895"/>
      <w:bookmarkStart w:id="69" w:name="_Toc100791977"/>
      <w:bookmarkStart w:id="70" w:name="_Toc46482661"/>
      <w:bookmarkStart w:id="71" w:name="_Toc36567332"/>
      <w:r>
        <w:rPr>
          <w:shd w:val="clear" w:color="auto" w:fill="A8D08D" w:themeFill="accent6" w:themeFillTint="99"/>
          <w:lang w:eastAsia="zh-CN"/>
        </w:rPr>
        <w:t>Next Change</w:t>
      </w:r>
    </w:p>
    <w:p>
      <w:pPr>
        <w:keepNext/>
        <w:keepLines/>
        <w:spacing w:before="120" w:after="180"/>
        <w:ind w:left="1418" w:hanging="1418"/>
        <w:outlineLvl w:val="3"/>
        <w:rPr>
          <w:rFonts w:ascii="Arial" w:hAnsi="Arial" w:eastAsia="宋体"/>
          <w:sz w:val="24"/>
        </w:rPr>
      </w:pPr>
      <w:r>
        <w:rPr>
          <w:rFonts w:ascii="Arial" w:hAnsi="Arial" w:eastAsia="宋体"/>
          <w:sz w:val="24"/>
        </w:rPr>
        <w:t>–</w:t>
      </w:r>
      <w:r>
        <w:rPr>
          <w:rFonts w:ascii="Arial" w:hAnsi="Arial" w:eastAsia="宋体"/>
          <w:sz w:val="24"/>
        </w:rPr>
        <w:tab/>
      </w:r>
      <w:r>
        <w:rPr>
          <w:rFonts w:ascii="Arial" w:hAnsi="Arial" w:eastAsia="宋体"/>
          <w:i/>
          <w:sz w:val="24"/>
        </w:rPr>
        <w:t>SchedulingRequestConfig-NB</w:t>
      </w:r>
      <w:bookmarkEnd w:id="60"/>
      <w:bookmarkEnd w:id="61"/>
      <w:bookmarkEnd w:id="62"/>
      <w:bookmarkEnd w:id="63"/>
      <w:bookmarkEnd w:id="64"/>
      <w:bookmarkEnd w:id="65"/>
      <w:bookmarkEnd w:id="66"/>
      <w:bookmarkEnd w:id="67"/>
      <w:bookmarkEnd w:id="68"/>
      <w:bookmarkEnd w:id="69"/>
      <w:bookmarkEnd w:id="70"/>
      <w:bookmarkEnd w:id="71"/>
    </w:p>
    <w:p>
      <w:pPr>
        <w:spacing w:after="180"/>
        <w:rPr>
          <w:rFonts w:eastAsia="宋体"/>
        </w:rPr>
      </w:pPr>
      <w:r>
        <w:rPr>
          <w:rFonts w:eastAsia="宋体"/>
        </w:rPr>
        <w:t xml:space="preserve">The IE </w:t>
      </w:r>
      <w:r>
        <w:rPr>
          <w:rFonts w:eastAsia="宋体"/>
          <w:i/>
        </w:rPr>
        <w:t xml:space="preserve">SchedulingRequestConfig-NB </w:t>
      </w:r>
      <w:r>
        <w:rPr>
          <w:rFonts w:eastAsia="宋体"/>
        </w:rPr>
        <w:t>is used to specify the Scheduling Request related parameters.</w:t>
      </w:r>
    </w:p>
    <w:p>
      <w:pPr>
        <w:keepNext/>
        <w:keepLines/>
        <w:spacing w:before="60" w:after="180"/>
        <w:jc w:val="center"/>
        <w:rPr>
          <w:rFonts w:ascii="Arial" w:hAnsi="Arial" w:eastAsia="宋体"/>
          <w:b/>
        </w:rPr>
      </w:pPr>
      <w:r>
        <w:rPr>
          <w:rFonts w:ascii="Arial" w:hAnsi="Arial" w:eastAsia="宋体"/>
          <w:b/>
          <w:bCs/>
          <w:i/>
          <w:iCs/>
        </w:rPr>
        <w:t>SchedulingRequestConfig-NB</w:t>
      </w:r>
      <w:r>
        <w:rPr>
          <w:rFonts w:ascii="Arial" w:hAnsi="Arial" w:eastAsia="宋体"/>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SchedulingRequestConfig-NB-r15 ::=</w:t>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sr-WithHARQ-ACK-Config-r15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{true}</w:t>
      </w:r>
      <w:r>
        <w:rPr>
          <w:rFonts w:ascii="Courier New" w:hAnsi="Courier New" w:eastAsia="宋体"/>
          <w:sz w:val="16"/>
        </w:rPr>
        <w:tab/>
      </w:r>
      <w:r>
        <w:rPr>
          <w:rFonts w:ascii="Courier New" w:hAnsi="Courier New" w:eastAsia="宋体"/>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sr-WithoutHARQ-ACK-Config-r15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SR-WithoutHARQ-ACK-Config-NB-r15</w:t>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sr-SPS-BSR-Config-r15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SR-SPS-BSR-Config-NB-r15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sr-WithoutHARQ-ACK-Config-v1700</w:t>
      </w:r>
      <w:r>
        <w:rPr>
          <w:rFonts w:ascii="Courier New" w:hAnsi="Courier New" w:eastAsia="宋体"/>
          <w:sz w:val="16"/>
        </w:rPr>
        <w:tab/>
      </w:r>
      <w:r>
        <w:rPr>
          <w:rFonts w:ascii="Courier New" w:hAnsi="Courier New" w:eastAsia="宋体"/>
          <w:sz w:val="16"/>
        </w:rPr>
        <w:t>SR-WithoutHARQ-ACK-Config-NB-v1700</w:t>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SR-WithoutHARQ-ACK-Config-NB-r15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sr-ProhibitTimer-r15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(0..7)</w:t>
      </w:r>
      <w:r>
        <w:rPr>
          <w:rFonts w:ascii="Courier New" w:hAnsi="Courier New" w:eastAsia="宋体"/>
          <w:sz w:val="16"/>
        </w:rPr>
        <w:tab/>
      </w:r>
      <w:r>
        <w:rPr>
          <w:rFonts w:ascii="Courier New" w:hAnsi="Courier New" w:eastAsia="宋体"/>
          <w:sz w:val="16"/>
        </w:rPr>
        <w:t>OPTIONAL,</w:t>
      </w:r>
      <w:r>
        <w:rPr>
          <w:rFonts w:ascii="Courier New" w:hAnsi="Courier New" w:eastAsia="宋体"/>
          <w:sz w:val="16"/>
        </w:rPr>
        <w:tab/>
      </w:r>
      <w:r>
        <w:rPr>
          <w:rFonts w:ascii="Courier New" w:hAnsi="Courier New" w:eastAsia="宋体"/>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sr-NPRACH-Resource-r15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SR-NPRACH-Resource-NB-r15</w:t>
      </w:r>
      <w:r>
        <w:rPr>
          <w:rFonts w:ascii="Courier New" w:hAnsi="Courier New" w:eastAsia="宋体"/>
          <w:sz w:val="16"/>
        </w:rPr>
        <w:tab/>
      </w:r>
      <w:r>
        <w:rPr>
          <w:rFonts w:ascii="Courier New" w:hAnsi="Courier New" w:eastAsia="宋体"/>
          <w:sz w:val="16"/>
        </w:rPr>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SR-WithoutHARQ-ACK-Config-NB-v1700</w:t>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sr-ProhibitTimerExt-r17</w:t>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del w:id="80" w:author="ZTE-Ting" w:date="2022-04-23T21:06:00Z">
        <w:r>
          <w:rPr>
            <w:rFonts w:ascii="Courier New" w:hAnsi="Courier New" w:eastAsia="宋体"/>
            <w:sz w:val="16"/>
          </w:rPr>
          <w:delText xml:space="preserve">ms90, </w:delText>
        </w:r>
      </w:del>
      <w:r>
        <w:rPr>
          <w:rFonts w:ascii="Courier New" w:hAnsi="Courier New" w:eastAsia="宋体"/>
          <w:sz w:val="16"/>
        </w:rPr>
        <w:t>ms180, ms270, ms360, ms450, ms540, ms1080, spare</w:t>
      </w:r>
      <w:ins w:id="81" w:author="ZTE-Ting" w:date="2022-04-23T21:07:00Z">
        <w:r>
          <w:rPr>
            <w:rFonts w:ascii="Courier New" w:hAnsi="Courier New" w:eastAsia="宋体"/>
            <w:sz w:val="16"/>
          </w:rPr>
          <w:t>2, spare1</w:t>
        </w:r>
      </w:ins>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 xml:space="preserve"> </w:t>
      </w:r>
      <w:r>
        <w:rPr>
          <w:rFonts w:ascii="Courier New" w:hAnsi="Courier New" w:eastAsia="宋体"/>
          <w:sz w:val="16"/>
        </w:rPr>
        <w:tab/>
      </w:r>
      <w:r>
        <w:rPr>
          <w:rFonts w:ascii="Courier New" w:hAnsi="Courier New" w:eastAsia="宋体"/>
          <w:sz w:val="16"/>
        </w:rPr>
        <w:t>OPTIONAL -- Need 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SR-NPRACH-Resource-NB-r15</w:t>
      </w:r>
      <w:r>
        <w:rPr>
          <w:rFonts w:ascii="Courier New" w:hAnsi="Courier New" w:eastAsia="宋体"/>
          <w:sz w:val="16"/>
        </w:rPr>
        <w:tab/>
      </w:r>
      <w:r>
        <w:rPr>
          <w:rFonts w:ascii="Courier New" w:hAnsi="Courier New" w:eastAsia="宋体"/>
          <w:sz w:val="16"/>
        </w:rPr>
        <w:tab/>
      </w:r>
      <w:r>
        <w:rPr>
          <w:rFonts w:ascii="Courier New" w:hAnsi="Courier New" w:eastAsia="宋体"/>
          <w:sz w:val="16"/>
        </w:rPr>
        <w:t>::=</w:t>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nprach-CarrierIndex-r15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(0..maxNonAnchorCarriers-NB-r14),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nprach-ResourceIndex-r15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(1..maxNPRACH-Resources-NB-r13),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nprach-SubCarrierIndex-r15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nprach-Fmt0Fmt1-r15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(0..47),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nprach-Fmt2-r15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(0..143)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p0-SR-r15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INTEGER (-126..24),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alpha-r15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{al0, al04, al05, al06, al07, al08, al09, al1}}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SR-SPS-BSR-Config-NB-r15</w:t>
      </w:r>
      <w:r>
        <w:rPr>
          <w:rFonts w:ascii="Courier New" w:hAnsi="Courier New" w:eastAsia="宋体"/>
          <w:sz w:val="16"/>
        </w:rPr>
        <w:tab/>
      </w:r>
      <w:r>
        <w:rPr>
          <w:rFonts w:ascii="Courier New" w:hAnsi="Courier New" w:eastAsia="宋体"/>
          <w:sz w:val="16"/>
        </w:rPr>
        <w:t xml:space="preserve">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release</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setup</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semiPersistSchedC-RNTI-r15</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C-RNTI,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semiPersistSchedIntervalUL-r15</w:t>
      </w:r>
      <w:r>
        <w:rPr>
          <w:rFonts w:ascii="Courier New" w:hAnsi="Courier New" w:eastAsia="宋体"/>
          <w:sz w:val="16"/>
        </w:rPr>
        <w:tab/>
      </w:r>
      <w:r>
        <w:rPr>
          <w:rFonts w:ascii="Courier New" w:hAnsi="Courier New" w:eastAsia="宋体"/>
          <w:sz w:val="16"/>
        </w:rPr>
        <w:tab/>
      </w:r>
      <w:r>
        <w:rPr>
          <w:rFonts w:ascii="Courier New" w:hAnsi="Courier New" w:eastAsia="宋体"/>
          <w:sz w:val="16"/>
        </w:rPr>
        <w:t>ENUMERATED {sf128, sf256, sf512, sf1024,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sf1280, sf2048, sf2560, sf5120}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ab/>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rPr>
      </w:pPr>
      <w:r>
        <w:rPr>
          <w:rFonts w:ascii="Courier New" w:hAnsi="Courier New" w:eastAsia="宋体"/>
          <w:sz w:val="16"/>
        </w:rPr>
        <w:t>-- ASN1STOP</w:t>
      </w:r>
    </w:p>
    <w:p>
      <w:pPr>
        <w:spacing w:after="180"/>
        <w:rPr>
          <w:rFonts w:eastAsia="宋体"/>
        </w:rPr>
      </w:pP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9" w:type="dxa"/>
          </w:tcPr>
          <w:p>
            <w:pPr>
              <w:keepNext/>
              <w:keepLines/>
              <w:jc w:val="center"/>
              <w:rPr>
                <w:rFonts w:ascii="Arial" w:hAnsi="Arial" w:eastAsia="宋体"/>
                <w:b/>
                <w:sz w:val="18"/>
                <w:lang w:eastAsia="en-GB"/>
              </w:rPr>
            </w:pPr>
            <w:r>
              <w:rPr>
                <w:rFonts w:ascii="Arial" w:hAnsi="Arial" w:eastAsia="宋体"/>
                <w:b/>
                <w:i/>
                <w:sz w:val="18"/>
                <w:lang w:eastAsia="en-GB"/>
              </w:rPr>
              <w:t>SchedulingRequestConfig-NB</w:t>
            </w:r>
            <w:r>
              <w:rPr>
                <w:rFonts w:ascii="Arial" w:hAnsi="Arial" w:eastAsia="宋体"/>
                <w:b/>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PrEx>
        <w:trPr>
          <w:cantSplit/>
        </w:trPr>
        <w:tc>
          <w:tcPr>
            <w:tcW w:w="9639" w:type="dxa"/>
          </w:tcPr>
          <w:p>
            <w:pPr>
              <w:keepNext/>
              <w:keepLines/>
              <w:rPr>
                <w:rFonts w:ascii="Arial" w:hAnsi="Arial" w:eastAsia="宋体"/>
                <w:b/>
                <w:bCs/>
                <w:i/>
                <w:iCs/>
                <w:kern w:val="2"/>
                <w:sz w:val="18"/>
              </w:rPr>
            </w:pPr>
            <w:r>
              <w:rPr>
                <w:rFonts w:ascii="Arial" w:hAnsi="Arial" w:eastAsia="宋体"/>
                <w:b/>
                <w:bCs/>
                <w:i/>
                <w:iCs/>
                <w:kern w:val="2"/>
                <w:sz w:val="18"/>
              </w:rPr>
              <w:t>alpha</w:t>
            </w:r>
          </w:p>
          <w:p>
            <w:pPr>
              <w:keepNext/>
              <w:keepLines/>
              <w:rPr>
                <w:rFonts w:ascii="Arial" w:hAnsi="Arial" w:eastAsia="宋体"/>
                <w:sz w:val="18"/>
              </w:rPr>
            </w:pPr>
            <w:r>
              <w:rPr>
                <w:rFonts w:ascii="Arial" w:hAnsi="Arial" w:eastAsia="宋体"/>
                <w:sz w:val="18"/>
              </w:rPr>
              <w:t xml:space="preserve">Parameter: </w:t>
            </w:r>
            <w:r>
              <w:rPr>
                <w:rFonts w:ascii="Arial" w:hAnsi="Arial" w:eastAsia="宋体" w:cs="Arial"/>
                <w:i/>
                <w:sz w:val="22"/>
                <w:szCs w:val="22"/>
              </w:rPr>
              <w:t>α</w:t>
            </w:r>
            <w:r>
              <w:rPr>
                <w:rFonts w:ascii="Arial" w:hAnsi="Arial" w:eastAsia="宋体"/>
                <w:i/>
                <w:sz w:val="22"/>
                <w:szCs w:val="22"/>
                <w:vertAlign w:val="subscript"/>
              </w:rPr>
              <w:t>c</w:t>
            </w:r>
            <w:r>
              <w:rPr>
                <w:rFonts w:ascii="Arial" w:hAnsi="Arial" w:eastAsia="宋体"/>
                <w:sz w:val="18"/>
              </w:rPr>
              <w:t xml:space="preserve">. Fractional power control parameter for SR without HARQ-ACK. See TS 36.213 [23], clause 16.2.1.2.1, where value </w:t>
            </w:r>
            <w:r>
              <w:rPr>
                <w:rFonts w:ascii="Arial" w:hAnsi="Arial" w:eastAsia="宋体"/>
                <w:i/>
                <w:sz w:val="18"/>
              </w:rPr>
              <w:t>al0</w:t>
            </w:r>
            <w:r>
              <w:rPr>
                <w:rFonts w:ascii="Arial" w:hAnsi="Arial" w:eastAsia="宋体"/>
                <w:sz w:val="18"/>
              </w:rPr>
              <w:t xml:space="preserve"> corresponds to 0, value </w:t>
            </w:r>
            <w:r>
              <w:rPr>
                <w:rFonts w:ascii="Arial" w:hAnsi="Arial" w:eastAsia="宋体"/>
                <w:i/>
                <w:sz w:val="18"/>
              </w:rPr>
              <w:t>al04</w:t>
            </w:r>
            <w:r>
              <w:rPr>
                <w:rFonts w:ascii="Arial" w:hAnsi="Arial" w:eastAsia="宋体"/>
                <w:sz w:val="18"/>
              </w:rPr>
              <w:t xml:space="preserve"> corresponds to 0.4, value </w:t>
            </w:r>
            <w:r>
              <w:rPr>
                <w:rFonts w:ascii="Arial" w:hAnsi="Arial" w:eastAsia="宋体"/>
                <w:i/>
                <w:sz w:val="18"/>
              </w:rPr>
              <w:t>al05</w:t>
            </w:r>
            <w:r>
              <w:rPr>
                <w:rFonts w:ascii="Arial" w:hAnsi="Arial" w:eastAsia="宋体"/>
                <w:sz w:val="18"/>
              </w:rPr>
              <w:t xml:space="preserve"> to 0.5, value </w:t>
            </w:r>
            <w:r>
              <w:rPr>
                <w:rFonts w:ascii="Arial" w:hAnsi="Arial" w:eastAsia="宋体"/>
                <w:i/>
                <w:sz w:val="18"/>
              </w:rPr>
              <w:t>al06</w:t>
            </w:r>
            <w:r>
              <w:rPr>
                <w:rFonts w:ascii="Arial" w:hAnsi="Arial" w:eastAsia="宋体"/>
                <w:sz w:val="18"/>
              </w:rPr>
              <w:t xml:space="preserve"> to 0.6, value </w:t>
            </w:r>
            <w:r>
              <w:rPr>
                <w:rFonts w:ascii="Arial" w:hAnsi="Arial" w:eastAsia="宋体"/>
                <w:i/>
                <w:sz w:val="18"/>
              </w:rPr>
              <w:t>al07</w:t>
            </w:r>
            <w:r>
              <w:rPr>
                <w:rFonts w:ascii="Arial" w:hAnsi="Arial" w:eastAsia="宋体"/>
                <w:sz w:val="18"/>
              </w:rPr>
              <w:t xml:space="preserve"> to 0.7, value </w:t>
            </w:r>
            <w:r>
              <w:rPr>
                <w:rFonts w:ascii="Arial" w:hAnsi="Arial" w:eastAsia="宋体"/>
                <w:i/>
                <w:sz w:val="18"/>
              </w:rPr>
              <w:t>al08</w:t>
            </w:r>
            <w:r>
              <w:rPr>
                <w:rFonts w:ascii="Arial" w:hAnsi="Arial" w:eastAsia="宋体"/>
                <w:sz w:val="18"/>
              </w:rPr>
              <w:t xml:space="preserve"> to 0.8, value </w:t>
            </w:r>
            <w:r>
              <w:rPr>
                <w:rFonts w:ascii="Arial" w:hAnsi="Arial" w:eastAsia="宋体"/>
                <w:i/>
                <w:sz w:val="18"/>
              </w:rPr>
              <w:t>al09</w:t>
            </w:r>
            <w:r>
              <w:rPr>
                <w:rFonts w:ascii="Arial" w:hAnsi="Arial" w:eastAsia="宋体"/>
                <w:sz w:val="18"/>
              </w:rPr>
              <w:t xml:space="preserve"> to 0.9 and value </w:t>
            </w:r>
            <w:r>
              <w:rPr>
                <w:rFonts w:ascii="Arial" w:hAnsi="Arial" w:eastAsia="宋体"/>
                <w:i/>
                <w:sz w:val="18"/>
              </w:rPr>
              <w:t>al1</w:t>
            </w:r>
            <w:r>
              <w:rPr>
                <w:rFonts w:ascii="Arial" w:hAnsi="Arial" w:eastAsia="宋体"/>
                <w:sz w:val="18"/>
              </w:rPr>
              <w:t xml:space="preserve"> corresponds to 1.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keepNext/>
              <w:keepLines/>
              <w:rPr>
                <w:rFonts w:ascii="Arial" w:hAnsi="Arial" w:eastAsia="宋体"/>
                <w:b/>
                <w:bCs/>
                <w:i/>
                <w:iCs/>
                <w:kern w:val="2"/>
                <w:sz w:val="18"/>
              </w:rPr>
            </w:pPr>
            <w:r>
              <w:rPr>
                <w:rFonts w:ascii="Arial" w:hAnsi="Arial" w:eastAsia="宋体"/>
                <w:b/>
                <w:bCs/>
                <w:i/>
                <w:iCs/>
                <w:kern w:val="2"/>
                <w:sz w:val="18"/>
              </w:rPr>
              <w:t>nprach-CarrierIndex</w:t>
            </w:r>
          </w:p>
          <w:p>
            <w:pPr>
              <w:keepNext/>
              <w:keepLines/>
              <w:rPr>
                <w:rFonts w:ascii="Arial" w:hAnsi="Arial" w:eastAsia="宋体"/>
                <w:sz w:val="18"/>
              </w:rPr>
            </w:pPr>
            <w:r>
              <w:rPr>
                <w:rFonts w:ascii="Arial" w:hAnsi="Arial" w:eastAsia="宋体"/>
                <w:sz w:val="18"/>
              </w:rPr>
              <w:t xml:space="preserve">Index of the carrier in the list of UL non anchor carriers in </w:t>
            </w:r>
            <w:r>
              <w:rPr>
                <w:rFonts w:ascii="Arial" w:hAnsi="Arial" w:eastAsia="宋体"/>
                <w:i/>
                <w:sz w:val="18"/>
              </w:rPr>
              <w:t>SystemInformationBlockType22-NB</w:t>
            </w:r>
            <w:r>
              <w:rPr>
                <w:rFonts w:ascii="Arial" w:hAnsi="Arial" w:eastAsia="宋体"/>
                <w:sz w:val="18"/>
              </w:rPr>
              <w:t xml:space="preserve">. The first entry in the list has index '1', the second entry has index '2' and so on. Value '0' indicates the anchor carrier.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keepNext/>
              <w:keepLines/>
              <w:rPr>
                <w:rFonts w:ascii="Arial" w:hAnsi="Arial" w:eastAsia="宋体"/>
                <w:b/>
                <w:bCs/>
                <w:i/>
                <w:iCs/>
                <w:sz w:val="18"/>
              </w:rPr>
            </w:pPr>
            <w:r>
              <w:rPr>
                <w:rFonts w:ascii="Arial" w:hAnsi="Arial" w:eastAsia="宋体"/>
                <w:b/>
                <w:bCs/>
                <w:i/>
                <w:iCs/>
                <w:sz w:val="18"/>
              </w:rPr>
              <w:t>nprach-ResourceIndex</w:t>
            </w:r>
          </w:p>
          <w:p>
            <w:pPr>
              <w:keepNext/>
              <w:keepLines/>
              <w:rPr>
                <w:rFonts w:ascii="Arial" w:hAnsi="Arial" w:eastAsia="宋体"/>
                <w:sz w:val="18"/>
              </w:rPr>
            </w:pPr>
            <w:r>
              <w:rPr>
                <w:rFonts w:ascii="Arial" w:hAnsi="Arial" w:eastAsia="宋体"/>
                <w:sz w:val="18"/>
              </w:rPr>
              <w:t xml:space="preserve">Index of the NPRACH resource in the list of NPRACH resources in </w:t>
            </w:r>
            <w:r>
              <w:rPr>
                <w:rFonts w:ascii="Arial" w:hAnsi="Arial" w:eastAsia="宋体"/>
                <w:i/>
                <w:iCs/>
                <w:kern w:val="2"/>
                <w:sz w:val="18"/>
              </w:rPr>
              <w:t>NPRACH-ParametersList</w:t>
            </w:r>
            <w:r>
              <w:rPr>
                <w:rFonts w:ascii="Arial" w:hAnsi="Arial" w:eastAsia="宋体"/>
                <w:sz w:val="18"/>
              </w:rPr>
              <w:t xml:space="preserve"> or </w:t>
            </w:r>
            <w:r>
              <w:rPr>
                <w:rFonts w:ascii="Arial" w:hAnsi="Arial" w:eastAsia="宋体"/>
                <w:i/>
                <w:iCs/>
                <w:kern w:val="2"/>
                <w:sz w:val="18"/>
              </w:rPr>
              <w:t>NPRACH-ParametersList-Fmt2</w:t>
            </w:r>
            <w:r>
              <w:rPr>
                <w:rFonts w:ascii="Arial" w:hAnsi="Arial" w:eastAsia="宋体"/>
                <w:sz w:val="18"/>
              </w:rPr>
              <w:t xml:space="preserve"> for the UL carrier indicated by </w:t>
            </w:r>
            <w:r>
              <w:rPr>
                <w:rFonts w:ascii="Arial" w:hAnsi="Arial" w:eastAsia="宋体"/>
                <w:i/>
                <w:sz w:val="18"/>
              </w:rPr>
              <w:t>nprach-CarrierIndex</w:t>
            </w:r>
            <w:r>
              <w:rPr>
                <w:rFonts w:ascii="Arial" w:hAnsi="Arial" w:eastAsia="宋体"/>
                <w:sz w:val="18"/>
              </w:rPr>
              <w:t>. The first entry in the list has index '1', the second entry has index '2' and so on.</w:t>
            </w:r>
          </w:p>
          <w:p>
            <w:pPr>
              <w:keepNext/>
              <w:keepLines/>
              <w:rPr>
                <w:rFonts w:ascii="Arial" w:hAnsi="Arial" w:eastAsia="宋体"/>
                <w:sz w:val="18"/>
              </w:rPr>
            </w:pPr>
            <w:r>
              <w:rPr>
                <w:rFonts w:ascii="Arial" w:hAnsi="Arial" w:eastAsia="宋体"/>
                <w:sz w:val="18"/>
              </w:rPr>
              <w:t xml:space="preserve">E-UTRAN configures a NPRACH resource in </w:t>
            </w:r>
            <w:r>
              <w:rPr>
                <w:rFonts w:ascii="Arial" w:hAnsi="Arial" w:eastAsia="宋体"/>
                <w:i/>
                <w:iCs/>
                <w:kern w:val="2"/>
                <w:sz w:val="18"/>
              </w:rPr>
              <w:t>NPRACH-ParametersList-Fmt2</w:t>
            </w:r>
            <w:r>
              <w:rPr>
                <w:rFonts w:ascii="Arial" w:hAnsi="Arial" w:eastAsia="宋体"/>
                <w:sz w:val="18"/>
              </w:rPr>
              <w:t xml:space="preserve"> only to UEs that have reported support of NPRACH resource Format2.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pPr>
              <w:keepNext/>
              <w:keepLines/>
              <w:rPr>
                <w:rFonts w:ascii="Arial" w:hAnsi="Arial" w:eastAsia="宋体"/>
                <w:b/>
                <w:bCs/>
                <w:i/>
                <w:iCs/>
                <w:sz w:val="18"/>
              </w:rPr>
            </w:pPr>
            <w:r>
              <w:rPr>
                <w:rFonts w:ascii="Arial" w:hAnsi="Arial" w:eastAsia="宋体"/>
                <w:b/>
                <w:bCs/>
                <w:i/>
                <w:iCs/>
                <w:sz w:val="18"/>
              </w:rPr>
              <w:t>nprach-SubCarrierIndex</w:t>
            </w:r>
          </w:p>
          <w:p>
            <w:pPr>
              <w:keepNext/>
              <w:keepLines/>
              <w:rPr>
                <w:rFonts w:ascii="Arial" w:hAnsi="Arial" w:eastAsia="宋体"/>
                <w:sz w:val="18"/>
              </w:rPr>
            </w:pPr>
            <w:r>
              <w:rPr>
                <w:rFonts w:ascii="Arial" w:hAnsi="Arial" w:eastAsia="宋体"/>
                <w:sz w:val="18"/>
              </w:rPr>
              <w:t xml:space="preserve">Index of the subcarrier in the NPRACH resource in </w:t>
            </w:r>
            <w:r>
              <w:rPr>
                <w:rFonts w:ascii="Arial" w:hAnsi="Arial" w:eastAsia="宋体"/>
                <w:i/>
                <w:iCs/>
                <w:kern w:val="2"/>
                <w:sz w:val="18"/>
              </w:rPr>
              <w:t>NPRACH-ParametersList</w:t>
            </w:r>
            <w:r>
              <w:rPr>
                <w:rFonts w:ascii="Arial" w:hAnsi="Arial" w:eastAsia="宋体"/>
                <w:sz w:val="18"/>
              </w:rPr>
              <w:t xml:space="preserve"> or or </w:t>
            </w:r>
            <w:r>
              <w:rPr>
                <w:rFonts w:ascii="Arial" w:hAnsi="Arial" w:eastAsia="宋体"/>
                <w:i/>
                <w:iCs/>
                <w:kern w:val="2"/>
                <w:sz w:val="18"/>
              </w:rPr>
              <w:t>NPRACH-ParametersList-Fmt2</w:t>
            </w:r>
            <w:r>
              <w:rPr>
                <w:rFonts w:ascii="Arial" w:hAnsi="Arial" w:eastAsia="宋体"/>
                <w:sz w:val="18"/>
              </w:rPr>
              <w:t xml:space="preserve"> for the indicated UL carrier.</w:t>
            </w:r>
          </w:p>
          <w:p>
            <w:pPr>
              <w:keepNext/>
              <w:keepLines/>
              <w:rPr>
                <w:rFonts w:ascii="Arial" w:hAnsi="Arial" w:eastAsia="宋体"/>
                <w:sz w:val="18"/>
              </w:rPr>
            </w:pPr>
            <w:r>
              <w:rPr>
                <w:rFonts w:ascii="Arial" w:hAnsi="Arial" w:eastAsia="宋体"/>
                <w:sz w:val="18"/>
              </w:rPr>
              <w:t xml:space="preserve">E-UTRAN does not configure </w:t>
            </w:r>
            <w:r>
              <w:rPr>
                <w:rFonts w:ascii="Arial" w:hAnsi="Arial" w:eastAsia="宋体"/>
                <w:i/>
                <w:iCs/>
                <w:kern w:val="2"/>
                <w:sz w:val="18"/>
              </w:rPr>
              <w:t>nprach-SubcarrierIndex</w:t>
            </w:r>
            <w:r>
              <w:rPr>
                <w:rFonts w:ascii="Arial" w:hAnsi="Arial" w:eastAsia="宋体"/>
                <w:sz w:val="18"/>
              </w:rPr>
              <w:t xml:space="preserve"> to a smaller value than </w:t>
            </w:r>
            <w:r>
              <w:rPr>
                <w:rFonts w:ascii="Arial" w:hAnsi="Arial" w:eastAsia="宋体" w:cs="Courier New"/>
                <w:i/>
                <w:sz w:val="18"/>
                <w:szCs w:val="16"/>
              </w:rPr>
              <w:t>nprach-SubcarrierOffset</w:t>
            </w:r>
            <w:r>
              <w:rPr>
                <w:rFonts w:ascii="Arial" w:hAnsi="Arial" w:eastAsia="宋体" w:cs="Courier New"/>
                <w:sz w:val="18"/>
                <w:szCs w:val="16"/>
                <w:lang w:eastAsia="zh-CN"/>
              </w:rPr>
              <w:t xml:space="preserve"> + </w:t>
            </w:r>
            <w:r>
              <w:rPr>
                <w:rFonts w:ascii="Arial" w:hAnsi="Arial" w:eastAsia="宋体"/>
                <w:i/>
                <w:iCs/>
                <w:kern w:val="2"/>
                <w:sz w:val="18"/>
              </w:rPr>
              <w:t>nprach-NumCBRA-StartSubcarriers</w:t>
            </w:r>
            <w:r>
              <w:rPr>
                <w:rFonts w:ascii="Arial" w:hAnsi="Arial" w:eastAsia="宋体"/>
                <w:sz w:val="18"/>
              </w:rPr>
              <w:t xml:space="preserve"> for the indicated NPRACH resource.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kern w:val="2"/>
                <w:sz w:val="18"/>
              </w:rPr>
            </w:pPr>
            <w:r>
              <w:rPr>
                <w:rFonts w:ascii="Arial" w:hAnsi="Arial" w:eastAsia="宋体"/>
                <w:b/>
                <w:bCs/>
                <w:i/>
                <w:iCs/>
                <w:kern w:val="2"/>
                <w:sz w:val="18"/>
              </w:rPr>
              <w:t>p0-SR</w:t>
            </w:r>
          </w:p>
          <w:p>
            <w:pPr>
              <w:keepNext/>
              <w:keepLines/>
              <w:rPr>
                <w:rFonts w:ascii="Arial" w:hAnsi="Arial" w:eastAsia="宋体"/>
                <w:sz w:val="18"/>
              </w:rPr>
            </w:pPr>
            <w:r>
              <w:rPr>
                <w:rFonts w:ascii="Arial" w:hAnsi="Arial" w:eastAsia="宋体"/>
                <w:sz w:val="18"/>
              </w:rPr>
              <w:t>Parameter:</w:t>
            </w:r>
            <w:bookmarkStart w:id="72" w:name="_MON_1596775487"/>
            <w:bookmarkEnd w:id="72"/>
            <w:r>
              <w:rPr>
                <w:rFonts w:ascii="Arial" w:hAnsi="Arial" w:eastAsia="宋体"/>
                <w:sz w:val="18"/>
              </w:rPr>
              <w:object>
                <v:shape id="_x0000_i1025" o:spt="75" type="#_x0000_t75" style="height:19.6pt;width:43.2pt;" o:ole="t" filled="f" o:preferrelative="t" stroked="f" coordsize="21600,21600">
                  <v:path/>
                  <v:fill on="f" focussize="0,0"/>
                  <v:stroke on="f" joinstyle="miter"/>
                  <v:imagedata r:id="rId5" o:title=""/>
                  <o:lock v:ext="edit" aspectratio="t"/>
                  <w10:wrap type="none"/>
                  <w10:anchorlock/>
                </v:shape>
                <o:OLEObject Type="Embed" ProgID="Word.Picture.8" ShapeID="_x0000_i1025" DrawAspect="Content" ObjectID="_1468075725" r:id="rId4">
                  <o:LockedField>false</o:LockedField>
                </o:OLEObject>
              </w:object>
            </w:r>
            <w:r>
              <w:rPr>
                <w:rFonts w:ascii="Arial" w:hAnsi="Arial" w:eastAsia="宋体"/>
                <w:sz w:val="18"/>
              </w:rPr>
              <w:t xml:space="preserve">. Target power for SR without HARQ-ACK. See TS 36.213 [23], clause 16.2.1.2.1, unit dBm.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sz w:val="18"/>
              </w:rPr>
            </w:pPr>
            <w:r>
              <w:rPr>
                <w:rFonts w:ascii="Arial" w:hAnsi="Arial" w:eastAsia="宋体"/>
                <w:b/>
                <w:bCs/>
                <w:i/>
                <w:iCs/>
                <w:sz w:val="18"/>
              </w:rPr>
              <w:t>semiPersistSchedC-RNTI</w:t>
            </w:r>
          </w:p>
          <w:p>
            <w:pPr>
              <w:keepNext/>
              <w:keepLines/>
              <w:rPr>
                <w:rFonts w:ascii="Arial" w:hAnsi="Arial" w:eastAsia="宋体"/>
                <w:sz w:val="18"/>
                <w:lang w:eastAsia="en-GB"/>
              </w:rPr>
            </w:pPr>
            <w:r>
              <w:rPr>
                <w:rFonts w:ascii="Arial" w:hAnsi="Arial" w:eastAsia="宋体"/>
                <w:sz w:val="18"/>
                <w:lang w:eastAsia="en-GB"/>
              </w:rPr>
              <w:t>Semi-persistent Scheduling C-RNTI, see TS 36.321 [6].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kern w:val="2"/>
                <w:sz w:val="18"/>
              </w:rPr>
            </w:pPr>
            <w:r>
              <w:rPr>
                <w:rFonts w:ascii="Arial" w:hAnsi="Arial" w:eastAsia="宋体"/>
                <w:b/>
                <w:bCs/>
                <w:i/>
                <w:iCs/>
                <w:kern w:val="2"/>
                <w:sz w:val="18"/>
              </w:rPr>
              <w:t>semiPersistSchedIntervalUL</w:t>
            </w:r>
          </w:p>
          <w:p>
            <w:pPr>
              <w:keepNext/>
              <w:keepLines/>
              <w:rPr>
                <w:rFonts w:ascii="Arial" w:hAnsi="Arial" w:eastAsia="宋体"/>
                <w:sz w:val="18"/>
                <w:lang w:eastAsia="en-GB"/>
              </w:rPr>
            </w:pPr>
            <w:r>
              <w:rPr>
                <w:rFonts w:ascii="Arial" w:hAnsi="Arial" w:eastAsia="宋体"/>
                <w:sz w:val="18"/>
                <w:lang w:eastAsia="en-GB"/>
              </w:rPr>
              <w:t xml:space="preserve">Semi-persistent scheduling interval in uplink, see TS 36.321 [6]. Value in number of sub-frames. Value </w:t>
            </w:r>
            <w:r>
              <w:rPr>
                <w:rFonts w:ascii="Arial" w:hAnsi="Arial" w:eastAsia="宋体"/>
                <w:i/>
                <w:sz w:val="18"/>
                <w:lang w:eastAsia="en-GB"/>
              </w:rPr>
              <w:t xml:space="preserve">sf128 </w:t>
            </w:r>
            <w:r>
              <w:rPr>
                <w:rFonts w:ascii="Arial" w:hAnsi="Arial" w:eastAsia="宋体"/>
                <w:sz w:val="18"/>
                <w:lang w:eastAsia="en-GB"/>
              </w:rPr>
              <w:t xml:space="preserve">corresponds to 128 sub-frames, value </w:t>
            </w:r>
            <w:r>
              <w:rPr>
                <w:rFonts w:ascii="Arial" w:hAnsi="Arial" w:eastAsia="宋体"/>
                <w:i/>
                <w:sz w:val="18"/>
                <w:lang w:eastAsia="en-GB"/>
              </w:rPr>
              <w:t>sf256</w:t>
            </w:r>
            <w:r>
              <w:rPr>
                <w:rFonts w:ascii="Arial" w:hAnsi="Arial" w:eastAsia="宋体"/>
                <w:sz w:val="18"/>
                <w:lang w:eastAsia="en-GB"/>
              </w:rPr>
              <w:t xml:space="preserve"> corresponds to 256 sub-frames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sz w:val="18"/>
              </w:rPr>
            </w:pPr>
            <w:r>
              <w:rPr>
                <w:rFonts w:ascii="Arial" w:hAnsi="Arial" w:eastAsia="宋体"/>
                <w:b/>
                <w:bCs/>
                <w:i/>
                <w:iCs/>
                <w:sz w:val="18"/>
              </w:rPr>
              <w:t>sr-SPS-BSR-Config</w:t>
            </w:r>
          </w:p>
          <w:p>
            <w:pPr>
              <w:keepNext/>
              <w:keepLines/>
              <w:rPr>
                <w:rFonts w:ascii="Arial" w:hAnsi="Arial" w:eastAsia="宋体"/>
                <w:sz w:val="18"/>
                <w:lang w:eastAsia="en-GB"/>
              </w:rPr>
            </w:pPr>
            <w:r>
              <w:rPr>
                <w:rFonts w:ascii="Arial" w:hAnsi="Arial" w:eastAsia="宋体"/>
                <w:sz w:val="18"/>
                <w:lang w:eastAsia="en-GB"/>
              </w:rPr>
              <w:t>Activation of SR with SPS BSR, see TS 36.321 [6].</w:t>
            </w:r>
          </w:p>
          <w:p>
            <w:pPr>
              <w:keepNext/>
              <w:keepLines/>
              <w:rPr>
                <w:rFonts w:ascii="Arial" w:hAnsi="Arial" w:eastAsia="宋体"/>
                <w:sz w:val="18"/>
                <w:lang w:eastAsia="en-GB"/>
              </w:rPr>
            </w:pPr>
            <w:r>
              <w:rPr>
                <w:rFonts w:ascii="Arial" w:hAnsi="Arial" w:eastAsia="宋体"/>
                <w:sz w:val="18"/>
                <w:lang w:eastAsia="en-GB"/>
              </w:rPr>
              <w:t xml:space="preserve">E-UTRAN cannot configure </w:t>
            </w:r>
            <w:r>
              <w:rPr>
                <w:rFonts w:ascii="Arial" w:hAnsi="Arial" w:eastAsia="宋体"/>
                <w:i/>
                <w:iCs/>
                <w:kern w:val="2"/>
                <w:sz w:val="18"/>
              </w:rPr>
              <w:t>sr-SPS-BSR</w:t>
            </w:r>
            <w:r>
              <w:rPr>
                <w:rFonts w:ascii="Arial" w:hAnsi="Arial" w:eastAsia="宋体"/>
                <w:sz w:val="18"/>
                <w:lang w:eastAsia="en-GB"/>
              </w:rPr>
              <w:t xml:space="preserve"> together with </w:t>
            </w:r>
            <w:r>
              <w:rPr>
                <w:rFonts w:ascii="Arial" w:hAnsi="Arial" w:eastAsia="宋体"/>
                <w:i/>
                <w:iCs/>
                <w:kern w:val="2"/>
                <w:sz w:val="18"/>
              </w:rPr>
              <w:t>sr-WithoutHARQ-ACK-Config</w:t>
            </w:r>
            <w:r>
              <w:rPr>
                <w:rFonts w:ascii="Arial" w:hAnsi="Arial" w:eastAsia="宋体"/>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kern w:val="2"/>
                <w:sz w:val="18"/>
              </w:rPr>
            </w:pPr>
            <w:r>
              <w:rPr>
                <w:rFonts w:ascii="Arial" w:hAnsi="Arial" w:eastAsia="宋体"/>
                <w:b/>
                <w:bCs/>
                <w:i/>
                <w:iCs/>
                <w:kern w:val="2"/>
                <w:sz w:val="18"/>
              </w:rPr>
              <w:t>sr-NPRACH-Resource</w:t>
            </w:r>
          </w:p>
          <w:p>
            <w:pPr>
              <w:keepNext/>
              <w:keepLines/>
              <w:rPr>
                <w:rFonts w:ascii="Arial" w:hAnsi="Arial" w:eastAsia="宋体"/>
                <w:sz w:val="18"/>
                <w:lang w:eastAsia="en-GB"/>
              </w:rPr>
            </w:pPr>
            <w:r>
              <w:rPr>
                <w:rFonts w:ascii="Arial" w:hAnsi="Arial" w:eastAsia="宋体"/>
                <w:sz w:val="18"/>
                <w:lang w:eastAsia="en-GB"/>
              </w:rPr>
              <w:t xml:space="preserve">NPRACH resource for </w:t>
            </w:r>
            <w:r>
              <w:rPr>
                <w:rFonts w:ascii="Arial" w:hAnsi="Arial" w:eastAsia="宋体"/>
                <w:sz w:val="18"/>
              </w:rPr>
              <w:t>physical layer SR without HARQ-ACK</w:t>
            </w:r>
            <w:r>
              <w:rPr>
                <w:rFonts w:ascii="Arial" w:hAnsi="Arial" w:eastAsia="宋体"/>
                <w:sz w:val="18"/>
                <w:lang w:eastAsia="en-GB"/>
              </w:rPr>
              <w:t>, see TS 36.211 [21] and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sz w:val="18"/>
              </w:rPr>
            </w:pPr>
            <w:r>
              <w:rPr>
                <w:rFonts w:ascii="Arial" w:hAnsi="Arial" w:eastAsia="宋体"/>
                <w:b/>
                <w:bCs/>
                <w:i/>
                <w:iCs/>
                <w:sz w:val="18"/>
              </w:rPr>
              <w:t xml:space="preserve">sr-ProhibitTimer, </w:t>
            </w:r>
            <w:r>
              <w:rPr>
                <w:rFonts w:ascii="Arial" w:hAnsi="Arial" w:eastAsia="宋体"/>
                <w:b/>
                <w:i/>
                <w:sz w:val="18"/>
                <w:lang w:eastAsia="en-GB"/>
              </w:rPr>
              <w:t>sr-ProhibitTimerExt</w:t>
            </w:r>
          </w:p>
          <w:p>
            <w:pPr>
              <w:keepNext/>
              <w:keepLines/>
              <w:rPr>
                <w:rFonts w:ascii="Arial" w:hAnsi="Arial" w:eastAsia="宋体"/>
                <w:sz w:val="18"/>
                <w:lang w:eastAsia="en-GB"/>
              </w:rPr>
            </w:pPr>
            <w:r>
              <w:rPr>
                <w:rFonts w:ascii="Arial" w:hAnsi="Arial" w:eastAsia="宋体"/>
                <w:sz w:val="18"/>
                <w:lang w:eastAsia="en-GB"/>
              </w:rPr>
              <w:t xml:space="preserve">Timer for SR transmission on the NPRACH resource for SR in TS 36.321 [6]. Value in number of SR period, where the SR period is equal to the field </w:t>
            </w:r>
            <w:r>
              <w:rPr>
                <w:rFonts w:ascii="Arial" w:hAnsi="Arial" w:eastAsia="宋体"/>
                <w:i/>
                <w:iCs/>
                <w:kern w:val="2"/>
                <w:sz w:val="18"/>
              </w:rPr>
              <w:t>nprach-Periodicity</w:t>
            </w:r>
            <w:r>
              <w:rPr>
                <w:rFonts w:ascii="Arial" w:hAnsi="Arial" w:eastAsia="宋体"/>
                <w:sz w:val="18"/>
                <w:lang w:eastAsia="en-GB"/>
              </w:rPr>
              <w:t xml:space="preserve"> of the NPRACH resource. Value 0 means </w:t>
            </w:r>
            <w:r>
              <w:rPr>
                <w:rFonts w:ascii="Arial" w:hAnsi="Arial" w:eastAsia="宋体"/>
                <w:sz w:val="18"/>
              </w:rPr>
              <w:t>that behaviour as specified in 7.3.2 applies</w:t>
            </w:r>
            <w:r>
              <w:rPr>
                <w:rFonts w:ascii="Arial" w:hAnsi="Arial" w:eastAsia="宋体"/>
                <w:sz w:val="18"/>
                <w:lang w:eastAsia="en-GB"/>
              </w:rPr>
              <w:t>. Value 1 corresponds to one SR period, Value 2 corresponds to 2*SR period and so on.</w:t>
            </w:r>
          </w:p>
          <w:p>
            <w:pPr>
              <w:keepNext/>
              <w:keepLines/>
              <w:rPr>
                <w:rFonts w:ascii="Arial" w:hAnsi="Arial" w:eastAsia="宋体"/>
                <w:sz w:val="18"/>
                <w:lang w:eastAsia="en-GB"/>
              </w:rPr>
            </w:pPr>
            <w:r>
              <w:rPr>
                <w:rFonts w:ascii="Arial" w:hAnsi="Arial" w:eastAsia="宋体"/>
                <w:sz w:val="18"/>
                <w:lang w:eastAsia="en-GB"/>
              </w:rPr>
              <w:t xml:space="preserve">If </w:t>
            </w:r>
            <w:r>
              <w:rPr>
                <w:rFonts w:ascii="Arial" w:hAnsi="Arial" w:eastAsia="宋体"/>
                <w:i/>
                <w:sz w:val="18"/>
                <w:lang w:eastAsia="en-GB"/>
              </w:rPr>
              <w:t>sr-ProhibitTimerExt</w:t>
            </w:r>
            <w:r>
              <w:rPr>
                <w:rFonts w:ascii="Arial" w:hAnsi="Arial" w:eastAsia="宋体"/>
                <w:sz w:val="18"/>
                <w:lang w:eastAsia="en-GB"/>
              </w:rPr>
              <w:t xml:space="preserve"> is present, actual value of </w:t>
            </w:r>
            <w:r>
              <w:rPr>
                <w:rFonts w:ascii="Arial" w:hAnsi="Arial" w:eastAsia="宋体"/>
                <w:i/>
                <w:sz w:val="18"/>
                <w:lang w:eastAsia="en-GB"/>
              </w:rPr>
              <w:t>sr-ProhibitTimer</w:t>
            </w:r>
            <w:r>
              <w:rPr>
                <w:rFonts w:ascii="Arial" w:hAnsi="Arial" w:eastAsia="宋体"/>
                <w:sz w:val="18"/>
                <w:lang w:eastAsia="en-GB"/>
              </w:rPr>
              <w:t xml:space="preserve"> = CEIL (</w:t>
            </w:r>
            <w:r>
              <w:rPr>
                <w:rFonts w:ascii="Arial" w:hAnsi="Arial" w:eastAsia="宋体"/>
                <w:i/>
                <w:sz w:val="18"/>
                <w:lang w:eastAsia="en-GB"/>
              </w:rPr>
              <w:t>sr-ProhibitTimerExt</w:t>
            </w:r>
            <w:r>
              <w:rPr>
                <w:rFonts w:ascii="Arial" w:hAnsi="Arial" w:eastAsia="宋体"/>
                <w:sz w:val="18"/>
                <w:lang w:eastAsia="en-GB"/>
              </w:rPr>
              <w:t xml:space="preserve">/ SR period) + signalled value of </w:t>
            </w:r>
            <w:r>
              <w:rPr>
                <w:rFonts w:ascii="Arial" w:hAnsi="Arial" w:eastAsia="宋体"/>
                <w:i/>
                <w:sz w:val="18"/>
                <w:lang w:eastAsia="en-GB"/>
              </w:rPr>
              <w:t>sr-ProhibitTimer</w:t>
            </w:r>
            <w:r>
              <w:rPr>
                <w:rFonts w:ascii="Arial" w:hAnsi="Arial" w:eastAsia="宋体"/>
                <w:sz w:val="18"/>
                <w:lang w:eastAsia="en-GB"/>
              </w:rPr>
              <w:t>.</w:t>
            </w:r>
            <w:ins w:id="82" w:author="ZTE-Ting" w:date="2022-04-26T05:21:00Z">
              <w:r>
                <w:rPr>
                  <w:rFonts w:ascii="Arial" w:hAnsi="Arial" w:eastAsia="宋体"/>
                  <w:sz w:val="18"/>
                </w:rPr>
                <w:t xml:space="preserve"> If </w:t>
              </w:r>
            </w:ins>
            <w:ins w:id="83" w:author="ZTE-Ting" w:date="2022-04-26T05:21:00Z">
              <w:r>
                <w:rPr>
                  <w:rFonts w:ascii="Arial" w:hAnsi="Arial" w:eastAsia="宋体"/>
                  <w:i/>
                  <w:sz w:val="18"/>
                  <w:lang w:eastAsia="en-GB"/>
                </w:rPr>
                <w:t>sr-ProhibitTimerExt</w:t>
              </w:r>
            </w:ins>
            <w:ins w:id="84" w:author="ZTE-Ting" w:date="2022-04-26T05:21:00Z">
              <w:r>
                <w:rPr>
                  <w:rFonts w:ascii="Arial" w:hAnsi="Arial" w:eastAsia="宋体"/>
                  <w:sz w:val="18"/>
                </w:rPr>
                <w:t xml:space="preserve"> is absent, the UE uses the (default) value of 0.</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sz w:val="18"/>
              </w:rPr>
            </w:pPr>
            <w:r>
              <w:rPr>
                <w:rFonts w:ascii="Arial" w:hAnsi="Arial" w:eastAsia="宋体"/>
                <w:b/>
                <w:bCs/>
                <w:i/>
                <w:iCs/>
                <w:sz w:val="18"/>
              </w:rPr>
              <w:t>sr-WithHARQ-ACK-Config</w:t>
            </w:r>
          </w:p>
          <w:p>
            <w:pPr>
              <w:keepNext/>
              <w:keepLines/>
              <w:rPr>
                <w:rFonts w:ascii="Arial" w:hAnsi="Arial" w:eastAsia="宋体"/>
                <w:sz w:val="18"/>
                <w:lang w:eastAsia="en-GB"/>
              </w:rPr>
            </w:pPr>
            <w:r>
              <w:rPr>
                <w:rFonts w:ascii="Arial" w:hAnsi="Arial" w:eastAsia="宋体"/>
                <w:sz w:val="18"/>
                <w:lang w:eastAsia="en-GB"/>
              </w:rPr>
              <w:t>Activation of physical layer SR with HARQ ACK, see TS 36.213 [23].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keepNext/>
              <w:keepLines/>
              <w:rPr>
                <w:rFonts w:ascii="Arial" w:hAnsi="Arial" w:eastAsia="宋体"/>
                <w:b/>
                <w:bCs/>
                <w:i/>
                <w:iCs/>
                <w:kern w:val="2"/>
                <w:sz w:val="18"/>
              </w:rPr>
            </w:pPr>
            <w:r>
              <w:rPr>
                <w:rFonts w:ascii="Arial" w:hAnsi="Arial" w:eastAsia="宋体"/>
                <w:b/>
                <w:bCs/>
                <w:i/>
                <w:iCs/>
                <w:kern w:val="2"/>
                <w:sz w:val="18"/>
              </w:rPr>
              <w:t>sr-WithoutHARQ-ACK-Config</w:t>
            </w:r>
          </w:p>
          <w:p>
            <w:pPr>
              <w:keepNext/>
              <w:keepLines/>
              <w:rPr>
                <w:rFonts w:ascii="Arial" w:hAnsi="Arial" w:eastAsia="宋体"/>
                <w:sz w:val="18"/>
                <w:lang w:eastAsia="en-GB"/>
              </w:rPr>
            </w:pPr>
            <w:r>
              <w:rPr>
                <w:rFonts w:ascii="Arial" w:hAnsi="Arial" w:eastAsia="宋体"/>
                <w:sz w:val="18"/>
                <w:lang w:eastAsia="en-GB"/>
              </w:rPr>
              <w:t>Activation of physical layer SR without HARQ ACK, see TS 36.211 [21] and TS 36.213 [23].</w:t>
            </w:r>
          </w:p>
          <w:p>
            <w:pPr>
              <w:keepNext/>
              <w:keepLines/>
              <w:rPr>
                <w:rFonts w:ascii="Arial" w:hAnsi="Arial" w:eastAsia="宋体"/>
                <w:sz w:val="18"/>
                <w:lang w:eastAsia="en-GB"/>
              </w:rPr>
            </w:pPr>
            <w:r>
              <w:rPr>
                <w:rFonts w:ascii="Arial" w:hAnsi="Arial" w:eastAsia="宋体"/>
                <w:sz w:val="18"/>
                <w:lang w:eastAsia="en-GB"/>
              </w:rPr>
              <w:t xml:space="preserve">E-UTRAN cannot configure </w:t>
            </w:r>
            <w:r>
              <w:rPr>
                <w:rFonts w:ascii="Arial" w:hAnsi="Arial" w:eastAsia="宋体"/>
                <w:i/>
                <w:iCs/>
                <w:kern w:val="2"/>
                <w:sz w:val="18"/>
              </w:rPr>
              <w:t>sr-WithoutHARQ-ACK-Config</w:t>
            </w:r>
            <w:r>
              <w:rPr>
                <w:rFonts w:ascii="Arial" w:hAnsi="Arial" w:eastAsia="宋体"/>
                <w:sz w:val="18"/>
                <w:lang w:eastAsia="en-GB"/>
              </w:rPr>
              <w:t xml:space="preserve"> together with </w:t>
            </w:r>
            <w:r>
              <w:rPr>
                <w:rFonts w:ascii="Arial" w:hAnsi="Arial" w:eastAsia="宋体"/>
                <w:i/>
                <w:iCs/>
                <w:kern w:val="2"/>
                <w:sz w:val="18"/>
              </w:rPr>
              <w:t>sr-SPS-BSR</w:t>
            </w:r>
            <w:r>
              <w:rPr>
                <w:rFonts w:ascii="Arial" w:hAnsi="Arial" w:eastAsia="宋体"/>
                <w:sz w:val="18"/>
                <w:lang w:eastAsia="en-GB"/>
              </w:rPr>
              <w:t>.</w:t>
            </w:r>
          </w:p>
        </w:tc>
      </w:tr>
    </w:tbl>
    <w:p>
      <w:pPr>
        <w:spacing w:after="180"/>
        <w:rPr>
          <w:rFonts w:eastAsia="宋体"/>
        </w:rPr>
      </w:pPr>
    </w:p>
    <w:p/>
    <w:sectPr>
      <w:footnotePr>
        <w:numRestart w:val="eachSect"/>
      </w:footnotePr>
      <w:pgSz w:w="11907" w:h="16840"/>
      <w:pgMar w:top="1134" w:right="1134" w:bottom="1418"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AC5"/>
    <w:multiLevelType w:val="multilevel"/>
    <w:tmpl w:val="198B1AC5"/>
    <w:lvl w:ilvl="0" w:tentative="0">
      <w:start w:val="1"/>
      <w:numFmt w:val="decimal"/>
      <w:pStyle w:val="66"/>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203663C6"/>
    <w:multiLevelType w:val="multilevel"/>
    <w:tmpl w:val="203663C6"/>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2">
    <w:nsid w:val="22D21819"/>
    <w:multiLevelType w:val="multilevel"/>
    <w:tmpl w:val="22D21819"/>
    <w:lvl w:ilvl="0" w:tentative="0">
      <w:start w:val="1"/>
      <w:numFmt w:val="bullet"/>
      <w:pStyle w:val="5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6"/>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10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0FF6AEA"/>
    <w:multiLevelType w:val="multilevel"/>
    <w:tmpl w:val="60FF6A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8">
    <w:nsid w:val="70146DC0"/>
    <w:multiLevelType w:val="multilevel"/>
    <w:tmpl w:val="70146DC0"/>
    <w:lvl w:ilvl="0" w:tentative="0">
      <w:start w:val="1"/>
      <w:numFmt w:val="bullet"/>
      <w:pStyle w:val="3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8"/>
  </w:num>
  <w:num w:numId="3">
    <w:abstractNumId w:val="2"/>
  </w:num>
  <w:num w:numId="4">
    <w:abstractNumId w:val="0"/>
  </w:num>
  <w:num w:numId="5">
    <w:abstractNumId w:val="5"/>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1F5F24"/>
    <w:rsid w:val="0020218F"/>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05911"/>
    <w:rsid w:val="00414A12"/>
    <w:rsid w:val="00414DCA"/>
    <w:rsid w:val="00416E03"/>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C4C"/>
    <w:rsid w:val="00727C36"/>
    <w:rsid w:val="007332A6"/>
    <w:rsid w:val="0073678F"/>
    <w:rsid w:val="00736D03"/>
    <w:rsid w:val="00742DB9"/>
    <w:rsid w:val="00743638"/>
    <w:rsid w:val="0074765E"/>
    <w:rsid w:val="00751B98"/>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7ADE"/>
    <w:rsid w:val="00A10358"/>
    <w:rsid w:val="00A12100"/>
    <w:rsid w:val="00A1449C"/>
    <w:rsid w:val="00A16A31"/>
    <w:rsid w:val="00A20494"/>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5F78"/>
    <w:rsid w:val="00B2050B"/>
    <w:rsid w:val="00B2204F"/>
    <w:rsid w:val="00B2257C"/>
    <w:rsid w:val="00B22950"/>
    <w:rsid w:val="00B23C7B"/>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0F78"/>
    <w:rsid w:val="00D52195"/>
    <w:rsid w:val="00D61D2E"/>
    <w:rsid w:val="00D6353B"/>
    <w:rsid w:val="00D6703E"/>
    <w:rsid w:val="00D70AF0"/>
    <w:rsid w:val="00D71B15"/>
    <w:rsid w:val="00D741C7"/>
    <w:rsid w:val="00D75678"/>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4D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C0304"/>
    <w:rsid w:val="00FC235E"/>
    <w:rsid w:val="00FC35B4"/>
    <w:rsid w:val="00FD5C76"/>
    <w:rsid w:val="00FE0359"/>
    <w:rsid w:val="00FE584D"/>
    <w:rsid w:val="00FF27BA"/>
    <w:rsid w:val="00FF2A24"/>
    <w:rsid w:val="00FF38C0"/>
    <w:rsid w:val="00FF588E"/>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99" w:semiHidden="0" w:name="footer"/>
    <w:lsdException w:uiPriority="99" w:name="index heading"/>
    <w:lsdException w:qFormat="1" w:uiPriority="35" w:name="caption"/>
    <w:lsdException w:unhideWhenUsed="0" w:uiPriority="99" w:semiHidden="0"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3"/>
    <w:link w:val="78"/>
    <w:qFormat/>
    <w:uiPriority w:val="0"/>
    <w:pPr>
      <w:widowControl w:val="0"/>
      <w:tabs>
        <w:tab w:val="left" w:pos="720"/>
      </w:tabs>
      <w:spacing w:before="240" w:after="60"/>
      <w:ind w:left="720" w:hanging="720"/>
      <w:outlineLvl w:val="0"/>
    </w:pPr>
    <w:rPr>
      <w:b/>
      <w:bCs/>
      <w:kern w:val="32"/>
      <w:sz w:val="32"/>
      <w:szCs w:val="32"/>
    </w:rPr>
  </w:style>
  <w:style w:type="paragraph" w:styleId="5">
    <w:name w:val="heading 2"/>
    <w:basedOn w:val="1"/>
    <w:next w:val="3"/>
    <w:link w:val="79"/>
    <w:qFormat/>
    <w:uiPriority w:val="0"/>
    <w:pPr>
      <w:widowControl w:val="0"/>
      <w:tabs>
        <w:tab w:val="left" w:pos="720"/>
      </w:tabs>
      <w:spacing w:before="240" w:after="60"/>
      <w:ind w:left="720" w:hanging="720"/>
      <w:outlineLvl w:val="1"/>
    </w:pPr>
    <w:rPr>
      <w:rFonts w:cs="Arial"/>
      <w:b/>
      <w:bCs/>
      <w:iCs/>
      <w:sz w:val="28"/>
      <w:szCs w:val="28"/>
    </w:rPr>
  </w:style>
  <w:style w:type="paragraph" w:styleId="6">
    <w:name w:val="heading 3"/>
    <w:basedOn w:val="1"/>
    <w:next w:val="3"/>
    <w:link w:val="80"/>
    <w:qFormat/>
    <w:uiPriority w:val="0"/>
    <w:pPr>
      <w:widowControl w:val="0"/>
      <w:tabs>
        <w:tab w:val="left" w:pos="907"/>
      </w:tabs>
      <w:spacing w:before="240" w:after="60"/>
      <w:ind w:left="907" w:hanging="907"/>
      <w:outlineLvl w:val="2"/>
    </w:pPr>
    <w:rPr>
      <w:rFonts w:cs="Arial"/>
      <w:bCs/>
      <w:sz w:val="26"/>
      <w:szCs w:val="26"/>
    </w:rPr>
  </w:style>
  <w:style w:type="paragraph" w:styleId="7">
    <w:name w:val="heading 4"/>
    <w:basedOn w:val="6"/>
    <w:next w:val="3"/>
    <w:link w:val="81"/>
    <w:qFormat/>
    <w:uiPriority w:val="0"/>
    <w:pPr>
      <w:keepNext/>
      <w:outlineLvl w:val="3"/>
    </w:pPr>
    <w:rPr>
      <w:sz w:val="24"/>
      <w:szCs w:val="28"/>
    </w:rPr>
  </w:style>
  <w:style w:type="paragraph" w:styleId="8">
    <w:name w:val="heading 5"/>
    <w:basedOn w:val="7"/>
    <w:next w:val="3"/>
    <w:link w:val="82"/>
    <w:qFormat/>
    <w:uiPriority w:val="0"/>
    <w:pPr>
      <w:outlineLvl w:val="4"/>
    </w:pPr>
    <w:rPr>
      <w:rFonts w:eastAsia="Times New Roman" w:cs="Times New Roman"/>
      <w:iCs/>
      <w:sz w:val="22"/>
      <w:szCs w:val="26"/>
    </w:rPr>
  </w:style>
  <w:style w:type="paragraph" w:styleId="9">
    <w:name w:val="heading 6"/>
    <w:basedOn w:val="1"/>
    <w:next w:val="3"/>
    <w:link w:val="83"/>
    <w:qFormat/>
    <w:uiPriority w:val="0"/>
    <w:pPr>
      <w:spacing w:before="240" w:after="60"/>
      <w:outlineLvl w:val="5"/>
    </w:pPr>
    <w:rPr>
      <w:b/>
      <w:bCs/>
      <w:sz w:val="22"/>
      <w:szCs w:val="22"/>
    </w:rPr>
  </w:style>
  <w:style w:type="paragraph" w:styleId="10">
    <w:name w:val="heading 7"/>
    <w:basedOn w:val="1"/>
    <w:next w:val="1"/>
    <w:link w:val="84"/>
    <w:semiHidden/>
    <w:unhideWhenUsed/>
    <w:qFormat/>
    <w:uiPriority w:val="0"/>
    <w:pPr>
      <w:spacing w:before="240" w:after="60"/>
      <w:outlineLvl w:val="6"/>
    </w:pPr>
    <w:rPr>
      <w:rFonts w:ascii="Calibri" w:hAnsi="Calibri" w:eastAsia="PMingLiU"/>
      <w:sz w:val="24"/>
    </w:rPr>
  </w:style>
  <w:style w:type="paragraph" w:styleId="11">
    <w:name w:val="heading 9"/>
    <w:basedOn w:val="1"/>
    <w:next w:val="1"/>
    <w:link w:val="85"/>
    <w:qFormat/>
    <w:uiPriority w:val="0"/>
    <w:pPr>
      <w:keepNext/>
      <w:spacing w:before="240" w:after="60"/>
      <w:outlineLvl w:val="8"/>
    </w:pPr>
    <w:rPr>
      <w:rFonts w:cs="Arial"/>
      <w:b/>
      <w:szCs w:val="22"/>
    </w:rPr>
  </w:style>
  <w:style w:type="character" w:default="1" w:styleId="32">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Doc-title"/>
    <w:basedOn w:val="1"/>
    <w:next w:val="4"/>
    <w:link w:val="70"/>
    <w:qFormat/>
    <w:uiPriority w:val="0"/>
    <w:pPr>
      <w:spacing w:before="60"/>
      <w:ind w:left="1259" w:hanging="1259"/>
    </w:pPr>
  </w:style>
  <w:style w:type="paragraph" w:customStyle="1" w:styleId="4">
    <w:name w:val="Doc-text2"/>
    <w:basedOn w:val="1"/>
    <w:link w:val="58"/>
    <w:qFormat/>
    <w:uiPriority w:val="0"/>
    <w:pPr>
      <w:tabs>
        <w:tab w:val="left" w:pos="1622"/>
      </w:tabs>
      <w:ind w:left="1622" w:hanging="363"/>
    </w:pPr>
  </w:style>
  <w:style w:type="paragraph" w:styleId="12">
    <w:name w:val="List 3"/>
    <w:basedOn w:val="1"/>
    <w:qFormat/>
    <w:uiPriority w:val="0"/>
    <w:pPr>
      <w:ind w:left="849" w:hanging="283"/>
      <w:contextualSpacing/>
    </w:pPr>
  </w:style>
  <w:style w:type="paragraph" w:styleId="13">
    <w:name w:val="List Bullet"/>
    <w:basedOn w:val="1"/>
    <w:uiPriority w:val="0"/>
  </w:style>
  <w:style w:type="paragraph" w:styleId="14">
    <w:name w:val="Document Map"/>
    <w:basedOn w:val="1"/>
    <w:link w:val="71"/>
    <w:semiHidden/>
    <w:uiPriority w:val="0"/>
    <w:pPr>
      <w:shd w:val="clear" w:color="auto" w:fill="000080"/>
    </w:pPr>
    <w:rPr>
      <w:rFonts w:ascii="Tahoma" w:hAnsi="Tahoma" w:cs="Tahoma"/>
    </w:rPr>
  </w:style>
  <w:style w:type="paragraph" w:styleId="15">
    <w:name w:val="annotation text"/>
    <w:basedOn w:val="1"/>
    <w:link w:val="61"/>
    <w:semiHidden/>
    <w:uiPriority w:val="0"/>
  </w:style>
  <w:style w:type="paragraph" w:styleId="16">
    <w:name w:val="Body Text"/>
    <w:basedOn w:val="1"/>
    <w:link w:val="49"/>
    <w:qFormat/>
    <w:uiPriority w:val="0"/>
    <w:pPr>
      <w:spacing w:after="120"/>
    </w:pPr>
  </w:style>
  <w:style w:type="paragraph" w:styleId="17">
    <w:name w:val="List 2"/>
    <w:basedOn w:val="1"/>
    <w:qFormat/>
    <w:uiPriority w:val="0"/>
    <w:pPr>
      <w:ind w:left="566" w:hanging="283"/>
      <w:contextualSpacing/>
    </w:pPr>
  </w:style>
  <w:style w:type="paragraph" w:styleId="18">
    <w:name w:val="toc 3"/>
    <w:basedOn w:val="1"/>
    <w:next w:val="1"/>
    <w:semiHidden/>
    <w:uiPriority w:val="0"/>
    <w:pPr>
      <w:numPr>
        <w:ilvl w:val="0"/>
        <w:numId w:val="1"/>
      </w:numPr>
    </w:pPr>
  </w:style>
  <w:style w:type="paragraph" w:styleId="19">
    <w:name w:val="Plain Text"/>
    <w:basedOn w:val="1"/>
    <w:link w:val="93"/>
    <w:unhideWhenUsed/>
    <w:uiPriority w:val="99"/>
    <w:rPr>
      <w:rFonts w:ascii="Consolas" w:hAnsi="Consolas" w:eastAsia="Calibri"/>
      <w:sz w:val="21"/>
      <w:szCs w:val="21"/>
      <w:lang w:val="zh-CN"/>
    </w:rPr>
  </w:style>
  <w:style w:type="paragraph" w:styleId="20">
    <w:name w:val="Balloon Text"/>
    <w:basedOn w:val="1"/>
    <w:link w:val="48"/>
    <w:semiHidden/>
    <w:qFormat/>
    <w:uiPriority w:val="0"/>
    <w:rPr>
      <w:rFonts w:ascii="Tahoma" w:hAnsi="Tahoma" w:cs="Tahoma"/>
      <w:sz w:val="16"/>
      <w:szCs w:val="16"/>
    </w:rPr>
  </w:style>
  <w:style w:type="paragraph" w:styleId="21">
    <w:name w:val="footer"/>
    <w:basedOn w:val="1"/>
    <w:link w:val="76"/>
    <w:uiPriority w:val="99"/>
    <w:pPr>
      <w:tabs>
        <w:tab w:val="center" w:pos="4153"/>
        <w:tab w:val="right" w:pos="8306"/>
      </w:tabs>
    </w:pPr>
    <w:rPr>
      <w:lang w:val="zh-CN" w:eastAsia="zh-CN"/>
    </w:rPr>
  </w:style>
  <w:style w:type="paragraph" w:styleId="22">
    <w:name w:val="header"/>
    <w:basedOn w:val="1"/>
    <w:link w:val="77"/>
    <w:uiPriority w:val="0"/>
    <w:pPr>
      <w:widowControl w:val="0"/>
      <w:tabs>
        <w:tab w:val="left" w:pos="1701"/>
        <w:tab w:val="right" w:pos="9923"/>
      </w:tabs>
      <w:spacing w:before="120"/>
    </w:pPr>
    <w:rPr>
      <w:b/>
      <w:sz w:val="24"/>
      <w:lang w:val="de-DE" w:eastAsia="zh-CN"/>
    </w:rPr>
  </w:style>
  <w:style w:type="paragraph" w:styleId="23">
    <w:name w:val="toc 1"/>
    <w:basedOn w:val="1"/>
    <w:next w:val="1"/>
    <w:uiPriority w:val="39"/>
  </w:style>
  <w:style w:type="paragraph" w:styleId="24">
    <w:name w:val="List"/>
    <w:basedOn w:val="1"/>
    <w:qFormat/>
    <w:uiPriority w:val="0"/>
    <w:pPr>
      <w:ind w:left="283" w:hanging="283"/>
    </w:pPr>
  </w:style>
  <w:style w:type="paragraph" w:styleId="25">
    <w:name w:val="table of figures"/>
    <w:basedOn w:val="1"/>
    <w:next w:val="1"/>
    <w:uiPriority w:val="99"/>
    <w:pPr>
      <w:tabs>
        <w:tab w:val="left" w:pos="811"/>
      </w:tabs>
      <w:spacing w:before="60"/>
      <w:ind w:left="811" w:hanging="811"/>
    </w:pPr>
  </w:style>
  <w:style w:type="paragraph" w:styleId="26">
    <w:name w:val="toc 2"/>
    <w:basedOn w:val="1"/>
    <w:next w:val="1"/>
    <w:uiPriority w:val="39"/>
    <w:pPr>
      <w:ind w:left="200"/>
    </w:pPr>
  </w:style>
  <w:style w:type="paragraph" w:styleId="27">
    <w:name w:val="List 4"/>
    <w:basedOn w:val="1"/>
    <w:semiHidden/>
    <w:unhideWhenUsed/>
    <w:uiPriority w:val="99"/>
    <w:pPr>
      <w:ind w:left="1132" w:hanging="283"/>
      <w:contextualSpacing/>
    </w:pPr>
  </w:style>
  <w:style w:type="paragraph" w:styleId="28">
    <w:name w:val="Normal (Web)"/>
    <w:basedOn w:val="1"/>
    <w:unhideWhenUsed/>
    <w:uiPriority w:val="99"/>
    <w:pPr>
      <w:spacing w:before="100" w:beforeAutospacing="1" w:after="100" w:afterAutospacing="1"/>
    </w:pPr>
    <w:rPr>
      <w:rFonts w:eastAsia="Calibri"/>
      <w:sz w:val="24"/>
    </w:rPr>
  </w:style>
  <w:style w:type="paragraph" w:styleId="29">
    <w:name w:val="annotation subject"/>
    <w:basedOn w:val="15"/>
    <w:next w:val="15"/>
    <w:link w:val="62"/>
    <w:semiHidden/>
    <w:uiPriority w:val="0"/>
    <w:rPr>
      <w:b/>
      <w:bCs/>
    </w:rPr>
  </w:style>
  <w:style w:type="table" w:styleId="31">
    <w:name w:val="Table Grid"/>
    <w:basedOn w:val="30"/>
    <w:uiPriority w:val="0"/>
    <w:rPr>
      <w:rFonts w:eastAsia="Malgun Gothic"/>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3">
    <w:name w:val="page number"/>
    <w:basedOn w:val="32"/>
    <w:uiPriority w:val="0"/>
  </w:style>
  <w:style w:type="character" w:styleId="34">
    <w:name w:val="FollowedHyperlink"/>
    <w:uiPriority w:val="0"/>
    <w:rPr>
      <w:color w:val="800080"/>
      <w:u w:val="single"/>
    </w:rPr>
  </w:style>
  <w:style w:type="character" w:styleId="35">
    <w:name w:val="Emphasis"/>
    <w:qFormat/>
    <w:uiPriority w:val="0"/>
    <w:rPr>
      <w:i/>
      <w:iCs/>
    </w:rPr>
  </w:style>
  <w:style w:type="character" w:styleId="36">
    <w:name w:val="Hyperlink"/>
    <w:qFormat/>
    <w:uiPriority w:val="99"/>
    <w:rPr>
      <w:color w:val="0000FF"/>
      <w:u w:val="single"/>
    </w:rPr>
  </w:style>
  <w:style w:type="character" w:styleId="37">
    <w:name w:val="annotation reference"/>
    <w:semiHidden/>
    <w:uiPriority w:val="0"/>
    <w:rPr>
      <w:sz w:val="16"/>
      <w:szCs w:val="16"/>
    </w:rPr>
  </w:style>
  <w:style w:type="paragraph" w:customStyle="1" w:styleId="38">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39">
    <w:name w:val="Agreement"/>
    <w:basedOn w:val="1"/>
    <w:next w:val="1"/>
    <w:qFormat/>
    <w:uiPriority w:val="0"/>
    <w:pPr>
      <w:numPr>
        <w:ilvl w:val="0"/>
        <w:numId w:val="2"/>
      </w:numPr>
      <w:spacing w:before="60"/>
    </w:pPr>
    <w:rPr>
      <w:b/>
    </w:rPr>
  </w:style>
  <w:style w:type="paragraph" w:customStyle="1" w:styleId="40">
    <w:name w:val="B1"/>
    <w:basedOn w:val="24"/>
    <w:link w:val="41"/>
    <w:qFormat/>
    <w:uiPriority w:val="0"/>
    <w:pPr>
      <w:spacing w:after="180"/>
      <w:ind w:left="568" w:hanging="284"/>
    </w:pPr>
    <w:rPr>
      <w:rFonts w:eastAsia="Malgun Gothic"/>
      <w:lang w:eastAsia="zh-CN"/>
    </w:rPr>
  </w:style>
  <w:style w:type="character" w:customStyle="1" w:styleId="41">
    <w:name w:val="B1 Char1"/>
    <w:link w:val="40"/>
    <w:qFormat/>
    <w:locked/>
    <w:uiPriority w:val="0"/>
    <w:rPr>
      <w:rFonts w:ascii="Times New Roman" w:hAnsi="Times New Roman" w:eastAsia="Malgun Gothic" w:cs="Times New Roman"/>
      <w:sz w:val="20"/>
      <w:szCs w:val="20"/>
      <w:lang w:eastAsia="zh-CN"/>
    </w:rPr>
  </w:style>
  <w:style w:type="paragraph" w:customStyle="1" w:styleId="42">
    <w:name w:val="B2"/>
    <w:basedOn w:val="17"/>
    <w:link w:val="43"/>
    <w:qFormat/>
    <w:uiPriority w:val="0"/>
    <w:pPr>
      <w:spacing w:after="180"/>
      <w:ind w:left="851" w:hanging="284"/>
      <w:contextualSpacing w:val="0"/>
    </w:pPr>
    <w:rPr>
      <w:rFonts w:eastAsia="Malgun Gothic"/>
      <w:lang w:val="zh-CN"/>
    </w:rPr>
  </w:style>
  <w:style w:type="character" w:customStyle="1" w:styleId="43">
    <w:name w:val="B2 Char"/>
    <w:link w:val="42"/>
    <w:qFormat/>
    <w:uiPriority w:val="0"/>
    <w:rPr>
      <w:rFonts w:ascii="Times New Roman" w:hAnsi="Times New Roman" w:eastAsia="Malgun Gothic" w:cs="Times New Roman"/>
      <w:sz w:val="20"/>
      <w:szCs w:val="20"/>
      <w:lang w:val="zh-CN"/>
    </w:rPr>
  </w:style>
  <w:style w:type="character" w:customStyle="1" w:styleId="44">
    <w:name w:val="B2 Char1"/>
    <w:qFormat/>
    <w:uiPriority w:val="0"/>
    <w:rPr>
      <w:rFonts w:ascii="Times New Roman" w:hAnsi="Times New Roman" w:eastAsia="Times New Roman" w:cs="Times New Roman"/>
      <w:sz w:val="20"/>
      <w:szCs w:val="20"/>
      <w:lang w:val="en-GB" w:eastAsia="en-US" w:bidi="ar-SA"/>
    </w:rPr>
  </w:style>
  <w:style w:type="paragraph" w:customStyle="1" w:styleId="45">
    <w:name w:val="B3"/>
    <w:basedOn w:val="12"/>
    <w:link w:val="46"/>
    <w:qFormat/>
    <w:uiPriority w:val="0"/>
    <w:pPr>
      <w:spacing w:after="180"/>
      <w:ind w:left="1135" w:hanging="284"/>
      <w:contextualSpacing w:val="0"/>
    </w:pPr>
    <w:rPr>
      <w:rFonts w:eastAsia="Malgun Gothic"/>
      <w:lang w:val="zh-CN"/>
    </w:rPr>
  </w:style>
  <w:style w:type="character" w:customStyle="1" w:styleId="46">
    <w:name w:val="B3 Char2"/>
    <w:link w:val="45"/>
    <w:qFormat/>
    <w:uiPriority w:val="0"/>
    <w:rPr>
      <w:rFonts w:ascii="Times New Roman" w:hAnsi="Times New Roman" w:eastAsia="Malgun Gothic" w:cs="Times New Roman"/>
      <w:sz w:val="20"/>
      <w:szCs w:val="20"/>
      <w:lang w:val="zh-CN"/>
    </w:rPr>
  </w:style>
  <w:style w:type="paragraph" w:customStyle="1" w:styleId="47">
    <w:name w:val="b3"/>
    <w:basedOn w:val="1"/>
    <w:qFormat/>
    <w:uiPriority w:val="0"/>
    <w:pPr>
      <w:overflowPunct w:val="0"/>
      <w:autoSpaceDE w:val="0"/>
      <w:autoSpaceDN w:val="0"/>
      <w:spacing w:after="180"/>
      <w:ind w:left="1135" w:hanging="284"/>
    </w:pPr>
    <w:rPr>
      <w:rFonts w:eastAsia="Times New Roman"/>
    </w:rPr>
  </w:style>
  <w:style w:type="character" w:customStyle="1" w:styleId="48">
    <w:name w:val="批注框文本 字符"/>
    <w:basedOn w:val="32"/>
    <w:link w:val="20"/>
    <w:semiHidden/>
    <w:qFormat/>
    <w:uiPriority w:val="0"/>
    <w:rPr>
      <w:rFonts w:ascii="Tahoma" w:hAnsi="Tahoma" w:eastAsia="MS Mincho" w:cs="Tahoma"/>
      <w:sz w:val="16"/>
      <w:szCs w:val="16"/>
      <w:lang w:eastAsia="en-GB"/>
    </w:rPr>
  </w:style>
  <w:style w:type="character" w:customStyle="1" w:styleId="49">
    <w:name w:val="正文文本 字符"/>
    <w:basedOn w:val="32"/>
    <w:link w:val="16"/>
    <w:qFormat/>
    <w:uiPriority w:val="0"/>
    <w:rPr>
      <w:rFonts w:ascii="Arial" w:hAnsi="Arial" w:eastAsia="MS Mincho" w:cs="Times New Roman"/>
      <w:sz w:val="20"/>
      <w:szCs w:val="24"/>
      <w:lang w:eastAsia="en-GB"/>
    </w:rPr>
  </w:style>
  <w:style w:type="paragraph" w:customStyle="1" w:styleId="50">
    <w:name w:val="SubHeading"/>
    <w:basedOn w:val="1"/>
    <w:next w:val="1"/>
    <w:link w:val="51"/>
    <w:qFormat/>
    <w:uiPriority w:val="0"/>
    <w:pPr>
      <w:spacing w:before="240" w:after="60"/>
      <w:outlineLvl w:val="8"/>
    </w:pPr>
    <w:rPr>
      <w:b/>
    </w:rPr>
  </w:style>
  <w:style w:type="character" w:customStyle="1" w:styleId="51">
    <w:name w:val="SubHeading Char"/>
    <w:link w:val="50"/>
    <w:qFormat/>
    <w:uiPriority w:val="0"/>
    <w:rPr>
      <w:rFonts w:ascii="Arial" w:hAnsi="Arial" w:eastAsia="MS Mincho" w:cs="Times New Roman"/>
      <w:b/>
      <w:sz w:val="20"/>
      <w:szCs w:val="24"/>
      <w:lang w:eastAsia="en-GB"/>
    </w:rPr>
  </w:style>
  <w:style w:type="paragraph" w:customStyle="1" w:styleId="52">
    <w:name w:val="Bold Comments"/>
    <w:basedOn w:val="50"/>
    <w:link w:val="53"/>
    <w:qFormat/>
    <w:uiPriority w:val="0"/>
    <w:rPr>
      <w:lang w:val="zh-CN" w:eastAsia="zh-CN"/>
    </w:rPr>
  </w:style>
  <w:style w:type="character" w:customStyle="1" w:styleId="53">
    <w:name w:val="Bold Comments Char"/>
    <w:link w:val="52"/>
    <w:uiPriority w:val="0"/>
    <w:rPr>
      <w:rFonts w:ascii="Arial" w:hAnsi="Arial" w:eastAsia="MS Mincho" w:cs="Times New Roman"/>
      <w:b/>
      <w:sz w:val="20"/>
      <w:szCs w:val="24"/>
      <w:lang w:val="zh-CN" w:eastAsia="zh-CN"/>
    </w:rPr>
  </w:style>
  <w:style w:type="paragraph" w:customStyle="1" w:styleId="54">
    <w:name w:val="Char Char1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5">
    <w:name w:val="Char Char5"/>
    <w:uiPriority w:val="0"/>
    <w:rPr>
      <w:rFonts w:ascii="Arial" w:hAnsi="Arial" w:eastAsia="MS Mincho" w:cs="Arial"/>
      <w:bCs/>
      <w:sz w:val="24"/>
      <w:szCs w:val="28"/>
      <w:lang w:val="en-GB" w:eastAsia="en-GB" w:bidi="ar-SA"/>
    </w:rPr>
  </w:style>
  <w:style w:type="character" w:customStyle="1" w:styleId="56">
    <w:name w:val="Char Char6"/>
    <w:uiPriority w:val="0"/>
    <w:rPr>
      <w:rFonts w:ascii="Arial" w:hAnsi="Arial" w:eastAsia="MS Mincho" w:cs="Arial"/>
      <w:bCs/>
      <w:sz w:val="26"/>
      <w:szCs w:val="26"/>
      <w:lang w:val="en-GB" w:eastAsia="en-GB" w:bidi="ar-SA"/>
    </w:rPr>
  </w:style>
  <w:style w:type="character" w:customStyle="1" w:styleId="57">
    <w:name w:val="Char Char7"/>
    <w:uiPriority w:val="0"/>
    <w:rPr>
      <w:rFonts w:ascii="Arial" w:hAnsi="Arial" w:eastAsia="MS Mincho" w:cs="Arial"/>
      <w:b/>
      <w:bCs/>
      <w:iCs/>
      <w:sz w:val="28"/>
      <w:szCs w:val="28"/>
      <w:lang w:val="en-GB" w:eastAsia="en-GB" w:bidi="ar-SA"/>
    </w:rPr>
  </w:style>
  <w:style w:type="character" w:customStyle="1" w:styleId="58">
    <w:name w:val="Doc-text2 Char"/>
    <w:link w:val="4"/>
    <w:uiPriority w:val="0"/>
    <w:rPr>
      <w:rFonts w:ascii="Arial" w:hAnsi="Arial" w:eastAsia="MS Mincho" w:cs="Times New Roman"/>
      <w:sz w:val="20"/>
      <w:szCs w:val="24"/>
      <w:lang w:eastAsia="en-GB"/>
    </w:rPr>
  </w:style>
  <w:style w:type="paragraph" w:customStyle="1" w:styleId="59">
    <w:name w:val="ComeBack"/>
    <w:basedOn w:val="4"/>
    <w:next w:val="4"/>
    <w:link w:val="60"/>
    <w:uiPriority w:val="0"/>
    <w:pPr>
      <w:numPr>
        <w:ilvl w:val="0"/>
        <w:numId w:val="3"/>
      </w:numPr>
      <w:tabs>
        <w:tab w:val="clear" w:pos="1622"/>
      </w:tabs>
    </w:pPr>
  </w:style>
  <w:style w:type="character" w:customStyle="1" w:styleId="60">
    <w:name w:val="ComeBack Char Char"/>
    <w:link w:val="59"/>
    <w:uiPriority w:val="0"/>
    <w:rPr>
      <w:rFonts w:ascii="Arial" w:hAnsi="Arial" w:eastAsia="MS Mincho" w:cs="Times New Roman"/>
      <w:sz w:val="20"/>
      <w:szCs w:val="24"/>
      <w:lang w:eastAsia="en-GB"/>
    </w:rPr>
  </w:style>
  <w:style w:type="character" w:customStyle="1" w:styleId="61">
    <w:name w:val="批注文字 字符"/>
    <w:basedOn w:val="32"/>
    <w:link w:val="15"/>
    <w:semiHidden/>
    <w:uiPriority w:val="0"/>
    <w:rPr>
      <w:rFonts w:ascii="Arial" w:hAnsi="Arial" w:eastAsia="MS Mincho" w:cs="Times New Roman"/>
      <w:sz w:val="20"/>
      <w:szCs w:val="20"/>
      <w:lang w:eastAsia="en-GB"/>
    </w:rPr>
  </w:style>
  <w:style w:type="character" w:customStyle="1" w:styleId="62">
    <w:name w:val="批注主题 字符"/>
    <w:basedOn w:val="61"/>
    <w:link w:val="29"/>
    <w:semiHidden/>
    <w:uiPriority w:val="0"/>
    <w:rPr>
      <w:rFonts w:ascii="Arial" w:hAnsi="Arial" w:eastAsia="MS Mincho" w:cs="Times New Roman"/>
      <w:b/>
      <w:bCs/>
      <w:sz w:val="20"/>
      <w:szCs w:val="20"/>
      <w:lang w:eastAsia="en-GB"/>
    </w:rPr>
  </w:style>
  <w:style w:type="paragraph" w:customStyle="1" w:styleId="63">
    <w:name w:val="Comments"/>
    <w:basedOn w:val="1"/>
    <w:link w:val="64"/>
    <w:qFormat/>
    <w:uiPriority w:val="0"/>
    <w:rPr>
      <w:i/>
      <w:sz w:val="18"/>
    </w:rPr>
  </w:style>
  <w:style w:type="character" w:customStyle="1" w:styleId="64">
    <w:name w:val="Comments Char"/>
    <w:link w:val="63"/>
    <w:uiPriority w:val="0"/>
    <w:rPr>
      <w:rFonts w:ascii="Arial" w:hAnsi="Arial" w:eastAsia="MS Mincho" w:cs="Times New Roman"/>
      <w:i/>
      <w:sz w:val="18"/>
      <w:szCs w:val="24"/>
      <w:lang w:eastAsia="en-GB"/>
    </w:rPr>
  </w:style>
  <w:style w:type="paragraph" w:customStyle="1" w:styleId="65">
    <w:name w:val="Comments-red"/>
    <w:basedOn w:val="63"/>
    <w:qFormat/>
    <w:uiPriority w:val="0"/>
    <w:rPr>
      <w:color w:val="FF0000"/>
    </w:rPr>
  </w:style>
  <w:style w:type="paragraph" w:customStyle="1" w:styleId="66">
    <w:name w:val="Confirmation"/>
    <w:basedOn w:val="1"/>
    <w:qFormat/>
    <w:uiPriority w:val="0"/>
    <w:pPr>
      <w:numPr>
        <w:ilvl w:val="0"/>
        <w:numId w:val="4"/>
      </w:numPr>
      <w:spacing w:after="180" w:line="0" w:lineRule="atLeast"/>
      <w:jc w:val="both"/>
    </w:pPr>
    <w:rPr>
      <w:b/>
      <w:bCs/>
      <w:lang w:eastAsia="zh-CN"/>
    </w:rPr>
  </w:style>
  <w:style w:type="paragraph" w:customStyle="1" w:styleId="67">
    <w:name w:val="ContributionHeader"/>
    <w:basedOn w:val="1"/>
    <w:link w:val="68"/>
    <w:uiPriority w:val="0"/>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68">
    <w:name w:val="ContributionHeader Char"/>
    <w:link w:val="67"/>
    <w:locked/>
    <w:uiPriority w:val="0"/>
    <w:rPr>
      <w:rFonts w:ascii="Arial" w:hAnsi="Arial" w:eastAsia="MS Mincho" w:cs="Arial"/>
      <w:b/>
      <w:sz w:val="24"/>
      <w:szCs w:val="24"/>
      <w:lang w:eastAsia="en-GB"/>
    </w:rPr>
  </w:style>
  <w:style w:type="paragraph" w:customStyle="1" w:styleId="69">
    <w:name w:val="Doc-comment"/>
    <w:basedOn w:val="1"/>
    <w:next w:val="4"/>
    <w:qFormat/>
    <w:uiPriority w:val="0"/>
    <w:pPr>
      <w:tabs>
        <w:tab w:val="left" w:pos="1622"/>
      </w:tabs>
      <w:ind w:left="1622" w:hanging="363"/>
    </w:pPr>
    <w:rPr>
      <w:i/>
    </w:rPr>
  </w:style>
  <w:style w:type="character" w:customStyle="1" w:styleId="70">
    <w:name w:val="Doc-title Char"/>
    <w:link w:val="3"/>
    <w:qFormat/>
    <w:uiPriority w:val="0"/>
    <w:rPr>
      <w:rFonts w:ascii="Arial" w:hAnsi="Arial" w:eastAsia="MS Mincho" w:cs="Times New Roman"/>
      <w:sz w:val="20"/>
      <w:szCs w:val="24"/>
      <w:lang w:eastAsia="en-GB"/>
    </w:rPr>
  </w:style>
  <w:style w:type="character" w:customStyle="1" w:styleId="71">
    <w:name w:val="文档结构图 字符"/>
    <w:basedOn w:val="32"/>
    <w:link w:val="14"/>
    <w:semiHidden/>
    <w:uiPriority w:val="0"/>
    <w:rPr>
      <w:rFonts w:ascii="Tahoma" w:hAnsi="Tahoma" w:eastAsia="MS Mincho" w:cs="Tahoma"/>
      <w:sz w:val="20"/>
      <w:szCs w:val="20"/>
      <w:shd w:val="clear" w:color="auto" w:fill="000080"/>
      <w:lang w:eastAsia="en-GB"/>
    </w:rPr>
  </w:style>
  <w:style w:type="paragraph" w:customStyle="1" w:styleId="72">
    <w:name w:val="EmailDiscussion"/>
    <w:basedOn w:val="1"/>
    <w:next w:val="1"/>
    <w:link w:val="73"/>
    <w:qFormat/>
    <w:uiPriority w:val="0"/>
    <w:pPr>
      <w:numPr>
        <w:ilvl w:val="0"/>
        <w:numId w:val="5"/>
      </w:numPr>
    </w:pPr>
    <w:rPr>
      <w:b/>
    </w:rPr>
  </w:style>
  <w:style w:type="character" w:customStyle="1" w:styleId="73">
    <w:name w:val="EmailDiscussion Char"/>
    <w:link w:val="72"/>
    <w:qFormat/>
    <w:uiPriority w:val="0"/>
    <w:rPr>
      <w:rFonts w:ascii="Arial" w:hAnsi="Arial" w:eastAsia="MS Mincho" w:cs="Times New Roman"/>
      <w:b/>
      <w:sz w:val="20"/>
      <w:szCs w:val="24"/>
      <w:lang w:eastAsia="en-GB"/>
    </w:rPr>
  </w:style>
  <w:style w:type="paragraph" w:customStyle="1" w:styleId="74">
    <w:name w:val="EmailDiscussion2"/>
    <w:basedOn w:val="4"/>
    <w:qFormat/>
    <w:uiPriority w:val="99"/>
  </w:style>
  <w:style w:type="character" w:customStyle="1" w:styleId="75">
    <w:name w:val="emailstyle20"/>
    <w:semiHidden/>
    <w:uiPriority w:val="0"/>
    <w:rPr>
      <w:rFonts w:hint="default" w:ascii="Arial" w:hAnsi="Arial" w:cs="Arial"/>
      <w:color w:val="auto"/>
      <w:sz w:val="20"/>
      <w:szCs w:val="20"/>
    </w:rPr>
  </w:style>
  <w:style w:type="character" w:customStyle="1" w:styleId="76">
    <w:name w:val="页脚 字符"/>
    <w:link w:val="21"/>
    <w:uiPriority w:val="99"/>
    <w:rPr>
      <w:rFonts w:ascii="Arial" w:hAnsi="Arial" w:eastAsia="MS Mincho" w:cs="Times New Roman"/>
      <w:sz w:val="20"/>
      <w:szCs w:val="24"/>
      <w:lang w:val="zh-CN" w:eastAsia="zh-CN"/>
    </w:rPr>
  </w:style>
  <w:style w:type="character" w:customStyle="1" w:styleId="77">
    <w:name w:val="页眉 字符"/>
    <w:link w:val="22"/>
    <w:uiPriority w:val="0"/>
    <w:rPr>
      <w:rFonts w:ascii="Arial" w:hAnsi="Arial" w:eastAsia="MS Mincho" w:cs="Times New Roman"/>
      <w:b/>
      <w:sz w:val="24"/>
      <w:szCs w:val="24"/>
      <w:lang w:val="de-DE" w:eastAsia="zh-CN"/>
    </w:rPr>
  </w:style>
  <w:style w:type="character" w:customStyle="1" w:styleId="78">
    <w:name w:val="标题 1 字符"/>
    <w:link w:val="2"/>
    <w:uiPriority w:val="0"/>
    <w:rPr>
      <w:rFonts w:ascii="Arial" w:hAnsi="Arial" w:eastAsia="MS Mincho" w:cs="Times New Roman"/>
      <w:b/>
      <w:bCs/>
      <w:kern w:val="32"/>
      <w:sz w:val="32"/>
      <w:szCs w:val="32"/>
      <w:lang w:eastAsia="en-GB"/>
    </w:rPr>
  </w:style>
  <w:style w:type="character" w:customStyle="1" w:styleId="79">
    <w:name w:val="标题 2 字符"/>
    <w:link w:val="5"/>
    <w:uiPriority w:val="0"/>
    <w:rPr>
      <w:rFonts w:ascii="Arial" w:hAnsi="Arial" w:eastAsia="MS Mincho" w:cs="Arial"/>
      <w:b/>
      <w:bCs/>
      <w:iCs/>
      <w:sz w:val="28"/>
      <w:szCs w:val="28"/>
      <w:lang w:eastAsia="en-GB"/>
    </w:rPr>
  </w:style>
  <w:style w:type="character" w:customStyle="1" w:styleId="80">
    <w:name w:val="标题 3 字符"/>
    <w:link w:val="6"/>
    <w:uiPriority w:val="0"/>
    <w:rPr>
      <w:rFonts w:ascii="Arial" w:hAnsi="Arial" w:eastAsia="MS Mincho" w:cs="Arial"/>
      <w:bCs/>
      <w:sz w:val="26"/>
      <w:szCs w:val="26"/>
      <w:lang w:eastAsia="en-GB"/>
    </w:rPr>
  </w:style>
  <w:style w:type="character" w:customStyle="1" w:styleId="81">
    <w:name w:val="标题 4 字符"/>
    <w:link w:val="7"/>
    <w:uiPriority w:val="0"/>
    <w:rPr>
      <w:rFonts w:ascii="Arial" w:hAnsi="Arial" w:eastAsia="MS Mincho" w:cs="Arial"/>
      <w:bCs/>
      <w:sz w:val="24"/>
      <w:szCs w:val="28"/>
      <w:lang w:eastAsia="en-GB"/>
    </w:rPr>
  </w:style>
  <w:style w:type="character" w:customStyle="1" w:styleId="82">
    <w:name w:val="标题 5 字符"/>
    <w:link w:val="8"/>
    <w:uiPriority w:val="0"/>
    <w:rPr>
      <w:rFonts w:ascii="Arial" w:hAnsi="Arial" w:eastAsia="Times New Roman" w:cs="Times New Roman"/>
      <w:bCs/>
      <w:iCs/>
      <w:szCs w:val="26"/>
      <w:lang w:eastAsia="en-GB"/>
    </w:rPr>
  </w:style>
  <w:style w:type="character" w:customStyle="1" w:styleId="83">
    <w:name w:val="标题 6 字符"/>
    <w:basedOn w:val="32"/>
    <w:link w:val="9"/>
    <w:uiPriority w:val="0"/>
    <w:rPr>
      <w:rFonts w:ascii="Times New Roman" w:hAnsi="Times New Roman" w:eastAsia="MS Mincho" w:cs="Times New Roman"/>
      <w:b/>
      <w:bCs/>
      <w:lang w:eastAsia="en-GB"/>
    </w:rPr>
  </w:style>
  <w:style w:type="character" w:customStyle="1" w:styleId="84">
    <w:name w:val="标题 7 字符"/>
    <w:link w:val="10"/>
    <w:semiHidden/>
    <w:uiPriority w:val="0"/>
    <w:rPr>
      <w:rFonts w:ascii="Calibri" w:hAnsi="Calibri" w:eastAsia="PMingLiU" w:cs="Times New Roman"/>
      <w:sz w:val="24"/>
      <w:szCs w:val="24"/>
      <w:lang w:eastAsia="en-GB"/>
    </w:rPr>
  </w:style>
  <w:style w:type="character" w:customStyle="1" w:styleId="85">
    <w:name w:val="标题 9 字符"/>
    <w:basedOn w:val="32"/>
    <w:link w:val="11"/>
    <w:uiPriority w:val="0"/>
    <w:rPr>
      <w:rFonts w:ascii="Arial" w:hAnsi="Arial" w:eastAsia="MS Mincho" w:cs="Arial"/>
      <w:b/>
      <w:sz w:val="20"/>
      <w:lang w:eastAsia="en-GB"/>
    </w:rPr>
  </w:style>
  <w:style w:type="paragraph" w:customStyle="1" w:styleId="86">
    <w:name w:val="Internal"/>
    <w:basedOn w:val="63"/>
    <w:link w:val="87"/>
    <w:uiPriority w:val="0"/>
    <w:rPr>
      <w:color w:val="333399"/>
    </w:rPr>
  </w:style>
  <w:style w:type="character" w:customStyle="1" w:styleId="87">
    <w:name w:val="Internal Char"/>
    <w:link w:val="86"/>
    <w:uiPriority w:val="0"/>
    <w:rPr>
      <w:rFonts w:ascii="Arial" w:hAnsi="Arial" w:eastAsia="MS Mincho" w:cs="Times New Roman"/>
      <w:i/>
      <w:color w:val="333399"/>
      <w:sz w:val="18"/>
      <w:szCs w:val="24"/>
      <w:lang w:eastAsia="en-GB"/>
    </w:rPr>
  </w:style>
  <w:style w:type="paragraph" w:styleId="88">
    <w:name w:val="List Paragraph"/>
    <w:basedOn w:val="1"/>
    <w:link w:val="89"/>
    <w:qFormat/>
    <w:uiPriority w:val="34"/>
    <w:pPr>
      <w:ind w:left="720"/>
    </w:pPr>
    <w:rPr>
      <w:rFonts w:ascii="Calibri" w:hAnsi="Calibri" w:eastAsia="Calibri"/>
      <w:sz w:val="22"/>
      <w:szCs w:val="22"/>
    </w:rPr>
  </w:style>
  <w:style w:type="character" w:customStyle="1" w:styleId="89">
    <w:name w:val="列表段落 字符"/>
    <w:link w:val="88"/>
    <w:locked/>
    <w:uiPriority w:val="34"/>
    <w:rPr>
      <w:rFonts w:ascii="Calibri" w:hAnsi="Calibri" w:eastAsia="Calibri" w:cs="Times New Roman"/>
      <w:lang w:eastAsia="en-GB"/>
    </w:rPr>
  </w:style>
  <w:style w:type="paragraph" w:customStyle="1" w:styleId="90">
    <w:name w:val="LS Approved"/>
    <w:basedOn w:val="59"/>
    <w:next w:val="4"/>
    <w:qFormat/>
    <w:uiPriority w:val="0"/>
    <w:pPr>
      <w:tabs>
        <w:tab w:val="left" w:pos="1622"/>
      </w:tabs>
      <w:ind w:left="1627" w:hanging="697"/>
    </w:pPr>
  </w:style>
  <w:style w:type="paragraph" w:customStyle="1" w:styleId="91">
    <w:name w:val="MiniHeading"/>
    <w:basedOn w:val="63"/>
    <w:qFormat/>
    <w:uiPriority w:val="0"/>
    <w:pPr>
      <w:spacing w:before="180"/>
    </w:pPr>
    <w:rPr>
      <w:u w:val="single"/>
      <w:lang w:val="en-US"/>
    </w:rPr>
  </w:style>
  <w:style w:type="character" w:styleId="92">
    <w:name w:val="Placeholder Text"/>
    <w:semiHidden/>
    <w:uiPriority w:val="99"/>
    <w:rPr>
      <w:color w:val="808080"/>
    </w:rPr>
  </w:style>
  <w:style w:type="character" w:customStyle="1" w:styleId="93">
    <w:name w:val="纯文本 字符"/>
    <w:link w:val="19"/>
    <w:uiPriority w:val="99"/>
    <w:rPr>
      <w:rFonts w:ascii="Consolas" w:hAnsi="Consolas" w:eastAsia="Calibri" w:cs="Times New Roman"/>
      <w:sz w:val="21"/>
      <w:szCs w:val="21"/>
      <w:lang w:val="zh-CN"/>
    </w:rPr>
  </w:style>
  <w:style w:type="paragraph" w:customStyle="1" w:styleId="94">
    <w:name w:val="Proposal"/>
    <w:basedOn w:val="1"/>
    <w:qFormat/>
    <w:uiPriority w:val="0"/>
    <w:pPr>
      <w:numPr>
        <w:ilvl w:val="0"/>
        <w:numId w:val="6"/>
      </w:numPr>
      <w:tabs>
        <w:tab w:val="left" w:pos="1701"/>
      </w:tabs>
      <w:spacing w:after="160" w:line="259" w:lineRule="auto"/>
    </w:pPr>
    <w:rPr>
      <w:rFonts w:ascii="Calibri" w:hAnsi="Calibri" w:eastAsia="Calibri"/>
      <w:b/>
      <w:bCs/>
      <w:sz w:val="22"/>
      <w:szCs w:val="22"/>
    </w:rPr>
  </w:style>
  <w:style w:type="paragraph" w:customStyle="1" w:styleId="95">
    <w:name w:val="Review-comment"/>
    <w:basedOn w:val="1"/>
    <w:qFormat/>
    <w:uiPriority w:val="0"/>
    <w:pPr>
      <w:tabs>
        <w:tab w:val="left" w:pos="1622"/>
      </w:tabs>
      <w:ind w:left="1622" w:hanging="363"/>
    </w:pPr>
    <w:rPr>
      <w:color w:val="C00000"/>
      <w:sz w:val="18"/>
    </w:rPr>
  </w:style>
  <w:style w:type="paragraph" w:customStyle="1" w:styleId="96">
    <w:name w:val="Review-comment2"/>
    <w:basedOn w:val="95"/>
    <w:qFormat/>
    <w:uiPriority w:val="0"/>
    <w:rPr>
      <w:color w:val="0C6E15"/>
    </w:rPr>
  </w:style>
  <w:style w:type="paragraph" w:customStyle="1" w:styleId="97">
    <w:name w:val="Review-comment3"/>
    <w:basedOn w:val="1"/>
    <w:qFormat/>
    <w:uiPriority w:val="0"/>
    <w:pPr>
      <w:tabs>
        <w:tab w:val="left" w:pos="1622"/>
      </w:tabs>
      <w:ind w:left="1622" w:hanging="363"/>
    </w:pPr>
    <w:rPr>
      <w:color w:val="2E74B5"/>
      <w:sz w:val="18"/>
    </w:rPr>
  </w:style>
  <w:style w:type="paragraph" w:customStyle="1" w:styleId="98">
    <w:name w:val="Style1"/>
    <w:basedOn w:val="7"/>
    <w:uiPriority w:val="0"/>
    <w:rPr>
      <w:b/>
      <w:sz w:val="22"/>
    </w:rPr>
  </w:style>
  <w:style w:type="paragraph" w:customStyle="1" w:styleId="99">
    <w:name w:val="Style2"/>
    <w:basedOn w:val="72"/>
    <w:link w:val="100"/>
    <w:qFormat/>
    <w:uiPriority w:val="0"/>
  </w:style>
  <w:style w:type="character" w:customStyle="1" w:styleId="100">
    <w:name w:val="Style2 Char"/>
    <w:basedOn w:val="73"/>
    <w:link w:val="99"/>
    <w:uiPriority w:val="0"/>
    <w:rPr>
      <w:rFonts w:ascii="Arial" w:hAnsi="Arial" w:eastAsia="MS Mincho" w:cs="Times New Roman"/>
      <w:sz w:val="20"/>
      <w:szCs w:val="24"/>
      <w:lang w:eastAsia="en-GB"/>
    </w:rPr>
  </w:style>
  <w:style w:type="paragraph" w:customStyle="1" w:styleId="101">
    <w:name w:val="TAL"/>
    <w:basedOn w:val="1"/>
    <w:link w:val="102"/>
    <w:qFormat/>
    <w:uiPriority w:val="0"/>
    <w:pPr>
      <w:keepNext/>
      <w:keepLines/>
    </w:pPr>
    <w:rPr>
      <w:rFonts w:eastAsia="Malgun Gothic"/>
      <w:sz w:val="18"/>
      <w:lang w:val="zh-CN"/>
    </w:rPr>
  </w:style>
  <w:style w:type="character" w:customStyle="1" w:styleId="102">
    <w:name w:val="TAL Char"/>
    <w:link w:val="101"/>
    <w:uiPriority w:val="0"/>
    <w:rPr>
      <w:rFonts w:ascii="Arial" w:hAnsi="Arial" w:eastAsia="Malgun Gothic" w:cs="Times New Roman"/>
      <w:sz w:val="18"/>
      <w:szCs w:val="20"/>
      <w:lang w:val="zh-CN"/>
    </w:rPr>
  </w:style>
  <w:style w:type="character" w:customStyle="1" w:styleId="103">
    <w:name w:val="TAL Car"/>
    <w:qFormat/>
    <w:uiPriority w:val="0"/>
    <w:rPr>
      <w:rFonts w:ascii="Arial" w:hAnsi="Arial" w:eastAsia="Times New Roman"/>
      <w:sz w:val="18"/>
      <w:lang w:val="en-GB"/>
    </w:rPr>
  </w:style>
  <w:style w:type="paragraph" w:customStyle="1" w:styleId="104">
    <w:name w:val="TH"/>
    <w:basedOn w:val="1"/>
    <w:link w:val="105"/>
    <w:uiPriority w:val="0"/>
    <w:pPr>
      <w:keepNext/>
      <w:keepLines/>
      <w:spacing w:before="60" w:after="180"/>
      <w:jc w:val="center"/>
    </w:pPr>
    <w:rPr>
      <w:rFonts w:eastAsia="Batang"/>
      <w:b/>
      <w:color w:val="0000FF"/>
      <w:kern w:val="2"/>
      <w:lang w:val="zh-CN"/>
    </w:rPr>
  </w:style>
  <w:style w:type="character" w:customStyle="1" w:styleId="105">
    <w:name w:val="TH Char"/>
    <w:link w:val="104"/>
    <w:uiPriority w:val="0"/>
    <w:rPr>
      <w:rFonts w:ascii="Arial" w:hAnsi="Arial" w:eastAsia="Batang" w:cs="Times New Roman"/>
      <w:b/>
      <w:color w:val="0000FF"/>
      <w:kern w:val="2"/>
      <w:sz w:val="20"/>
      <w:szCs w:val="20"/>
      <w:lang w:val="zh-CN"/>
    </w:rPr>
  </w:style>
  <w:style w:type="paragraph" w:customStyle="1" w:styleId="106">
    <w:name w:val="바탕글"/>
    <w:basedOn w:val="1"/>
    <w:uiPriority w:val="0"/>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107">
    <w:name w:val="Reference"/>
    <w:basedOn w:val="1"/>
    <w:qFormat/>
    <w:uiPriority w:val="0"/>
    <w:pPr>
      <w:numPr>
        <w:ilvl w:val="0"/>
        <w:numId w:val="7"/>
      </w:numPr>
    </w:pPr>
  </w:style>
  <w:style w:type="paragraph" w:customStyle="1" w:styleId="108">
    <w:name w:val="CR Cover Page"/>
    <w:uiPriority w:val="0"/>
    <w:pPr>
      <w:spacing w:after="120"/>
    </w:pPr>
    <w:rPr>
      <w:rFonts w:ascii="Arial" w:hAnsi="Arial" w:eastAsia="MS Mincho" w:cs="Times New Roman"/>
      <w:lang w:val="en-GB" w:eastAsia="en-US" w:bidi="ar-SA"/>
    </w:rPr>
  </w:style>
  <w:style w:type="paragraph" w:customStyle="1" w:styleId="109">
    <w:name w:val="Revision"/>
    <w:hidden/>
    <w:semiHidden/>
    <w:uiPriority w:val="99"/>
    <w:rPr>
      <w:rFonts w:ascii="Times New Roman" w:hAnsi="Times New Roman" w:cs="Times New Roman" w:eastAsiaTheme="minorEastAsia"/>
      <w:lang w:val="en-GB" w:eastAsia="en-US" w:bidi="ar-SA"/>
    </w:rPr>
  </w:style>
  <w:style w:type="paragraph" w:customStyle="1" w:styleId="110">
    <w:name w:val="Editor's Note"/>
    <w:basedOn w:val="1"/>
    <w:link w:val="112"/>
    <w:qFormat/>
    <w:uiPriority w:val="0"/>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111">
    <w:name w:val="B1 Char"/>
    <w:qFormat/>
    <w:uiPriority w:val="0"/>
    <w:rPr>
      <w:rFonts w:eastAsia="Times New Roman"/>
    </w:rPr>
  </w:style>
  <w:style w:type="character" w:customStyle="1" w:styleId="112">
    <w:name w:val="Editor's Note Char"/>
    <w:link w:val="110"/>
    <w:qFormat/>
    <w:uiPriority w:val="0"/>
    <w:rPr>
      <w:rFonts w:eastAsia="Times New Roman"/>
      <w:color w:val="FF0000"/>
      <w:lang w:eastAsia="ja-JP"/>
    </w:rPr>
  </w:style>
  <w:style w:type="paragraph" w:customStyle="1" w:styleId="113">
    <w:name w:val="B4"/>
    <w:basedOn w:val="27"/>
    <w:link w:val="114"/>
    <w:qFormat/>
    <w:uiPriority w:val="0"/>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114">
    <w:name w:val="B4 Char"/>
    <w:link w:val="113"/>
    <w:qFormat/>
    <w:uiPriority w:val="0"/>
    <w:rPr>
      <w:rFonts w:eastAsia="Times New Roman"/>
      <w:lang w:eastAsia="ja-JP"/>
    </w:rPr>
  </w:style>
  <w:style w:type="character" w:customStyle="1" w:styleId="115">
    <w:name w:val="Unresolved Mention1"/>
    <w:basedOn w:val="32"/>
    <w:semiHidden/>
    <w:unhideWhenUsed/>
    <w:uiPriority w:val="99"/>
    <w:rPr>
      <w:color w:val="605E5C"/>
      <w:shd w:val="clear" w:color="auto" w:fill="E1DFDD"/>
    </w:rPr>
  </w:style>
  <w:style w:type="character" w:customStyle="1" w:styleId="116">
    <w:name w:val="cf01"/>
    <w:basedOn w:val="32"/>
    <w:uiPriority w:val="0"/>
    <w:rPr>
      <w:rFonts w:hint="default" w:ascii="Segoe UI" w:hAnsi="Segoe UI" w:cs="Segoe UI"/>
      <w:sz w:val="18"/>
      <w:szCs w:val="18"/>
    </w:rPr>
  </w:style>
  <w:style w:type="character" w:customStyle="1" w:styleId="117">
    <w:name w:val="cf11"/>
    <w:basedOn w:val="32"/>
    <w:uiPriority w:val="0"/>
    <w:rPr>
      <w:rFonts w:hint="default" w:ascii="Segoe UI" w:hAnsi="Segoe UI" w:cs="Segoe UI"/>
      <w:i/>
      <w:i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996B9-4FF7-4FA5-9F51-2F1CC9C5AD0B}">
  <ds:schemaRefs/>
</ds:datastoreItem>
</file>

<file path=customXml/itemProps3.xml><?xml version="1.0" encoding="utf-8"?>
<ds:datastoreItem xmlns:ds="http://schemas.openxmlformats.org/officeDocument/2006/customXml" ds:itemID="{06EBBCB1-B838-4A66-84D8-8345DE84C5B1}">
  <ds:schemaRefs/>
</ds:datastoreItem>
</file>

<file path=customXml/itemProps4.xml><?xml version="1.0" encoding="utf-8"?>
<ds:datastoreItem xmlns:ds="http://schemas.openxmlformats.org/officeDocument/2006/customXml" ds:itemID="{44A3D246-B518-4645-A26C-F2F054CAD996}">
  <ds:schemaRefs/>
</ds:datastoreItem>
</file>

<file path=customXml/itemProps5.xml><?xml version="1.0" encoding="utf-8"?>
<ds:datastoreItem xmlns:ds="http://schemas.openxmlformats.org/officeDocument/2006/customXml" ds:itemID="{A56492C9-64E0-4D8E-B133-90F666CD502C}">
  <ds:schemaRefs/>
</ds:datastoreItem>
</file>

<file path=docProps/app.xml><?xml version="1.0" encoding="utf-8"?>
<Properties xmlns="http://schemas.openxmlformats.org/officeDocument/2006/extended-properties" xmlns:vt="http://schemas.openxmlformats.org/officeDocument/2006/docPropsVTypes">
  <Template>Normal</Template>
  <Pages>14</Pages>
  <Words>5138</Words>
  <Characters>29293</Characters>
  <Lines>244</Lines>
  <Paragraphs>68</Paragraphs>
  <TotalTime>2</TotalTime>
  <ScaleCrop>false</ScaleCrop>
  <LinksUpToDate>false</LinksUpToDate>
  <CharactersWithSpaces>34363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2022-05-10T14:37:00Z</dcterms:created>
  <dc:creator>Brian Martin</dc:creator>
  <cp:lastModifiedBy>WEN.WU5</cp:lastModifiedBy>
  <dcterms:modified xsi:type="dcterms:W3CDTF">2022-05-11T03:34:45Z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ies>
</file>