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t>InterDigital</w:t>
      </w:r>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w:t>
      </w:r>
      <w:proofErr w:type="gramStart"/>
      <w:r w:rsidR="00085EFD" w:rsidRPr="00085EFD">
        <w:rPr>
          <w:rFonts w:ascii="Arial" w:hAnsi="Arial" w:cs="Arial"/>
          <w:b/>
          <w:bCs/>
          <w:sz w:val="24"/>
          <w:szCs w:val="24"/>
        </w:rPr>
        <w:t>][</w:t>
      </w:r>
      <w:proofErr w:type="gramEnd"/>
      <w:r w:rsidR="00085EFD" w:rsidRPr="00085EFD">
        <w:rPr>
          <w:rFonts w:ascii="Arial" w:hAnsi="Arial" w:cs="Arial"/>
          <w:b/>
          <w:bCs/>
          <w:sz w:val="24"/>
          <w:szCs w:val="24"/>
        </w:rPr>
        <w:t>049][</w:t>
      </w:r>
      <w:proofErr w:type="spellStart"/>
      <w:r w:rsidR="00085EFD" w:rsidRPr="00085EFD">
        <w:rPr>
          <w:rFonts w:ascii="Arial" w:hAnsi="Arial" w:cs="Arial"/>
          <w:b/>
          <w:bCs/>
          <w:sz w:val="24"/>
          <w:szCs w:val="24"/>
        </w:rPr>
        <w:t>IoTNTN</w:t>
      </w:r>
      <w:proofErr w:type="spellEnd"/>
      <w:r w:rsidR="00085EFD" w:rsidRPr="00085EFD">
        <w:rPr>
          <w:rFonts w:ascii="Arial" w:hAnsi="Arial" w:cs="Arial"/>
          <w:b/>
          <w:bCs/>
          <w:sz w:val="24"/>
          <w:szCs w:val="24"/>
        </w:rPr>
        <w:t>]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[AT118-e][049][</w:t>
      </w:r>
      <w:proofErr w:type="spellStart"/>
      <w:r>
        <w:t>IoTNTN</w:t>
      </w:r>
      <w:proofErr w:type="spellEnd"/>
      <w:r>
        <w:t>]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SimSun"/>
                <w:bCs/>
                <w:lang w:eastAsia="zh-CN"/>
              </w:rPr>
            </w:pPr>
            <w:r>
              <w:rPr>
                <w:rFonts w:eastAsia="SimSun"/>
                <w:bCs/>
                <w:lang w:eastAsia="zh-CN"/>
              </w:rPr>
              <w:t>InterDigital</w:t>
            </w:r>
          </w:p>
        </w:tc>
        <w:tc>
          <w:tcPr>
            <w:tcW w:w="2694" w:type="dxa"/>
          </w:tcPr>
          <w:p w14:paraId="4343C3DF" w14:textId="30018721" w:rsidR="00DA64B0" w:rsidRPr="00492E92" w:rsidRDefault="00DA64B0" w:rsidP="00340814">
            <w:pPr>
              <w:jc w:val="center"/>
              <w:rPr>
                <w:rFonts w:eastAsia="SimSun"/>
                <w:bCs/>
                <w:lang w:eastAsia="zh-CN"/>
              </w:rPr>
            </w:pPr>
            <w:r>
              <w:rPr>
                <w:rFonts w:eastAsia="SimSun"/>
                <w:bCs/>
                <w:lang w:eastAsia="zh-CN"/>
              </w:rPr>
              <w:t>Brian Martin</w:t>
            </w:r>
          </w:p>
        </w:tc>
        <w:tc>
          <w:tcPr>
            <w:tcW w:w="4526" w:type="dxa"/>
            <w:shd w:val="clear" w:color="auto" w:fill="auto"/>
          </w:tcPr>
          <w:p w14:paraId="19BE25BE" w14:textId="2693741B" w:rsidR="00DA64B0" w:rsidRPr="004D0DDF" w:rsidRDefault="007D4704" w:rsidP="00340814">
            <w:pPr>
              <w:jc w:val="center"/>
              <w:rPr>
                <w:rFonts w:eastAsia="SimSun"/>
                <w:bCs/>
                <w:lang w:eastAsia="zh-CN"/>
              </w:rPr>
            </w:pPr>
            <w:hyperlink r:id="rId9" w:history="1">
              <w:r w:rsidR="00DA64B0" w:rsidRPr="00F84A09">
                <w:rPr>
                  <w:rStyle w:val="Hyperlink"/>
                  <w:rFonts w:eastAsia="SimSun"/>
                  <w:bCs/>
                  <w:lang w:eastAsia="zh-CN"/>
                </w:rPr>
                <w:t>Brian.martin@interdigital.com</w:t>
              </w:r>
            </w:hyperlink>
            <w:r w:rsidR="00DA64B0">
              <w:rPr>
                <w:rFonts w:eastAsia="SimSun"/>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02CD3B0B" w:rsidR="00DA64B0" w:rsidRPr="00B73DFD" w:rsidRDefault="00B15F78" w:rsidP="00340814">
            <w:pPr>
              <w:jc w:val="center"/>
              <w:rPr>
                <w:rFonts w:eastAsia="DengXian"/>
                <w:bCs/>
                <w:lang w:eastAsia="zh-CN"/>
              </w:rPr>
            </w:pPr>
            <w:r>
              <w:rPr>
                <w:rFonts w:eastAsia="DengXian"/>
                <w:bCs/>
                <w:lang w:eastAsia="zh-CN"/>
              </w:rPr>
              <w:t>Ericsson</w:t>
            </w: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59D34847" w:rsidR="00DA64B0" w:rsidRPr="00B73DFD" w:rsidRDefault="00B15F78" w:rsidP="00340814">
            <w:pPr>
              <w:jc w:val="center"/>
              <w:rPr>
                <w:rFonts w:eastAsia="DengXian"/>
                <w:bCs/>
                <w:lang w:eastAsia="zh-CN"/>
              </w:rPr>
            </w:pPr>
            <w:proofErr w:type="spellStart"/>
            <w:r>
              <w:rPr>
                <w:rFonts w:eastAsia="DengXian"/>
                <w:bCs/>
                <w:lang w:eastAsia="zh-CN"/>
              </w:rPr>
              <w:t>robert.s.karlsson</w:t>
            </w:r>
            <w:proofErr w:type="spellEnd"/>
            <w:r>
              <w:rPr>
                <w:rFonts w:eastAsia="DengXian"/>
                <w:bCs/>
                <w:lang w:eastAsia="zh-CN"/>
              </w:rPr>
              <w:t xml:space="preserve"> AT ericsson.com</w:t>
            </w:r>
          </w:p>
        </w:tc>
      </w:tr>
      <w:tr w:rsidR="00DA64B0" w:rsidRPr="0019077C" w14:paraId="2BF536C4" w14:textId="77777777" w:rsidTr="00340814">
        <w:trPr>
          <w:trHeight w:val="132"/>
        </w:trPr>
        <w:tc>
          <w:tcPr>
            <w:tcW w:w="2376" w:type="dxa"/>
            <w:shd w:val="clear" w:color="auto" w:fill="auto"/>
          </w:tcPr>
          <w:p w14:paraId="4CF9F4EC" w14:textId="70FA3EC7" w:rsidR="00DA64B0" w:rsidRPr="006A2C0E" w:rsidRDefault="007D4704" w:rsidP="00340814">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2C35E637" w14:textId="49136CB9" w:rsidR="00DA64B0" w:rsidRPr="006A2C0E" w:rsidRDefault="007D4704" w:rsidP="00340814">
            <w:pPr>
              <w:jc w:val="center"/>
              <w:rPr>
                <w:rFonts w:eastAsia="DengXian"/>
                <w:bCs/>
                <w:lang w:eastAsia="zh-CN"/>
              </w:rPr>
            </w:pPr>
            <w:r>
              <w:rPr>
                <w:rFonts w:eastAsia="DengXian"/>
                <w:bCs/>
                <w:lang w:eastAsia="zh-CN"/>
              </w:rPr>
              <w:t>Odile Rollinger</w:t>
            </w:r>
          </w:p>
        </w:tc>
        <w:tc>
          <w:tcPr>
            <w:tcW w:w="4526" w:type="dxa"/>
            <w:shd w:val="clear" w:color="auto" w:fill="auto"/>
          </w:tcPr>
          <w:p w14:paraId="2ACD95B6" w14:textId="49F8CAAE" w:rsidR="00DA64B0" w:rsidRPr="006A2C0E" w:rsidRDefault="007D4704" w:rsidP="00340814">
            <w:pPr>
              <w:jc w:val="center"/>
              <w:rPr>
                <w:rFonts w:eastAsia="DengXian"/>
                <w:bCs/>
                <w:lang w:eastAsia="zh-CN"/>
              </w:rPr>
            </w:pPr>
            <w:r>
              <w:rPr>
                <w:rFonts w:eastAsia="DengXian"/>
                <w:bCs/>
                <w:lang w:eastAsia="zh-CN"/>
              </w:rPr>
              <w:t>odile.rollinger@huawei.com</w:t>
            </w: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Heading2"/>
        <w:numPr>
          <w:ilvl w:val="1"/>
          <w:numId w:val="13"/>
        </w:numPr>
        <w:ind w:hanging="1080"/>
      </w:pPr>
      <w:r>
        <w:t xml:space="preserve">Value range for </w:t>
      </w:r>
      <w:proofErr w:type="spellStart"/>
      <w:r w:rsidR="003D62D5">
        <w:t>sr-ProhibitTimerExt</w:t>
      </w:r>
      <w:proofErr w:type="spellEnd"/>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w:t>
      </w:r>
      <w:proofErr w:type="spellStart"/>
      <w:r w:rsidRPr="00E43AAC">
        <w:rPr>
          <w:rFonts w:hint="eastAsia"/>
          <w:b/>
          <w:i/>
          <w:color w:val="000000"/>
          <w:shd w:val="clear" w:color="auto" w:fill="FFFFFF"/>
          <w:lang w:eastAsia="zh"/>
        </w:rPr>
        <w:t>sr-ProhibitTimer</w:t>
      </w:r>
      <w:r w:rsidRPr="00E43AAC">
        <w:rPr>
          <w:b/>
          <w:i/>
          <w:color w:val="000000"/>
          <w:shd w:val="clear" w:color="auto" w:fill="FFFFFF"/>
          <w:lang w:eastAsia="zh"/>
        </w:rPr>
        <w:t>Ext</w:t>
      </w:r>
      <w:proofErr w:type="spellEnd"/>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proofErr w:type="spellStart"/>
      <w:r w:rsidRPr="00550627">
        <w:rPr>
          <w:rFonts w:hint="eastAsia"/>
          <w:b/>
          <w:i/>
          <w:color w:val="000000"/>
          <w:shd w:val="clear" w:color="auto" w:fill="FFFFFF"/>
          <w:lang w:eastAsia="zh"/>
        </w:rPr>
        <w:t>sr-ProhibitTimer</w:t>
      </w:r>
      <w:r w:rsidRPr="00550627">
        <w:rPr>
          <w:b/>
          <w:i/>
          <w:color w:val="000000"/>
          <w:shd w:val="clear" w:color="auto" w:fill="FFFFFF"/>
          <w:lang w:eastAsia="zh"/>
        </w:rPr>
        <w:t>Ext</w:t>
      </w:r>
      <w:proofErr w:type="spellEnd"/>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SimSun"/>
                <w:b/>
                <w:bCs/>
                <w:lang w:eastAsia="zh-CN"/>
              </w:rPr>
            </w:pPr>
            <w:r>
              <w:rPr>
                <w:rFonts w:eastAsia="SimSun"/>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4E0459B3" w:rsidR="00A667C3" w:rsidRPr="00492E92" w:rsidRDefault="00B15F78" w:rsidP="00340814">
            <w:pPr>
              <w:rPr>
                <w:rFonts w:eastAsia="SimSun"/>
                <w:bCs/>
                <w:lang w:eastAsia="zh-CN"/>
              </w:rPr>
            </w:pPr>
            <w:r>
              <w:rPr>
                <w:rFonts w:eastAsia="SimSun"/>
                <w:bCs/>
                <w:lang w:eastAsia="zh-CN"/>
              </w:rPr>
              <w:t>Ericsson</w:t>
            </w:r>
          </w:p>
        </w:tc>
        <w:tc>
          <w:tcPr>
            <w:tcW w:w="1382" w:type="dxa"/>
          </w:tcPr>
          <w:p w14:paraId="6AF1B07E" w14:textId="3CDF150F" w:rsidR="00A667C3"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6594727" w14:textId="47D152E2" w:rsidR="00A667C3" w:rsidRPr="00314C0C" w:rsidRDefault="00B15F78" w:rsidP="00340814">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sidRPr="00B15F78">
              <w:rPr>
                <w:rFonts w:eastAsia="MS Mincho"/>
                <w:bCs/>
                <w:i/>
                <w:iCs/>
                <w:lang w:eastAsia="ja-JP"/>
              </w:rPr>
              <w:t>sr-ProhibitTimerExt</w:t>
            </w:r>
            <w:proofErr w:type="spellEnd"/>
            <w:r>
              <w:rPr>
                <w:rFonts w:eastAsia="MS Mincho"/>
                <w:bCs/>
                <w:lang w:eastAsia="ja-JP"/>
              </w:rPr>
              <w:t xml:space="preserve"> is not configured. </w:t>
            </w:r>
          </w:p>
        </w:tc>
      </w:tr>
      <w:tr w:rsidR="00A667C3" w:rsidRPr="0019077C" w14:paraId="18F0D790" w14:textId="77777777" w:rsidTr="00430976">
        <w:trPr>
          <w:trHeight w:val="127"/>
        </w:trPr>
        <w:tc>
          <w:tcPr>
            <w:tcW w:w="1215" w:type="dxa"/>
            <w:shd w:val="clear" w:color="auto" w:fill="auto"/>
          </w:tcPr>
          <w:p w14:paraId="7A4273CB" w14:textId="028FA0EC" w:rsidR="00A667C3" w:rsidRPr="00B73DFD" w:rsidRDefault="007D4704" w:rsidP="0034081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626137D1" w14:textId="5B1D2BAA" w:rsidR="00A667C3" w:rsidRPr="00B73DFD" w:rsidRDefault="007D4704" w:rsidP="00340814">
            <w:pPr>
              <w:rPr>
                <w:rFonts w:eastAsia="DengXian"/>
                <w:bCs/>
                <w:lang w:eastAsia="zh-CN"/>
              </w:rPr>
            </w:pPr>
            <w:r>
              <w:rPr>
                <w:rFonts w:eastAsia="DengXian"/>
                <w:bCs/>
                <w:lang w:eastAsia="zh-CN"/>
              </w:rPr>
              <w:t>No</w:t>
            </w:r>
          </w:p>
        </w:tc>
        <w:tc>
          <w:tcPr>
            <w:tcW w:w="6999" w:type="dxa"/>
            <w:shd w:val="clear" w:color="auto" w:fill="auto"/>
          </w:tcPr>
          <w:p w14:paraId="46A73D8B" w14:textId="25FCDF76" w:rsidR="00A667C3" w:rsidRPr="00314C0C" w:rsidRDefault="007D4704" w:rsidP="007D4704">
            <w:pPr>
              <w:rPr>
                <w:rFonts w:eastAsia="MS Mincho"/>
                <w:bCs/>
                <w:lang w:eastAsia="ja-JP"/>
              </w:rPr>
            </w:pPr>
            <w:r>
              <w:rPr>
                <w:rFonts w:eastAsia="MS Mincho"/>
                <w:bCs/>
                <w:lang w:eastAsia="ja-JP"/>
              </w:rPr>
              <w:t xml:space="preserve">the same is achieved by not configuring </w:t>
            </w:r>
            <w:proofErr w:type="spellStart"/>
            <w:r w:rsidRPr="00B15F78">
              <w:rPr>
                <w:rFonts w:eastAsia="MS Mincho"/>
                <w:bCs/>
                <w:i/>
                <w:iCs/>
                <w:lang w:eastAsia="ja-JP"/>
              </w:rPr>
              <w:t>sr-ProhibitTimerExt</w:t>
            </w:r>
            <w:proofErr w:type="spellEnd"/>
            <w:r>
              <w:rPr>
                <w:rFonts w:eastAsia="MS Mincho"/>
                <w:bCs/>
                <w:lang w:eastAsia="ja-JP"/>
              </w:rPr>
              <w:t xml:space="preserve"> </w:t>
            </w:r>
          </w:p>
        </w:tc>
      </w:tr>
      <w:tr w:rsidR="00A667C3" w:rsidRPr="0019077C" w14:paraId="1D3A3C05" w14:textId="77777777" w:rsidTr="00430976">
        <w:trPr>
          <w:trHeight w:val="132"/>
        </w:trPr>
        <w:tc>
          <w:tcPr>
            <w:tcW w:w="1215" w:type="dxa"/>
            <w:shd w:val="clear" w:color="auto" w:fill="auto"/>
          </w:tcPr>
          <w:p w14:paraId="6A8A6F86" w14:textId="5CEF4452" w:rsidR="00A667C3" w:rsidRPr="006A2C0E" w:rsidRDefault="00A667C3" w:rsidP="00340814">
            <w:pPr>
              <w:rPr>
                <w:rFonts w:eastAsia="DengXian"/>
                <w:bCs/>
                <w:lang w:eastAsia="zh-CN"/>
              </w:rPr>
            </w:pPr>
          </w:p>
        </w:tc>
        <w:tc>
          <w:tcPr>
            <w:tcW w:w="1382" w:type="dxa"/>
          </w:tcPr>
          <w:p w14:paraId="5BE55B11" w14:textId="0FAF8E35" w:rsidR="00A667C3" w:rsidRPr="006A2C0E" w:rsidRDefault="00A667C3" w:rsidP="00340814">
            <w:pPr>
              <w:rPr>
                <w:rFonts w:eastAsia="DengXian"/>
                <w:bCs/>
                <w:lang w:eastAsia="zh-CN"/>
              </w:rPr>
            </w:pPr>
          </w:p>
        </w:tc>
        <w:tc>
          <w:tcPr>
            <w:tcW w:w="6999" w:type="dxa"/>
            <w:shd w:val="clear" w:color="auto" w:fill="auto"/>
          </w:tcPr>
          <w:p w14:paraId="08E390E4" w14:textId="4FFBF33F" w:rsidR="00A667C3" w:rsidRPr="006A2C0E" w:rsidRDefault="00A667C3" w:rsidP="00340814">
            <w:pPr>
              <w:rPr>
                <w:rFonts w:eastAsia="DengXian"/>
                <w:bCs/>
                <w:lang w:eastAsia="zh-CN"/>
              </w:rPr>
            </w:pPr>
          </w:p>
        </w:tc>
      </w:tr>
      <w:tr w:rsidR="00A667C3" w:rsidRPr="0019077C" w14:paraId="632F72E7" w14:textId="77777777" w:rsidTr="00430976">
        <w:trPr>
          <w:trHeight w:val="127"/>
        </w:trPr>
        <w:tc>
          <w:tcPr>
            <w:tcW w:w="1215" w:type="dxa"/>
            <w:shd w:val="clear" w:color="auto" w:fill="auto"/>
          </w:tcPr>
          <w:p w14:paraId="5E1D4057" w14:textId="07BFAAB5" w:rsidR="00A667C3" w:rsidRPr="00314C0C" w:rsidRDefault="00A667C3" w:rsidP="00340814">
            <w:pPr>
              <w:rPr>
                <w:rFonts w:eastAsia="MS Mincho"/>
                <w:bCs/>
                <w:lang w:eastAsia="ja-JP"/>
              </w:rPr>
            </w:pPr>
          </w:p>
        </w:tc>
        <w:tc>
          <w:tcPr>
            <w:tcW w:w="1382" w:type="dxa"/>
          </w:tcPr>
          <w:p w14:paraId="233A301C" w14:textId="621CD90D" w:rsidR="00A667C3" w:rsidRPr="00314C0C" w:rsidRDefault="00A667C3" w:rsidP="00340814">
            <w:pPr>
              <w:rPr>
                <w:rFonts w:eastAsia="MS Mincho"/>
                <w:bCs/>
                <w:lang w:eastAsia="ja-JP"/>
              </w:rPr>
            </w:pPr>
          </w:p>
        </w:tc>
        <w:tc>
          <w:tcPr>
            <w:tcW w:w="6999" w:type="dxa"/>
            <w:shd w:val="clear" w:color="auto" w:fill="auto"/>
          </w:tcPr>
          <w:p w14:paraId="0A54683C" w14:textId="77777777" w:rsidR="00A667C3" w:rsidRPr="00314C0C" w:rsidRDefault="00A667C3" w:rsidP="00340814">
            <w:pPr>
              <w:rPr>
                <w:rFonts w:eastAsia="MS Mincho"/>
                <w:bCs/>
                <w:lang w:eastAsia="ja-JP"/>
              </w:rPr>
            </w:pPr>
          </w:p>
        </w:tc>
      </w:tr>
      <w:tr w:rsidR="00A667C3" w:rsidRPr="0019077C" w14:paraId="5C39F88E" w14:textId="77777777" w:rsidTr="00430976">
        <w:trPr>
          <w:trHeight w:val="127"/>
        </w:trPr>
        <w:tc>
          <w:tcPr>
            <w:tcW w:w="1215" w:type="dxa"/>
            <w:shd w:val="clear" w:color="auto" w:fill="auto"/>
          </w:tcPr>
          <w:p w14:paraId="2E57EF18" w14:textId="77777777" w:rsidR="00A667C3" w:rsidRPr="00314C0C" w:rsidRDefault="00A667C3" w:rsidP="00340814">
            <w:pPr>
              <w:rPr>
                <w:rFonts w:eastAsia="MS Mincho"/>
                <w:bCs/>
                <w:lang w:eastAsia="ja-JP"/>
              </w:rPr>
            </w:pPr>
          </w:p>
        </w:tc>
        <w:tc>
          <w:tcPr>
            <w:tcW w:w="1382" w:type="dxa"/>
          </w:tcPr>
          <w:p w14:paraId="7E7C4A20" w14:textId="77777777" w:rsidR="00A667C3" w:rsidRPr="00314C0C" w:rsidRDefault="00A667C3" w:rsidP="00340814">
            <w:pPr>
              <w:rPr>
                <w:rFonts w:eastAsia="MS Mincho"/>
                <w:bCs/>
                <w:lang w:eastAsia="ja-JP"/>
              </w:rPr>
            </w:pPr>
          </w:p>
        </w:tc>
        <w:tc>
          <w:tcPr>
            <w:tcW w:w="6999" w:type="dxa"/>
            <w:shd w:val="clear" w:color="auto" w:fill="auto"/>
          </w:tcPr>
          <w:p w14:paraId="0134A8BD" w14:textId="77777777" w:rsidR="00A667C3" w:rsidRPr="00314C0C" w:rsidRDefault="00A667C3" w:rsidP="00340814">
            <w:pPr>
              <w:rPr>
                <w:rFonts w:eastAsia="MS Mincho"/>
                <w:bCs/>
                <w:lang w:eastAsia="ja-JP"/>
              </w:rPr>
            </w:pP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w:t>
      </w:r>
      <w:proofErr w:type="spellStart"/>
      <w:r w:rsidRPr="00430976">
        <w:t>sr-ProhibitTimerExt</w:t>
      </w:r>
      <w:proofErr w:type="spellEnd"/>
      <w:r w:rsidRPr="00430976">
        <w:t xml:space="preserve">, in </w:t>
      </w:r>
      <w:proofErr w:type="spellStart"/>
      <w:r w:rsidRPr="00430976">
        <w:t>eMTC</w:t>
      </w:r>
      <w:proofErr w:type="spellEnd"/>
      <w:r w:rsidRPr="00430976">
        <w:t xml:space="preserve">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094A8E25" w:rsidR="00430976" w:rsidRPr="00492E92" w:rsidRDefault="00B15F78" w:rsidP="00340814">
            <w:pPr>
              <w:rPr>
                <w:rFonts w:eastAsia="SimSun"/>
                <w:bCs/>
                <w:lang w:eastAsia="zh-CN"/>
              </w:rPr>
            </w:pPr>
            <w:r>
              <w:rPr>
                <w:rFonts w:eastAsia="SimSun"/>
                <w:bCs/>
                <w:lang w:eastAsia="zh-CN"/>
              </w:rPr>
              <w:t>Ericsson</w:t>
            </w:r>
          </w:p>
        </w:tc>
        <w:tc>
          <w:tcPr>
            <w:tcW w:w="1382" w:type="dxa"/>
          </w:tcPr>
          <w:p w14:paraId="5F8AD514" w14:textId="6CC8FF89" w:rsidR="00430976"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C1D49C3" w14:textId="5F9720AE" w:rsidR="00430976" w:rsidRPr="00314C0C" w:rsidRDefault="00B15F78" w:rsidP="00340814">
            <w:pPr>
              <w:rPr>
                <w:rFonts w:eastAsia="MS Mincho"/>
                <w:bCs/>
                <w:lang w:eastAsia="ja-JP"/>
              </w:rPr>
            </w:pPr>
            <w:r>
              <w:rPr>
                <w:rFonts w:eastAsia="MS Mincho"/>
                <w:bCs/>
                <w:lang w:eastAsia="ja-JP"/>
              </w:rPr>
              <w:t xml:space="preserve">We do not see the use case. </w:t>
            </w:r>
          </w:p>
        </w:tc>
      </w:tr>
      <w:tr w:rsidR="007D4704" w:rsidRPr="0019077C" w14:paraId="633983A6" w14:textId="77777777" w:rsidTr="00340814">
        <w:trPr>
          <w:trHeight w:val="127"/>
        </w:trPr>
        <w:tc>
          <w:tcPr>
            <w:tcW w:w="1215" w:type="dxa"/>
            <w:shd w:val="clear" w:color="auto" w:fill="auto"/>
          </w:tcPr>
          <w:p w14:paraId="354E8E4C" w14:textId="73132617"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1B5D061" w14:textId="40A93146"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5707D9C0" w14:textId="1C062395"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7D4704" w:rsidRPr="0019077C" w14:paraId="7ACE5824" w14:textId="77777777" w:rsidTr="00340814">
        <w:trPr>
          <w:trHeight w:val="132"/>
        </w:trPr>
        <w:tc>
          <w:tcPr>
            <w:tcW w:w="1215" w:type="dxa"/>
            <w:shd w:val="clear" w:color="auto" w:fill="auto"/>
          </w:tcPr>
          <w:p w14:paraId="307C5C89" w14:textId="77777777" w:rsidR="007D4704" w:rsidRPr="006A2C0E" w:rsidRDefault="007D4704" w:rsidP="007D4704">
            <w:pPr>
              <w:rPr>
                <w:rFonts w:eastAsia="DengXian"/>
                <w:bCs/>
                <w:lang w:eastAsia="zh-CN"/>
              </w:rPr>
            </w:pPr>
          </w:p>
        </w:tc>
        <w:tc>
          <w:tcPr>
            <w:tcW w:w="1382" w:type="dxa"/>
          </w:tcPr>
          <w:p w14:paraId="2DF6B675" w14:textId="77777777" w:rsidR="007D4704" w:rsidRPr="006A2C0E" w:rsidRDefault="007D4704" w:rsidP="007D4704">
            <w:pPr>
              <w:rPr>
                <w:rFonts w:eastAsia="DengXian"/>
                <w:bCs/>
                <w:lang w:eastAsia="zh-CN"/>
              </w:rPr>
            </w:pPr>
          </w:p>
        </w:tc>
        <w:tc>
          <w:tcPr>
            <w:tcW w:w="6999" w:type="dxa"/>
            <w:shd w:val="clear" w:color="auto" w:fill="auto"/>
          </w:tcPr>
          <w:p w14:paraId="6CC2734E" w14:textId="77777777" w:rsidR="007D4704" w:rsidRPr="006A2C0E" w:rsidRDefault="007D4704" w:rsidP="007D4704">
            <w:pPr>
              <w:rPr>
                <w:rFonts w:eastAsia="DengXian"/>
                <w:bCs/>
                <w:lang w:eastAsia="zh-CN"/>
              </w:rPr>
            </w:pPr>
          </w:p>
        </w:tc>
      </w:tr>
      <w:tr w:rsidR="007D4704" w:rsidRPr="0019077C" w14:paraId="304256A5" w14:textId="77777777" w:rsidTr="00340814">
        <w:trPr>
          <w:trHeight w:val="127"/>
        </w:trPr>
        <w:tc>
          <w:tcPr>
            <w:tcW w:w="1215" w:type="dxa"/>
            <w:shd w:val="clear" w:color="auto" w:fill="auto"/>
          </w:tcPr>
          <w:p w14:paraId="591850FE" w14:textId="77777777" w:rsidR="007D4704" w:rsidRPr="00314C0C" w:rsidRDefault="007D4704" w:rsidP="007D4704">
            <w:pPr>
              <w:rPr>
                <w:rFonts w:eastAsia="MS Mincho"/>
                <w:bCs/>
                <w:lang w:eastAsia="ja-JP"/>
              </w:rPr>
            </w:pPr>
          </w:p>
        </w:tc>
        <w:tc>
          <w:tcPr>
            <w:tcW w:w="1382" w:type="dxa"/>
          </w:tcPr>
          <w:p w14:paraId="14E7FA1E" w14:textId="77777777" w:rsidR="007D4704" w:rsidRPr="00314C0C" w:rsidRDefault="007D4704" w:rsidP="007D4704">
            <w:pPr>
              <w:rPr>
                <w:rFonts w:eastAsia="MS Mincho"/>
                <w:bCs/>
                <w:lang w:eastAsia="ja-JP"/>
              </w:rPr>
            </w:pPr>
          </w:p>
        </w:tc>
        <w:tc>
          <w:tcPr>
            <w:tcW w:w="6999" w:type="dxa"/>
            <w:shd w:val="clear" w:color="auto" w:fill="auto"/>
          </w:tcPr>
          <w:p w14:paraId="2272FC36" w14:textId="77777777" w:rsidR="007D4704" w:rsidRPr="00314C0C" w:rsidRDefault="007D4704" w:rsidP="007D4704">
            <w:pPr>
              <w:rPr>
                <w:rFonts w:eastAsia="MS Mincho"/>
                <w:bCs/>
                <w:lang w:eastAsia="ja-JP"/>
              </w:rPr>
            </w:pPr>
          </w:p>
        </w:tc>
      </w:tr>
      <w:tr w:rsidR="007D4704" w:rsidRPr="0019077C" w14:paraId="3EC5E4F3" w14:textId="77777777" w:rsidTr="00340814">
        <w:trPr>
          <w:trHeight w:val="127"/>
        </w:trPr>
        <w:tc>
          <w:tcPr>
            <w:tcW w:w="1215" w:type="dxa"/>
            <w:shd w:val="clear" w:color="auto" w:fill="auto"/>
          </w:tcPr>
          <w:p w14:paraId="7C02C62A" w14:textId="77777777" w:rsidR="007D4704" w:rsidRPr="00314C0C" w:rsidRDefault="007D4704" w:rsidP="007D4704">
            <w:pPr>
              <w:rPr>
                <w:rFonts w:eastAsia="MS Mincho"/>
                <w:bCs/>
                <w:lang w:eastAsia="ja-JP"/>
              </w:rPr>
            </w:pPr>
          </w:p>
        </w:tc>
        <w:tc>
          <w:tcPr>
            <w:tcW w:w="1382" w:type="dxa"/>
          </w:tcPr>
          <w:p w14:paraId="11792B60" w14:textId="77777777" w:rsidR="007D4704" w:rsidRPr="00314C0C" w:rsidRDefault="007D4704" w:rsidP="007D4704">
            <w:pPr>
              <w:rPr>
                <w:rFonts w:eastAsia="MS Mincho"/>
                <w:bCs/>
                <w:lang w:eastAsia="ja-JP"/>
              </w:rPr>
            </w:pPr>
          </w:p>
        </w:tc>
        <w:tc>
          <w:tcPr>
            <w:tcW w:w="6999" w:type="dxa"/>
            <w:shd w:val="clear" w:color="auto" w:fill="auto"/>
          </w:tcPr>
          <w:p w14:paraId="7081CDED" w14:textId="77777777" w:rsidR="007D4704" w:rsidRPr="00314C0C" w:rsidRDefault="007D4704" w:rsidP="007D4704">
            <w:pPr>
              <w:rPr>
                <w:rFonts w:eastAsia="MS Mincho"/>
                <w:bCs/>
                <w:lang w:eastAsia="ja-JP"/>
              </w:rPr>
            </w:pPr>
          </w:p>
        </w:tc>
      </w:tr>
      <w:tr w:rsidR="007D4704" w:rsidRPr="0019077C" w14:paraId="2D694B0B" w14:textId="77777777" w:rsidTr="00340814">
        <w:trPr>
          <w:trHeight w:val="132"/>
        </w:trPr>
        <w:tc>
          <w:tcPr>
            <w:tcW w:w="1215" w:type="dxa"/>
            <w:shd w:val="clear" w:color="auto" w:fill="auto"/>
          </w:tcPr>
          <w:p w14:paraId="48ED0ED3" w14:textId="77777777" w:rsidR="007D4704" w:rsidRPr="00314C0C" w:rsidRDefault="007D4704" w:rsidP="007D4704">
            <w:pPr>
              <w:rPr>
                <w:rFonts w:eastAsia="MS Mincho"/>
                <w:bCs/>
                <w:lang w:eastAsia="ja-JP"/>
              </w:rPr>
            </w:pPr>
          </w:p>
        </w:tc>
        <w:tc>
          <w:tcPr>
            <w:tcW w:w="1382" w:type="dxa"/>
          </w:tcPr>
          <w:p w14:paraId="495E989B" w14:textId="77777777" w:rsidR="007D4704" w:rsidRPr="00314C0C" w:rsidRDefault="007D4704" w:rsidP="007D4704">
            <w:pPr>
              <w:rPr>
                <w:rFonts w:eastAsia="MS Mincho"/>
                <w:bCs/>
                <w:lang w:eastAsia="ja-JP"/>
              </w:rPr>
            </w:pPr>
          </w:p>
        </w:tc>
        <w:tc>
          <w:tcPr>
            <w:tcW w:w="6999" w:type="dxa"/>
            <w:shd w:val="clear" w:color="auto" w:fill="auto"/>
          </w:tcPr>
          <w:p w14:paraId="4D1157FC" w14:textId="77777777" w:rsidR="007D4704" w:rsidRPr="00314C0C" w:rsidRDefault="007D4704" w:rsidP="007D4704">
            <w:pPr>
              <w:rPr>
                <w:rFonts w:eastAsia="MS Mincho"/>
                <w:bCs/>
                <w:lang w:eastAsia="ja-JP"/>
              </w:rPr>
            </w:pPr>
          </w:p>
        </w:tc>
      </w:tr>
      <w:tr w:rsidR="007D4704" w:rsidRPr="0019077C" w14:paraId="013CA77B" w14:textId="77777777" w:rsidTr="00340814">
        <w:trPr>
          <w:trHeight w:val="127"/>
        </w:trPr>
        <w:tc>
          <w:tcPr>
            <w:tcW w:w="1215" w:type="dxa"/>
            <w:shd w:val="clear" w:color="auto" w:fill="auto"/>
          </w:tcPr>
          <w:p w14:paraId="3B70BF6F" w14:textId="77777777" w:rsidR="007D4704" w:rsidRPr="00314C0C" w:rsidRDefault="007D4704" w:rsidP="007D4704">
            <w:pPr>
              <w:rPr>
                <w:rFonts w:eastAsia="MS Mincho"/>
                <w:bCs/>
                <w:lang w:eastAsia="ja-JP"/>
              </w:rPr>
            </w:pPr>
          </w:p>
        </w:tc>
        <w:tc>
          <w:tcPr>
            <w:tcW w:w="1382" w:type="dxa"/>
          </w:tcPr>
          <w:p w14:paraId="6F6CE860" w14:textId="77777777" w:rsidR="007D4704" w:rsidRPr="00314C0C" w:rsidRDefault="007D4704" w:rsidP="007D4704">
            <w:pPr>
              <w:rPr>
                <w:rFonts w:eastAsia="MS Mincho"/>
                <w:bCs/>
                <w:lang w:eastAsia="ja-JP"/>
              </w:rPr>
            </w:pPr>
          </w:p>
        </w:tc>
        <w:tc>
          <w:tcPr>
            <w:tcW w:w="6999" w:type="dxa"/>
            <w:shd w:val="clear" w:color="auto" w:fill="auto"/>
          </w:tcPr>
          <w:p w14:paraId="401BB006" w14:textId="77777777" w:rsidR="007D4704" w:rsidRPr="00314C0C" w:rsidRDefault="007D4704" w:rsidP="007D470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w:t>
      </w:r>
      <w:proofErr w:type="spellStart"/>
      <w:r w:rsidRPr="00430976">
        <w:t>sr-ProhibitTimerExt</w:t>
      </w:r>
      <w:proofErr w:type="spellEnd"/>
      <w:r w:rsidRPr="00430976">
        <w:t xml:space="preserve">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B15F78" w:rsidRPr="0019077C" w14:paraId="264FA908" w14:textId="77777777" w:rsidTr="00324D1E">
        <w:trPr>
          <w:trHeight w:val="127"/>
        </w:trPr>
        <w:tc>
          <w:tcPr>
            <w:tcW w:w="1215" w:type="dxa"/>
            <w:shd w:val="clear" w:color="auto" w:fill="auto"/>
          </w:tcPr>
          <w:p w14:paraId="7B7D8A14" w14:textId="7716519A" w:rsidR="00B15F78" w:rsidRPr="00492E92" w:rsidRDefault="00B15F78" w:rsidP="00B15F78">
            <w:pPr>
              <w:rPr>
                <w:rFonts w:eastAsia="SimSun"/>
                <w:bCs/>
                <w:lang w:eastAsia="zh-CN"/>
              </w:rPr>
            </w:pPr>
            <w:r>
              <w:rPr>
                <w:rFonts w:eastAsia="SimSun"/>
                <w:bCs/>
                <w:lang w:eastAsia="zh-CN"/>
              </w:rPr>
              <w:t>Ericsson</w:t>
            </w:r>
          </w:p>
        </w:tc>
        <w:tc>
          <w:tcPr>
            <w:tcW w:w="1382" w:type="dxa"/>
          </w:tcPr>
          <w:p w14:paraId="1A2728F7" w14:textId="2E457696" w:rsidR="00B15F78" w:rsidRPr="00492E92" w:rsidRDefault="00B15F78" w:rsidP="00B15F78">
            <w:pPr>
              <w:rPr>
                <w:rFonts w:eastAsia="SimSun"/>
                <w:bCs/>
                <w:lang w:eastAsia="zh-CN"/>
              </w:rPr>
            </w:pPr>
            <w:r>
              <w:rPr>
                <w:rFonts w:eastAsia="SimSun"/>
                <w:bCs/>
                <w:lang w:eastAsia="zh-CN"/>
              </w:rPr>
              <w:t>No</w:t>
            </w:r>
          </w:p>
        </w:tc>
        <w:tc>
          <w:tcPr>
            <w:tcW w:w="6999" w:type="dxa"/>
            <w:shd w:val="clear" w:color="auto" w:fill="auto"/>
          </w:tcPr>
          <w:p w14:paraId="6B5B3D68" w14:textId="39E312DD" w:rsidR="00B15F78" w:rsidRPr="00314C0C" w:rsidRDefault="00B15F78" w:rsidP="00B15F78">
            <w:pPr>
              <w:rPr>
                <w:rFonts w:eastAsia="MS Mincho"/>
                <w:bCs/>
                <w:lang w:eastAsia="ja-JP"/>
              </w:rPr>
            </w:pPr>
            <w:r>
              <w:rPr>
                <w:rFonts w:eastAsia="MS Mincho"/>
                <w:bCs/>
                <w:lang w:eastAsia="ja-JP"/>
              </w:rPr>
              <w:t xml:space="preserve">We do not see the use case. </w:t>
            </w:r>
          </w:p>
        </w:tc>
      </w:tr>
      <w:tr w:rsidR="007D4704" w:rsidRPr="0019077C" w14:paraId="6B48BFCB" w14:textId="77777777" w:rsidTr="00324D1E">
        <w:trPr>
          <w:trHeight w:val="127"/>
        </w:trPr>
        <w:tc>
          <w:tcPr>
            <w:tcW w:w="1215" w:type="dxa"/>
            <w:shd w:val="clear" w:color="auto" w:fill="auto"/>
          </w:tcPr>
          <w:p w14:paraId="59146143" w14:textId="19FC0A8D"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7DE41A82" w14:textId="752D7439"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32D9DEE5" w14:textId="4F5C544F"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7D4704" w:rsidRPr="0019077C" w14:paraId="735FAF5B" w14:textId="77777777" w:rsidTr="00324D1E">
        <w:trPr>
          <w:trHeight w:val="132"/>
        </w:trPr>
        <w:tc>
          <w:tcPr>
            <w:tcW w:w="1215" w:type="dxa"/>
            <w:shd w:val="clear" w:color="auto" w:fill="auto"/>
          </w:tcPr>
          <w:p w14:paraId="60F2CF52" w14:textId="77777777" w:rsidR="007D4704" w:rsidRPr="006A2C0E" w:rsidRDefault="007D4704" w:rsidP="007D4704">
            <w:pPr>
              <w:rPr>
                <w:rFonts w:eastAsia="DengXian"/>
                <w:bCs/>
                <w:lang w:eastAsia="zh-CN"/>
              </w:rPr>
            </w:pPr>
          </w:p>
        </w:tc>
        <w:tc>
          <w:tcPr>
            <w:tcW w:w="1382" w:type="dxa"/>
          </w:tcPr>
          <w:p w14:paraId="5E08714D" w14:textId="77777777" w:rsidR="007D4704" w:rsidRPr="006A2C0E" w:rsidRDefault="007D4704" w:rsidP="007D4704">
            <w:pPr>
              <w:rPr>
                <w:rFonts w:eastAsia="DengXian"/>
                <w:bCs/>
                <w:lang w:eastAsia="zh-CN"/>
              </w:rPr>
            </w:pPr>
          </w:p>
        </w:tc>
        <w:tc>
          <w:tcPr>
            <w:tcW w:w="6999" w:type="dxa"/>
            <w:shd w:val="clear" w:color="auto" w:fill="auto"/>
          </w:tcPr>
          <w:p w14:paraId="04EF8220" w14:textId="77777777" w:rsidR="007D4704" w:rsidRPr="006A2C0E" w:rsidRDefault="007D4704" w:rsidP="007D4704">
            <w:pPr>
              <w:rPr>
                <w:rFonts w:eastAsia="DengXian"/>
                <w:bCs/>
                <w:lang w:eastAsia="zh-CN"/>
              </w:rPr>
            </w:pPr>
          </w:p>
        </w:tc>
      </w:tr>
      <w:tr w:rsidR="007D4704" w:rsidRPr="0019077C" w14:paraId="178684F5" w14:textId="77777777" w:rsidTr="00324D1E">
        <w:trPr>
          <w:trHeight w:val="127"/>
        </w:trPr>
        <w:tc>
          <w:tcPr>
            <w:tcW w:w="1215" w:type="dxa"/>
            <w:shd w:val="clear" w:color="auto" w:fill="auto"/>
          </w:tcPr>
          <w:p w14:paraId="38D73CEE" w14:textId="77777777" w:rsidR="007D4704" w:rsidRPr="00314C0C" w:rsidRDefault="007D4704" w:rsidP="007D4704">
            <w:pPr>
              <w:rPr>
                <w:rFonts w:eastAsia="MS Mincho"/>
                <w:bCs/>
                <w:lang w:eastAsia="ja-JP"/>
              </w:rPr>
            </w:pPr>
          </w:p>
        </w:tc>
        <w:tc>
          <w:tcPr>
            <w:tcW w:w="1382" w:type="dxa"/>
          </w:tcPr>
          <w:p w14:paraId="34494E81" w14:textId="77777777" w:rsidR="007D4704" w:rsidRPr="00314C0C" w:rsidRDefault="007D4704" w:rsidP="007D4704">
            <w:pPr>
              <w:rPr>
                <w:rFonts w:eastAsia="MS Mincho"/>
                <w:bCs/>
                <w:lang w:eastAsia="ja-JP"/>
              </w:rPr>
            </w:pPr>
          </w:p>
        </w:tc>
        <w:tc>
          <w:tcPr>
            <w:tcW w:w="6999" w:type="dxa"/>
            <w:shd w:val="clear" w:color="auto" w:fill="auto"/>
          </w:tcPr>
          <w:p w14:paraId="7B556EBF" w14:textId="77777777" w:rsidR="007D4704" w:rsidRPr="00314C0C" w:rsidRDefault="007D4704" w:rsidP="007D4704">
            <w:pPr>
              <w:rPr>
                <w:rFonts w:eastAsia="MS Mincho"/>
                <w:bCs/>
                <w:lang w:eastAsia="ja-JP"/>
              </w:rPr>
            </w:pPr>
          </w:p>
        </w:tc>
      </w:tr>
      <w:tr w:rsidR="007D4704" w:rsidRPr="0019077C" w14:paraId="6595BC42" w14:textId="77777777" w:rsidTr="00324D1E">
        <w:trPr>
          <w:trHeight w:val="127"/>
        </w:trPr>
        <w:tc>
          <w:tcPr>
            <w:tcW w:w="1215" w:type="dxa"/>
            <w:shd w:val="clear" w:color="auto" w:fill="auto"/>
          </w:tcPr>
          <w:p w14:paraId="1EA77051" w14:textId="77777777" w:rsidR="007D4704" w:rsidRPr="00314C0C" w:rsidRDefault="007D4704" w:rsidP="007D4704">
            <w:pPr>
              <w:rPr>
                <w:rFonts w:eastAsia="MS Mincho"/>
                <w:bCs/>
                <w:lang w:eastAsia="ja-JP"/>
              </w:rPr>
            </w:pPr>
          </w:p>
        </w:tc>
        <w:tc>
          <w:tcPr>
            <w:tcW w:w="1382" w:type="dxa"/>
          </w:tcPr>
          <w:p w14:paraId="188C8794" w14:textId="77777777" w:rsidR="007D4704" w:rsidRPr="00314C0C" w:rsidRDefault="007D4704" w:rsidP="007D4704">
            <w:pPr>
              <w:rPr>
                <w:rFonts w:eastAsia="MS Mincho"/>
                <w:bCs/>
                <w:lang w:eastAsia="ja-JP"/>
              </w:rPr>
            </w:pPr>
          </w:p>
        </w:tc>
        <w:tc>
          <w:tcPr>
            <w:tcW w:w="6999" w:type="dxa"/>
            <w:shd w:val="clear" w:color="auto" w:fill="auto"/>
          </w:tcPr>
          <w:p w14:paraId="6239FC6D" w14:textId="77777777" w:rsidR="007D4704" w:rsidRPr="00314C0C" w:rsidRDefault="007D4704" w:rsidP="007D4704">
            <w:pPr>
              <w:rPr>
                <w:rFonts w:eastAsia="MS Mincho"/>
                <w:bCs/>
                <w:lang w:eastAsia="ja-JP"/>
              </w:rPr>
            </w:pPr>
          </w:p>
        </w:tc>
      </w:tr>
      <w:tr w:rsidR="007D4704" w:rsidRPr="0019077C" w14:paraId="3CE5A632" w14:textId="77777777" w:rsidTr="00324D1E">
        <w:trPr>
          <w:trHeight w:val="132"/>
        </w:trPr>
        <w:tc>
          <w:tcPr>
            <w:tcW w:w="1215" w:type="dxa"/>
            <w:shd w:val="clear" w:color="auto" w:fill="auto"/>
          </w:tcPr>
          <w:p w14:paraId="3C6427F0" w14:textId="77777777" w:rsidR="007D4704" w:rsidRPr="00314C0C" w:rsidRDefault="007D4704" w:rsidP="007D4704">
            <w:pPr>
              <w:rPr>
                <w:rFonts w:eastAsia="MS Mincho"/>
                <w:bCs/>
                <w:lang w:eastAsia="ja-JP"/>
              </w:rPr>
            </w:pPr>
          </w:p>
        </w:tc>
        <w:tc>
          <w:tcPr>
            <w:tcW w:w="1382" w:type="dxa"/>
          </w:tcPr>
          <w:p w14:paraId="695CF49B" w14:textId="77777777" w:rsidR="007D4704" w:rsidRPr="00314C0C" w:rsidRDefault="007D4704" w:rsidP="007D4704">
            <w:pPr>
              <w:rPr>
                <w:rFonts w:eastAsia="MS Mincho"/>
                <w:bCs/>
                <w:lang w:eastAsia="ja-JP"/>
              </w:rPr>
            </w:pPr>
          </w:p>
        </w:tc>
        <w:tc>
          <w:tcPr>
            <w:tcW w:w="6999" w:type="dxa"/>
            <w:shd w:val="clear" w:color="auto" w:fill="auto"/>
          </w:tcPr>
          <w:p w14:paraId="2E20D705" w14:textId="77777777" w:rsidR="007D4704" w:rsidRPr="00314C0C" w:rsidRDefault="007D4704" w:rsidP="007D4704">
            <w:pPr>
              <w:rPr>
                <w:rFonts w:eastAsia="MS Mincho"/>
                <w:bCs/>
                <w:lang w:eastAsia="ja-JP"/>
              </w:rPr>
            </w:pPr>
          </w:p>
        </w:tc>
      </w:tr>
      <w:tr w:rsidR="007D4704" w:rsidRPr="0019077C" w14:paraId="6D4A05A3" w14:textId="77777777" w:rsidTr="00324D1E">
        <w:trPr>
          <w:trHeight w:val="127"/>
        </w:trPr>
        <w:tc>
          <w:tcPr>
            <w:tcW w:w="1215" w:type="dxa"/>
            <w:shd w:val="clear" w:color="auto" w:fill="auto"/>
          </w:tcPr>
          <w:p w14:paraId="51259BAA" w14:textId="77777777" w:rsidR="007D4704" w:rsidRPr="00314C0C" w:rsidRDefault="007D4704" w:rsidP="007D4704">
            <w:pPr>
              <w:rPr>
                <w:rFonts w:eastAsia="MS Mincho"/>
                <w:bCs/>
                <w:lang w:eastAsia="ja-JP"/>
              </w:rPr>
            </w:pPr>
          </w:p>
        </w:tc>
        <w:tc>
          <w:tcPr>
            <w:tcW w:w="1382" w:type="dxa"/>
          </w:tcPr>
          <w:p w14:paraId="2AD197E2" w14:textId="77777777" w:rsidR="007D4704" w:rsidRPr="00314C0C" w:rsidRDefault="007D4704" w:rsidP="007D4704">
            <w:pPr>
              <w:rPr>
                <w:rFonts w:eastAsia="MS Mincho"/>
                <w:bCs/>
                <w:lang w:eastAsia="ja-JP"/>
              </w:rPr>
            </w:pPr>
          </w:p>
        </w:tc>
        <w:tc>
          <w:tcPr>
            <w:tcW w:w="6999" w:type="dxa"/>
            <w:shd w:val="clear" w:color="auto" w:fill="auto"/>
          </w:tcPr>
          <w:p w14:paraId="45BC8BBF" w14:textId="77777777" w:rsidR="007D4704" w:rsidRPr="00314C0C" w:rsidRDefault="007D4704" w:rsidP="007D4704">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Heading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A TP including all of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0" w:tooltip="https://www.3gpp.org/ftp/tsg_ran/WG2_RL2/TSGR2_118-e/Docs/R2-2205328.zip" w:history="1">
        <w:r w:rsidRPr="00BA0CF7">
          <w:rPr>
            <w:rStyle w:val="Hyperlink"/>
          </w:rPr>
          <w:t>R2-2205328</w:t>
        </w:r>
      </w:hyperlink>
      <w:r>
        <w:t xml:space="preserve"> </w:t>
      </w:r>
      <w:r w:rsidR="0046153B">
        <w:t>(cancelling of the TA reporting procedure in the MAC reset and correct the reference number of TS 36.213.)</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SimSun"/>
                <w:b/>
                <w:bCs/>
                <w:lang w:eastAsia="zh-CN"/>
              </w:rPr>
            </w:pPr>
            <w:r>
              <w:rPr>
                <w:rFonts w:eastAsia="SimSun"/>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0075B2FD" w:rsidR="00324D1E" w:rsidRPr="00492E92" w:rsidRDefault="00A76005" w:rsidP="00340814">
            <w:pPr>
              <w:rPr>
                <w:rFonts w:eastAsia="SimSun"/>
                <w:bCs/>
                <w:lang w:eastAsia="zh-CN"/>
              </w:rPr>
            </w:pPr>
            <w:r>
              <w:rPr>
                <w:rFonts w:eastAsia="SimSun"/>
                <w:bCs/>
                <w:lang w:eastAsia="zh-CN"/>
              </w:rPr>
              <w:t>Ericsson</w:t>
            </w:r>
          </w:p>
        </w:tc>
        <w:tc>
          <w:tcPr>
            <w:tcW w:w="1382" w:type="dxa"/>
          </w:tcPr>
          <w:p w14:paraId="336C4FD7" w14:textId="0F434B45" w:rsidR="00324D1E"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2D8BA345" w14:textId="3B1AE940" w:rsidR="00324D1E" w:rsidRDefault="00A76005" w:rsidP="00340814">
            <w:pPr>
              <w:rPr>
                <w:rFonts w:eastAsia="MS Mincho"/>
                <w:bCs/>
                <w:lang w:eastAsia="ja-JP"/>
              </w:rPr>
            </w:pPr>
            <w:r>
              <w:rPr>
                <w:rFonts w:eastAsia="MS Mincho"/>
                <w:bCs/>
                <w:lang w:eastAsia="ja-JP"/>
              </w:rPr>
              <w:t>The reference shall be to “TS 36.211 clause 8.1”.</w:t>
            </w:r>
          </w:p>
          <w:p w14:paraId="5D3FB67B" w14:textId="4821287C" w:rsidR="00A76005" w:rsidRPr="00314C0C" w:rsidRDefault="00A76005" w:rsidP="00340814">
            <w:pPr>
              <w:rPr>
                <w:rFonts w:eastAsia="MS Mincho"/>
                <w:bCs/>
                <w:lang w:eastAsia="ja-JP"/>
              </w:rPr>
            </w:pPr>
            <w:r>
              <w:rPr>
                <w:rFonts w:eastAsia="MS Mincho"/>
                <w:bCs/>
                <w:lang w:eastAsia="ja-JP"/>
              </w:rPr>
              <w:t>We agree to adding the TAR cancelling at MAC reset.</w:t>
            </w:r>
          </w:p>
        </w:tc>
      </w:tr>
      <w:tr w:rsidR="007D4704" w:rsidRPr="0019077C" w14:paraId="3F6A901A" w14:textId="77777777" w:rsidTr="00893709">
        <w:trPr>
          <w:trHeight w:val="127"/>
        </w:trPr>
        <w:tc>
          <w:tcPr>
            <w:tcW w:w="1215" w:type="dxa"/>
            <w:shd w:val="clear" w:color="auto" w:fill="auto"/>
          </w:tcPr>
          <w:p w14:paraId="28C503FC" w14:textId="5479ACD5"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936AD32" w14:textId="6E9B28A4"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19F180E" w14:textId="77777777" w:rsidR="007D4704" w:rsidRPr="00314C0C" w:rsidRDefault="007D4704" w:rsidP="007D4704">
            <w:pPr>
              <w:rPr>
                <w:rFonts w:eastAsia="MS Mincho"/>
                <w:bCs/>
                <w:lang w:eastAsia="ja-JP"/>
              </w:rPr>
            </w:pPr>
          </w:p>
        </w:tc>
      </w:tr>
      <w:tr w:rsidR="007D4704" w:rsidRPr="0019077C" w14:paraId="1864E6F6" w14:textId="77777777" w:rsidTr="00893709">
        <w:trPr>
          <w:trHeight w:val="132"/>
        </w:trPr>
        <w:tc>
          <w:tcPr>
            <w:tcW w:w="1215" w:type="dxa"/>
            <w:shd w:val="clear" w:color="auto" w:fill="auto"/>
          </w:tcPr>
          <w:p w14:paraId="76270611" w14:textId="77777777" w:rsidR="007D4704" w:rsidRPr="006A2C0E" w:rsidRDefault="007D4704" w:rsidP="007D4704">
            <w:pPr>
              <w:rPr>
                <w:rFonts w:eastAsia="DengXian"/>
                <w:bCs/>
                <w:lang w:eastAsia="zh-CN"/>
              </w:rPr>
            </w:pPr>
          </w:p>
        </w:tc>
        <w:tc>
          <w:tcPr>
            <w:tcW w:w="1382" w:type="dxa"/>
          </w:tcPr>
          <w:p w14:paraId="5220A519" w14:textId="77777777" w:rsidR="007D4704" w:rsidRPr="006A2C0E" w:rsidRDefault="007D4704" w:rsidP="007D4704">
            <w:pPr>
              <w:rPr>
                <w:rFonts w:eastAsia="DengXian"/>
                <w:bCs/>
                <w:lang w:eastAsia="zh-CN"/>
              </w:rPr>
            </w:pPr>
          </w:p>
        </w:tc>
        <w:tc>
          <w:tcPr>
            <w:tcW w:w="6999" w:type="dxa"/>
            <w:shd w:val="clear" w:color="auto" w:fill="auto"/>
          </w:tcPr>
          <w:p w14:paraId="496A91B7" w14:textId="77777777" w:rsidR="007D4704" w:rsidRPr="006A2C0E" w:rsidRDefault="007D4704" w:rsidP="007D4704">
            <w:pPr>
              <w:rPr>
                <w:rFonts w:eastAsia="DengXian"/>
                <w:bCs/>
                <w:lang w:eastAsia="zh-CN"/>
              </w:rPr>
            </w:pPr>
          </w:p>
        </w:tc>
      </w:tr>
      <w:tr w:rsidR="007D4704" w:rsidRPr="0019077C" w14:paraId="263A22C3" w14:textId="77777777" w:rsidTr="00893709">
        <w:trPr>
          <w:trHeight w:val="127"/>
        </w:trPr>
        <w:tc>
          <w:tcPr>
            <w:tcW w:w="1215" w:type="dxa"/>
            <w:shd w:val="clear" w:color="auto" w:fill="auto"/>
          </w:tcPr>
          <w:p w14:paraId="71FD17CC" w14:textId="77777777" w:rsidR="007D4704" w:rsidRPr="00314C0C" w:rsidRDefault="007D4704" w:rsidP="007D4704">
            <w:pPr>
              <w:rPr>
                <w:rFonts w:eastAsia="MS Mincho"/>
                <w:bCs/>
                <w:lang w:eastAsia="ja-JP"/>
              </w:rPr>
            </w:pPr>
          </w:p>
        </w:tc>
        <w:tc>
          <w:tcPr>
            <w:tcW w:w="1382" w:type="dxa"/>
          </w:tcPr>
          <w:p w14:paraId="1586E24D" w14:textId="77777777" w:rsidR="007D4704" w:rsidRPr="00314C0C" w:rsidRDefault="007D4704" w:rsidP="007D4704">
            <w:pPr>
              <w:rPr>
                <w:rFonts w:eastAsia="MS Mincho"/>
                <w:bCs/>
                <w:lang w:eastAsia="ja-JP"/>
              </w:rPr>
            </w:pPr>
          </w:p>
        </w:tc>
        <w:tc>
          <w:tcPr>
            <w:tcW w:w="6999" w:type="dxa"/>
            <w:shd w:val="clear" w:color="auto" w:fill="auto"/>
          </w:tcPr>
          <w:p w14:paraId="72A45ABE" w14:textId="77777777" w:rsidR="007D4704" w:rsidRPr="00314C0C" w:rsidRDefault="007D4704" w:rsidP="007D4704">
            <w:pPr>
              <w:rPr>
                <w:rFonts w:eastAsia="MS Mincho"/>
                <w:bCs/>
                <w:lang w:eastAsia="ja-JP"/>
              </w:rPr>
            </w:pPr>
          </w:p>
        </w:tc>
      </w:tr>
      <w:tr w:rsidR="007D4704" w:rsidRPr="0019077C" w14:paraId="4B0F7EC2" w14:textId="77777777" w:rsidTr="00893709">
        <w:trPr>
          <w:trHeight w:val="127"/>
        </w:trPr>
        <w:tc>
          <w:tcPr>
            <w:tcW w:w="1215" w:type="dxa"/>
            <w:shd w:val="clear" w:color="auto" w:fill="auto"/>
          </w:tcPr>
          <w:p w14:paraId="1F545082" w14:textId="77777777" w:rsidR="007D4704" w:rsidRPr="00314C0C" w:rsidRDefault="007D4704" w:rsidP="007D4704">
            <w:pPr>
              <w:rPr>
                <w:rFonts w:eastAsia="MS Mincho"/>
                <w:bCs/>
                <w:lang w:eastAsia="ja-JP"/>
              </w:rPr>
            </w:pPr>
          </w:p>
        </w:tc>
        <w:tc>
          <w:tcPr>
            <w:tcW w:w="1382" w:type="dxa"/>
          </w:tcPr>
          <w:p w14:paraId="00A15183" w14:textId="77777777" w:rsidR="007D4704" w:rsidRPr="00314C0C" w:rsidRDefault="007D4704" w:rsidP="007D4704">
            <w:pPr>
              <w:rPr>
                <w:rFonts w:eastAsia="MS Mincho"/>
                <w:bCs/>
                <w:lang w:eastAsia="ja-JP"/>
              </w:rPr>
            </w:pPr>
          </w:p>
        </w:tc>
        <w:tc>
          <w:tcPr>
            <w:tcW w:w="6999" w:type="dxa"/>
            <w:shd w:val="clear" w:color="auto" w:fill="auto"/>
          </w:tcPr>
          <w:p w14:paraId="47C0D09A" w14:textId="77777777" w:rsidR="007D4704" w:rsidRPr="00314C0C" w:rsidRDefault="007D4704" w:rsidP="007D4704">
            <w:pPr>
              <w:rPr>
                <w:rFonts w:eastAsia="MS Mincho"/>
                <w:bCs/>
                <w:lang w:eastAsia="ja-JP"/>
              </w:rPr>
            </w:pPr>
          </w:p>
        </w:tc>
      </w:tr>
      <w:tr w:rsidR="007D4704" w:rsidRPr="0019077C" w14:paraId="67FCBD9D" w14:textId="77777777" w:rsidTr="00893709">
        <w:trPr>
          <w:trHeight w:val="132"/>
        </w:trPr>
        <w:tc>
          <w:tcPr>
            <w:tcW w:w="1215" w:type="dxa"/>
            <w:shd w:val="clear" w:color="auto" w:fill="auto"/>
          </w:tcPr>
          <w:p w14:paraId="2C7EC37A" w14:textId="77777777" w:rsidR="007D4704" w:rsidRPr="00314C0C" w:rsidRDefault="007D4704" w:rsidP="007D4704">
            <w:pPr>
              <w:rPr>
                <w:rFonts w:eastAsia="MS Mincho"/>
                <w:bCs/>
                <w:lang w:eastAsia="ja-JP"/>
              </w:rPr>
            </w:pPr>
          </w:p>
        </w:tc>
        <w:tc>
          <w:tcPr>
            <w:tcW w:w="1382" w:type="dxa"/>
          </w:tcPr>
          <w:p w14:paraId="161DE17C" w14:textId="77777777" w:rsidR="007D4704" w:rsidRPr="00314C0C" w:rsidRDefault="007D4704" w:rsidP="007D4704">
            <w:pPr>
              <w:rPr>
                <w:rFonts w:eastAsia="MS Mincho"/>
                <w:bCs/>
                <w:lang w:eastAsia="ja-JP"/>
              </w:rPr>
            </w:pPr>
          </w:p>
        </w:tc>
        <w:tc>
          <w:tcPr>
            <w:tcW w:w="6999" w:type="dxa"/>
            <w:shd w:val="clear" w:color="auto" w:fill="auto"/>
          </w:tcPr>
          <w:p w14:paraId="13601470" w14:textId="77777777" w:rsidR="007D4704" w:rsidRPr="00314C0C" w:rsidRDefault="007D4704" w:rsidP="007D4704">
            <w:pPr>
              <w:rPr>
                <w:rFonts w:eastAsia="MS Mincho"/>
                <w:bCs/>
                <w:lang w:eastAsia="ja-JP"/>
              </w:rPr>
            </w:pPr>
          </w:p>
        </w:tc>
      </w:tr>
      <w:tr w:rsidR="007D4704" w:rsidRPr="0019077C" w14:paraId="5FE17C70" w14:textId="77777777" w:rsidTr="00893709">
        <w:trPr>
          <w:trHeight w:val="127"/>
        </w:trPr>
        <w:tc>
          <w:tcPr>
            <w:tcW w:w="1215" w:type="dxa"/>
            <w:shd w:val="clear" w:color="auto" w:fill="auto"/>
          </w:tcPr>
          <w:p w14:paraId="66032153" w14:textId="77777777" w:rsidR="007D4704" w:rsidRPr="00314C0C" w:rsidRDefault="007D4704" w:rsidP="007D4704">
            <w:pPr>
              <w:rPr>
                <w:rFonts w:eastAsia="MS Mincho"/>
                <w:bCs/>
                <w:lang w:eastAsia="ja-JP"/>
              </w:rPr>
            </w:pPr>
          </w:p>
        </w:tc>
        <w:tc>
          <w:tcPr>
            <w:tcW w:w="1382" w:type="dxa"/>
          </w:tcPr>
          <w:p w14:paraId="21225F92" w14:textId="77777777" w:rsidR="007D4704" w:rsidRPr="00314C0C" w:rsidRDefault="007D4704" w:rsidP="007D4704">
            <w:pPr>
              <w:rPr>
                <w:rFonts w:eastAsia="MS Mincho"/>
                <w:bCs/>
                <w:lang w:eastAsia="ja-JP"/>
              </w:rPr>
            </w:pPr>
          </w:p>
        </w:tc>
        <w:tc>
          <w:tcPr>
            <w:tcW w:w="6999" w:type="dxa"/>
            <w:shd w:val="clear" w:color="auto" w:fill="auto"/>
          </w:tcPr>
          <w:p w14:paraId="3EB92587" w14:textId="77777777" w:rsidR="007D4704" w:rsidRPr="00314C0C" w:rsidRDefault="007D4704" w:rsidP="007D470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reporting, and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 xml:space="preserve">-eNB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1" w:tooltip="https://www.3gpp.org/ftp/tsg_ran/WG2_RL2/TSGR2_118-e/Docs/R2-2205724.zip" w:history="1">
        <w:r w:rsidRPr="00BA0CF7">
          <w:rPr>
            <w:rStyle w:val="Hyperlink"/>
          </w:rPr>
          <w:t>R2-</w:t>
        </w:r>
        <w:r w:rsidRPr="00BA0CF7">
          <w:rPr>
            <w:rStyle w:val="Hyperlink"/>
          </w:rPr>
          <w:t>2</w:t>
        </w:r>
        <w:r w:rsidRPr="00BA0CF7">
          <w:rPr>
            <w:rStyle w:val="Hyperlink"/>
          </w:rPr>
          <w:t>205724</w:t>
        </w:r>
      </w:hyperlink>
      <w:r w:rsidR="0046153B">
        <w:rPr>
          <w:rStyle w:val="Hyperlink"/>
        </w:rPr>
        <w:t xml:space="preserve"> </w:t>
      </w:r>
      <w:r w:rsidR="0046153B">
        <w:t>(r</w:t>
      </w:r>
      <w:r w:rsidR="0046153B" w:rsidRPr="00AD26DE">
        <w:t>emove “which the MAC entity is configured to transmit” in section 5.4.9</w:t>
      </w:r>
      <w:r w:rsidR="0046153B">
        <w:t xml:space="preserve">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SimSun"/>
                <w:b/>
                <w:bCs/>
                <w:lang w:eastAsia="zh-CN"/>
              </w:rPr>
            </w:pPr>
            <w:r>
              <w:rPr>
                <w:rFonts w:eastAsia="SimSun"/>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26C815B2" w:rsidR="00893709" w:rsidRPr="00492E92" w:rsidRDefault="0003150B" w:rsidP="00340814">
            <w:pPr>
              <w:rPr>
                <w:rFonts w:eastAsia="SimSun"/>
                <w:bCs/>
                <w:lang w:eastAsia="zh-CN"/>
              </w:rPr>
            </w:pPr>
            <w:r>
              <w:rPr>
                <w:rFonts w:eastAsia="SimSun"/>
                <w:bCs/>
                <w:lang w:eastAsia="zh-CN"/>
              </w:rPr>
              <w:t>Ericsson</w:t>
            </w:r>
          </w:p>
        </w:tc>
        <w:tc>
          <w:tcPr>
            <w:tcW w:w="1382" w:type="dxa"/>
          </w:tcPr>
          <w:p w14:paraId="27872420" w14:textId="2719C9AA" w:rsidR="00893709" w:rsidRPr="00492E92" w:rsidRDefault="0003150B" w:rsidP="00340814">
            <w:pPr>
              <w:rPr>
                <w:rFonts w:eastAsia="SimSun"/>
                <w:bCs/>
                <w:lang w:eastAsia="zh-CN"/>
              </w:rPr>
            </w:pPr>
            <w:r>
              <w:rPr>
                <w:rFonts w:eastAsia="SimSun"/>
                <w:bCs/>
                <w:lang w:eastAsia="zh-CN"/>
              </w:rPr>
              <w:t>No</w:t>
            </w:r>
          </w:p>
        </w:tc>
        <w:tc>
          <w:tcPr>
            <w:tcW w:w="6999" w:type="dxa"/>
            <w:shd w:val="clear" w:color="auto" w:fill="auto"/>
          </w:tcPr>
          <w:p w14:paraId="4C60A325" w14:textId="77777777" w:rsidR="00893709" w:rsidRDefault="0003150B" w:rsidP="00340814">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45AAB022" w14:textId="77777777" w:rsidR="0003150B" w:rsidRDefault="0003150B" w:rsidP="00340814">
            <w:pPr>
              <w:rPr>
                <w:rFonts w:eastAsia="MS Mincho"/>
                <w:bCs/>
                <w:lang w:eastAsia="ja-JP"/>
              </w:rPr>
            </w:pPr>
            <w:r>
              <w:rPr>
                <w:rFonts w:eastAsia="MS Mincho"/>
                <w:bCs/>
                <w:lang w:eastAsia="ja-JP"/>
              </w:rPr>
              <w:t xml:space="preserve">We are fine with the other changes. </w:t>
            </w:r>
          </w:p>
          <w:p w14:paraId="068194E7" w14:textId="2E361982" w:rsidR="0003150B" w:rsidRPr="00314C0C" w:rsidRDefault="0003150B" w:rsidP="00340814">
            <w:pPr>
              <w:rPr>
                <w:rFonts w:eastAsia="MS Mincho"/>
                <w:bCs/>
                <w:lang w:eastAsia="ja-JP"/>
              </w:rPr>
            </w:pPr>
            <w:r>
              <w:rPr>
                <w:rFonts w:eastAsia="MS Mincho"/>
                <w:bCs/>
                <w:lang w:eastAsia="ja-JP"/>
              </w:rPr>
              <w:t>Further “higher layers” is NR speak, it shall be “upper layers” in LTE…</w:t>
            </w: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DengXian"/>
                <w:bCs/>
                <w:lang w:eastAsia="zh-CN"/>
              </w:rPr>
            </w:pPr>
          </w:p>
        </w:tc>
        <w:tc>
          <w:tcPr>
            <w:tcW w:w="1382" w:type="dxa"/>
          </w:tcPr>
          <w:p w14:paraId="7736EFF9" w14:textId="77777777" w:rsidR="00893709" w:rsidRPr="00B73DFD" w:rsidRDefault="00893709" w:rsidP="00340814">
            <w:pPr>
              <w:rPr>
                <w:rFonts w:eastAsia="DengXian"/>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7D4704" w:rsidRPr="0019077C" w14:paraId="1D949B27" w14:textId="77777777" w:rsidTr="00BD5D1C">
        <w:trPr>
          <w:trHeight w:val="132"/>
        </w:trPr>
        <w:tc>
          <w:tcPr>
            <w:tcW w:w="1215" w:type="dxa"/>
            <w:shd w:val="clear" w:color="auto" w:fill="auto"/>
          </w:tcPr>
          <w:p w14:paraId="4476695D" w14:textId="6D844192" w:rsidR="007D4704" w:rsidRPr="006A2C0E" w:rsidRDefault="007D4704" w:rsidP="007D4704">
            <w:pPr>
              <w:rPr>
                <w:rFonts w:eastAsia="DengXian"/>
                <w:bCs/>
                <w:lang w:eastAsia="zh-CN"/>
              </w:rPr>
            </w:pPr>
            <w:r>
              <w:rPr>
                <w:rFonts w:eastAsia="DengXian"/>
                <w:bCs/>
                <w:lang w:eastAsia="zh-CN"/>
              </w:rPr>
              <w:lastRenderedPageBreak/>
              <w:t xml:space="preserve">Huawei, </w:t>
            </w:r>
            <w:proofErr w:type="spellStart"/>
            <w:r>
              <w:rPr>
                <w:rFonts w:eastAsia="DengXian"/>
                <w:bCs/>
                <w:lang w:eastAsia="zh-CN"/>
              </w:rPr>
              <w:t>HiSilicon</w:t>
            </w:r>
            <w:proofErr w:type="spellEnd"/>
          </w:p>
        </w:tc>
        <w:tc>
          <w:tcPr>
            <w:tcW w:w="1382" w:type="dxa"/>
          </w:tcPr>
          <w:p w14:paraId="0DB4E496" w14:textId="503B0CAA" w:rsidR="007D4704" w:rsidRPr="006A2C0E" w:rsidRDefault="007D4704" w:rsidP="007D4704">
            <w:pPr>
              <w:rPr>
                <w:rFonts w:eastAsia="DengXian"/>
                <w:bCs/>
                <w:lang w:eastAsia="zh-CN"/>
              </w:rPr>
            </w:pPr>
            <w:r>
              <w:rPr>
                <w:rFonts w:eastAsia="DengXian"/>
                <w:bCs/>
                <w:lang w:eastAsia="zh-CN"/>
              </w:rPr>
              <w:t>yes</w:t>
            </w:r>
          </w:p>
        </w:tc>
        <w:tc>
          <w:tcPr>
            <w:tcW w:w="6999" w:type="dxa"/>
            <w:shd w:val="clear" w:color="auto" w:fill="auto"/>
          </w:tcPr>
          <w:p w14:paraId="6FB21320" w14:textId="3371E88E" w:rsidR="007D4704" w:rsidRPr="006A2C0E" w:rsidRDefault="007D4704" w:rsidP="007D4704">
            <w:pPr>
              <w:rPr>
                <w:rFonts w:eastAsia="DengXian"/>
                <w:bCs/>
                <w:lang w:eastAsia="zh-CN"/>
              </w:rPr>
            </w:pPr>
          </w:p>
        </w:tc>
      </w:tr>
      <w:tr w:rsidR="007D4704" w:rsidRPr="0019077C" w14:paraId="13F01161" w14:textId="77777777" w:rsidTr="00BD5D1C">
        <w:trPr>
          <w:trHeight w:val="127"/>
        </w:trPr>
        <w:tc>
          <w:tcPr>
            <w:tcW w:w="1215" w:type="dxa"/>
            <w:shd w:val="clear" w:color="auto" w:fill="auto"/>
          </w:tcPr>
          <w:p w14:paraId="6910E9A1" w14:textId="77777777" w:rsidR="007D4704" w:rsidRPr="00314C0C" w:rsidRDefault="007D4704" w:rsidP="007D4704">
            <w:pPr>
              <w:rPr>
                <w:rFonts w:eastAsia="MS Mincho"/>
                <w:bCs/>
                <w:lang w:eastAsia="ja-JP"/>
              </w:rPr>
            </w:pPr>
          </w:p>
        </w:tc>
        <w:tc>
          <w:tcPr>
            <w:tcW w:w="1382" w:type="dxa"/>
          </w:tcPr>
          <w:p w14:paraId="48DFA3BF" w14:textId="77777777" w:rsidR="007D4704" w:rsidRPr="00314C0C" w:rsidRDefault="007D4704" w:rsidP="007D4704">
            <w:pPr>
              <w:rPr>
                <w:rFonts w:eastAsia="MS Mincho"/>
                <w:bCs/>
                <w:lang w:eastAsia="ja-JP"/>
              </w:rPr>
            </w:pPr>
          </w:p>
        </w:tc>
        <w:tc>
          <w:tcPr>
            <w:tcW w:w="6999" w:type="dxa"/>
            <w:shd w:val="clear" w:color="auto" w:fill="auto"/>
          </w:tcPr>
          <w:p w14:paraId="4699C38F" w14:textId="77777777" w:rsidR="007D4704" w:rsidRPr="00314C0C" w:rsidRDefault="007D4704" w:rsidP="007D4704">
            <w:pPr>
              <w:rPr>
                <w:rFonts w:eastAsia="MS Mincho"/>
                <w:bCs/>
                <w:lang w:eastAsia="ja-JP"/>
              </w:rPr>
            </w:pPr>
          </w:p>
        </w:tc>
      </w:tr>
      <w:tr w:rsidR="007D4704" w:rsidRPr="0019077C" w14:paraId="0F8FE04E" w14:textId="77777777" w:rsidTr="00BD5D1C">
        <w:trPr>
          <w:trHeight w:val="127"/>
        </w:trPr>
        <w:tc>
          <w:tcPr>
            <w:tcW w:w="1215" w:type="dxa"/>
            <w:shd w:val="clear" w:color="auto" w:fill="auto"/>
          </w:tcPr>
          <w:p w14:paraId="7BD77433" w14:textId="77777777" w:rsidR="007D4704" w:rsidRPr="00314C0C" w:rsidRDefault="007D4704" w:rsidP="007D4704">
            <w:pPr>
              <w:rPr>
                <w:rFonts w:eastAsia="MS Mincho"/>
                <w:bCs/>
                <w:lang w:eastAsia="ja-JP"/>
              </w:rPr>
            </w:pPr>
          </w:p>
        </w:tc>
        <w:tc>
          <w:tcPr>
            <w:tcW w:w="1382" w:type="dxa"/>
          </w:tcPr>
          <w:p w14:paraId="1391D10D" w14:textId="77777777" w:rsidR="007D4704" w:rsidRPr="00314C0C" w:rsidRDefault="007D4704" w:rsidP="007D4704">
            <w:pPr>
              <w:rPr>
                <w:rFonts w:eastAsia="MS Mincho"/>
                <w:bCs/>
                <w:lang w:eastAsia="ja-JP"/>
              </w:rPr>
            </w:pPr>
          </w:p>
        </w:tc>
        <w:tc>
          <w:tcPr>
            <w:tcW w:w="6999" w:type="dxa"/>
            <w:shd w:val="clear" w:color="auto" w:fill="auto"/>
          </w:tcPr>
          <w:p w14:paraId="5C0D9166" w14:textId="77777777" w:rsidR="007D4704" w:rsidRPr="00314C0C" w:rsidRDefault="007D4704" w:rsidP="007D4704">
            <w:pPr>
              <w:rPr>
                <w:rFonts w:eastAsia="MS Mincho"/>
                <w:bCs/>
                <w:lang w:eastAsia="ja-JP"/>
              </w:rPr>
            </w:pPr>
          </w:p>
        </w:tc>
      </w:tr>
      <w:tr w:rsidR="007D4704" w:rsidRPr="0019077C" w14:paraId="441A6977" w14:textId="77777777" w:rsidTr="00BD5D1C">
        <w:trPr>
          <w:trHeight w:val="132"/>
        </w:trPr>
        <w:tc>
          <w:tcPr>
            <w:tcW w:w="1215" w:type="dxa"/>
            <w:shd w:val="clear" w:color="auto" w:fill="auto"/>
          </w:tcPr>
          <w:p w14:paraId="1D9CD98B" w14:textId="77777777" w:rsidR="007D4704" w:rsidRPr="00314C0C" w:rsidRDefault="007D4704" w:rsidP="007D4704">
            <w:pPr>
              <w:rPr>
                <w:rFonts w:eastAsia="MS Mincho"/>
                <w:bCs/>
                <w:lang w:eastAsia="ja-JP"/>
              </w:rPr>
            </w:pPr>
          </w:p>
        </w:tc>
        <w:tc>
          <w:tcPr>
            <w:tcW w:w="1382" w:type="dxa"/>
          </w:tcPr>
          <w:p w14:paraId="25526EBB" w14:textId="77777777" w:rsidR="007D4704" w:rsidRPr="00314C0C" w:rsidRDefault="007D4704" w:rsidP="007D4704">
            <w:pPr>
              <w:rPr>
                <w:rFonts w:eastAsia="MS Mincho"/>
                <w:bCs/>
                <w:lang w:eastAsia="ja-JP"/>
              </w:rPr>
            </w:pPr>
          </w:p>
        </w:tc>
        <w:tc>
          <w:tcPr>
            <w:tcW w:w="6999" w:type="dxa"/>
            <w:shd w:val="clear" w:color="auto" w:fill="auto"/>
          </w:tcPr>
          <w:p w14:paraId="666ECF7A" w14:textId="77777777" w:rsidR="007D4704" w:rsidRPr="00314C0C" w:rsidRDefault="007D4704" w:rsidP="007D4704">
            <w:pPr>
              <w:rPr>
                <w:rFonts w:eastAsia="MS Mincho"/>
                <w:bCs/>
                <w:lang w:eastAsia="ja-JP"/>
              </w:rPr>
            </w:pPr>
          </w:p>
        </w:tc>
      </w:tr>
      <w:tr w:rsidR="007D4704" w:rsidRPr="0019077C" w14:paraId="67FB512B" w14:textId="77777777" w:rsidTr="00BD5D1C">
        <w:trPr>
          <w:trHeight w:val="127"/>
        </w:trPr>
        <w:tc>
          <w:tcPr>
            <w:tcW w:w="1215" w:type="dxa"/>
            <w:shd w:val="clear" w:color="auto" w:fill="auto"/>
          </w:tcPr>
          <w:p w14:paraId="444CD485" w14:textId="77777777" w:rsidR="007D4704" w:rsidRPr="00314C0C" w:rsidRDefault="007D4704" w:rsidP="007D4704">
            <w:pPr>
              <w:rPr>
                <w:rFonts w:eastAsia="MS Mincho"/>
                <w:bCs/>
                <w:lang w:eastAsia="ja-JP"/>
              </w:rPr>
            </w:pPr>
          </w:p>
        </w:tc>
        <w:tc>
          <w:tcPr>
            <w:tcW w:w="1382" w:type="dxa"/>
          </w:tcPr>
          <w:p w14:paraId="5281C76F" w14:textId="77777777" w:rsidR="007D4704" w:rsidRPr="00314C0C" w:rsidRDefault="007D4704" w:rsidP="007D4704">
            <w:pPr>
              <w:rPr>
                <w:rFonts w:eastAsia="MS Mincho"/>
                <w:bCs/>
                <w:lang w:eastAsia="ja-JP"/>
              </w:rPr>
            </w:pPr>
          </w:p>
        </w:tc>
        <w:tc>
          <w:tcPr>
            <w:tcW w:w="6999" w:type="dxa"/>
            <w:shd w:val="clear" w:color="auto" w:fill="auto"/>
          </w:tcPr>
          <w:p w14:paraId="57CCD459" w14:textId="77777777" w:rsidR="007D4704" w:rsidRPr="00314C0C" w:rsidRDefault="007D4704" w:rsidP="007D470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SimSun"/>
                <w:b/>
                <w:bCs/>
                <w:lang w:eastAsia="zh-CN"/>
              </w:rPr>
            </w:pPr>
            <w:r>
              <w:rPr>
                <w:rFonts w:eastAsia="SimSun"/>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2C145119" w:rsidR="00BD5D1C" w:rsidRPr="00492E92" w:rsidRDefault="00A76005" w:rsidP="00340814">
            <w:pPr>
              <w:rPr>
                <w:rFonts w:eastAsia="SimSun"/>
                <w:bCs/>
                <w:lang w:eastAsia="zh-CN"/>
              </w:rPr>
            </w:pPr>
            <w:r>
              <w:rPr>
                <w:rFonts w:eastAsia="SimSun"/>
                <w:bCs/>
                <w:lang w:eastAsia="zh-CN"/>
              </w:rPr>
              <w:t>Ericsson</w:t>
            </w:r>
          </w:p>
        </w:tc>
        <w:tc>
          <w:tcPr>
            <w:tcW w:w="1382" w:type="dxa"/>
          </w:tcPr>
          <w:p w14:paraId="0576D611" w14:textId="70688D56" w:rsidR="00BD5D1C"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524AED4A" w14:textId="77777777" w:rsidR="0003150B" w:rsidRDefault="00A76005" w:rsidP="00340814">
            <w:pPr>
              <w:rPr>
                <w:rFonts w:eastAsia="MS Mincho"/>
                <w:bCs/>
                <w:lang w:eastAsia="ja-JP"/>
              </w:rPr>
            </w:pPr>
            <w:r>
              <w:rPr>
                <w:rFonts w:eastAsia="MS Mincho"/>
                <w:bCs/>
                <w:lang w:eastAsia="ja-JP"/>
              </w:rPr>
              <w:t xml:space="preserve">MAC is not aware of RRC procedures. </w:t>
            </w:r>
          </w:p>
          <w:p w14:paraId="3AFEF197" w14:textId="0CDF9EF8" w:rsidR="00BD5D1C" w:rsidRPr="00314C0C" w:rsidRDefault="00A76005" w:rsidP="00340814">
            <w:pPr>
              <w:rPr>
                <w:rFonts w:eastAsia="MS Mincho"/>
                <w:bCs/>
                <w:lang w:eastAsia="ja-JP"/>
              </w:rPr>
            </w:pPr>
            <w:r>
              <w:rPr>
                <w:rFonts w:eastAsia="MS Mincho"/>
                <w:bCs/>
                <w:lang w:eastAsia="ja-JP"/>
              </w:rPr>
              <w:t xml:space="preserve">Better to let the RRC procedure trigger TA report, and in MAC list that a </w:t>
            </w:r>
            <w:r w:rsidR="0003150B">
              <w:rPr>
                <w:rFonts w:eastAsia="MS Mincho"/>
                <w:bCs/>
                <w:lang w:eastAsia="ja-JP"/>
              </w:rPr>
              <w:t xml:space="preserve">TA report is </w:t>
            </w:r>
            <w:r>
              <w:rPr>
                <w:rFonts w:eastAsia="MS Mincho"/>
                <w:bCs/>
                <w:lang w:eastAsia="ja-JP"/>
              </w:rPr>
              <w:t>trigger</w:t>
            </w:r>
            <w:r w:rsidR="0003150B">
              <w:rPr>
                <w:rFonts w:eastAsia="MS Mincho"/>
                <w:bCs/>
                <w:lang w:eastAsia="ja-JP"/>
              </w:rPr>
              <w:t xml:space="preserve">ed on </w:t>
            </w:r>
            <w:r>
              <w:rPr>
                <w:rFonts w:eastAsia="MS Mincho"/>
                <w:bCs/>
                <w:lang w:eastAsia="ja-JP"/>
              </w:rPr>
              <w:t xml:space="preserve">indication from </w:t>
            </w:r>
            <w:r w:rsidR="0003150B">
              <w:rPr>
                <w:rFonts w:eastAsia="MS Mincho"/>
                <w:bCs/>
                <w:lang w:eastAsia="ja-JP"/>
              </w:rPr>
              <w:t xml:space="preserve">upper </w:t>
            </w:r>
            <w:r>
              <w:rPr>
                <w:rFonts w:eastAsia="MS Mincho"/>
                <w:bCs/>
                <w:lang w:eastAsia="ja-JP"/>
              </w:rPr>
              <w:t>layers…</w:t>
            </w:r>
          </w:p>
        </w:tc>
      </w:tr>
      <w:tr w:rsidR="007D4704" w:rsidRPr="0019077C" w14:paraId="03E558AD" w14:textId="77777777" w:rsidTr="00CD64FE">
        <w:trPr>
          <w:trHeight w:val="127"/>
        </w:trPr>
        <w:tc>
          <w:tcPr>
            <w:tcW w:w="1215" w:type="dxa"/>
            <w:shd w:val="clear" w:color="auto" w:fill="auto"/>
          </w:tcPr>
          <w:p w14:paraId="119E679A" w14:textId="00459F0E"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04F93738" w14:textId="5CAA5BDE"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2F7A9092" w14:textId="5CEC6401" w:rsidR="007D4704" w:rsidRDefault="007D4704" w:rsidP="007D4704">
            <w:pPr>
              <w:rPr>
                <w:rFonts w:eastAsia="MS Mincho"/>
                <w:bCs/>
                <w:lang w:eastAsia="ja-JP"/>
              </w:rPr>
            </w:pPr>
            <w:r>
              <w:rPr>
                <w:rFonts w:eastAsia="MS Mincho"/>
                <w:bCs/>
                <w:lang w:eastAsia="ja-JP"/>
              </w:rPr>
              <w:t>MAC is not aware and should not be aware of RRC procedures.</w:t>
            </w:r>
          </w:p>
          <w:p w14:paraId="67C822A1" w14:textId="5536A0DD" w:rsidR="007D4704" w:rsidRPr="00314C0C" w:rsidRDefault="007D4704" w:rsidP="007D4704">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Request</w:t>
            </w:r>
            <w:proofErr w:type="spellEnd"/>
            <w:r>
              <w:rPr>
                <w:rStyle w:val="cf01"/>
                <w:rFonts w:cs="Arial"/>
                <w:szCs w:val="20"/>
              </w:rPr>
              <w:t xml:space="preserve"> ,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ResumeRequest</w:t>
            </w:r>
            <w:proofErr w:type="spellEnd"/>
            <w:r w:rsidRPr="00844F27">
              <w:rPr>
                <w:rStyle w:val="cf11"/>
                <w:rFonts w:ascii="Arial" w:hAnsi="Arial" w:cs="Arial"/>
              </w:rPr>
              <w:t xml:space="preserve"> </w:t>
            </w:r>
            <w:r>
              <w:rPr>
                <w:rStyle w:val="cf01"/>
                <w:rFonts w:cs="Arial"/>
                <w:szCs w:val="20"/>
              </w:rPr>
              <w:t xml:space="preserve">,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ReestablishmentRequest</w:t>
            </w:r>
            <w:proofErr w:type="spellEnd"/>
            <w:r w:rsidRPr="00844F27">
              <w:rPr>
                <w:rStyle w:val="cf01"/>
                <w:rFonts w:cs="Arial"/>
                <w:szCs w:val="20"/>
              </w:rPr>
              <w:t xml:space="preserve"> </w:t>
            </w:r>
            <w:r>
              <w:rPr>
                <w:rStyle w:val="cf01"/>
                <w:rFonts w:cs="Arial"/>
                <w:szCs w:val="20"/>
              </w:rPr>
              <w:t xml:space="preserve"> </w:t>
            </w:r>
            <w:r w:rsidRPr="007D4704">
              <w:rPr>
                <w:rStyle w:val="cf01"/>
                <w:rFonts w:ascii="Times New Roman" w:hAnsi="Times New Roman" w:cs="Times New Roman"/>
                <w:szCs w:val="20"/>
              </w:rPr>
              <w:t>and Handover  triggering a RACH procedure</w:t>
            </w:r>
          </w:p>
        </w:tc>
      </w:tr>
      <w:tr w:rsidR="007D4704" w:rsidRPr="0019077C" w14:paraId="286CBEAE" w14:textId="77777777" w:rsidTr="00CD64FE">
        <w:trPr>
          <w:trHeight w:val="132"/>
        </w:trPr>
        <w:tc>
          <w:tcPr>
            <w:tcW w:w="1215" w:type="dxa"/>
            <w:shd w:val="clear" w:color="auto" w:fill="auto"/>
          </w:tcPr>
          <w:p w14:paraId="1087A4B1" w14:textId="0C08FAD9" w:rsidR="007D4704" w:rsidRPr="006A2C0E" w:rsidRDefault="007D4704" w:rsidP="007D4704">
            <w:pPr>
              <w:rPr>
                <w:rFonts w:eastAsia="DengXian"/>
                <w:bCs/>
                <w:lang w:eastAsia="zh-CN"/>
              </w:rPr>
            </w:pPr>
          </w:p>
        </w:tc>
        <w:tc>
          <w:tcPr>
            <w:tcW w:w="1382" w:type="dxa"/>
          </w:tcPr>
          <w:p w14:paraId="3EC5C47C" w14:textId="77777777" w:rsidR="007D4704" w:rsidRPr="006A2C0E" w:rsidRDefault="007D4704" w:rsidP="007D4704">
            <w:pPr>
              <w:rPr>
                <w:rFonts w:eastAsia="DengXian"/>
                <w:bCs/>
                <w:lang w:eastAsia="zh-CN"/>
              </w:rPr>
            </w:pPr>
          </w:p>
        </w:tc>
        <w:tc>
          <w:tcPr>
            <w:tcW w:w="6999" w:type="dxa"/>
            <w:shd w:val="clear" w:color="auto" w:fill="auto"/>
          </w:tcPr>
          <w:p w14:paraId="440FAD00" w14:textId="77777777" w:rsidR="007D4704" w:rsidRPr="006A2C0E" w:rsidRDefault="007D4704" w:rsidP="007D4704">
            <w:pPr>
              <w:rPr>
                <w:rFonts w:eastAsia="DengXian"/>
                <w:bCs/>
                <w:lang w:eastAsia="zh-CN"/>
              </w:rPr>
            </w:pPr>
          </w:p>
        </w:tc>
      </w:tr>
      <w:tr w:rsidR="007D4704" w:rsidRPr="0019077C" w14:paraId="62AE9D65" w14:textId="77777777" w:rsidTr="00CD64FE">
        <w:trPr>
          <w:trHeight w:val="127"/>
        </w:trPr>
        <w:tc>
          <w:tcPr>
            <w:tcW w:w="1215" w:type="dxa"/>
            <w:shd w:val="clear" w:color="auto" w:fill="auto"/>
          </w:tcPr>
          <w:p w14:paraId="6EDBDF57" w14:textId="77777777" w:rsidR="007D4704" w:rsidRPr="00314C0C" w:rsidRDefault="007D4704" w:rsidP="007D4704">
            <w:pPr>
              <w:rPr>
                <w:rFonts w:eastAsia="MS Mincho"/>
                <w:bCs/>
                <w:lang w:eastAsia="ja-JP"/>
              </w:rPr>
            </w:pPr>
          </w:p>
        </w:tc>
        <w:tc>
          <w:tcPr>
            <w:tcW w:w="1382" w:type="dxa"/>
          </w:tcPr>
          <w:p w14:paraId="04140D69" w14:textId="77777777" w:rsidR="007D4704" w:rsidRPr="00314C0C" w:rsidRDefault="007D4704" w:rsidP="007D4704">
            <w:pPr>
              <w:rPr>
                <w:rFonts w:eastAsia="MS Mincho"/>
                <w:bCs/>
                <w:lang w:eastAsia="ja-JP"/>
              </w:rPr>
            </w:pPr>
          </w:p>
        </w:tc>
        <w:tc>
          <w:tcPr>
            <w:tcW w:w="6999" w:type="dxa"/>
            <w:shd w:val="clear" w:color="auto" w:fill="auto"/>
          </w:tcPr>
          <w:p w14:paraId="105331EA" w14:textId="77777777" w:rsidR="007D4704" w:rsidRPr="00314C0C" w:rsidRDefault="007D4704" w:rsidP="007D4704">
            <w:pPr>
              <w:rPr>
                <w:rFonts w:eastAsia="MS Mincho"/>
                <w:bCs/>
                <w:lang w:eastAsia="ja-JP"/>
              </w:rPr>
            </w:pPr>
          </w:p>
        </w:tc>
      </w:tr>
      <w:tr w:rsidR="007D4704" w:rsidRPr="0019077C" w14:paraId="18C7BC9B" w14:textId="77777777" w:rsidTr="00CD64FE">
        <w:trPr>
          <w:trHeight w:val="127"/>
        </w:trPr>
        <w:tc>
          <w:tcPr>
            <w:tcW w:w="1215" w:type="dxa"/>
            <w:shd w:val="clear" w:color="auto" w:fill="auto"/>
          </w:tcPr>
          <w:p w14:paraId="5FD91F27" w14:textId="77777777" w:rsidR="007D4704" w:rsidRPr="00314C0C" w:rsidRDefault="007D4704" w:rsidP="007D4704">
            <w:pPr>
              <w:rPr>
                <w:rFonts w:eastAsia="MS Mincho"/>
                <w:bCs/>
                <w:lang w:eastAsia="ja-JP"/>
              </w:rPr>
            </w:pPr>
          </w:p>
        </w:tc>
        <w:tc>
          <w:tcPr>
            <w:tcW w:w="1382" w:type="dxa"/>
          </w:tcPr>
          <w:p w14:paraId="278D17DA" w14:textId="77777777" w:rsidR="007D4704" w:rsidRPr="00314C0C" w:rsidRDefault="007D4704" w:rsidP="007D4704">
            <w:pPr>
              <w:rPr>
                <w:rFonts w:eastAsia="MS Mincho"/>
                <w:bCs/>
                <w:lang w:eastAsia="ja-JP"/>
              </w:rPr>
            </w:pPr>
          </w:p>
        </w:tc>
        <w:tc>
          <w:tcPr>
            <w:tcW w:w="6999" w:type="dxa"/>
            <w:shd w:val="clear" w:color="auto" w:fill="auto"/>
          </w:tcPr>
          <w:p w14:paraId="6AD8C342" w14:textId="77777777" w:rsidR="007D4704" w:rsidRPr="00314C0C" w:rsidRDefault="007D4704" w:rsidP="007D4704">
            <w:pPr>
              <w:rPr>
                <w:rFonts w:eastAsia="MS Mincho"/>
                <w:bCs/>
                <w:lang w:eastAsia="ja-JP"/>
              </w:rPr>
            </w:pPr>
          </w:p>
        </w:tc>
      </w:tr>
      <w:tr w:rsidR="007D4704" w:rsidRPr="0019077C" w14:paraId="08FC3DBF" w14:textId="77777777" w:rsidTr="00CD64FE">
        <w:trPr>
          <w:trHeight w:val="132"/>
        </w:trPr>
        <w:tc>
          <w:tcPr>
            <w:tcW w:w="1215" w:type="dxa"/>
            <w:shd w:val="clear" w:color="auto" w:fill="auto"/>
          </w:tcPr>
          <w:p w14:paraId="419B4313" w14:textId="77777777" w:rsidR="007D4704" w:rsidRPr="00314C0C" w:rsidRDefault="007D4704" w:rsidP="007D4704">
            <w:pPr>
              <w:rPr>
                <w:rFonts w:eastAsia="MS Mincho"/>
                <w:bCs/>
                <w:lang w:eastAsia="ja-JP"/>
              </w:rPr>
            </w:pPr>
          </w:p>
        </w:tc>
        <w:tc>
          <w:tcPr>
            <w:tcW w:w="1382" w:type="dxa"/>
          </w:tcPr>
          <w:p w14:paraId="7C6915A7" w14:textId="77777777" w:rsidR="007D4704" w:rsidRPr="00314C0C" w:rsidRDefault="007D4704" w:rsidP="007D4704">
            <w:pPr>
              <w:rPr>
                <w:rFonts w:eastAsia="MS Mincho"/>
                <w:bCs/>
                <w:lang w:eastAsia="ja-JP"/>
              </w:rPr>
            </w:pPr>
          </w:p>
        </w:tc>
        <w:tc>
          <w:tcPr>
            <w:tcW w:w="6999" w:type="dxa"/>
            <w:shd w:val="clear" w:color="auto" w:fill="auto"/>
          </w:tcPr>
          <w:p w14:paraId="66709B21" w14:textId="77777777" w:rsidR="007D4704" w:rsidRPr="00314C0C" w:rsidRDefault="007D4704" w:rsidP="007D4704">
            <w:pPr>
              <w:rPr>
                <w:rFonts w:eastAsia="MS Mincho"/>
                <w:bCs/>
                <w:lang w:eastAsia="ja-JP"/>
              </w:rPr>
            </w:pPr>
          </w:p>
        </w:tc>
      </w:tr>
      <w:tr w:rsidR="007D4704" w:rsidRPr="0019077C" w14:paraId="1A398BBB" w14:textId="77777777" w:rsidTr="00CD64FE">
        <w:trPr>
          <w:trHeight w:val="127"/>
        </w:trPr>
        <w:tc>
          <w:tcPr>
            <w:tcW w:w="1215" w:type="dxa"/>
            <w:shd w:val="clear" w:color="auto" w:fill="auto"/>
          </w:tcPr>
          <w:p w14:paraId="4FD98C6C" w14:textId="77777777" w:rsidR="007D4704" w:rsidRPr="00314C0C" w:rsidRDefault="007D4704" w:rsidP="007D4704">
            <w:pPr>
              <w:rPr>
                <w:rFonts w:eastAsia="MS Mincho"/>
                <w:bCs/>
                <w:lang w:eastAsia="ja-JP"/>
              </w:rPr>
            </w:pPr>
          </w:p>
        </w:tc>
        <w:tc>
          <w:tcPr>
            <w:tcW w:w="1382" w:type="dxa"/>
          </w:tcPr>
          <w:p w14:paraId="67ECE260" w14:textId="77777777" w:rsidR="007D4704" w:rsidRPr="00314C0C" w:rsidRDefault="007D4704" w:rsidP="007D4704">
            <w:pPr>
              <w:rPr>
                <w:rFonts w:eastAsia="MS Mincho"/>
                <w:bCs/>
                <w:lang w:eastAsia="ja-JP"/>
              </w:rPr>
            </w:pPr>
          </w:p>
        </w:tc>
        <w:tc>
          <w:tcPr>
            <w:tcW w:w="6999" w:type="dxa"/>
            <w:shd w:val="clear" w:color="auto" w:fill="auto"/>
          </w:tcPr>
          <w:p w14:paraId="05B5603C" w14:textId="77777777" w:rsidR="007D4704" w:rsidRPr="00314C0C" w:rsidRDefault="007D4704" w:rsidP="007D470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2" w:name="_Toc101823317"/>
      <w:r>
        <w:t>In MAC 5.4.9 first sentence, remove the word “also” as it does not add anything and only makes the sentence less readable.</w:t>
      </w:r>
      <w:bookmarkEnd w:id="2"/>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w:t>
      </w:r>
      <w:r w:rsidRPr="000C370A">
        <w:rPr>
          <w:rFonts w:cs="Arial"/>
        </w:rPr>
        <w:t>he Timing Advance reporting procedure is used in a non-terrestrial network to provide the eNB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3"/>
    </w:p>
    <w:p w14:paraId="2C99744E" w14:textId="504A4907" w:rsidR="00DC302A" w:rsidRDefault="00DC302A" w:rsidP="00324D1E">
      <w:pPr>
        <w:pStyle w:val="Doc-text2"/>
        <w:ind w:hanging="1622"/>
      </w:pPr>
      <w:r>
        <w:t>The resulting TP would be as follows:</w:t>
      </w:r>
    </w:p>
    <w:tbl>
      <w:tblPr>
        <w:tblStyle w:val="TableGrid"/>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Random Access procedure and </w:t>
            </w:r>
            <w:del w:id="4"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eNB with an estimate of </w:t>
            </w:r>
            <w:ins w:id="5" w:author="Brian Martin" w:date="2022-05-09T15:32:00Z">
              <w:r>
                <w:rPr>
                  <w:lang w:eastAsia="zh-CN"/>
                </w:rPr>
                <w:t xml:space="preserve">the UEs </w:t>
              </w:r>
            </w:ins>
            <w:r w:rsidRPr="00B969A0">
              <w:rPr>
                <w:lang w:eastAsia="zh-CN"/>
              </w:rPr>
              <w:t xml:space="preserve">Timing Advance </w:t>
            </w:r>
            <w:del w:id="6" w:author="Brian Martin" w:date="2022-05-09T15:33:00Z">
              <w:r w:rsidRPr="00B969A0" w:rsidDel="00DC302A">
                <w:rPr>
                  <w:lang w:eastAsia="zh-CN"/>
                </w:rPr>
                <w:delText>(</w:delText>
              </w:r>
            </w:del>
            <w:del w:id="7"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8" w:author="Brian Martin" w:date="2022-05-09T15:33:00Z">
              <w:r>
                <w:rPr>
                  <w:lang w:eastAsia="zh-CN"/>
                </w:rPr>
                <w:t>1</w:t>
              </w:r>
            </w:ins>
            <w:del w:id="9" w:author="Brian Martin" w:date="2022-05-09T15:33:00Z">
              <w:r w:rsidRPr="00B969A0" w:rsidDel="00DC302A">
                <w:rPr>
                  <w:lang w:eastAsia="zh-CN"/>
                </w:rPr>
                <w:delText>3</w:delText>
              </w:r>
            </w:del>
            <w:r>
              <w:rPr>
                <w:lang w:eastAsia="zh-CN"/>
              </w:rPr>
              <w:t xml:space="preserve"> </w:t>
            </w:r>
            <w:r w:rsidRPr="00B969A0">
              <w:rPr>
                <w:lang w:eastAsia="zh-CN"/>
              </w:rPr>
              <w:t>[</w:t>
            </w:r>
            <w:del w:id="10" w:author="Brian Martin" w:date="2022-05-09T15:33:00Z">
              <w:r w:rsidRPr="00B969A0" w:rsidDel="00DC302A">
                <w:rPr>
                  <w:lang w:eastAsia="zh-CN"/>
                </w:rPr>
                <w:delText>6</w:delText>
              </w:r>
            </w:del>
            <w:ins w:id="11" w:author="Brian Martin" w:date="2022-05-09T15:33:00Z">
              <w:r>
                <w:rPr>
                  <w:lang w:eastAsia="zh-CN"/>
                </w:rPr>
                <w:t>7</w:t>
              </w:r>
            </w:ins>
            <w:r w:rsidRPr="00B969A0">
              <w:rPr>
                <w:lang w:eastAsia="zh-CN"/>
              </w:rPr>
              <w:t>]</w:t>
            </w:r>
            <w:ins w:id="12"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2" w:tooltip="https://www.3gpp.org/ftp/tsg_ran/WG2_RL2/TSGR2_118-e/Docs/R2-2205996.zip" w:history="1">
        <w:r w:rsidR="00CD64FE" w:rsidRPr="00BA0CF7">
          <w:rPr>
            <w:rStyle w:val="Hyperlink"/>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SimSun"/>
                <w:b/>
                <w:bCs/>
                <w:lang w:eastAsia="zh-CN"/>
              </w:rPr>
            </w:pPr>
            <w:r>
              <w:rPr>
                <w:rFonts w:eastAsia="SimSun"/>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19423D39" w:rsidR="00CD64FE" w:rsidRPr="00492E92" w:rsidRDefault="0003150B" w:rsidP="00340814">
            <w:pPr>
              <w:rPr>
                <w:rFonts w:eastAsia="SimSun"/>
                <w:bCs/>
                <w:lang w:eastAsia="zh-CN"/>
              </w:rPr>
            </w:pPr>
            <w:r>
              <w:rPr>
                <w:rFonts w:eastAsia="SimSun"/>
                <w:bCs/>
                <w:lang w:eastAsia="zh-CN"/>
              </w:rPr>
              <w:t>Ericsson</w:t>
            </w:r>
          </w:p>
        </w:tc>
        <w:tc>
          <w:tcPr>
            <w:tcW w:w="1382" w:type="dxa"/>
          </w:tcPr>
          <w:p w14:paraId="29C09B96" w14:textId="6C884A14" w:rsidR="00CD64FE" w:rsidRPr="00492E92" w:rsidRDefault="0003150B" w:rsidP="00340814">
            <w:pPr>
              <w:rPr>
                <w:rFonts w:eastAsia="SimSun"/>
                <w:bCs/>
                <w:lang w:eastAsia="zh-CN"/>
              </w:rPr>
            </w:pPr>
            <w:r>
              <w:rPr>
                <w:rFonts w:eastAsia="SimSun"/>
                <w:bCs/>
                <w:lang w:eastAsia="zh-CN"/>
              </w:rPr>
              <w:t>Yes</w:t>
            </w:r>
          </w:p>
        </w:tc>
        <w:tc>
          <w:tcPr>
            <w:tcW w:w="6999" w:type="dxa"/>
            <w:shd w:val="clear" w:color="auto" w:fill="auto"/>
          </w:tcPr>
          <w:p w14:paraId="5D1D8EA6" w14:textId="7DD3B0AB" w:rsidR="00CD64FE" w:rsidRPr="00314C0C" w:rsidRDefault="0003150B" w:rsidP="00340814">
            <w:pPr>
              <w:rPr>
                <w:rFonts w:eastAsia="MS Mincho"/>
                <w:bCs/>
                <w:lang w:eastAsia="ja-JP"/>
              </w:rPr>
            </w:pPr>
            <w:r>
              <w:rPr>
                <w:rFonts w:eastAsia="MS Mincho"/>
                <w:bCs/>
                <w:lang w:eastAsia="ja-JP"/>
              </w:rPr>
              <w:t>Maybe can add T</w:t>
            </w:r>
            <w:r w:rsidRPr="0003150B">
              <w:rPr>
                <w:rFonts w:eastAsia="MS Mincho"/>
                <w:bCs/>
                <w:vertAlign w:val="subscript"/>
                <w:lang w:eastAsia="ja-JP"/>
              </w:rPr>
              <w:t>TA</w:t>
            </w:r>
            <w:r>
              <w:rPr>
                <w:rFonts w:eastAsia="MS Mincho"/>
                <w:bCs/>
                <w:lang w:eastAsia="ja-JP"/>
              </w:rPr>
              <w:t xml:space="preserve"> as in “see T</w:t>
            </w:r>
            <w:r w:rsidRPr="0003150B">
              <w:rPr>
                <w:rFonts w:eastAsia="MS Mincho"/>
                <w:bCs/>
                <w:vertAlign w:val="subscript"/>
                <w:lang w:eastAsia="ja-JP"/>
              </w:rPr>
              <w:t>TA</w:t>
            </w:r>
            <w:r>
              <w:rPr>
                <w:rFonts w:eastAsia="MS Mincho"/>
                <w:bCs/>
                <w:lang w:eastAsia="ja-JP"/>
              </w:rPr>
              <w:t xml:space="preserve"> TS 36.211 [7] clause 8.1.” to make it super clear what is reported…</w:t>
            </w:r>
            <w:r w:rsidR="00F214D2">
              <w:rPr>
                <w:rFonts w:eastAsia="MS Mincho"/>
                <w:bCs/>
                <w:lang w:eastAsia="ja-JP"/>
              </w:rPr>
              <w:t xml:space="preserve">  T</w:t>
            </w:r>
            <w:r w:rsidR="00F214D2" w:rsidRPr="0003150B">
              <w:rPr>
                <w:rFonts w:eastAsia="MS Mincho"/>
                <w:bCs/>
                <w:vertAlign w:val="subscript"/>
                <w:lang w:eastAsia="ja-JP"/>
              </w:rPr>
              <w:t>TA</w:t>
            </w:r>
            <w:r w:rsidR="00F214D2">
              <w:rPr>
                <w:rFonts w:eastAsia="MS Mincho"/>
                <w:bCs/>
                <w:lang w:eastAsia="ja-JP"/>
              </w:rPr>
              <w:t xml:space="preserve"> may also be added in 6.1.3.20.</w:t>
            </w:r>
          </w:p>
        </w:tc>
      </w:tr>
      <w:tr w:rsidR="007D4704" w:rsidRPr="0019077C" w14:paraId="60447484" w14:textId="77777777" w:rsidTr="00340814">
        <w:trPr>
          <w:trHeight w:val="127"/>
        </w:trPr>
        <w:tc>
          <w:tcPr>
            <w:tcW w:w="1215" w:type="dxa"/>
            <w:shd w:val="clear" w:color="auto" w:fill="auto"/>
          </w:tcPr>
          <w:p w14:paraId="753061C9" w14:textId="455A45EF"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5C245C4C" w14:textId="0E8C2B4D"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79F5A83F" w14:textId="77777777" w:rsidR="007D4704" w:rsidRPr="00314C0C" w:rsidRDefault="007D4704" w:rsidP="007D4704">
            <w:pPr>
              <w:rPr>
                <w:rFonts w:eastAsia="MS Mincho"/>
                <w:bCs/>
                <w:lang w:eastAsia="ja-JP"/>
              </w:rPr>
            </w:pPr>
          </w:p>
        </w:tc>
      </w:tr>
      <w:tr w:rsidR="007D4704" w:rsidRPr="0019077C" w14:paraId="0D98BA73" w14:textId="77777777" w:rsidTr="00340814">
        <w:trPr>
          <w:trHeight w:val="132"/>
        </w:trPr>
        <w:tc>
          <w:tcPr>
            <w:tcW w:w="1215" w:type="dxa"/>
            <w:shd w:val="clear" w:color="auto" w:fill="auto"/>
          </w:tcPr>
          <w:p w14:paraId="3D36E111" w14:textId="77777777" w:rsidR="007D4704" w:rsidRPr="006A2C0E" w:rsidRDefault="007D4704" w:rsidP="007D4704">
            <w:pPr>
              <w:rPr>
                <w:rFonts w:eastAsia="DengXian"/>
                <w:bCs/>
                <w:lang w:eastAsia="zh-CN"/>
              </w:rPr>
            </w:pPr>
          </w:p>
        </w:tc>
        <w:tc>
          <w:tcPr>
            <w:tcW w:w="1382" w:type="dxa"/>
          </w:tcPr>
          <w:p w14:paraId="7D651F57" w14:textId="77777777" w:rsidR="007D4704" w:rsidRPr="006A2C0E" w:rsidRDefault="007D4704" w:rsidP="007D4704">
            <w:pPr>
              <w:rPr>
                <w:rFonts w:eastAsia="DengXian"/>
                <w:bCs/>
                <w:lang w:eastAsia="zh-CN"/>
              </w:rPr>
            </w:pPr>
          </w:p>
        </w:tc>
        <w:tc>
          <w:tcPr>
            <w:tcW w:w="6999" w:type="dxa"/>
            <w:shd w:val="clear" w:color="auto" w:fill="auto"/>
          </w:tcPr>
          <w:p w14:paraId="2B704877" w14:textId="77777777" w:rsidR="007D4704" w:rsidRPr="006A2C0E" w:rsidRDefault="007D4704" w:rsidP="007D4704">
            <w:pPr>
              <w:rPr>
                <w:rFonts w:eastAsia="DengXian"/>
                <w:bCs/>
                <w:lang w:eastAsia="zh-CN"/>
              </w:rPr>
            </w:pPr>
          </w:p>
        </w:tc>
      </w:tr>
      <w:tr w:rsidR="007D4704" w:rsidRPr="0019077C" w14:paraId="6FE2C36F" w14:textId="77777777" w:rsidTr="00340814">
        <w:trPr>
          <w:trHeight w:val="127"/>
        </w:trPr>
        <w:tc>
          <w:tcPr>
            <w:tcW w:w="1215" w:type="dxa"/>
            <w:shd w:val="clear" w:color="auto" w:fill="auto"/>
          </w:tcPr>
          <w:p w14:paraId="3735909D" w14:textId="77777777" w:rsidR="007D4704" w:rsidRPr="00314C0C" w:rsidRDefault="007D4704" w:rsidP="007D4704">
            <w:pPr>
              <w:rPr>
                <w:rFonts w:eastAsia="MS Mincho"/>
                <w:bCs/>
                <w:lang w:eastAsia="ja-JP"/>
              </w:rPr>
            </w:pPr>
          </w:p>
        </w:tc>
        <w:tc>
          <w:tcPr>
            <w:tcW w:w="1382" w:type="dxa"/>
          </w:tcPr>
          <w:p w14:paraId="1CF9B1C7" w14:textId="77777777" w:rsidR="007D4704" w:rsidRPr="00314C0C" w:rsidRDefault="007D4704" w:rsidP="007D4704">
            <w:pPr>
              <w:rPr>
                <w:rFonts w:eastAsia="MS Mincho"/>
                <w:bCs/>
                <w:lang w:eastAsia="ja-JP"/>
              </w:rPr>
            </w:pPr>
          </w:p>
        </w:tc>
        <w:tc>
          <w:tcPr>
            <w:tcW w:w="6999" w:type="dxa"/>
            <w:shd w:val="clear" w:color="auto" w:fill="auto"/>
          </w:tcPr>
          <w:p w14:paraId="3225D17F" w14:textId="77777777" w:rsidR="007D4704" w:rsidRPr="00314C0C" w:rsidRDefault="007D4704" w:rsidP="007D4704">
            <w:pPr>
              <w:rPr>
                <w:rFonts w:eastAsia="MS Mincho"/>
                <w:bCs/>
                <w:lang w:eastAsia="ja-JP"/>
              </w:rPr>
            </w:pPr>
          </w:p>
        </w:tc>
      </w:tr>
      <w:tr w:rsidR="007D4704" w:rsidRPr="0019077C" w14:paraId="09444FFA" w14:textId="77777777" w:rsidTr="00340814">
        <w:trPr>
          <w:trHeight w:val="127"/>
        </w:trPr>
        <w:tc>
          <w:tcPr>
            <w:tcW w:w="1215" w:type="dxa"/>
            <w:shd w:val="clear" w:color="auto" w:fill="auto"/>
          </w:tcPr>
          <w:p w14:paraId="69707268" w14:textId="77777777" w:rsidR="007D4704" w:rsidRPr="00314C0C" w:rsidRDefault="007D4704" w:rsidP="007D4704">
            <w:pPr>
              <w:rPr>
                <w:rFonts w:eastAsia="MS Mincho"/>
                <w:bCs/>
                <w:lang w:eastAsia="ja-JP"/>
              </w:rPr>
            </w:pPr>
          </w:p>
        </w:tc>
        <w:tc>
          <w:tcPr>
            <w:tcW w:w="1382" w:type="dxa"/>
          </w:tcPr>
          <w:p w14:paraId="19E1EE01" w14:textId="77777777" w:rsidR="007D4704" w:rsidRPr="00314C0C" w:rsidRDefault="007D4704" w:rsidP="007D4704">
            <w:pPr>
              <w:rPr>
                <w:rFonts w:eastAsia="MS Mincho"/>
                <w:bCs/>
                <w:lang w:eastAsia="ja-JP"/>
              </w:rPr>
            </w:pPr>
          </w:p>
        </w:tc>
        <w:tc>
          <w:tcPr>
            <w:tcW w:w="6999" w:type="dxa"/>
            <w:shd w:val="clear" w:color="auto" w:fill="auto"/>
          </w:tcPr>
          <w:p w14:paraId="0B745743" w14:textId="77777777" w:rsidR="007D4704" w:rsidRPr="00314C0C" w:rsidRDefault="007D4704" w:rsidP="007D4704">
            <w:pPr>
              <w:rPr>
                <w:rFonts w:eastAsia="MS Mincho"/>
                <w:bCs/>
                <w:lang w:eastAsia="ja-JP"/>
              </w:rPr>
            </w:pPr>
          </w:p>
        </w:tc>
      </w:tr>
      <w:tr w:rsidR="007D4704" w:rsidRPr="0019077C" w14:paraId="3D59A2C9" w14:textId="77777777" w:rsidTr="00340814">
        <w:trPr>
          <w:trHeight w:val="132"/>
        </w:trPr>
        <w:tc>
          <w:tcPr>
            <w:tcW w:w="1215" w:type="dxa"/>
            <w:shd w:val="clear" w:color="auto" w:fill="auto"/>
          </w:tcPr>
          <w:p w14:paraId="1CBCEADC" w14:textId="77777777" w:rsidR="007D4704" w:rsidRPr="00314C0C" w:rsidRDefault="007D4704" w:rsidP="007D4704">
            <w:pPr>
              <w:rPr>
                <w:rFonts w:eastAsia="MS Mincho"/>
                <w:bCs/>
                <w:lang w:eastAsia="ja-JP"/>
              </w:rPr>
            </w:pPr>
          </w:p>
        </w:tc>
        <w:tc>
          <w:tcPr>
            <w:tcW w:w="1382" w:type="dxa"/>
          </w:tcPr>
          <w:p w14:paraId="168AC6E0" w14:textId="77777777" w:rsidR="007D4704" w:rsidRPr="00314C0C" w:rsidRDefault="007D4704" w:rsidP="007D4704">
            <w:pPr>
              <w:rPr>
                <w:rFonts w:eastAsia="MS Mincho"/>
                <w:bCs/>
                <w:lang w:eastAsia="ja-JP"/>
              </w:rPr>
            </w:pPr>
          </w:p>
        </w:tc>
        <w:tc>
          <w:tcPr>
            <w:tcW w:w="6999" w:type="dxa"/>
            <w:shd w:val="clear" w:color="auto" w:fill="auto"/>
          </w:tcPr>
          <w:p w14:paraId="64FC47C1" w14:textId="77777777" w:rsidR="007D4704" w:rsidRPr="00314C0C" w:rsidRDefault="007D4704" w:rsidP="007D4704">
            <w:pPr>
              <w:rPr>
                <w:rFonts w:eastAsia="MS Mincho"/>
                <w:bCs/>
                <w:lang w:eastAsia="ja-JP"/>
              </w:rPr>
            </w:pPr>
          </w:p>
        </w:tc>
      </w:tr>
      <w:tr w:rsidR="007D4704" w:rsidRPr="0019077C" w14:paraId="61CE0BB8" w14:textId="77777777" w:rsidTr="00340814">
        <w:trPr>
          <w:trHeight w:val="127"/>
        </w:trPr>
        <w:tc>
          <w:tcPr>
            <w:tcW w:w="1215" w:type="dxa"/>
            <w:shd w:val="clear" w:color="auto" w:fill="auto"/>
          </w:tcPr>
          <w:p w14:paraId="32C6D389" w14:textId="77777777" w:rsidR="007D4704" w:rsidRPr="00314C0C" w:rsidRDefault="007D4704" w:rsidP="007D4704">
            <w:pPr>
              <w:rPr>
                <w:rFonts w:eastAsia="MS Mincho"/>
                <w:bCs/>
                <w:lang w:eastAsia="ja-JP"/>
              </w:rPr>
            </w:pPr>
          </w:p>
        </w:tc>
        <w:tc>
          <w:tcPr>
            <w:tcW w:w="1382" w:type="dxa"/>
          </w:tcPr>
          <w:p w14:paraId="10ADF26F" w14:textId="77777777" w:rsidR="007D4704" w:rsidRPr="00314C0C" w:rsidRDefault="007D4704" w:rsidP="007D4704">
            <w:pPr>
              <w:rPr>
                <w:rFonts w:eastAsia="MS Mincho"/>
                <w:bCs/>
                <w:lang w:eastAsia="ja-JP"/>
              </w:rPr>
            </w:pPr>
          </w:p>
        </w:tc>
        <w:tc>
          <w:tcPr>
            <w:tcW w:w="6999" w:type="dxa"/>
            <w:shd w:val="clear" w:color="auto" w:fill="auto"/>
          </w:tcPr>
          <w:p w14:paraId="7C3A409F" w14:textId="77777777" w:rsidR="007D4704" w:rsidRPr="00314C0C" w:rsidRDefault="007D4704" w:rsidP="007D470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Heading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Heading2"/>
      </w:pPr>
      <w:r>
        <w:lastRenderedPageBreak/>
        <w:t xml:space="preserve">3.4 </w:t>
      </w:r>
      <w:r w:rsidR="00CE457C" w:rsidRPr="00CE457C">
        <w:t>UE-eNB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t xml:space="preserve">Question 3.1: </w:t>
      </w:r>
      <w:r w:rsidR="00AC4665" w:rsidRPr="00AC4665">
        <w:rPr>
          <w:rFonts w:ascii="Times New Roman" w:hAnsi="Times New Roman"/>
          <w:b w:val="0"/>
          <w:bCs w:val="0"/>
          <w:sz w:val="20"/>
          <w:szCs w:val="20"/>
        </w:rPr>
        <w:t xml:space="preserve">Do you agree </w:t>
      </w:r>
      <w:bookmarkStart w:id="13" w:name="_Toc101823315"/>
      <w:r w:rsidR="00AC4665" w:rsidRPr="00AC4665">
        <w:rPr>
          <w:rFonts w:ascii="Times New Roman" w:hAnsi="Times New Roman"/>
          <w:b w:val="0"/>
          <w:bCs w:val="0"/>
          <w:sz w:val="20"/>
          <w:szCs w:val="20"/>
        </w:rPr>
        <w:t>to change the definition of UE-eNB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SimSun"/>
                <w:b/>
                <w:bCs/>
                <w:lang w:eastAsia="zh-CN"/>
              </w:rPr>
            </w:pPr>
            <w:r>
              <w:rPr>
                <w:rFonts w:eastAsia="SimSun"/>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3E4863FA" w:rsidR="00AC4665" w:rsidRPr="00492E92" w:rsidRDefault="00F214D2" w:rsidP="00340814">
            <w:pPr>
              <w:rPr>
                <w:rFonts w:eastAsia="SimSun"/>
                <w:bCs/>
                <w:lang w:eastAsia="zh-CN"/>
              </w:rPr>
            </w:pPr>
            <w:r>
              <w:rPr>
                <w:rFonts w:eastAsia="SimSun"/>
                <w:bCs/>
                <w:lang w:eastAsia="zh-CN"/>
              </w:rPr>
              <w:t>Ericsson</w:t>
            </w:r>
          </w:p>
        </w:tc>
        <w:tc>
          <w:tcPr>
            <w:tcW w:w="1382" w:type="dxa"/>
          </w:tcPr>
          <w:p w14:paraId="08E499FD" w14:textId="1B5955AF" w:rsidR="00AC4665"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7D4704" w:rsidRPr="0019077C" w14:paraId="4E546EB0" w14:textId="77777777" w:rsidTr="00195406">
        <w:trPr>
          <w:trHeight w:val="127"/>
        </w:trPr>
        <w:tc>
          <w:tcPr>
            <w:tcW w:w="1215" w:type="dxa"/>
            <w:shd w:val="clear" w:color="auto" w:fill="auto"/>
          </w:tcPr>
          <w:p w14:paraId="0C99A6CF" w14:textId="490D14A3"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7DA11D4D" w14:textId="15DD998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28EE0577" w14:textId="77777777" w:rsidR="007D4704" w:rsidRPr="00314C0C" w:rsidRDefault="007D4704" w:rsidP="007D4704">
            <w:pPr>
              <w:rPr>
                <w:rFonts w:eastAsia="MS Mincho"/>
                <w:bCs/>
                <w:lang w:eastAsia="ja-JP"/>
              </w:rPr>
            </w:pPr>
          </w:p>
        </w:tc>
      </w:tr>
      <w:tr w:rsidR="007D4704" w:rsidRPr="0019077C" w14:paraId="4C54EDC9" w14:textId="77777777" w:rsidTr="00195406">
        <w:trPr>
          <w:trHeight w:val="132"/>
        </w:trPr>
        <w:tc>
          <w:tcPr>
            <w:tcW w:w="1215" w:type="dxa"/>
            <w:shd w:val="clear" w:color="auto" w:fill="auto"/>
          </w:tcPr>
          <w:p w14:paraId="18272238" w14:textId="77777777" w:rsidR="007D4704" w:rsidRPr="006A2C0E" w:rsidRDefault="007D4704" w:rsidP="007D4704">
            <w:pPr>
              <w:rPr>
                <w:rFonts w:eastAsia="DengXian"/>
                <w:bCs/>
                <w:lang w:eastAsia="zh-CN"/>
              </w:rPr>
            </w:pPr>
          </w:p>
        </w:tc>
        <w:tc>
          <w:tcPr>
            <w:tcW w:w="1382" w:type="dxa"/>
          </w:tcPr>
          <w:p w14:paraId="30586E60" w14:textId="77777777" w:rsidR="007D4704" w:rsidRPr="006A2C0E" w:rsidRDefault="007D4704" w:rsidP="007D4704">
            <w:pPr>
              <w:rPr>
                <w:rFonts w:eastAsia="DengXian"/>
                <w:bCs/>
                <w:lang w:eastAsia="zh-CN"/>
              </w:rPr>
            </w:pPr>
          </w:p>
        </w:tc>
        <w:tc>
          <w:tcPr>
            <w:tcW w:w="6999" w:type="dxa"/>
            <w:shd w:val="clear" w:color="auto" w:fill="auto"/>
          </w:tcPr>
          <w:p w14:paraId="4B8F1CE9" w14:textId="77777777" w:rsidR="007D4704" w:rsidRPr="006A2C0E" w:rsidRDefault="007D4704" w:rsidP="007D4704">
            <w:pPr>
              <w:rPr>
                <w:rFonts w:eastAsia="DengXian"/>
                <w:bCs/>
                <w:lang w:eastAsia="zh-CN"/>
              </w:rPr>
            </w:pPr>
          </w:p>
        </w:tc>
      </w:tr>
      <w:tr w:rsidR="007D4704" w:rsidRPr="0019077C" w14:paraId="1D531E85" w14:textId="77777777" w:rsidTr="00195406">
        <w:trPr>
          <w:trHeight w:val="127"/>
        </w:trPr>
        <w:tc>
          <w:tcPr>
            <w:tcW w:w="1215" w:type="dxa"/>
            <w:shd w:val="clear" w:color="auto" w:fill="auto"/>
          </w:tcPr>
          <w:p w14:paraId="71331B5F" w14:textId="77777777" w:rsidR="007D4704" w:rsidRPr="00314C0C" w:rsidRDefault="007D4704" w:rsidP="007D4704">
            <w:pPr>
              <w:rPr>
                <w:rFonts w:eastAsia="MS Mincho"/>
                <w:bCs/>
                <w:lang w:eastAsia="ja-JP"/>
              </w:rPr>
            </w:pPr>
          </w:p>
        </w:tc>
        <w:tc>
          <w:tcPr>
            <w:tcW w:w="1382" w:type="dxa"/>
          </w:tcPr>
          <w:p w14:paraId="50AE062B" w14:textId="77777777" w:rsidR="007D4704" w:rsidRPr="00314C0C" w:rsidRDefault="007D4704" w:rsidP="007D4704">
            <w:pPr>
              <w:rPr>
                <w:rFonts w:eastAsia="MS Mincho"/>
                <w:bCs/>
                <w:lang w:eastAsia="ja-JP"/>
              </w:rPr>
            </w:pPr>
          </w:p>
        </w:tc>
        <w:tc>
          <w:tcPr>
            <w:tcW w:w="6999" w:type="dxa"/>
            <w:shd w:val="clear" w:color="auto" w:fill="auto"/>
          </w:tcPr>
          <w:p w14:paraId="3F2F86CC" w14:textId="77777777" w:rsidR="007D4704" w:rsidRPr="00314C0C" w:rsidRDefault="007D4704" w:rsidP="007D4704">
            <w:pPr>
              <w:rPr>
                <w:rFonts w:eastAsia="MS Mincho"/>
                <w:bCs/>
                <w:lang w:eastAsia="ja-JP"/>
              </w:rPr>
            </w:pPr>
          </w:p>
        </w:tc>
      </w:tr>
      <w:tr w:rsidR="007D4704" w:rsidRPr="0019077C" w14:paraId="14D09499" w14:textId="77777777" w:rsidTr="00195406">
        <w:trPr>
          <w:trHeight w:val="127"/>
        </w:trPr>
        <w:tc>
          <w:tcPr>
            <w:tcW w:w="1215" w:type="dxa"/>
            <w:shd w:val="clear" w:color="auto" w:fill="auto"/>
          </w:tcPr>
          <w:p w14:paraId="18C6A910" w14:textId="77777777" w:rsidR="007D4704" w:rsidRPr="00314C0C" w:rsidRDefault="007D4704" w:rsidP="007D4704">
            <w:pPr>
              <w:rPr>
                <w:rFonts w:eastAsia="MS Mincho"/>
                <w:bCs/>
                <w:lang w:eastAsia="ja-JP"/>
              </w:rPr>
            </w:pPr>
          </w:p>
        </w:tc>
        <w:tc>
          <w:tcPr>
            <w:tcW w:w="1382" w:type="dxa"/>
          </w:tcPr>
          <w:p w14:paraId="18508F00" w14:textId="77777777" w:rsidR="007D4704" w:rsidRPr="00314C0C" w:rsidRDefault="007D4704" w:rsidP="007D4704">
            <w:pPr>
              <w:rPr>
                <w:rFonts w:eastAsia="MS Mincho"/>
                <w:bCs/>
                <w:lang w:eastAsia="ja-JP"/>
              </w:rPr>
            </w:pPr>
          </w:p>
        </w:tc>
        <w:tc>
          <w:tcPr>
            <w:tcW w:w="6999" w:type="dxa"/>
            <w:shd w:val="clear" w:color="auto" w:fill="auto"/>
          </w:tcPr>
          <w:p w14:paraId="658AB1B7" w14:textId="77777777" w:rsidR="007D4704" w:rsidRPr="00314C0C" w:rsidRDefault="007D4704" w:rsidP="007D4704">
            <w:pPr>
              <w:rPr>
                <w:rFonts w:eastAsia="MS Mincho"/>
                <w:bCs/>
                <w:lang w:eastAsia="ja-JP"/>
              </w:rPr>
            </w:pPr>
          </w:p>
        </w:tc>
      </w:tr>
      <w:tr w:rsidR="007D4704" w:rsidRPr="0019077C" w14:paraId="3DD0DFEB" w14:textId="77777777" w:rsidTr="00195406">
        <w:trPr>
          <w:trHeight w:val="132"/>
        </w:trPr>
        <w:tc>
          <w:tcPr>
            <w:tcW w:w="1215" w:type="dxa"/>
            <w:shd w:val="clear" w:color="auto" w:fill="auto"/>
          </w:tcPr>
          <w:p w14:paraId="20E16044" w14:textId="77777777" w:rsidR="007D4704" w:rsidRPr="00314C0C" w:rsidRDefault="007D4704" w:rsidP="007D4704">
            <w:pPr>
              <w:rPr>
                <w:rFonts w:eastAsia="MS Mincho"/>
                <w:bCs/>
                <w:lang w:eastAsia="ja-JP"/>
              </w:rPr>
            </w:pPr>
          </w:p>
        </w:tc>
        <w:tc>
          <w:tcPr>
            <w:tcW w:w="1382" w:type="dxa"/>
          </w:tcPr>
          <w:p w14:paraId="0136CA67" w14:textId="77777777" w:rsidR="007D4704" w:rsidRPr="00314C0C" w:rsidRDefault="007D4704" w:rsidP="007D4704">
            <w:pPr>
              <w:rPr>
                <w:rFonts w:eastAsia="MS Mincho"/>
                <w:bCs/>
                <w:lang w:eastAsia="ja-JP"/>
              </w:rPr>
            </w:pPr>
          </w:p>
        </w:tc>
        <w:tc>
          <w:tcPr>
            <w:tcW w:w="6999" w:type="dxa"/>
            <w:shd w:val="clear" w:color="auto" w:fill="auto"/>
          </w:tcPr>
          <w:p w14:paraId="2DFF7FA6" w14:textId="77777777" w:rsidR="007D4704" w:rsidRPr="00314C0C" w:rsidRDefault="007D4704" w:rsidP="007D4704">
            <w:pPr>
              <w:rPr>
                <w:rFonts w:eastAsia="MS Mincho"/>
                <w:bCs/>
                <w:lang w:eastAsia="ja-JP"/>
              </w:rPr>
            </w:pPr>
          </w:p>
        </w:tc>
      </w:tr>
      <w:tr w:rsidR="007D4704" w:rsidRPr="0019077C" w14:paraId="369729A1" w14:textId="77777777" w:rsidTr="00195406">
        <w:trPr>
          <w:trHeight w:val="127"/>
        </w:trPr>
        <w:tc>
          <w:tcPr>
            <w:tcW w:w="1215" w:type="dxa"/>
            <w:shd w:val="clear" w:color="auto" w:fill="auto"/>
          </w:tcPr>
          <w:p w14:paraId="112B0CD5" w14:textId="77777777" w:rsidR="007D4704" w:rsidRPr="00314C0C" w:rsidRDefault="007D4704" w:rsidP="007D4704">
            <w:pPr>
              <w:rPr>
                <w:rFonts w:eastAsia="MS Mincho"/>
                <w:bCs/>
                <w:lang w:eastAsia="ja-JP"/>
              </w:rPr>
            </w:pPr>
          </w:p>
        </w:tc>
        <w:tc>
          <w:tcPr>
            <w:tcW w:w="1382" w:type="dxa"/>
          </w:tcPr>
          <w:p w14:paraId="3B980A11" w14:textId="77777777" w:rsidR="007D4704" w:rsidRPr="00314C0C" w:rsidRDefault="007D4704" w:rsidP="007D4704">
            <w:pPr>
              <w:rPr>
                <w:rFonts w:eastAsia="MS Mincho"/>
                <w:bCs/>
                <w:lang w:eastAsia="ja-JP"/>
              </w:rPr>
            </w:pPr>
          </w:p>
        </w:tc>
        <w:tc>
          <w:tcPr>
            <w:tcW w:w="6999" w:type="dxa"/>
            <w:shd w:val="clear" w:color="auto" w:fill="auto"/>
          </w:tcPr>
          <w:p w14:paraId="52C6FAFA" w14:textId="77777777" w:rsidR="007D4704" w:rsidRPr="00314C0C" w:rsidRDefault="007D4704" w:rsidP="007D470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re</w:t>
      </w:r>
      <w:bookmarkStart w:id="14" w:name="_GoBack"/>
      <w:bookmarkEnd w:id="14"/>
      <w:r w:rsidR="00195406" w:rsidRPr="00195406">
        <w:t>ferring to the UE-eNB RTT, do not use “UEs estimate of the UE-eNB RTT” nor “UE-eNB RTT subframes, as specified in TS 36.213 [6] clause X.X”, instead use “UE-eNB RTT</w:t>
      </w:r>
      <w:proofErr w:type="gramStart"/>
      <w:r w:rsidR="00195406" w:rsidRPr="00195406">
        <w:t xml:space="preserve">” </w:t>
      </w:r>
      <w:r w:rsidR="00195406">
        <w:t>?</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SimSun"/>
                <w:b/>
                <w:bCs/>
                <w:lang w:eastAsia="zh-CN"/>
              </w:rPr>
            </w:pPr>
            <w:r>
              <w:rPr>
                <w:rFonts w:eastAsia="SimSun"/>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167469E4" w:rsidR="00195406" w:rsidRPr="00492E92" w:rsidRDefault="00F214D2" w:rsidP="00340814">
            <w:pPr>
              <w:rPr>
                <w:rFonts w:eastAsia="SimSun"/>
                <w:bCs/>
                <w:lang w:eastAsia="zh-CN"/>
              </w:rPr>
            </w:pPr>
            <w:r>
              <w:rPr>
                <w:rFonts w:eastAsia="SimSun"/>
                <w:bCs/>
                <w:lang w:eastAsia="zh-CN"/>
              </w:rPr>
              <w:t>Ericsson</w:t>
            </w:r>
          </w:p>
        </w:tc>
        <w:tc>
          <w:tcPr>
            <w:tcW w:w="1382" w:type="dxa"/>
          </w:tcPr>
          <w:p w14:paraId="48E4B232" w14:textId="18CA47DD" w:rsidR="00195406"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7D4704" w:rsidRPr="0019077C" w14:paraId="174374AF" w14:textId="77777777" w:rsidTr="00340814">
        <w:trPr>
          <w:trHeight w:val="127"/>
        </w:trPr>
        <w:tc>
          <w:tcPr>
            <w:tcW w:w="1215" w:type="dxa"/>
            <w:shd w:val="clear" w:color="auto" w:fill="auto"/>
          </w:tcPr>
          <w:p w14:paraId="26D98D89" w14:textId="50BD3DB0"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03178C00" w14:textId="06F47AD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9629D90" w14:textId="77777777" w:rsidR="007D4704" w:rsidRPr="00314C0C" w:rsidRDefault="007D4704" w:rsidP="007D4704">
            <w:pPr>
              <w:rPr>
                <w:rFonts w:eastAsia="MS Mincho"/>
                <w:bCs/>
                <w:lang w:eastAsia="ja-JP"/>
              </w:rPr>
            </w:pPr>
          </w:p>
        </w:tc>
      </w:tr>
      <w:tr w:rsidR="007D4704" w:rsidRPr="0019077C" w14:paraId="7D81B19B" w14:textId="77777777" w:rsidTr="00340814">
        <w:trPr>
          <w:trHeight w:val="132"/>
        </w:trPr>
        <w:tc>
          <w:tcPr>
            <w:tcW w:w="1215" w:type="dxa"/>
            <w:shd w:val="clear" w:color="auto" w:fill="auto"/>
          </w:tcPr>
          <w:p w14:paraId="11E0201D" w14:textId="77777777" w:rsidR="007D4704" w:rsidRPr="006A2C0E" w:rsidRDefault="007D4704" w:rsidP="007D4704">
            <w:pPr>
              <w:rPr>
                <w:rFonts w:eastAsia="DengXian"/>
                <w:bCs/>
                <w:lang w:eastAsia="zh-CN"/>
              </w:rPr>
            </w:pPr>
          </w:p>
        </w:tc>
        <w:tc>
          <w:tcPr>
            <w:tcW w:w="1382" w:type="dxa"/>
          </w:tcPr>
          <w:p w14:paraId="5E3CB766" w14:textId="77777777" w:rsidR="007D4704" w:rsidRPr="006A2C0E" w:rsidRDefault="007D4704" w:rsidP="007D4704">
            <w:pPr>
              <w:rPr>
                <w:rFonts w:eastAsia="DengXian"/>
                <w:bCs/>
                <w:lang w:eastAsia="zh-CN"/>
              </w:rPr>
            </w:pPr>
          </w:p>
        </w:tc>
        <w:tc>
          <w:tcPr>
            <w:tcW w:w="6999" w:type="dxa"/>
            <w:shd w:val="clear" w:color="auto" w:fill="auto"/>
          </w:tcPr>
          <w:p w14:paraId="5A54AD1A" w14:textId="77777777" w:rsidR="007D4704" w:rsidRPr="006A2C0E" w:rsidRDefault="007D4704" w:rsidP="007D4704">
            <w:pPr>
              <w:rPr>
                <w:rFonts w:eastAsia="DengXian"/>
                <w:bCs/>
                <w:lang w:eastAsia="zh-CN"/>
              </w:rPr>
            </w:pPr>
          </w:p>
        </w:tc>
      </w:tr>
      <w:tr w:rsidR="007D4704" w:rsidRPr="0019077C" w14:paraId="01663BE4" w14:textId="77777777" w:rsidTr="00340814">
        <w:trPr>
          <w:trHeight w:val="127"/>
        </w:trPr>
        <w:tc>
          <w:tcPr>
            <w:tcW w:w="1215" w:type="dxa"/>
            <w:shd w:val="clear" w:color="auto" w:fill="auto"/>
          </w:tcPr>
          <w:p w14:paraId="73878E7A" w14:textId="77777777" w:rsidR="007D4704" w:rsidRPr="00314C0C" w:rsidRDefault="007D4704" w:rsidP="007D4704">
            <w:pPr>
              <w:rPr>
                <w:rFonts w:eastAsia="MS Mincho"/>
                <w:bCs/>
                <w:lang w:eastAsia="ja-JP"/>
              </w:rPr>
            </w:pPr>
          </w:p>
        </w:tc>
        <w:tc>
          <w:tcPr>
            <w:tcW w:w="1382" w:type="dxa"/>
          </w:tcPr>
          <w:p w14:paraId="3271D23C" w14:textId="77777777" w:rsidR="007D4704" w:rsidRPr="00314C0C" w:rsidRDefault="007D4704" w:rsidP="007D4704">
            <w:pPr>
              <w:rPr>
                <w:rFonts w:eastAsia="MS Mincho"/>
                <w:bCs/>
                <w:lang w:eastAsia="ja-JP"/>
              </w:rPr>
            </w:pPr>
          </w:p>
        </w:tc>
        <w:tc>
          <w:tcPr>
            <w:tcW w:w="6999" w:type="dxa"/>
            <w:shd w:val="clear" w:color="auto" w:fill="auto"/>
          </w:tcPr>
          <w:p w14:paraId="539B21A3" w14:textId="77777777" w:rsidR="007D4704" w:rsidRPr="00314C0C" w:rsidRDefault="007D4704" w:rsidP="007D4704">
            <w:pPr>
              <w:rPr>
                <w:rFonts w:eastAsia="MS Mincho"/>
                <w:bCs/>
                <w:lang w:eastAsia="ja-JP"/>
              </w:rPr>
            </w:pPr>
          </w:p>
        </w:tc>
      </w:tr>
      <w:tr w:rsidR="007D4704" w:rsidRPr="0019077C" w14:paraId="722F991E" w14:textId="77777777" w:rsidTr="00340814">
        <w:trPr>
          <w:trHeight w:val="127"/>
        </w:trPr>
        <w:tc>
          <w:tcPr>
            <w:tcW w:w="1215" w:type="dxa"/>
            <w:shd w:val="clear" w:color="auto" w:fill="auto"/>
          </w:tcPr>
          <w:p w14:paraId="4A144CDB" w14:textId="77777777" w:rsidR="007D4704" w:rsidRPr="00314C0C" w:rsidRDefault="007D4704" w:rsidP="007D4704">
            <w:pPr>
              <w:rPr>
                <w:rFonts w:eastAsia="MS Mincho"/>
                <w:bCs/>
                <w:lang w:eastAsia="ja-JP"/>
              </w:rPr>
            </w:pPr>
          </w:p>
        </w:tc>
        <w:tc>
          <w:tcPr>
            <w:tcW w:w="1382" w:type="dxa"/>
          </w:tcPr>
          <w:p w14:paraId="07D53BCA" w14:textId="77777777" w:rsidR="007D4704" w:rsidRPr="00314C0C" w:rsidRDefault="007D4704" w:rsidP="007D4704">
            <w:pPr>
              <w:rPr>
                <w:rFonts w:eastAsia="MS Mincho"/>
                <w:bCs/>
                <w:lang w:eastAsia="ja-JP"/>
              </w:rPr>
            </w:pPr>
          </w:p>
        </w:tc>
        <w:tc>
          <w:tcPr>
            <w:tcW w:w="6999" w:type="dxa"/>
            <w:shd w:val="clear" w:color="auto" w:fill="auto"/>
          </w:tcPr>
          <w:p w14:paraId="1A63653D" w14:textId="77777777" w:rsidR="007D4704" w:rsidRPr="00314C0C" w:rsidRDefault="007D4704" w:rsidP="007D4704">
            <w:pPr>
              <w:rPr>
                <w:rFonts w:eastAsia="MS Mincho"/>
                <w:bCs/>
                <w:lang w:eastAsia="ja-JP"/>
              </w:rPr>
            </w:pPr>
          </w:p>
        </w:tc>
      </w:tr>
      <w:tr w:rsidR="007D4704" w:rsidRPr="0019077C" w14:paraId="35C259E2" w14:textId="77777777" w:rsidTr="00340814">
        <w:trPr>
          <w:trHeight w:val="132"/>
        </w:trPr>
        <w:tc>
          <w:tcPr>
            <w:tcW w:w="1215" w:type="dxa"/>
            <w:shd w:val="clear" w:color="auto" w:fill="auto"/>
          </w:tcPr>
          <w:p w14:paraId="27120A70" w14:textId="77777777" w:rsidR="007D4704" w:rsidRPr="00314C0C" w:rsidRDefault="007D4704" w:rsidP="007D4704">
            <w:pPr>
              <w:rPr>
                <w:rFonts w:eastAsia="MS Mincho"/>
                <w:bCs/>
                <w:lang w:eastAsia="ja-JP"/>
              </w:rPr>
            </w:pPr>
          </w:p>
        </w:tc>
        <w:tc>
          <w:tcPr>
            <w:tcW w:w="1382" w:type="dxa"/>
          </w:tcPr>
          <w:p w14:paraId="7A272BF2" w14:textId="77777777" w:rsidR="007D4704" w:rsidRPr="00314C0C" w:rsidRDefault="007D4704" w:rsidP="007D4704">
            <w:pPr>
              <w:rPr>
                <w:rFonts w:eastAsia="MS Mincho"/>
                <w:bCs/>
                <w:lang w:eastAsia="ja-JP"/>
              </w:rPr>
            </w:pPr>
          </w:p>
        </w:tc>
        <w:tc>
          <w:tcPr>
            <w:tcW w:w="6999" w:type="dxa"/>
            <w:shd w:val="clear" w:color="auto" w:fill="auto"/>
          </w:tcPr>
          <w:p w14:paraId="4BCDEB22" w14:textId="77777777" w:rsidR="007D4704" w:rsidRPr="00314C0C" w:rsidRDefault="007D4704" w:rsidP="007D4704">
            <w:pPr>
              <w:rPr>
                <w:rFonts w:eastAsia="MS Mincho"/>
                <w:bCs/>
                <w:lang w:eastAsia="ja-JP"/>
              </w:rPr>
            </w:pPr>
          </w:p>
        </w:tc>
      </w:tr>
      <w:tr w:rsidR="007D4704" w:rsidRPr="0019077C" w14:paraId="0A27C562" w14:textId="77777777" w:rsidTr="00340814">
        <w:trPr>
          <w:trHeight w:val="127"/>
        </w:trPr>
        <w:tc>
          <w:tcPr>
            <w:tcW w:w="1215" w:type="dxa"/>
            <w:shd w:val="clear" w:color="auto" w:fill="auto"/>
          </w:tcPr>
          <w:p w14:paraId="7BFF0778" w14:textId="77777777" w:rsidR="007D4704" w:rsidRPr="00314C0C" w:rsidRDefault="007D4704" w:rsidP="007D4704">
            <w:pPr>
              <w:rPr>
                <w:rFonts w:eastAsia="MS Mincho"/>
                <w:bCs/>
                <w:lang w:eastAsia="ja-JP"/>
              </w:rPr>
            </w:pPr>
          </w:p>
        </w:tc>
        <w:tc>
          <w:tcPr>
            <w:tcW w:w="1382" w:type="dxa"/>
          </w:tcPr>
          <w:p w14:paraId="01CE74AB" w14:textId="77777777" w:rsidR="007D4704" w:rsidRPr="00314C0C" w:rsidRDefault="007D4704" w:rsidP="007D4704">
            <w:pPr>
              <w:rPr>
                <w:rFonts w:eastAsia="MS Mincho"/>
                <w:bCs/>
                <w:lang w:eastAsia="ja-JP"/>
              </w:rPr>
            </w:pPr>
          </w:p>
        </w:tc>
        <w:tc>
          <w:tcPr>
            <w:tcW w:w="6999" w:type="dxa"/>
            <w:shd w:val="clear" w:color="auto" w:fill="auto"/>
          </w:tcPr>
          <w:p w14:paraId="685E7127" w14:textId="77777777" w:rsidR="007D4704" w:rsidRPr="00314C0C" w:rsidRDefault="007D4704" w:rsidP="007D470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5" w:name="_Ref103000642"/>
    <w:bookmarkStart w:id="16"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Hyperlink"/>
        </w:rPr>
        <w:t>R2-2205161</w:t>
      </w:r>
      <w:r>
        <w:fldChar w:fldCharType="end"/>
      </w:r>
      <w:r>
        <w:tab/>
        <w:t>"Correction on sr-ProhibitTimerExt for IoT NTN,</w:t>
      </w:r>
      <w:r>
        <w:tab/>
        <w:t>ZTE Corporation, Sanechips</w:t>
      </w:r>
      <w:bookmarkEnd w:id="15"/>
    </w:p>
    <w:bookmarkStart w:id="17"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Hyperlink"/>
        </w:rPr>
        <w:t>R2-2205328</w:t>
      </w:r>
      <w:r>
        <w:fldChar w:fldCharType="end"/>
      </w:r>
      <w:r>
        <w:tab/>
        <w:t>“Correction on 36.321,</w:t>
      </w:r>
      <w:r>
        <w:tab/>
        <w:t>Huawei, HiSilicon</w:t>
      </w:r>
      <w:bookmarkEnd w:id="17"/>
    </w:p>
    <w:bookmarkStart w:id="18"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Hyperlink"/>
        </w:rPr>
        <w:t>R2-2205724</w:t>
      </w:r>
      <w:r>
        <w:fldChar w:fldCharType="end"/>
      </w:r>
      <w:r>
        <w:tab/>
        <w:t>“36.321 corrections for IoT NTN,</w:t>
      </w:r>
      <w:r>
        <w:tab/>
        <w:t>Nokia, Nokia Shanghai Bell</w:t>
      </w:r>
      <w:bookmarkEnd w:id="18"/>
    </w:p>
    <w:bookmarkStart w:id="19"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Hyperlink"/>
        </w:rPr>
        <w:t>R2</w:t>
      </w:r>
      <w:r w:rsidRPr="00BA0CF7">
        <w:rPr>
          <w:rStyle w:val="Hyperlink"/>
        </w:rPr>
        <w:t>-</w:t>
      </w:r>
      <w:r w:rsidRPr="00BA0CF7">
        <w:rPr>
          <w:rStyle w:val="Hyperlink"/>
        </w:rPr>
        <w:t>22059</w:t>
      </w:r>
      <w:r w:rsidRPr="00BA0CF7">
        <w:rPr>
          <w:rStyle w:val="Hyperlink"/>
        </w:rPr>
        <w:t>5</w:t>
      </w:r>
      <w:r w:rsidRPr="00BA0CF7">
        <w:rPr>
          <w:rStyle w:val="Hyperlink"/>
        </w:rPr>
        <w:t>9</w:t>
      </w:r>
      <w:r>
        <w:fldChar w:fldCharType="end"/>
      </w:r>
      <w:r>
        <w:tab/>
        <w:t>“TA Reporting during Random Access,</w:t>
      </w:r>
      <w:r>
        <w:tab/>
        <w:t>InterDigital</w:t>
      </w:r>
      <w:bookmarkEnd w:id="19"/>
    </w:p>
    <w:bookmarkStart w:id="20"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Hyperlink"/>
        </w:rPr>
        <w:t>R2-2205996</w:t>
      </w:r>
      <w:r>
        <w:fldChar w:fldCharType="end"/>
      </w:r>
      <w:r>
        <w:tab/>
        <w:t>“IoT NTN Uplink synchronisation and UE-eNB RTT modelling,</w:t>
      </w:r>
      <w:r>
        <w:tab/>
        <w:t>Ericsson</w:t>
      </w:r>
      <w:bookmarkEnd w:id="20"/>
    </w:p>
    <w:bookmarkEnd w:id="16"/>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21"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SimSun" w:hAnsi="Arial"/>
          <w:noProof/>
          <w:sz w:val="32"/>
          <w:lang w:eastAsia="ja-JP"/>
        </w:rPr>
      </w:pPr>
      <w:bookmarkStart w:id="22" w:name="_Toc29242931"/>
      <w:bookmarkStart w:id="23" w:name="_Toc37256188"/>
      <w:bookmarkStart w:id="24" w:name="_Toc37256342"/>
      <w:bookmarkStart w:id="25" w:name="_Toc46500281"/>
      <w:bookmarkStart w:id="26" w:name="_Toc52536190"/>
      <w:bookmarkStart w:id="27" w:name="_Toc101262305"/>
      <w:r w:rsidRPr="0024515E">
        <w:rPr>
          <w:rFonts w:ascii="Arial" w:eastAsia="SimSun" w:hAnsi="Arial"/>
          <w:noProof/>
          <w:sz w:val="32"/>
          <w:lang w:eastAsia="ja-JP"/>
        </w:rPr>
        <w:lastRenderedPageBreak/>
        <w:t>3.1</w:t>
      </w:r>
      <w:r w:rsidRPr="0024515E">
        <w:rPr>
          <w:rFonts w:ascii="Arial" w:eastAsia="SimSun" w:hAnsi="Arial"/>
          <w:noProof/>
          <w:sz w:val="32"/>
          <w:lang w:eastAsia="ja-JP"/>
        </w:rPr>
        <w:tab/>
        <w:t>Definitions</w:t>
      </w:r>
      <w:bookmarkEnd w:id="22"/>
      <w:bookmarkEnd w:id="23"/>
      <w:bookmarkEnd w:id="24"/>
      <w:bookmarkEnd w:id="25"/>
      <w:bookmarkEnd w:id="26"/>
      <w:bookmarkEnd w:id="27"/>
    </w:p>
    <w:p w14:paraId="12885499" w14:textId="77777777" w:rsidR="004F2508" w:rsidRDefault="004F2508" w:rsidP="004F2508">
      <w:pPr>
        <w:overflowPunct w:val="0"/>
        <w:autoSpaceDE w:val="0"/>
        <w:autoSpaceDN w:val="0"/>
        <w:adjustRightInd w:val="0"/>
        <w:textAlignment w:val="baseline"/>
        <w:rPr>
          <w:rFonts w:eastAsia="SimSun"/>
          <w:noProof/>
          <w:lang w:eastAsia="ja-JP"/>
        </w:rPr>
      </w:pPr>
      <w:r w:rsidRPr="0024515E">
        <w:rPr>
          <w:rFonts w:eastAsia="SimSun"/>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SimSun"/>
          <w:noProof/>
          <w:lang w:eastAsia="ja-JP"/>
        </w:rPr>
      </w:pPr>
      <w:r>
        <w:rPr>
          <w:rFonts w:eastAsia="SimSun"/>
          <w:noProof/>
          <w:lang w:eastAsia="ja-JP"/>
        </w:rPr>
        <w:t>------------------------------------</w:t>
      </w:r>
      <w:r w:rsidRPr="0024515E">
        <w:rPr>
          <w:rFonts w:eastAsia="SimSun"/>
          <w:noProof/>
          <w:color w:val="FF0000"/>
          <w:lang w:eastAsia="ja-JP"/>
        </w:rPr>
        <w:t>Skip the unchanged text</w:t>
      </w:r>
      <w:r>
        <w:rPr>
          <w:rFonts w:eastAsia="SimSun"/>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8" w:author="Nokia" w:date="2022-04-22T11:24:00Z">
        <w:r>
          <w:rPr>
            <w:rFonts w:eastAsia="MS Mincho"/>
            <w:noProof/>
          </w:rPr>
          <w:t xml:space="preserve"> </w:t>
        </w:r>
      </w:ins>
      <w:ins w:id="29"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30"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31" w:author="Nokia" w:date="2022-04-22T11:24:00Z">
        <w:r>
          <w:rPr>
            <w:rFonts w:eastAsia="MS Mincho"/>
            <w:noProof/>
          </w:rPr>
          <w:t xml:space="preserve"> </w:t>
        </w:r>
        <w:r w:rsidRPr="005F3977">
          <w:rPr>
            <w:i/>
            <w:iCs/>
            <w:lang w:eastAsia="ko-KR"/>
          </w:rPr>
          <w:t>k</w:t>
        </w:r>
      </w:ins>
      <w:ins w:id="32" w:author="Nokia" w:date="2022-04-22T11:27:00Z">
        <w:r>
          <w:rPr>
            <w:i/>
            <w:iCs/>
            <w:lang w:eastAsia="ko-KR"/>
          </w:rPr>
          <w:t>-M</w:t>
        </w:r>
      </w:ins>
      <w:ins w:id="33"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SimSun" w:hAnsi="Arial"/>
          <w:noProof/>
          <w:sz w:val="28"/>
          <w:lang w:eastAsia="ja-JP"/>
        </w:rPr>
      </w:pPr>
      <w:bookmarkStart w:id="34" w:name="_Toc29242953"/>
      <w:bookmarkStart w:id="35" w:name="_Toc37256210"/>
      <w:bookmarkStart w:id="36" w:name="_Toc37256364"/>
      <w:bookmarkStart w:id="37" w:name="_Toc46500303"/>
      <w:bookmarkStart w:id="38" w:name="_Toc52536212"/>
      <w:bookmarkStart w:id="39" w:name="_Toc101262327"/>
      <w:r w:rsidRPr="00690E1A">
        <w:rPr>
          <w:rFonts w:ascii="Arial" w:eastAsia="SimSun" w:hAnsi="Arial"/>
          <w:noProof/>
          <w:sz w:val="28"/>
          <w:lang w:eastAsia="ja-JP"/>
        </w:rPr>
        <w:t>5.1.4</w:t>
      </w:r>
      <w:r w:rsidRPr="00690E1A">
        <w:rPr>
          <w:rFonts w:ascii="Arial" w:eastAsia="SimSun" w:hAnsi="Arial"/>
          <w:noProof/>
          <w:sz w:val="28"/>
          <w:lang w:eastAsia="ja-JP"/>
        </w:rPr>
        <w:tab/>
        <w:t>Random Access Response reception</w:t>
      </w:r>
      <w:bookmarkEnd w:id="34"/>
      <w:bookmarkEnd w:id="35"/>
      <w:bookmarkEnd w:id="36"/>
      <w:bookmarkEnd w:id="37"/>
      <w:bookmarkEnd w:id="38"/>
      <w:bookmarkEnd w:id="39"/>
    </w:p>
    <w:p w14:paraId="7C8E5F67"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SimSun"/>
          <w:i/>
          <w:noProof/>
          <w:lang w:eastAsia="ja-JP"/>
        </w:rPr>
        <w:t>ra-ResponseWindowSize</w:t>
      </w:r>
      <w:r w:rsidRPr="00690E1A">
        <w:rPr>
          <w:rFonts w:eastAsia="SimSun"/>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r>
      <w:proofErr w:type="gramStart"/>
      <w:r w:rsidRPr="00690E1A">
        <w:rPr>
          <w:rFonts w:eastAsia="SimSun"/>
          <w:lang w:eastAsia="ja-JP"/>
        </w:rPr>
        <w:t>if</w:t>
      </w:r>
      <w:proofErr w:type="gramEnd"/>
      <w:r w:rsidRPr="00690E1A">
        <w:rPr>
          <w:rFonts w:eastAsia="SimSun"/>
          <w:lang w:eastAsia="ja-JP"/>
        </w:rPr>
        <w:t xml:space="preserve"> the random access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3 + UE-eNB RTT subframes, </w:t>
      </w:r>
      <w:del w:id="40" w:author="Brian Martin" w:date="2022-05-09T15:51:00Z">
        <w:r w:rsidRPr="00690E1A" w:rsidDel="00436D09">
          <w:rPr>
            <w:rFonts w:eastAsia="SimSun"/>
            <w:lang w:eastAsia="ja-JP"/>
          </w:rPr>
          <w:delText>as specified in TS 36.213 [6</w:delText>
        </w:r>
      </w:del>
      <w:ins w:id="41" w:author="Huawei" w:date="2022-04-20T11:34:00Z">
        <w:del w:id="42" w:author="Brian Martin" w:date="2022-05-09T15:51:00Z">
          <w:r w:rsidDel="00436D09">
            <w:rPr>
              <w:rFonts w:eastAsia="SimSun"/>
              <w:lang w:eastAsia="ja-JP"/>
            </w:rPr>
            <w:delText>2</w:delText>
          </w:r>
        </w:del>
      </w:ins>
      <w:del w:id="43" w:author="Brian Martin" w:date="2022-05-09T15:51:00Z">
        <w:r w:rsidRPr="00690E1A" w:rsidDel="00436D09">
          <w:rPr>
            <w:rFonts w:eastAsia="SimSun"/>
            <w:lang w:eastAsia="ja-JP"/>
          </w:rPr>
          <w:delText xml:space="preserve">] clause X.X </w:delText>
        </w:r>
      </w:del>
      <w:ins w:id="44" w:author="Brian Martin" w:date="2022-05-09T15:51:00Z">
        <w:r w:rsidR="00436D09">
          <w:rPr>
            <w:rFonts w:eastAsia="SimSun"/>
            <w:lang w:eastAsia="ja-JP"/>
          </w:rPr>
          <w:t xml:space="preserve"> </w:t>
        </w:r>
      </w:ins>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w:t>
      </w:r>
    </w:p>
    <w:p w14:paraId="030F6A97"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three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r>
      <w:proofErr w:type="gramStart"/>
      <w:r w:rsidRPr="00690E1A">
        <w:rPr>
          <w:rFonts w:eastAsia="SimSun"/>
          <w:lang w:eastAsia="ja-JP"/>
        </w:rPr>
        <w:t>if</w:t>
      </w:r>
      <w:proofErr w:type="gramEnd"/>
      <w:r w:rsidRPr="00690E1A">
        <w:rPr>
          <w:rFonts w:eastAsia="SimSun"/>
          <w:lang w:eastAsia="ja-JP"/>
        </w:rPr>
        <w:t xml:space="preserve"> the random access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 UE-eNB RTT subframes, </w:t>
      </w:r>
      <w:del w:id="45" w:author="Brian Martin" w:date="2022-05-09T15:50:00Z">
        <w:r w:rsidRPr="00690E1A" w:rsidDel="00A5328C">
          <w:rPr>
            <w:rFonts w:eastAsia="SimSun"/>
            <w:lang w:eastAsia="ja-JP"/>
          </w:rPr>
          <w:delText>as specified in TS 36.213 [6</w:delText>
        </w:r>
      </w:del>
      <w:ins w:id="46" w:author="Huawei" w:date="2022-04-20T11:33:00Z">
        <w:del w:id="47" w:author="Brian Martin" w:date="2022-05-09T15:50:00Z">
          <w:r w:rsidDel="00A5328C">
            <w:rPr>
              <w:rFonts w:eastAsia="SimSun"/>
              <w:lang w:eastAsia="ja-JP"/>
            </w:rPr>
            <w:delText>2</w:delText>
          </w:r>
        </w:del>
      </w:ins>
      <w:del w:id="48" w:author="Brian Martin" w:date="2022-05-09T15:50:00Z">
        <w:r w:rsidRPr="00690E1A" w:rsidDel="00A5328C">
          <w:rPr>
            <w:rFonts w:eastAsia="SimSun"/>
            <w:lang w:eastAsia="ja-JP"/>
          </w:rPr>
          <w:delText xml:space="preserve">] clause X.X </w:delText>
        </w:r>
      </w:del>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9" w:name="_Toc37296183"/>
      <w:bookmarkStart w:id="50" w:name="_Toc46490309"/>
      <w:bookmarkStart w:id="51" w:name="_Toc52752004"/>
      <w:bookmarkStart w:id="52" w:name="_Toc52796466"/>
      <w:bookmarkStart w:id="53"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9"/>
      <w:bookmarkEnd w:id="50"/>
      <w:bookmarkEnd w:id="51"/>
      <w:bookmarkEnd w:id="52"/>
      <w:bookmarkEnd w:id="53"/>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and restart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at each HARQ retransmission in the first symbol after the end of the Msg3 transmission plus the </w:t>
      </w:r>
      <w:del w:id="54"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(i.e.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lastRenderedPageBreak/>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monitor the PDCCH while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is running regardless of the possible occurrence of a measurement gap;</w:t>
      </w:r>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 xml:space="preserve">of the </w:t>
      </w:r>
      <w:proofErr w:type="spellStart"/>
      <w:r w:rsidRPr="00A12100">
        <w:rPr>
          <w:rFonts w:eastAsia="Times New Roman"/>
          <w:lang w:eastAsia="ko-KR"/>
        </w:rPr>
        <w:t>SpCell</w:t>
      </w:r>
      <w:proofErr w:type="spellEnd"/>
      <w:r w:rsidRPr="00A12100">
        <w:rPr>
          <w:rFonts w:eastAsia="Times New Roman"/>
          <w:lang w:eastAsia="ko-KR"/>
        </w:rPr>
        <w:t xml:space="preserve">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Random Access procedure was initiated for </w:t>
      </w:r>
      <w:proofErr w:type="spellStart"/>
      <w:r w:rsidRPr="00A12100">
        <w:rPr>
          <w:rFonts w:eastAsia="Times New Roman"/>
          <w:lang w:eastAsia="ko-KR"/>
        </w:rPr>
        <w:t>SpCell</w:t>
      </w:r>
      <w:proofErr w:type="spellEnd"/>
      <w:r w:rsidRPr="00A12100">
        <w:rPr>
          <w:rFonts w:eastAsia="Times New Roman"/>
          <w:lang w:eastAsia="ko-KR"/>
        </w:rPr>
        <w:t xml:space="preserve"> beam failure recovery or for beam failure recovery of both BFD-RS sets of </w:t>
      </w:r>
      <w:proofErr w:type="spellStart"/>
      <w:r w:rsidRPr="00A12100">
        <w:rPr>
          <w:rFonts w:eastAsia="Times New Roman"/>
          <w:lang w:eastAsia="ko-KR"/>
        </w:rPr>
        <w:t>SpCell</w:t>
      </w:r>
      <w:proofErr w:type="spellEnd"/>
      <w:r w:rsidRPr="00A12100">
        <w:rPr>
          <w:rFonts w:eastAsia="Times New Roman"/>
          <w:lang w:eastAsia="ko-KR"/>
        </w:rPr>
        <w:t xml:space="preserve">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this Contention Resolution successful;</w:t>
      </w:r>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ra-ContentionResolutionTimer</w:t>
      </w:r>
      <w:proofErr w:type="spellEnd"/>
      <w:r w:rsidRPr="00A12100">
        <w:rPr>
          <w:rFonts w:eastAsia="Times New Roman"/>
          <w:lang w:eastAsia="ko-KR"/>
        </w:rPr>
        <w:t>;</w:t>
      </w:r>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this Random Access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ra-ContentionResolutionTimer</w:t>
      </w:r>
      <w:proofErr w:type="spellEnd"/>
      <w:r w:rsidRPr="00A12100">
        <w:rPr>
          <w:rFonts w:eastAsia="Times New Roman"/>
          <w:lang w:eastAsia="ko-KR"/>
        </w:rPr>
        <w:t>;</w:t>
      </w:r>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successful and finish the disassembly and demultiplexing of the MAC PDU;</w:t>
      </w:r>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this Random Access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TEMPORARY_C-RNTI</w:t>
      </w:r>
      <w:r w:rsidRPr="00A12100">
        <w:rPr>
          <w:rFonts w:eastAsia="Times New Roman"/>
          <w:lang w:eastAsia="ko-KR"/>
        </w:rPr>
        <w:t>;</w:t>
      </w:r>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Random Access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expires prior to the first symbol after the end of a Msg3 retransmission plus the </w:t>
      </w:r>
      <w:del w:id="55"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lastRenderedPageBreak/>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flush the HARQ buffer used for transmission of the MAC PDU in the Msg3 buffer;</w:t>
      </w:r>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1;</w:t>
      </w:r>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lang w:eastAsia="ko-KR"/>
        </w:rPr>
        <w:t>preambleTransMax</w:t>
      </w:r>
      <w:proofErr w:type="spellEnd"/>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indicate a Random Access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this Random Access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the Random Access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Random Access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PREAMBLE_BACKOFF</w:t>
      </w:r>
      <w:r w:rsidRPr="00A12100">
        <w:rPr>
          <w:rFonts w:eastAsia="Times New Roman"/>
          <w:lang w:eastAsia="ko-KR"/>
        </w:rPr>
        <w:t>;</w:t>
      </w:r>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criteria (as defined in clause 5.1.2) to select contention-free Random Access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perform the Random Access Resource selection procedure (see clause 5.1.2);</w:t>
      </w:r>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 xml:space="preserve">else (i.e.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proofErr w:type="spellStart"/>
      <w:r w:rsidRPr="00A12100">
        <w:rPr>
          <w:rFonts w:eastAsia="Times New Roman"/>
          <w:i/>
          <w:iCs/>
          <w:lang w:eastAsia="ko-KR"/>
        </w:rPr>
        <w:t>msgA-TransMax</w:t>
      </w:r>
      <w:proofErr w:type="spellEnd"/>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iCs/>
          <w:lang w:eastAsia="ko-KR"/>
        </w:rPr>
        <w:t>msgA-TransMax</w:t>
      </w:r>
      <w:proofErr w:type="spellEnd"/>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4-stepRA</w:t>
      </w:r>
      <w:r w:rsidRPr="00A12100">
        <w:rPr>
          <w:rFonts w:eastAsia="Times New Roman"/>
          <w:lang w:eastAsia="ko-KR"/>
        </w:rPr>
        <w:t>;</w:t>
      </w:r>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5.1.1a;</w:t>
      </w:r>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flush HARQ buffer used for the transmission of MAC PDU in the MSGA buffer;</w:t>
      </w:r>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discard explicitly signalled contention-free 2-step RA type Random Access Resources, if any;</w:t>
      </w:r>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PREAMBLE_BACKOFF</w:t>
      </w:r>
      <w:r w:rsidRPr="00A12100">
        <w:rPr>
          <w:rFonts w:eastAsia="Times New Roman"/>
          <w:lang w:eastAsia="ko-KR"/>
        </w:rPr>
        <w:t>;</w:t>
      </w:r>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the criteria (as defined in clause 5.1.2a) to select contention-free Random Access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Random Access Resource selection procedure </w:t>
      </w:r>
      <w:r w:rsidRPr="00A12100">
        <w:rPr>
          <w:rFonts w:eastAsia="SimSun"/>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t>6&gt;</w:t>
      </w:r>
      <w:r w:rsidRPr="00A12100">
        <w:rPr>
          <w:rFonts w:eastAsia="Times New Roman"/>
          <w:lang w:eastAsia="ja-JP"/>
        </w:rPr>
        <w:tab/>
        <w:t>perform the Random Access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Heading3"/>
        <w:rPr>
          <w:noProof/>
          <w:lang w:eastAsia="zh-CN"/>
        </w:rPr>
      </w:pPr>
      <w:r w:rsidRPr="00B969A0">
        <w:rPr>
          <w:noProof/>
          <w:lang w:eastAsia="zh-CN"/>
        </w:rPr>
        <w:t>5.4.9</w:t>
      </w:r>
      <w:r w:rsidRPr="00B969A0">
        <w:rPr>
          <w:noProof/>
          <w:lang w:eastAsia="zh-CN"/>
        </w:rPr>
        <w:tab/>
        <w:t>Timing Advance Reporting</w:t>
      </w:r>
      <w:bookmarkEnd w:id="21"/>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Random Access procedure and </w:t>
      </w:r>
      <w:del w:id="56"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t xml:space="preserve">The Timing Advance reporting procedure is used in a non-terrestrial network to provide the eNB with an estimate of </w:t>
      </w:r>
      <w:ins w:id="57" w:author="Brian Martin" w:date="2022-05-09T15:32:00Z">
        <w:r>
          <w:rPr>
            <w:lang w:eastAsia="zh-CN"/>
          </w:rPr>
          <w:t xml:space="preserve">the UEs </w:t>
        </w:r>
      </w:ins>
      <w:r w:rsidRPr="00B969A0">
        <w:rPr>
          <w:lang w:eastAsia="zh-CN"/>
        </w:rPr>
        <w:t xml:space="preserve">Timing Advance </w:t>
      </w:r>
      <w:del w:id="58" w:author="Brian Martin" w:date="2022-05-09T15:33:00Z">
        <w:r w:rsidRPr="00B969A0" w:rsidDel="00DC302A">
          <w:rPr>
            <w:lang w:eastAsia="zh-CN"/>
          </w:rPr>
          <w:delText>(</w:delText>
        </w:r>
      </w:del>
      <w:del w:id="59"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60" w:author="Brian Martin" w:date="2022-05-09T15:33:00Z">
        <w:r>
          <w:rPr>
            <w:lang w:eastAsia="zh-CN"/>
          </w:rPr>
          <w:t>1</w:t>
        </w:r>
      </w:ins>
      <w:del w:id="61" w:author="Brian Martin" w:date="2022-05-09T15:33:00Z">
        <w:r w:rsidRPr="00B969A0" w:rsidDel="00DC302A">
          <w:rPr>
            <w:lang w:eastAsia="zh-CN"/>
          </w:rPr>
          <w:delText>3</w:delText>
        </w:r>
      </w:del>
      <w:r>
        <w:rPr>
          <w:lang w:eastAsia="zh-CN"/>
        </w:rPr>
        <w:t xml:space="preserve"> </w:t>
      </w:r>
      <w:r w:rsidRPr="00B969A0">
        <w:rPr>
          <w:lang w:eastAsia="zh-CN"/>
        </w:rPr>
        <w:t>[</w:t>
      </w:r>
      <w:del w:id="62" w:author="Brian Martin" w:date="2022-05-09T15:33:00Z">
        <w:r w:rsidRPr="00B969A0" w:rsidDel="00DC302A">
          <w:rPr>
            <w:lang w:eastAsia="zh-CN"/>
          </w:rPr>
          <w:delText>6</w:delText>
        </w:r>
      </w:del>
      <w:ins w:id="63" w:author="Brian Martin" w:date="2022-05-09T15:33:00Z">
        <w:r>
          <w:rPr>
            <w:lang w:eastAsia="zh-CN"/>
          </w:rPr>
          <w:t>7</w:t>
        </w:r>
      </w:ins>
      <w:r w:rsidRPr="00B969A0">
        <w:rPr>
          <w:lang w:eastAsia="zh-CN"/>
        </w:rPr>
        <w:t>]</w:t>
      </w:r>
      <w:ins w:id="64"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proofErr w:type="gramStart"/>
      <w:r w:rsidRPr="00B969A0">
        <w:rPr>
          <w:i/>
          <w:lang w:eastAsia="zh-CN"/>
        </w:rPr>
        <w:t>ta-Report</w:t>
      </w:r>
      <w:proofErr w:type="gramEnd"/>
      <w:r w:rsidRPr="00B969A0">
        <w:rPr>
          <w:lang w:eastAsia="zh-CN"/>
        </w:rPr>
        <w:t>;</w:t>
      </w:r>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5" w:author="RAN2#118e" w:date="2022-04-24T13:12:00Z"/>
        </w:rPr>
      </w:pPr>
      <w:ins w:id="66"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w:t>
        </w:r>
        <w:r>
          <w:t>6</w:t>
        </w:r>
        <w:r w:rsidRPr="008B1243">
          <w:t>.331 [</w:t>
        </w:r>
        <w:r>
          <w:t>8</w:t>
        </w:r>
        <w:r w:rsidRPr="008B1243">
          <w:t>]);</w:t>
        </w:r>
      </w:ins>
    </w:p>
    <w:p w14:paraId="52F829D1" w14:textId="77777777" w:rsidR="00517A7F" w:rsidRPr="008B1243" w:rsidRDefault="00517A7F" w:rsidP="00517A7F">
      <w:pPr>
        <w:pStyle w:val="B1"/>
        <w:rPr>
          <w:ins w:id="67" w:author="RAN2#118e" w:date="2022-04-24T13:12:00Z"/>
          <w:lang w:eastAsia="ko-KR"/>
        </w:rPr>
      </w:pPr>
      <w:ins w:id="68" w:author="RAN2#118e" w:date="2022-04-24T13:12:00Z">
        <w:r w:rsidRPr="008B1243">
          <w:rPr>
            <w:lang w:eastAsia="ko-KR"/>
          </w:rPr>
          <w:t>-</w:t>
        </w:r>
        <w:r w:rsidRPr="008B1243">
          <w:rPr>
            <w:lang w:eastAsia="ko-KR"/>
          </w:rPr>
          <w:tab/>
        </w:r>
        <w:proofErr w:type="gramStart"/>
        <w:r w:rsidRPr="008B1243">
          <w:t>if</w:t>
        </w:r>
        <w:proofErr w:type="gramEnd"/>
        <w:r w:rsidRPr="008B1243">
          <w:t xml:space="preserve"> </w:t>
        </w:r>
        <w:r w:rsidRPr="008B1243">
          <w:rPr>
            <w:i/>
            <w:iCs/>
            <w:lang w:eastAsia="ko-KR"/>
          </w:rPr>
          <w:t>ta-Report</w:t>
        </w:r>
        <w:r w:rsidRPr="008B1243">
          <w:rPr>
            <w:lang w:eastAsia="ko-KR"/>
          </w:rPr>
          <w:t xml:space="preserve"> with value enabled is indicated in the handover command, upon initiation of Random Access procedure due to</w:t>
        </w:r>
        <w:r w:rsidRPr="008B1243">
          <w:t xml:space="preserve"> reconfiguration with sync;</w:t>
        </w:r>
      </w:ins>
    </w:p>
    <w:p w14:paraId="15692B4B" w14:textId="77777777" w:rsidR="00517A7F" w:rsidRPr="00B44D02" w:rsidDel="00B44D02" w:rsidRDefault="00517A7F" w:rsidP="00517A7F">
      <w:pPr>
        <w:pStyle w:val="B1"/>
        <w:rPr>
          <w:del w:id="69" w:author="RAN2#118e" w:date="2022-04-24T13:12:00Z"/>
          <w:lang w:eastAsia="zh-CN"/>
        </w:rPr>
      </w:pPr>
      <w:del w:id="70"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r>
      <w:proofErr w:type="gramStart"/>
      <w:r w:rsidRPr="00B969A0">
        <w:rPr>
          <w:lang w:eastAsia="zh-CN"/>
        </w:rPr>
        <w:t>upon</w:t>
      </w:r>
      <w:proofErr w:type="gramEnd"/>
      <w:r w:rsidRPr="00B969A0">
        <w:rPr>
          <w:lang w:eastAsia="zh-CN"/>
        </w:rPr>
        <w:t xml:space="preserve"> configuration or reconfiguration of </w:t>
      </w:r>
      <w:proofErr w:type="spellStart"/>
      <w:r w:rsidRPr="00B969A0">
        <w:rPr>
          <w:i/>
          <w:lang w:eastAsia="zh-CN"/>
        </w:rPr>
        <w:t>offsetThresholdTA</w:t>
      </w:r>
      <w:proofErr w:type="spellEnd"/>
      <w:del w:id="71" w:author="Nokia" w:date="2022-04-22T00:06:00Z">
        <w:r w:rsidRPr="00B969A0" w:rsidDel="004F206C">
          <w:rPr>
            <w:lang w:eastAsia="zh-CN"/>
          </w:rPr>
          <w:delText>,</w:delText>
        </w:r>
      </w:del>
      <w:r w:rsidRPr="00B969A0">
        <w:rPr>
          <w:lang w:eastAsia="zh-CN"/>
        </w:rPr>
        <w:t xml:space="preserve"> by higher layer</w:t>
      </w:r>
      <w:ins w:id="72" w:author="Nokia" w:date="2022-04-22T00:06:00Z">
        <w:r>
          <w:rPr>
            <w:lang w:eastAsia="zh-CN"/>
          </w:rPr>
          <w:t>,</w:t>
        </w:r>
      </w:ins>
      <w:r w:rsidRPr="00B969A0">
        <w:rPr>
          <w:lang w:eastAsia="zh-CN"/>
        </w:rPr>
        <w:t xml:space="preserve"> if the UE has not previously reported Timing Advance value to current Serving Cell;</w:t>
      </w:r>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r>
      <w:proofErr w:type="gramStart"/>
      <w:r w:rsidRPr="00B969A0">
        <w:rPr>
          <w:lang w:eastAsia="zh-CN"/>
        </w:rPr>
        <w:t>if</w:t>
      </w:r>
      <w:proofErr w:type="gramEnd"/>
      <w:r w:rsidRPr="00B969A0">
        <w:rPr>
          <w:lang w:eastAsia="zh-CN"/>
        </w:rPr>
        <w:t xml:space="preserve"> the MAC entity has UL resources allocated for new transmission for this TTI, and;</w:t>
      </w:r>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r>
      <w:proofErr w:type="gramStart"/>
      <w:r w:rsidRPr="00B969A0">
        <w:rPr>
          <w:lang w:eastAsia="zh-CN"/>
        </w:rPr>
        <w:t>if</w:t>
      </w:r>
      <w:proofErr w:type="gramEnd"/>
      <w:r w:rsidRPr="00B969A0">
        <w:rPr>
          <w:lang w:eastAsia="zh-CN"/>
        </w:rPr>
        <w:t xml:space="preserve"> the allocated UL resources can accommodate the Timing Advance Report MAC CE </w:t>
      </w:r>
      <w:del w:id="73" w:author="Nokia" w:date="2022-04-22T00:07:00Z">
        <w:r w:rsidRPr="00B969A0" w:rsidDel="004F206C">
          <w:rPr>
            <w:lang w:eastAsia="zh-CN"/>
          </w:rPr>
          <w:delText xml:space="preserve">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as a result of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4"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SimSun" w:hAnsi="Arial"/>
          <w:noProof/>
          <w:sz w:val="32"/>
          <w:lang w:eastAsia="ja-JP"/>
        </w:rPr>
      </w:pPr>
      <w:bookmarkStart w:id="75" w:name="_Toc29242980"/>
      <w:bookmarkStart w:id="76" w:name="_Toc37256241"/>
      <w:bookmarkStart w:id="77" w:name="_Toc37256395"/>
      <w:bookmarkStart w:id="78" w:name="_Toc46500334"/>
      <w:bookmarkStart w:id="79" w:name="_Toc52536243"/>
      <w:bookmarkStart w:id="80" w:name="_Toc101262360"/>
      <w:r w:rsidRPr="00C94087">
        <w:rPr>
          <w:rFonts w:ascii="Arial" w:eastAsia="SimSun" w:hAnsi="Arial"/>
          <w:noProof/>
          <w:sz w:val="32"/>
          <w:lang w:eastAsia="ja-JP"/>
        </w:rPr>
        <w:t>5.9</w:t>
      </w:r>
      <w:r w:rsidRPr="00C94087">
        <w:rPr>
          <w:rFonts w:ascii="Arial" w:eastAsia="SimSun" w:hAnsi="Arial"/>
          <w:noProof/>
          <w:sz w:val="32"/>
          <w:lang w:eastAsia="ja-JP"/>
        </w:rPr>
        <w:tab/>
        <w:t>MAC Reset</w:t>
      </w:r>
      <w:bookmarkEnd w:id="75"/>
      <w:bookmarkEnd w:id="76"/>
      <w:bookmarkEnd w:id="77"/>
      <w:bookmarkEnd w:id="78"/>
      <w:bookmarkEnd w:id="79"/>
      <w:bookmarkEnd w:id="80"/>
    </w:p>
    <w:p w14:paraId="7CBC293D"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reset of the MAC entity is requested by upper layers, the </w:t>
      </w:r>
      <w:r w:rsidRPr="00C94087">
        <w:rPr>
          <w:rFonts w:eastAsia="SimSun"/>
          <w:noProof/>
          <w:lang w:eastAsia="ja-JP"/>
        </w:rPr>
        <w:t>MAC entity</w:t>
      </w:r>
      <w:r w:rsidRPr="00C94087">
        <w:rPr>
          <w:rFonts w:eastAsia="SimSun"/>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initialize </w:t>
      </w:r>
      <w:proofErr w:type="spellStart"/>
      <w:r w:rsidRPr="00C94087">
        <w:rPr>
          <w:rFonts w:eastAsia="SimSun"/>
          <w:lang w:eastAsia="ja-JP"/>
        </w:rPr>
        <w:t>Bj</w:t>
      </w:r>
      <w:proofErr w:type="spellEnd"/>
      <w:r w:rsidRPr="00C94087">
        <w:rPr>
          <w:rFonts w:eastAsia="SimSun"/>
          <w:lang w:eastAsia="ja-JP"/>
        </w:rPr>
        <w:t xml:space="preserve"> for each logical channel to zero;</w:t>
      </w:r>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proofErr w:type="gramStart"/>
      <w:r w:rsidRPr="00C94087">
        <w:rPr>
          <w:rFonts w:eastAsia="SimSun"/>
          <w:lang w:eastAsia="ja-JP"/>
        </w:rPr>
        <w:t>except</w:t>
      </w:r>
      <w:proofErr w:type="gramEnd"/>
      <w:r w:rsidRPr="00C94087">
        <w:rPr>
          <w:rFonts w:eastAsia="SimSun"/>
          <w:lang w:eastAsia="ja-JP"/>
        </w:rPr>
        <w:t xml:space="preserve">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stop (if running) all timers;</w:t>
      </w:r>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proofErr w:type="gramStart"/>
      <w:r w:rsidRPr="00C94087">
        <w:rPr>
          <w:rFonts w:eastAsia="SimSun"/>
          <w:lang w:eastAsia="ja-JP"/>
        </w:rPr>
        <w:t>except</w:t>
      </w:r>
      <w:proofErr w:type="gramEnd"/>
      <w:r w:rsidRPr="00C94087">
        <w:rPr>
          <w:rFonts w:eastAsia="SimSun"/>
          <w:lang w:eastAsia="ja-JP"/>
        </w:rPr>
        <w:t xml:space="preserve">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consider all </w:t>
      </w:r>
      <w:r w:rsidRPr="00C94087">
        <w:rPr>
          <w:rFonts w:eastAsia="SimSun"/>
          <w:i/>
          <w:noProof/>
          <w:lang w:eastAsia="ja-JP"/>
        </w:rPr>
        <w:t>timeAlignmentTimer</w:t>
      </w:r>
      <w:r w:rsidRPr="00C94087">
        <w:rPr>
          <w:rFonts w:eastAsia="SimSun"/>
          <w:iCs/>
          <w:noProof/>
          <w:lang w:eastAsia="ja-JP"/>
        </w:rPr>
        <w:t>s</w:t>
      </w:r>
      <w:r w:rsidRPr="00C94087">
        <w:rPr>
          <w:rFonts w:eastAsia="SimSun"/>
          <w:i/>
          <w:noProof/>
          <w:lang w:eastAsia="ja-JP"/>
        </w:rPr>
        <w:t xml:space="preserve"> </w:t>
      </w:r>
      <w:r w:rsidRPr="00C94087">
        <w:rPr>
          <w:rFonts w:eastAsia="SimSun"/>
          <w:lang w:eastAsia="ja-JP"/>
        </w:rPr>
        <w:t>as expired and perform the corresponding actions in clause 5.2;</w:t>
      </w:r>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set the NDIs for all uplink HARQ processes to the value 0;</w:t>
      </w:r>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if any, ongoing RACH procedure;</w:t>
      </w:r>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lastRenderedPageBreak/>
        <w:t>-</w:t>
      </w:r>
      <w:r w:rsidRPr="00C94087">
        <w:rPr>
          <w:rFonts w:eastAsia="SimSun"/>
          <w:lang w:eastAsia="ja-JP"/>
        </w:rPr>
        <w:tab/>
      </w:r>
      <w:proofErr w:type="gramStart"/>
      <w:r w:rsidRPr="00C94087">
        <w:rPr>
          <w:rFonts w:eastAsia="SimSun"/>
          <w:lang w:eastAsia="ja-JP"/>
        </w:rPr>
        <w:t>flush</w:t>
      </w:r>
      <w:proofErr w:type="gramEnd"/>
      <w:r w:rsidRPr="00C94087">
        <w:rPr>
          <w:rFonts w:eastAsia="SimSun"/>
          <w:lang w:eastAsia="ja-JP"/>
        </w:rPr>
        <w:t xml:space="preserve"> Msg3 buffer;</w:t>
      </w:r>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cancel, if any, triggered Scheduling Request procedure;</w:t>
      </w:r>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cancel, if any, triggered Buffer Status Reporting procedure;</w:t>
      </w:r>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cancel, if any, triggered Power Headroom Reporting procedure;</w:t>
      </w:r>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81" w:author="Huawei" w:date="2022-04-20T11:19:00Z"/>
          <w:rFonts w:eastAsia="SimSun"/>
          <w:lang w:eastAsia="ja-JP"/>
        </w:rPr>
      </w:pPr>
      <w:r w:rsidRPr="00C94087">
        <w:rPr>
          <w:rFonts w:eastAsia="SimSun"/>
          <w:lang w:eastAsia="ja-JP"/>
        </w:rPr>
        <w:t>-</w:t>
      </w:r>
      <w:r w:rsidRPr="00C94087">
        <w:rPr>
          <w:rFonts w:eastAsia="SimSun"/>
          <w:lang w:eastAsia="ja-JP"/>
        </w:rPr>
        <w:tab/>
        <w:t xml:space="preserve">cancel, if any, triggered </w:t>
      </w:r>
      <w:proofErr w:type="gramStart"/>
      <w:r w:rsidRPr="00C94087">
        <w:rPr>
          <w:rFonts w:eastAsia="SimSun"/>
          <w:lang w:eastAsia="ja-JP"/>
        </w:rPr>
        <w:t>Recommended</w:t>
      </w:r>
      <w:proofErr w:type="gramEnd"/>
      <w:r w:rsidRPr="00C94087">
        <w:rPr>
          <w:rFonts w:eastAsia="SimSun"/>
          <w:lang w:eastAsia="ja-JP"/>
        </w:rPr>
        <w:t xml:space="preserve"> bit rate query</w:t>
      </w:r>
      <w:r w:rsidRPr="00C94087">
        <w:rPr>
          <w:rFonts w:eastAsia="SimSun"/>
          <w:lang w:eastAsia="ko-KR"/>
        </w:rPr>
        <w:t xml:space="preserve"> </w:t>
      </w:r>
      <w:r w:rsidRPr="00C94087">
        <w:rPr>
          <w:rFonts w:eastAsia="SimSun"/>
          <w:lang w:eastAsia="ja-JP"/>
        </w:rPr>
        <w:t>procedure;</w:t>
      </w:r>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ins w:id="82" w:author="Huawei" w:date="2022-04-20T11:20:00Z">
        <w:r w:rsidRPr="00C94087">
          <w:rPr>
            <w:rFonts w:eastAsia="SimSun"/>
            <w:lang w:eastAsia="ja-JP"/>
          </w:rPr>
          <w:t>-</w:t>
        </w:r>
        <w:r w:rsidRPr="00C94087">
          <w:rPr>
            <w:rFonts w:eastAsia="SimSun"/>
            <w:lang w:eastAsia="ja-JP"/>
          </w:rPr>
          <w:tab/>
        </w:r>
      </w:ins>
      <w:ins w:id="83" w:author="Huawei" w:date="2022-04-20T11:19:00Z">
        <w:r w:rsidRPr="00C94087">
          <w:rPr>
            <w:rFonts w:eastAsia="SimSun"/>
            <w:lang w:eastAsia="ja-JP"/>
          </w:rPr>
          <w:t>cancel, if any, triggered Timing Advance Reporting procedure;</w:t>
        </w:r>
      </w:ins>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the soft buffers for all DL HARQ processes;</w:t>
      </w:r>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proofErr w:type="gramStart"/>
      <w:r w:rsidRPr="00C94087">
        <w:rPr>
          <w:rFonts w:eastAsia="SimSun"/>
          <w:lang w:eastAsia="ja-JP"/>
        </w:rPr>
        <w:t>for</w:t>
      </w:r>
      <w:proofErr w:type="gramEnd"/>
      <w:r w:rsidRPr="00C94087">
        <w:rPr>
          <w:rFonts w:eastAsia="SimSun"/>
          <w:lang w:eastAsia="ja-JP"/>
        </w:rPr>
        <w:t xml:space="preserve"> each DL HARQ process, consider the next received transmission for a TB as the very first transmission;</w:t>
      </w:r>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partial reset of the MAC entity is requested by upper layers, for a serving cell, the </w:t>
      </w:r>
      <w:r w:rsidRPr="00C94087">
        <w:rPr>
          <w:rFonts w:eastAsia="SimSun"/>
          <w:noProof/>
          <w:lang w:eastAsia="ja-JP"/>
        </w:rPr>
        <w:t>MAC entity</w:t>
      </w:r>
      <w:r w:rsidRPr="00C94087">
        <w:rPr>
          <w:rFonts w:eastAsia="SimSun"/>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set the NDIs for all uplink HARQ processes to the value 0;</w:t>
      </w:r>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all UL HARQ buffers;</w:t>
      </w:r>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w:t>
      </w:r>
      <w:proofErr w:type="spellStart"/>
      <w:r w:rsidRPr="00C94087">
        <w:rPr>
          <w:rFonts w:eastAsia="SimSun"/>
          <w:i/>
          <w:lang w:eastAsia="ja-JP"/>
        </w:rPr>
        <w:t>drx-ULRetransmissionTimers</w:t>
      </w:r>
      <w:proofErr w:type="spellEnd"/>
      <w:r w:rsidRPr="00C94087">
        <w:rPr>
          <w:rFonts w:eastAsia="SimSun"/>
          <w:lang w:eastAsia="ja-JP"/>
        </w:rPr>
        <w:t>;</w:t>
      </w:r>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all running UL HARQ RTT timers;</w:t>
      </w:r>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if any, ongoing RACH procedure;</w:t>
      </w:r>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proofErr w:type="gramStart"/>
      <w:r w:rsidRPr="00C94087">
        <w:rPr>
          <w:rFonts w:eastAsia="SimSun"/>
          <w:lang w:eastAsia="ja-JP"/>
        </w:rPr>
        <w:t>flush</w:t>
      </w:r>
      <w:proofErr w:type="gramEnd"/>
      <w:r w:rsidRPr="00C94087">
        <w:rPr>
          <w:rFonts w:eastAsia="SimSun"/>
          <w:lang w:eastAsia="ja-JP"/>
        </w:rPr>
        <w:t xml:space="preserve"> Msg3 buffer;</w:t>
      </w:r>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3391B5C4" w14:textId="77777777" w:rsidR="00C94087" w:rsidRPr="00C94087" w:rsidRDefault="00C94087" w:rsidP="00C94087">
      <w:pPr>
        <w:spacing w:after="180"/>
        <w:rPr>
          <w:rFonts w:eastAsia="SimSun"/>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Heading1"/>
        <w:pBdr>
          <w:top w:val="single" w:sz="12" w:space="5" w:color="auto"/>
        </w:pBdr>
        <w:tabs>
          <w:tab w:val="clear" w:pos="720"/>
          <w:tab w:val="left" w:pos="426"/>
        </w:tabs>
        <w:spacing w:after="160" w:line="22" w:lineRule="atLeast"/>
        <w:ind w:left="360" w:hanging="360"/>
        <w:rPr>
          <w:rFonts w:cs="Arial"/>
        </w:rPr>
      </w:pPr>
      <w:bookmarkStart w:id="84" w:name="_Toc20487267"/>
      <w:bookmarkStart w:id="85" w:name="_Toc29342562"/>
      <w:bookmarkStart w:id="86" w:name="_Toc29343701"/>
      <w:bookmarkStart w:id="87" w:name="_Toc36566963"/>
      <w:bookmarkStart w:id="88" w:name="_Toc36810403"/>
      <w:bookmarkStart w:id="89" w:name="_Toc36846767"/>
      <w:bookmarkStart w:id="90" w:name="_Toc36939420"/>
      <w:bookmarkStart w:id="91" w:name="_Toc37082400"/>
      <w:bookmarkStart w:id="92" w:name="_Toc46481034"/>
      <w:bookmarkStart w:id="93" w:name="_Toc46482268"/>
      <w:bookmarkStart w:id="94" w:name="_Toc46483502"/>
      <w:bookmarkStart w:id="95"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6" w:name="_Toc20487297"/>
      <w:bookmarkStart w:id="97" w:name="_Toc29342592"/>
      <w:bookmarkStart w:id="98" w:name="_Toc29343731"/>
      <w:bookmarkStart w:id="99" w:name="_Toc36566995"/>
      <w:bookmarkStart w:id="100" w:name="_Toc36810435"/>
      <w:bookmarkStart w:id="101" w:name="_Toc36846799"/>
      <w:bookmarkStart w:id="102" w:name="_Toc36939452"/>
      <w:bookmarkStart w:id="103" w:name="_Toc37082432"/>
      <w:bookmarkStart w:id="104" w:name="_Toc46481067"/>
      <w:bookmarkStart w:id="105" w:name="_Toc46482301"/>
      <w:bookmarkStart w:id="106" w:name="_Toc46483535"/>
      <w:bookmarkStart w:id="107" w:name="_Toc100791613"/>
      <w:bookmarkEnd w:id="84"/>
      <w:bookmarkEnd w:id="85"/>
      <w:bookmarkEnd w:id="86"/>
      <w:bookmarkEnd w:id="87"/>
      <w:bookmarkEnd w:id="88"/>
      <w:bookmarkEnd w:id="89"/>
      <w:bookmarkEnd w:id="90"/>
      <w:bookmarkEnd w:id="91"/>
      <w:bookmarkEnd w:id="92"/>
      <w:bookmarkEnd w:id="93"/>
      <w:bookmarkEnd w:id="94"/>
      <w:bookmarkEnd w:id="95"/>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MAC-MainConfig</w:t>
      </w:r>
      <w:bookmarkEnd w:id="96"/>
      <w:bookmarkEnd w:id="97"/>
      <w:bookmarkEnd w:id="98"/>
      <w:bookmarkEnd w:id="99"/>
      <w:bookmarkEnd w:id="100"/>
      <w:bookmarkEnd w:id="101"/>
      <w:bookmarkEnd w:id="102"/>
      <w:bookmarkEnd w:id="103"/>
      <w:bookmarkEnd w:id="104"/>
      <w:bookmarkEnd w:id="105"/>
      <w:bookmarkEnd w:id="106"/>
      <w:bookmarkEnd w:id="107"/>
    </w:p>
    <w:p w14:paraId="08BC1B09"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MAC-MainConfig</w:t>
      </w:r>
      <w:r w:rsidRPr="003D38CB">
        <w:rPr>
          <w:rFonts w:eastAsia="SimSun"/>
        </w:rPr>
        <w:t xml:space="preserve"> is used to specify the MAC main configuration for signalling and data radio bearers. All MAC main configuration parameters can be configured independently per Cell Group (i.e. MCG or SCG), unless explicitly specified otherwise.</w:t>
      </w:r>
    </w:p>
    <w:p w14:paraId="3365CFD5"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MAC-</w:t>
      </w:r>
      <w:proofErr w:type="spellStart"/>
      <w:r w:rsidRPr="003D38CB">
        <w:rPr>
          <w:rFonts w:ascii="Arial" w:eastAsia="SimSun" w:hAnsi="Arial"/>
          <w:b/>
          <w:bCs/>
          <w:i/>
          <w:iCs/>
        </w:rPr>
        <w:t>MainConfig</w:t>
      </w:r>
      <w:proofErr w:type="spellEnd"/>
      <w:r w:rsidRPr="003D38CB">
        <w:rPr>
          <w:rFonts w:ascii="Arial" w:eastAsia="SimSun"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MAC-</w:t>
      </w:r>
      <w:proofErr w:type="spellStart"/>
      <w:proofErr w:type="gramStart"/>
      <w:r w:rsidRPr="003D38CB">
        <w:rPr>
          <w:rFonts w:ascii="Courier New" w:eastAsia="SimSun" w:hAnsi="Courier New"/>
          <w:sz w:val="16"/>
        </w:rPr>
        <w:t>MainConfig</w:t>
      </w:r>
      <w:proofErr w:type="spellEnd"/>
      <w:r w:rsidRPr="003D38CB">
        <w:rPr>
          <w:rFonts w:ascii="Courier New" w:eastAsia="SimSun" w:hAnsi="Courier New"/>
          <w:sz w:val="16"/>
        </w:rPr>
        <w:t xml:space="preserve"> :</w:t>
      </w:r>
      <w:proofErr w:type="gramEnd"/>
      <w:r w:rsidRPr="003D38CB">
        <w:rPr>
          <w:rFonts w:ascii="Courier New" w:eastAsia="SimSun" w:hAnsi="Courier New"/>
          <w:sz w:val="16"/>
        </w:rPr>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ul-SCH-Config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maxHARQ-Tx</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spare2, spare1}</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PeriodicBSR-Timer-r12</w:t>
      </w:r>
      <w:r w:rsidRPr="003D38CB">
        <w:rPr>
          <w:rFonts w:ascii="Courier New" w:eastAsia="SimSun" w:hAnsi="Courier New"/>
          <w:sz w:val="16"/>
        </w:rPr>
        <w:tab/>
        <w:t>OPTIONAL,</w:t>
      </w:r>
      <w:r w:rsidRPr="003D38CB">
        <w:rPr>
          <w:rFonts w:ascii="Courier New" w:eastAsia="SimSun"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retxBSR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ttiBundling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drx-Config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w:t>
      </w:r>
      <w:proofErr w:type="spellStart"/>
      <w:r w:rsidRPr="003D38CB">
        <w:rPr>
          <w:rFonts w:ascii="Courier New" w:eastAsia="SimSun" w:hAnsi="Courier New"/>
          <w:sz w:val="16"/>
        </w:rPr>
        <w:t>Config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timeAlignmentTimerDedicated</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TimeAlignmentTimer</w:t>
      </w:r>
      <w:proofErr w:type="spellEnd"/>
      <w:r w:rsidRPr="003D38CB">
        <w:rPr>
          <w:rFonts w:ascii="Courier New" w:eastAsia="SimSun" w:hAnsi="Courier New"/>
          <w:sz w:val="16"/>
        </w:rPr>
        <w:t>,</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phr-Config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prohibitPHR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dl-</w:t>
      </w:r>
      <w:proofErr w:type="spellStart"/>
      <w:r w:rsidRPr="003D38CB">
        <w:rPr>
          <w:rFonts w:ascii="Courier New" w:eastAsia="SimSun" w:hAnsi="Courier New"/>
          <w:sz w:val="16"/>
        </w:rPr>
        <w:t>PathlossChange</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sr-ProhibitTimer-r9</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w:t>
      </w:r>
      <w:proofErr w:type="gramStart"/>
      <w:r w:rsidRPr="003D38CB">
        <w:rPr>
          <w:rFonts w:ascii="Courier New" w:eastAsia="SimSun" w:hAnsi="Courier New"/>
          <w:sz w:val="16"/>
        </w:rPr>
        <w:t>..7</w:t>
      </w:r>
      <w:proofErr w:type="gramEnd"/>
      <w:r w:rsidRPr="003D38CB">
        <w:rPr>
          <w:rFonts w:ascii="Courier New" w:eastAsia="SimSun" w:hAnsi="Courier New"/>
          <w:sz w:val="16"/>
        </w:rPr>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mac-MainConfig-v1020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sCellDeactivationTimer-r10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bookmarkStart w:id="108" w:name="OLE_LINK128"/>
      <w:bookmarkStart w:id="109" w:name="OLE_LINK129"/>
      <w:r w:rsidRPr="003D38CB">
        <w:rPr>
          <w:rFonts w:ascii="Courier New" w:eastAsia="SimSun" w:hAnsi="Courier New"/>
          <w:sz w:val="16"/>
        </w:rPr>
        <w:t>extendedBSR-Sizes</w:t>
      </w:r>
      <w:bookmarkEnd w:id="108"/>
      <w:bookmarkEnd w:id="109"/>
      <w:r w:rsidRPr="003D38CB">
        <w:rPr>
          <w:rFonts w:ascii="Courier New" w:eastAsia="SimSun" w:hAnsi="Courier New"/>
          <w:sz w:val="16"/>
        </w:rPr>
        <w:t>-r10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extendedPHR-r10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w:t>
      </w:r>
      <w:r w:rsidRPr="003D38CB">
        <w:rPr>
          <w:rFonts w:ascii="Courier New" w:eastAsia="SimSun" w:hAnsi="Courier New"/>
          <w:snapToGrid w:val="0"/>
          <w:sz w:val="16"/>
        </w:rPr>
        <w:t>ToRelease</w:t>
      </w:r>
      <w:r w:rsidRPr="003D38CB">
        <w:rPr>
          <w:rFonts w:ascii="Courier New" w:eastAsia="SimSun" w:hAnsi="Courier New"/>
          <w:sz w:val="16"/>
        </w:rPr>
        <w:t>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stag-T</w:t>
      </w:r>
      <w:r w:rsidRPr="003D38CB">
        <w:rPr>
          <w:rFonts w:ascii="Courier New" w:eastAsia="SimSun" w:hAnsi="Courier New"/>
          <w:snapToGrid w:val="0"/>
          <w:sz w:val="16"/>
        </w:rPr>
        <w:t>oAddMod</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STAG-ToAddModList-r11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DRX-Config-v1130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e-HARQ-Pattern-r12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dualConnectivityPHR</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phr-ModeOtherCG-r12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logicalChannelSR-Config-r12</w:t>
      </w:r>
      <w:r w:rsidRPr="003D38CB">
        <w:rPr>
          <w:rFonts w:ascii="Courier New" w:eastAsia="SimSun" w:hAnsi="Courier New"/>
          <w:sz w:val="16"/>
        </w:rPr>
        <w:tab/>
      </w:r>
      <w:r w:rsidRPr="003D38CB">
        <w:rPr>
          <w:rFonts w:ascii="Courier New" w:eastAsia="SimSun"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logicalChannelSR-ProhibitTimer-r12</w:t>
      </w:r>
      <w:r w:rsidRPr="003D38CB">
        <w:rPr>
          <w:rFonts w:ascii="Courier New" w:eastAsia="SimSun" w:hAnsi="Courier New"/>
          <w:sz w:val="16"/>
        </w:rPr>
        <w:tab/>
      </w:r>
      <w:r w:rsidRPr="003D38CB">
        <w:rPr>
          <w:rFonts w:ascii="Courier New" w:eastAsia="SimSun"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DRX-Config-v1310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extendedPHR2-r13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eDRX-Config-CycleStartOffset-r13</w:t>
      </w:r>
      <w:r w:rsidRPr="003D38CB">
        <w:rPr>
          <w:rFonts w:ascii="Courier New" w:eastAsia="SimSun"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sf5120</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sf10240</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skipUplinkTx-r14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skipUplinkTxSPS-r14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skipUplinkTxDynamic-r14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dataInactivityTimerConfig-r14</w:t>
      </w:r>
      <w:r w:rsidRPr="003D38CB">
        <w:rPr>
          <w:rFonts w:ascii="Courier New" w:eastAsia="SimSun" w:hAnsi="Courier New"/>
          <w:sz w:val="16"/>
        </w:rPr>
        <w:tab/>
      </w:r>
      <w:r w:rsidRPr="003D38CB">
        <w:rPr>
          <w:rFonts w:ascii="Courier New" w:eastAsia="SimSun"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DataInactivityTimer-r14</w:t>
      </w:r>
      <w:proofErr w:type="spellEnd"/>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rai-Activation-r14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shortTTI-AndSPT-r15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DRX-Config-r15</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proc-Timeline-r15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nplus6set2, </w:t>
      </w:r>
      <w:proofErr w:type="gramStart"/>
      <w:r w:rsidRPr="003D38CB">
        <w:rPr>
          <w:rFonts w:ascii="Courier New" w:eastAsia="SimSun" w:hAnsi="Courier New"/>
          <w:sz w:val="16"/>
        </w:rPr>
        <w:t>nplus8set2 }</w:t>
      </w:r>
      <w:proofErr w:type="gramEnd"/>
      <w:r w:rsidRPr="003D38CB">
        <w:rPr>
          <w:rFonts w:ascii="Courier New" w:eastAsia="SimSun"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ssr-ProhibitTimer-r15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mpdcch-UL-HARQ-ACK-FeedbackConfig-r15</w:t>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dormantStateTimers-r15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sCellHibernationTimer-r15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 spare}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dormantSCellDeactivationTimer-r15</w:t>
      </w:r>
      <w:r w:rsidRPr="003D38CB">
        <w:rPr>
          <w:rFonts w:ascii="Courier New" w:eastAsia="SimSun"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rf5120, rf10240, spare3, spare2, spare1}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OPTIONAL</w:t>
      </w:r>
      <w:r w:rsidRPr="003D38CB">
        <w:rPr>
          <w:rFonts w:ascii="Courier New" w:eastAsia="SimSun"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bookmarkStart w:id="110" w:name="_Hlk26349874"/>
      <w:r w:rsidRPr="003D38CB">
        <w:rPr>
          <w:rFonts w:ascii="Courier New" w:eastAsia="SimSun" w:hAnsi="Courier New"/>
          <w:sz w:val="16"/>
        </w:rPr>
        <w:t>ce-</w:t>
      </w:r>
      <w:r w:rsidRPr="003D38CB">
        <w:rPr>
          <w:rFonts w:ascii="Courier New" w:eastAsia="SimSun" w:hAnsi="Courier New"/>
          <w:sz w:val="16"/>
          <w:lang w:eastAsia="zh-CN"/>
        </w:rPr>
        <w:t>ETWS-CMAS-RxInConn</w:t>
      </w:r>
      <w:bookmarkEnd w:id="110"/>
      <w:r w:rsidRPr="003D38CB">
        <w:rPr>
          <w:rFonts w:ascii="Courier New" w:eastAsia="SimSun" w:hAnsi="Courier New"/>
          <w:sz w:val="16"/>
          <w:lang w:eastAsia="zh-CN"/>
        </w:rPr>
        <w:t>-r16</w:t>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rPr>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offsetThresholdTA-r17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ms05, ms1, ms2, ms3, ms4, ms5, </w:t>
      </w:r>
      <w:proofErr w:type="gramStart"/>
      <w:r w:rsidRPr="003D38CB">
        <w:rPr>
          <w:rFonts w:ascii="Courier New" w:eastAsia="SimSun" w:hAnsi="Courier New"/>
          <w:sz w:val="16"/>
        </w:rPr>
        <w:t>ms6 ,ms7</w:t>
      </w:r>
      <w:proofErr w:type="gramEnd"/>
      <w:r w:rsidRPr="003D38CB">
        <w:rPr>
          <w:rFonts w:ascii="Courier New" w:eastAsia="SimSun" w:hAnsi="Courier New"/>
          <w:sz w:val="16"/>
        </w:rPr>
        <w:t>,</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 xml:space="preserve">OPTIONAL, </w:t>
      </w:r>
      <w:r w:rsidRPr="003D38CB">
        <w:rPr>
          <w:rFonts w:ascii="Courier New" w:eastAsia="SimSun"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ins w:id="111" w:author="ZTE-Ting" w:date="2022-04-23T18:27:00Z">
        <w:r w:rsidRPr="003D38CB">
          <w:rPr>
            <w:rFonts w:ascii="Courier New" w:eastAsia="SimSun" w:hAnsi="Courier New"/>
            <w:sz w:val="16"/>
          </w:rPr>
          <w:t>ms</w:t>
        </w:r>
      </w:ins>
      <w:ins w:id="112" w:author="ZTE-Ting" w:date="2022-04-23T21:03:00Z">
        <w:r w:rsidRPr="003D38CB">
          <w:rPr>
            <w:rFonts w:ascii="Courier New" w:eastAsia="SimSun" w:hAnsi="Courier New"/>
            <w:sz w:val="16"/>
          </w:rPr>
          <w:t>5</w:t>
        </w:r>
      </w:ins>
      <w:del w:id="113" w:author="ZTE-Ting" w:date="2022-04-23T18:27:00Z">
        <w:r w:rsidRPr="003D38CB" w:rsidDel="00C83F09">
          <w:rPr>
            <w:rFonts w:ascii="Courier New" w:eastAsia="SimSun" w:hAnsi="Courier New"/>
            <w:sz w:val="16"/>
          </w:rPr>
          <w:delText>ms90</w:delText>
        </w:r>
      </w:del>
      <w:r w:rsidRPr="003D38CB">
        <w:rPr>
          <w:rFonts w:ascii="Courier New" w:eastAsia="SimSun" w:hAnsi="Courier New"/>
          <w:sz w:val="16"/>
        </w:rPr>
        <w:t xml:space="preserve">, </w:t>
      </w:r>
      <w:ins w:id="114" w:author="ZTE-Ting" w:date="2022-04-23T21:04:00Z">
        <w:r w:rsidRPr="003D38CB">
          <w:rPr>
            <w:rFonts w:ascii="Courier New" w:eastAsia="SimSun" w:hAnsi="Courier New"/>
            <w:sz w:val="16"/>
          </w:rPr>
          <w:t>ms10</w:t>
        </w:r>
      </w:ins>
      <w:del w:id="115" w:author="ZTE-Ting" w:date="2022-04-23T21:04:00Z">
        <w:r w:rsidRPr="003D38CB" w:rsidDel="002C2C83">
          <w:rPr>
            <w:rFonts w:ascii="Courier New" w:eastAsia="SimSun" w:hAnsi="Courier New"/>
            <w:sz w:val="16"/>
          </w:rPr>
          <w:delText>ms180</w:delText>
        </w:r>
      </w:del>
      <w:r w:rsidRPr="003D38CB">
        <w:rPr>
          <w:rFonts w:ascii="Courier New" w:eastAsia="SimSun" w:hAnsi="Courier New"/>
          <w:sz w:val="16"/>
        </w:rPr>
        <w:t xml:space="preserve">, </w:t>
      </w:r>
      <w:ins w:id="116" w:author="ZTE-Ting" w:date="2022-04-23T21:04:00Z">
        <w:r w:rsidRPr="003D38CB">
          <w:rPr>
            <w:rFonts w:ascii="Courier New" w:eastAsia="SimSun" w:hAnsi="Courier New"/>
            <w:sz w:val="16"/>
          </w:rPr>
          <w:t>ms40</w:t>
        </w:r>
      </w:ins>
      <w:del w:id="117" w:author="ZTE-Ting" w:date="2022-04-23T21:04:00Z">
        <w:r w:rsidRPr="003D38CB" w:rsidDel="002C2C83">
          <w:rPr>
            <w:rFonts w:ascii="Courier New" w:eastAsia="SimSun" w:hAnsi="Courier New"/>
            <w:sz w:val="16"/>
          </w:rPr>
          <w:delText>ms270</w:delText>
        </w:r>
      </w:del>
      <w:r w:rsidRPr="003D38CB">
        <w:rPr>
          <w:rFonts w:ascii="Courier New" w:eastAsia="SimSun"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18" w:author="ZTE-Ting" w:date="2022-04-23T21:05:00Z">
        <w:r w:rsidRPr="003D38CB" w:rsidDel="002C2C83">
          <w:rPr>
            <w:rFonts w:ascii="Courier New" w:eastAsia="SimSun" w:hAnsi="Courier New"/>
            <w:sz w:val="16"/>
          </w:rPr>
          <w:delText>ms450</w:delText>
        </w:r>
      </w:del>
      <w:r w:rsidRPr="003D38CB">
        <w:rPr>
          <w:rFonts w:ascii="Courier New" w:eastAsia="SimSun" w:hAnsi="Courier New"/>
          <w:sz w:val="16"/>
        </w:rPr>
        <w:t>, ms540, ms1080, spare</w:t>
      </w:r>
      <w:ins w:id="119" w:author="ZTE-Ting" w:date="2022-04-23T21:07:00Z">
        <w:r w:rsidRPr="003D38CB">
          <w:rPr>
            <w:rFonts w:ascii="Courier New" w:eastAsia="SimSun" w:hAnsi="Courier New"/>
            <w:sz w:val="16"/>
          </w:rPr>
          <w:t>2</w:t>
        </w:r>
      </w:ins>
      <w:ins w:id="120" w:author="ZTE-Ting" w:date="2022-04-23T21:05:00Z">
        <w:r w:rsidRPr="003D38CB">
          <w:rPr>
            <w:rFonts w:ascii="Courier New" w:eastAsia="SimSun" w:hAnsi="Courier New"/>
            <w:sz w:val="16"/>
          </w:rPr>
          <w:t>, spare</w:t>
        </w:r>
      </w:ins>
      <w:ins w:id="121" w:author="ZTE-Ting" w:date="2022-04-23T21:07:00Z">
        <w:r w:rsidRPr="003D38CB">
          <w:rPr>
            <w:rFonts w:ascii="Courier New" w:eastAsia="SimSun" w:hAnsi="Courier New"/>
            <w:sz w:val="16"/>
          </w:rPr>
          <w:t>1</w:t>
        </w:r>
      </w:ins>
      <w:r w:rsidRPr="003D38CB">
        <w:rPr>
          <w:rFonts w:ascii="Courier New" w:eastAsia="SimSun"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7FBA86A0" w14:textId="77777777" w:rsidR="003D38CB" w:rsidRPr="003D38CB" w:rsidRDefault="003D38CB" w:rsidP="003D38CB">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lastRenderedPageBreak/>
              <w:t>MAC-MainConfig</w:t>
            </w:r>
            <w:r w:rsidRPr="003D38CB">
              <w:rPr>
                <w:rFonts w:ascii="Arial" w:eastAsia="SimSun"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SimSun" w:hAnsi="Arial"/>
                <w:b/>
                <w:i/>
                <w:sz w:val="18"/>
                <w:lang w:eastAsia="en-GB"/>
              </w:rPr>
            </w:pPr>
            <w:proofErr w:type="spellStart"/>
            <w:r w:rsidRPr="003D38CB">
              <w:rPr>
                <w:rFonts w:ascii="Arial" w:eastAsia="SimSun" w:hAnsi="Arial"/>
                <w:b/>
                <w:i/>
                <w:sz w:val="18"/>
                <w:lang w:eastAsia="en-GB"/>
              </w:rPr>
              <w:t>ce</w:t>
            </w:r>
            <w:proofErr w:type="spellEnd"/>
            <w:r w:rsidRPr="003D38CB">
              <w:rPr>
                <w:rFonts w:ascii="Arial" w:eastAsia="SimSun" w:hAnsi="Arial"/>
                <w:b/>
                <w:i/>
                <w:sz w:val="18"/>
                <w:lang w:eastAsia="en-GB"/>
              </w:rPr>
              <w:t>-ETWS-CMAS-</w:t>
            </w:r>
            <w:proofErr w:type="spellStart"/>
            <w:r w:rsidRPr="003D38CB">
              <w:rPr>
                <w:rFonts w:ascii="Arial" w:eastAsia="SimSun" w:hAnsi="Arial"/>
                <w:b/>
                <w:i/>
                <w:sz w:val="18"/>
                <w:lang w:eastAsia="en-GB"/>
              </w:rPr>
              <w:t>RxInConn</w:t>
            </w:r>
            <w:proofErr w:type="spellEnd"/>
          </w:p>
          <w:p w14:paraId="20927BA0"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highlight w:val="yellow"/>
                <w:lang w:eastAsia="en-GB"/>
              </w:rPr>
              <w:t>//</w:t>
            </w:r>
            <w:r w:rsidRPr="003D38CB">
              <w:rPr>
                <w:rFonts w:ascii="Arial" w:eastAsia="SimSun" w:hAnsi="Arial" w:hint="eastAsia"/>
                <w:sz w:val="18"/>
                <w:highlight w:val="yellow"/>
                <w:lang w:eastAsia="zh-CN"/>
              </w:rPr>
              <w:t>skip unrelated</w:t>
            </w:r>
            <w:r w:rsidRPr="003D38CB">
              <w:rPr>
                <w:rFonts w:ascii="Arial" w:eastAsia="SimSun" w:hAnsi="Arial"/>
                <w:sz w:val="18"/>
                <w:highlight w:val="yellow"/>
                <w:lang w:eastAsia="zh-CN"/>
              </w:rPr>
              <w:t xml:space="preserve"> </w:t>
            </w:r>
            <w:r w:rsidRPr="003D38CB">
              <w:rPr>
                <w:rFonts w:ascii="Arial" w:eastAsia="SimSun"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skipUplinkTxSPS</w:t>
            </w:r>
          </w:p>
          <w:p w14:paraId="164C1084"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SimSun" w:hAnsi="Arial"/>
                <w:i/>
                <w:noProof/>
                <w:sz w:val="18"/>
                <w:lang w:eastAsia="en-GB"/>
              </w:rPr>
              <w:t>skipUplinkTxSPS</w:t>
            </w:r>
            <w:r w:rsidRPr="003D38CB">
              <w:rPr>
                <w:rFonts w:ascii="Arial" w:eastAsia="SimSun" w:hAnsi="Arial"/>
                <w:sz w:val="18"/>
                <w:lang w:eastAsia="en-GB"/>
              </w:rPr>
              <w:t xml:space="preserve"> when</w:t>
            </w:r>
            <w:r w:rsidRPr="003D38CB">
              <w:rPr>
                <w:rFonts w:ascii="Arial" w:eastAsia="SimSun" w:hAnsi="Arial"/>
                <w:sz w:val="18"/>
              </w:rPr>
              <w:t xml:space="preserve"> there is at least one SPS configuration with</w:t>
            </w:r>
            <w:r w:rsidRPr="003D38CB">
              <w:rPr>
                <w:rFonts w:ascii="Arial" w:eastAsia="SimSun" w:hAnsi="Arial"/>
                <w:sz w:val="18"/>
                <w:lang w:eastAsia="en-GB"/>
              </w:rPr>
              <w:t xml:space="preserve"> </w:t>
            </w:r>
            <w:proofErr w:type="spellStart"/>
            <w:r w:rsidRPr="003D38CB">
              <w:rPr>
                <w:rFonts w:ascii="Arial" w:eastAsia="SimSun" w:hAnsi="Arial"/>
                <w:i/>
                <w:sz w:val="18"/>
              </w:rPr>
              <w:t>semiPersistSchedIntervalUL</w:t>
            </w:r>
            <w:proofErr w:type="spellEnd"/>
            <w:r w:rsidRPr="003D38CB">
              <w:rPr>
                <w:rFonts w:ascii="Arial" w:eastAsia="SimSun" w:hAnsi="Arial"/>
                <w:sz w:val="18"/>
              </w:rPr>
              <w:t xml:space="preserve"> shorter than sf10 or </w:t>
            </w:r>
            <w:r w:rsidRPr="003D38CB">
              <w:rPr>
                <w:rFonts w:ascii="Arial" w:eastAsia="SimSun" w:hAnsi="Arial"/>
                <w:noProof/>
                <w:sz w:val="18"/>
              </w:rPr>
              <w:t xml:space="preserve">when at least one </w:t>
            </w:r>
            <w:r w:rsidRPr="003D38CB">
              <w:rPr>
                <w:rFonts w:ascii="Arial" w:eastAsia="SimSun" w:hAnsi="Arial"/>
                <w:sz w:val="18"/>
              </w:rPr>
              <w:t>SPS-</w:t>
            </w:r>
            <w:proofErr w:type="spellStart"/>
            <w:r w:rsidRPr="003D38CB">
              <w:rPr>
                <w:rFonts w:ascii="Arial" w:eastAsia="SimSun" w:hAnsi="Arial"/>
                <w:sz w:val="18"/>
              </w:rPr>
              <w:t>ConfigUL</w:t>
            </w:r>
            <w:proofErr w:type="spellEnd"/>
            <w:r w:rsidRPr="003D38CB">
              <w:rPr>
                <w:rFonts w:ascii="Arial" w:eastAsia="SimSun" w:hAnsi="Arial"/>
                <w:sz w:val="18"/>
              </w:rPr>
              <w:t>-STTI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sr-ProhibitTimer, sr-ProhibitTimerExt</w:t>
            </w:r>
          </w:p>
          <w:p w14:paraId="192E48F9"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Timer for SR transmission on PUCCH in TS 36.321 [6]. Value in number of SR period(s)</w:t>
            </w:r>
            <w:r w:rsidRPr="003D38CB">
              <w:rPr>
                <w:rFonts w:ascii="Arial" w:eastAsia="SimSun" w:hAnsi="Arial"/>
                <w:sz w:val="18"/>
                <w:lang w:eastAsia="en-GB"/>
              </w:rPr>
              <w:t xml:space="preserve"> of shortest SR period of any serving cell with 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22" w:author="ZTE-Ting" w:date="2022-04-26T05:20: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ssr-ProhibitTimer</w:t>
            </w:r>
          </w:p>
          <w:p w14:paraId="4CCA722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noProof/>
                <w:sz w:val="18"/>
                <w:lang w:eastAsia="en-GB"/>
              </w:rPr>
              <w:t>Timer for prohibiting SR transmission on SPUCCH in TS 36.321 [6]. Value in number of SR period(s)</w:t>
            </w:r>
            <w:r w:rsidRPr="003D38CB">
              <w:rPr>
                <w:rFonts w:ascii="Arial" w:eastAsia="SimSun" w:hAnsi="Arial"/>
                <w:sz w:val="18"/>
                <w:lang w:eastAsia="en-GB"/>
              </w:rPr>
              <w:t xml:space="preserve"> of shortest SR period of any serving cell with SPUCCH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stag-Id</w:t>
            </w:r>
          </w:p>
          <w:p w14:paraId="7C6EE95A"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SimSun" w:hAnsi="Arial"/>
                <w:i/>
                <w:noProof/>
                <w:sz w:val="18"/>
                <w:lang w:eastAsia="en-GB"/>
              </w:rPr>
              <w:t>MAC-MainConfigSCell</w:t>
            </w:r>
            <w:r w:rsidRPr="003D38CB">
              <w:rPr>
                <w:rFonts w:ascii="Arial" w:eastAsia="SimSun"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stag-ToAddModList, stag-ToReleaseList</w:t>
            </w:r>
          </w:p>
          <w:p w14:paraId="283D0B93"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timeAlignmentTimerSTAG</w:t>
            </w:r>
          </w:p>
          <w:p w14:paraId="446616C5"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ttiBundling</w:t>
            </w:r>
          </w:p>
          <w:p w14:paraId="0574A2CC"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SimSun" w:hAnsi="Arial"/>
                <w:i/>
                <w:sz w:val="18"/>
                <w:lang w:eastAsia="en-GB"/>
              </w:rPr>
              <w:t>symPUSCH-UpPTS-r14</w:t>
            </w:r>
            <w:r w:rsidRPr="003D38CB">
              <w:rPr>
                <w:rFonts w:ascii="Arial" w:eastAsia="SimSun" w:hAnsi="Arial"/>
                <w:sz w:val="18"/>
                <w:lang w:eastAsia="en-GB"/>
              </w:rPr>
              <w:t xml:space="preserve"> is configured.</w:t>
            </w:r>
            <w:r w:rsidRPr="003D38CB">
              <w:rPr>
                <w:rFonts w:ascii="Arial" w:eastAsia="SimSun" w:hAnsi="Arial"/>
                <w:sz w:val="18"/>
                <w:lang w:eastAsia="zh-CN"/>
              </w:rPr>
              <w:t xml:space="preserve"> The functionality is performed independently per Cell Group </w:t>
            </w:r>
            <w:r w:rsidRPr="003D38CB">
              <w:rPr>
                <w:rFonts w:ascii="Arial" w:eastAsia="SimSun" w:hAnsi="Arial"/>
                <w:noProof/>
                <w:sz w:val="18"/>
                <w:lang w:eastAsia="en-GB"/>
              </w:rPr>
              <w:t>(i.e. MCG or SCG)</w:t>
            </w:r>
            <w:r w:rsidRPr="003D38CB">
              <w:rPr>
                <w:rFonts w:ascii="Arial" w:eastAsia="SimSun" w:hAnsi="Arial"/>
                <w:sz w:val="18"/>
                <w:lang w:eastAsia="zh-CN"/>
              </w:rPr>
              <w:t>, but E-UTRAN does not configure TTI bundling for the SCG.</w:t>
            </w:r>
            <w:r w:rsidRPr="003D38CB">
              <w:rPr>
                <w:rFonts w:ascii="Arial" w:eastAsia="SimSun" w:hAnsi="Arial"/>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w:t>
            </w:r>
            <w:proofErr w:type="spellStart"/>
            <w:r w:rsidRPr="003D38CB">
              <w:rPr>
                <w:rFonts w:ascii="Arial" w:eastAsia="SimSun" w:hAnsi="Arial"/>
                <w:sz w:val="18"/>
                <w:lang w:eastAsia="en-GB"/>
              </w:rPr>
              <w:t>eIMTA</w:t>
            </w:r>
            <w:proofErr w:type="spellEnd"/>
            <w:r w:rsidRPr="003D38CB">
              <w:rPr>
                <w:rFonts w:ascii="Arial" w:eastAsia="SimSun" w:hAnsi="Arial"/>
                <w:sz w:val="18"/>
                <w:lang w:eastAsia="en-GB"/>
              </w:rPr>
              <w:t>.</w:t>
            </w:r>
          </w:p>
        </w:tc>
      </w:tr>
    </w:tbl>
    <w:p w14:paraId="258C0E98" w14:textId="77777777" w:rsidR="003D38CB" w:rsidRPr="003D38CB" w:rsidRDefault="003D38CB" w:rsidP="003D38CB">
      <w:pPr>
        <w:spacing w:after="180"/>
        <w:rPr>
          <w:rFonts w:eastAsia="SimSun"/>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3" w:name="_Toc20487625"/>
      <w:bookmarkStart w:id="124" w:name="_Toc29342927"/>
      <w:bookmarkStart w:id="125" w:name="_Toc29344066"/>
      <w:bookmarkStart w:id="126" w:name="_Toc36567332"/>
      <w:bookmarkStart w:id="127" w:name="_Toc36810788"/>
      <w:bookmarkStart w:id="128" w:name="_Toc36847152"/>
      <w:bookmarkStart w:id="129" w:name="_Toc36939805"/>
      <w:bookmarkStart w:id="130" w:name="_Toc37082785"/>
      <w:bookmarkStart w:id="131" w:name="_Toc46481427"/>
      <w:bookmarkStart w:id="132" w:name="_Toc46482661"/>
      <w:bookmarkStart w:id="133" w:name="_Toc46483895"/>
      <w:bookmarkStart w:id="134"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SchedulingRequestConfig-NB</w:t>
      </w:r>
      <w:bookmarkEnd w:id="123"/>
      <w:bookmarkEnd w:id="124"/>
      <w:bookmarkEnd w:id="125"/>
      <w:bookmarkEnd w:id="126"/>
      <w:bookmarkEnd w:id="127"/>
      <w:bookmarkEnd w:id="128"/>
      <w:bookmarkEnd w:id="129"/>
      <w:bookmarkEnd w:id="130"/>
      <w:bookmarkEnd w:id="131"/>
      <w:bookmarkEnd w:id="132"/>
      <w:bookmarkEnd w:id="133"/>
      <w:bookmarkEnd w:id="134"/>
    </w:p>
    <w:p w14:paraId="4AAD037E"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 xml:space="preserve">SchedulingRequestConfig-NB </w:t>
      </w:r>
      <w:r w:rsidRPr="003D38CB">
        <w:rPr>
          <w:rFonts w:eastAsia="SimSun"/>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SimSun" w:hAnsi="Arial"/>
          <w:b/>
        </w:rPr>
      </w:pPr>
      <w:proofErr w:type="spellStart"/>
      <w:r w:rsidRPr="003D38CB">
        <w:rPr>
          <w:rFonts w:ascii="Arial" w:eastAsia="SimSun" w:hAnsi="Arial"/>
          <w:b/>
          <w:bCs/>
          <w:i/>
          <w:iCs/>
        </w:rPr>
        <w:t>SchedulingRequestConfig</w:t>
      </w:r>
      <w:proofErr w:type="spellEnd"/>
      <w:r w:rsidRPr="003D38CB">
        <w:rPr>
          <w:rFonts w:ascii="Arial" w:eastAsia="SimSun" w:hAnsi="Arial"/>
          <w:b/>
          <w:bCs/>
          <w:i/>
          <w:iCs/>
        </w:rPr>
        <w:t>-NB</w:t>
      </w:r>
      <w:r w:rsidRPr="003D38CB">
        <w:rPr>
          <w:rFonts w:ascii="Arial" w:eastAsia="SimSun"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SchedulingRequestConfig-NB-</w:t>
      </w:r>
      <w:proofErr w:type="gramStart"/>
      <w:r w:rsidRPr="003D38CB">
        <w:rPr>
          <w:rFonts w:ascii="Courier New" w:eastAsia="SimSun" w:hAnsi="Courier New"/>
          <w:sz w:val="16"/>
        </w:rPr>
        <w:t>r15 :</w:t>
      </w:r>
      <w:proofErr w:type="gramEnd"/>
      <w:r w:rsidRPr="003D38CB">
        <w:rPr>
          <w:rFonts w:ascii="Courier New" w:eastAsia="SimSun" w:hAnsi="Courier New"/>
          <w:sz w:val="16"/>
        </w:rPr>
        <w:t>:=</w:t>
      </w:r>
      <w:r w:rsidRPr="003D38CB">
        <w:rPr>
          <w:rFonts w:ascii="Courier New" w:eastAsia="SimSun"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sr-WithoutHARQ-ACK-Config-r15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SR-WithoutHARQ-ACK-Config-NB-r15</w:t>
      </w:r>
      <w:r w:rsidRPr="003D38CB">
        <w:rPr>
          <w:rFonts w:ascii="Courier New" w:eastAsia="SimSun" w:hAnsi="Courier New"/>
          <w:sz w:val="16"/>
        </w:rPr>
        <w:tab/>
        <w:t>OPTIONAL,</w:t>
      </w:r>
      <w:r w:rsidRPr="003D38CB">
        <w:rPr>
          <w:rFonts w:ascii="Courier New" w:eastAsia="SimSun"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sr-SPS-BSR-Config-r15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SR-SPS-BSR-Config-NB-r15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sr-WithoutHARQ-ACK-Config-v1700</w:t>
      </w:r>
      <w:r w:rsidRPr="003D38CB">
        <w:rPr>
          <w:rFonts w:ascii="Courier New" w:eastAsia="SimSun" w:hAnsi="Courier New"/>
          <w:sz w:val="16"/>
        </w:rPr>
        <w:tab/>
        <w:t>SR-WithoutHARQ-ACK-Config-NB-v1700</w:t>
      </w:r>
      <w:r w:rsidRPr="003D38CB">
        <w:rPr>
          <w:rFonts w:ascii="Courier New" w:eastAsia="SimSun" w:hAnsi="Courier New"/>
          <w:sz w:val="16"/>
        </w:rPr>
        <w:tab/>
        <w:t>OPTIONAL</w:t>
      </w:r>
      <w:r w:rsidRPr="003D38CB">
        <w:rPr>
          <w:rFonts w:ascii="Courier New" w:eastAsia="SimSun"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w:t>
      </w:r>
      <w:proofErr w:type="gramStart"/>
      <w:r w:rsidRPr="003D38CB">
        <w:rPr>
          <w:rFonts w:ascii="Courier New" w:eastAsia="SimSun" w:hAnsi="Courier New"/>
          <w:sz w:val="16"/>
        </w:rPr>
        <w:t>r15 :</w:t>
      </w:r>
      <w:proofErr w:type="gramEnd"/>
      <w:r w:rsidRPr="003D38CB">
        <w:rPr>
          <w:rFonts w:ascii="Courier New" w:eastAsia="SimSun" w:hAnsi="Courier New"/>
          <w:sz w:val="16"/>
        </w:rPr>
        <w:t>:=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sr-ProhibitTimer-r15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(0..7)</w:t>
      </w:r>
      <w:r w:rsidRPr="003D38CB">
        <w:rPr>
          <w:rFonts w:ascii="Courier New" w:eastAsia="SimSun" w:hAnsi="Courier New"/>
          <w:sz w:val="16"/>
        </w:rPr>
        <w:tab/>
        <w:t>OPTIONAL,</w:t>
      </w:r>
      <w:r w:rsidRPr="003D38CB">
        <w:rPr>
          <w:rFonts w:ascii="Courier New" w:eastAsia="SimSun"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sr-NPRACH-Resource-r15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SR-NPRACH-Resource-NB-r15</w:t>
      </w:r>
      <w:r w:rsidRPr="003D38CB">
        <w:rPr>
          <w:rFonts w:ascii="Courier New" w:eastAsia="SimSun"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w:t>
      </w:r>
      <w:proofErr w:type="gramStart"/>
      <w:r w:rsidRPr="003D38CB">
        <w:rPr>
          <w:rFonts w:ascii="Courier New" w:eastAsia="SimSun" w:hAnsi="Courier New"/>
          <w:sz w:val="16"/>
        </w:rPr>
        <w:t>v1700</w:t>
      </w:r>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35" w:author="ZTE-Ting" w:date="2022-04-23T21:06:00Z">
        <w:r w:rsidRPr="003D38CB" w:rsidDel="002C2C83">
          <w:rPr>
            <w:rFonts w:ascii="Courier New" w:eastAsia="SimSun" w:hAnsi="Courier New"/>
            <w:sz w:val="16"/>
          </w:rPr>
          <w:delText xml:space="preserve">ms90, </w:delText>
        </w:r>
      </w:del>
      <w:r w:rsidRPr="003D38CB">
        <w:rPr>
          <w:rFonts w:ascii="Courier New" w:eastAsia="SimSun" w:hAnsi="Courier New"/>
          <w:sz w:val="16"/>
        </w:rPr>
        <w:t>ms180, ms270, ms360, ms450, ms540, ms1080, spare</w:t>
      </w:r>
      <w:ins w:id="136" w:author="ZTE-Ting" w:date="2022-04-23T21:07:00Z">
        <w:r w:rsidRPr="003D38CB">
          <w:rPr>
            <w:rFonts w:ascii="Courier New" w:eastAsia="SimSun" w:hAnsi="Courier New"/>
            <w:sz w:val="16"/>
          </w:rPr>
          <w:t>2, spare1</w:t>
        </w:r>
      </w:ins>
      <w:r w:rsidRPr="003D38CB">
        <w:rPr>
          <w:rFonts w:ascii="Courier New" w:eastAsia="SimSun"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SR-NPRACH-Resource-NB-r15</w:t>
      </w:r>
      <w:proofErr w:type="gramStart"/>
      <w:r w:rsidRPr="003D38CB">
        <w:rPr>
          <w:rFonts w:ascii="Courier New" w:eastAsia="SimSun" w:hAnsi="Courier New"/>
          <w:sz w:val="16"/>
        </w:rPr>
        <w:tab/>
      </w:r>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gramStart"/>
      <w:r w:rsidRPr="003D38CB">
        <w:rPr>
          <w:rFonts w:ascii="Courier New" w:eastAsia="SimSun" w:hAnsi="Courier New"/>
          <w:sz w:val="16"/>
        </w:rPr>
        <w:t>nprach-CarrierIndex-r15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gramStart"/>
      <w:r w:rsidRPr="003D38CB">
        <w:rPr>
          <w:rFonts w:ascii="Courier New" w:eastAsia="SimSun" w:hAnsi="Courier New"/>
          <w:sz w:val="16"/>
        </w:rPr>
        <w:t>nprach-ResourceIndex-r15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(1..maxNPRACH-Resources-NB-r13),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nprach-SubCarrierIndex-r15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nprach-Fmt0Fmt1-r15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nprach-Fmt2-r15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gramStart"/>
      <w:r w:rsidRPr="003D38CB">
        <w:rPr>
          <w:rFonts w:ascii="Courier New" w:eastAsia="SimSun" w:hAnsi="Courier New"/>
          <w:sz w:val="16"/>
        </w:rPr>
        <w:t>p0-SR-r15</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(-126..24),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alpha-r15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SR-SPS-BSR-Config-NB-r15</w:t>
      </w:r>
      <w:proofErr w:type="gramStart"/>
      <w:r w:rsidRPr="003D38CB">
        <w:rPr>
          <w:rFonts w:ascii="Courier New" w:eastAsia="SimSun" w:hAnsi="Courier New"/>
          <w:sz w:val="16"/>
        </w:rPr>
        <w:tab/>
        <w:t xml:space="preserve"> ::</w:t>
      </w:r>
      <w:proofErr w:type="gramEnd"/>
      <w:r w:rsidRPr="003D38CB">
        <w:rPr>
          <w:rFonts w:ascii="Courier New" w:eastAsia="SimSun" w:hAnsi="Courier New"/>
          <w:sz w:val="16"/>
        </w:rPr>
        <w:t>=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semiPersistSchedC-RNTI-r15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semiPersistSchedIntervalUL-r15</w:t>
      </w:r>
      <w:r w:rsidRPr="003D38CB">
        <w:rPr>
          <w:rFonts w:ascii="Courier New" w:eastAsia="SimSun" w:hAnsi="Courier New"/>
          <w:sz w:val="16"/>
        </w:rPr>
        <w:tab/>
      </w:r>
      <w:r w:rsidRPr="003D38CB">
        <w:rPr>
          <w:rFonts w:ascii="Courier New" w:eastAsia="SimSun"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3347CB2D" w14:textId="77777777" w:rsidR="003D38CB" w:rsidRPr="003D38CB" w:rsidRDefault="003D38CB" w:rsidP="003D38CB">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SchedulingRequestConfig-NB</w:t>
            </w:r>
            <w:r w:rsidRPr="003D38CB">
              <w:rPr>
                <w:rFonts w:ascii="Arial" w:eastAsia="SimSun"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alpha</w:t>
            </w:r>
          </w:p>
          <w:p w14:paraId="10B888AA"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Parameter: </w:t>
            </w:r>
            <w:r w:rsidRPr="003D38CB">
              <w:rPr>
                <w:rFonts w:ascii="Arial" w:eastAsia="SimSun" w:hAnsi="Arial" w:cs="Arial"/>
                <w:i/>
                <w:sz w:val="22"/>
                <w:szCs w:val="22"/>
              </w:rPr>
              <w:t>α</w:t>
            </w:r>
            <w:r w:rsidRPr="003D38CB">
              <w:rPr>
                <w:rFonts w:ascii="Arial" w:eastAsia="SimSun" w:hAnsi="Arial"/>
                <w:i/>
                <w:sz w:val="22"/>
                <w:szCs w:val="22"/>
                <w:vertAlign w:val="subscript"/>
              </w:rPr>
              <w:t>c</w:t>
            </w:r>
            <w:r w:rsidRPr="003D38CB">
              <w:rPr>
                <w:rFonts w:ascii="Arial" w:eastAsia="SimSun" w:hAnsi="Arial"/>
                <w:sz w:val="18"/>
              </w:rPr>
              <w:t xml:space="preserve">. Fractional power control parameter for SR without HARQ-ACK. See TS 36.213 [23], clause 16.2.1.2.1, where value </w:t>
            </w:r>
            <w:r w:rsidRPr="003D38CB">
              <w:rPr>
                <w:rFonts w:ascii="Arial" w:eastAsia="SimSun" w:hAnsi="Arial"/>
                <w:i/>
                <w:sz w:val="18"/>
              </w:rPr>
              <w:t>al0</w:t>
            </w:r>
            <w:r w:rsidRPr="003D38CB">
              <w:rPr>
                <w:rFonts w:ascii="Arial" w:eastAsia="SimSun" w:hAnsi="Arial"/>
                <w:sz w:val="18"/>
              </w:rPr>
              <w:t xml:space="preserve"> corresponds to 0, value </w:t>
            </w:r>
            <w:r w:rsidRPr="003D38CB">
              <w:rPr>
                <w:rFonts w:ascii="Arial" w:eastAsia="SimSun" w:hAnsi="Arial"/>
                <w:i/>
                <w:sz w:val="18"/>
              </w:rPr>
              <w:t>al04</w:t>
            </w:r>
            <w:r w:rsidRPr="003D38CB">
              <w:rPr>
                <w:rFonts w:ascii="Arial" w:eastAsia="SimSun" w:hAnsi="Arial"/>
                <w:sz w:val="18"/>
              </w:rPr>
              <w:t xml:space="preserve"> corresponds to 0.4, value </w:t>
            </w:r>
            <w:r w:rsidRPr="003D38CB">
              <w:rPr>
                <w:rFonts w:ascii="Arial" w:eastAsia="SimSun" w:hAnsi="Arial"/>
                <w:i/>
                <w:sz w:val="18"/>
              </w:rPr>
              <w:t>al05</w:t>
            </w:r>
            <w:r w:rsidRPr="003D38CB">
              <w:rPr>
                <w:rFonts w:ascii="Arial" w:eastAsia="SimSun" w:hAnsi="Arial"/>
                <w:sz w:val="18"/>
              </w:rPr>
              <w:t xml:space="preserve"> to 0.5, value </w:t>
            </w:r>
            <w:r w:rsidRPr="003D38CB">
              <w:rPr>
                <w:rFonts w:ascii="Arial" w:eastAsia="SimSun" w:hAnsi="Arial"/>
                <w:i/>
                <w:sz w:val="18"/>
              </w:rPr>
              <w:t>al06</w:t>
            </w:r>
            <w:r w:rsidRPr="003D38CB">
              <w:rPr>
                <w:rFonts w:ascii="Arial" w:eastAsia="SimSun" w:hAnsi="Arial"/>
                <w:sz w:val="18"/>
              </w:rPr>
              <w:t xml:space="preserve"> to 0.6, value </w:t>
            </w:r>
            <w:r w:rsidRPr="003D38CB">
              <w:rPr>
                <w:rFonts w:ascii="Arial" w:eastAsia="SimSun" w:hAnsi="Arial"/>
                <w:i/>
                <w:sz w:val="18"/>
              </w:rPr>
              <w:t>al07</w:t>
            </w:r>
            <w:r w:rsidRPr="003D38CB">
              <w:rPr>
                <w:rFonts w:ascii="Arial" w:eastAsia="SimSun" w:hAnsi="Arial"/>
                <w:sz w:val="18"/>
              </w:rPr>
              <w:t xml:space="preserve"> to 0.7, value </w:t>
            </w:r>
            <w:r w:rsidRPr="003D38CB">
              <w:rPr>
                <w:rFonts w:ascii="Arial" w:eastAsia="SimSun" w:hAnsi="Arial"/>
                <w:i/>
                <w:sz w:val="18"/>
              </w:rPr>
              <w:t>al08</w:t>
            </w:r>
            <w:r w:rsidRPr="003D38CB">
              <w:rPr>
                <w:rFonts w:ascii="Arial" w:eastAsia="SimSun" w:hAnsi="Arial"/>
                <w:sz w:val="18"/>
              </w:rPr>
              <w:t xml:space="preserve"> to 0.8, value </w:t>
            </w:r>
            <w:r w:rsidRPr="003D38CB">
              <w:rPr>
                <w:rFonts w:ascii="Arial" w:eastAsia="SimSun" w:hAnsi="Arial"/>
                <w:i/>
                <w:sz w:val="18"/>
              </w:rPr>
              <w:t>al09</w:t>
            </w:r>
            <w:r w:rsidRPr="003D38CB">
              <w:rPr>
                <w:rFonts w:ascii="Arial" w:eastAsia="SimSun" w:hAnsi="Arial"/>
                <w:sz w:val="18"/>
              </w:rPr>
              <w:t xml:space="preserve"> to 0.9 and value </w:t>
            </w:r>
            <w:r w:rsidRPr="003D38CB">
              <w:rPr>
                <w:rFonts w:ascii="Arial" w:eastAsia="SimSun" w:hAnsi="Arial"/>
                <w:i/>
                <w:sz w:val="18"/>
              </w:rPr>
              <w:t>al1</w:t>
            </w:r>
            <w:r w:rsidRPr="003D38CB">
              <w:rPr>
                <w:rFonts w:ascii="Arial" w:eastAsia="SimSun"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SimSun" w:hAnsi="Arial"/>
                <w:b/>
                <w:bCs/>
                <w:i/>
                <w:iCs/>
                <w:kern w:val="2"/>
                <w:sz w:val="18"/>
              </w:rPr>
            </w:pPr>
            <w:proofErr w:type="spellStart"/>
            <w:r w:rsidRPr="003D38CB">
              <w:rPr>
                <w:rFonts w:ascii="Arial" w:eastAsia="SimSun" w:hAnsi="Arial"/>
                <w:b/>
                <w:bCs/>
                <w:i/>
                <w:iCs/>
                <w:kern w:val="2"/>
                <w:sz w:val="18"/>
              </w:rPr>
              <w:t>nprach-CarrierIndex</w:t>
            </w:r>
            <w:proofErr w:type="spellEnd"/>
          </w:p>
          <w:p w14:paraId="0C8252E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carrier in the list of UL non anchor carriers in </w:t>
            </w:r>
            <w:r w:rsidRPr="003D38CB">
              <w:rPr>
                <w:rFonts w:ascii="Arial" w:eastAsia="SimSun" w:hAnsi="Arial"/>
                <w:i/>
                <w:noProof/>
                <w:sz w:val="18"/>
              </w:rPr>
              <w:t>SystemInformationBlockType22-NB</w:t>
            </w:r>
            <w:r w:rsidRPr="003D38CB">
              <w:rPr>
                <w:rFonts w:ascii="Arial" w:eastAsia="SimSun"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nprach-ResourceIndex</w:t>
            </w:r>
            <w:proofErr w:type="spellEnd"/>
          </w:p>
          <w:p w14:paraId="476F2C7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NPRACH resource in the list of NPRACH resources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r w:rsidRPr="003D38CB">
              <w:rPr>
                <w:rFonts w:ascii="Arial" w:eastAsia="SimSun" w:hAnsi="Arial"/>
                <w:i/>
                <w:iCs/>
                <w:kern w:val="2"/>
                <w:sz w:val="18"/>
              </w:rPr>
              <w:t>NPRACH-ParametersList-Fmt2</w:t>
            </w:r>
            <w:r w:rsidRPr="003D38CB">
              <w:rPr>
                <w:rFonts w:ascii="Arial" w:eastAsia="SimSun" w:hAnsi="Arial"/>
                <w:sz w:val="18"/>
              </w:rPr>
              <w:t xml:space="preserve"> for the UL carrier indicated by </w:t>
            </w:r>
            <w:proofErr w:type="spellStart"/>
            <w:r w:rsidRPr="003D38CB">
              <w:rPr>
                <w:rFonts w:ascii="Arial" w:eastAsia="SimSun" w:hAnsi="Arial"/>
                <w:i/>
                <w:sz w:val="18"/>
              </w:rPr>
              <w:t>nprach-CarrierIndex</w:t>
            </w:r>
            <w:proofErr w:type="spellEnd"/>
            <w:r w:rsidRPr="003D38CB">
              <w:rPr>
                <w:rFonts w:ascii="Arial" w:eastAsia="SimSun"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configures a NPRACH resource in </w:t>
            </w:r>
            <w:r w:rsidRPr="003D38CB">
              <w:rPr>
                <w:rFonts w:ascii="Arial" w:eastAsia="SimSun" w:hAnsi="Arial"/>
                <w:i/>
                <w:iCs/>
                <w:kern w:val="2"/>
                <w:sz w:val="18"/>
              </w:rPr>
              <w:t>NPRACH-ParametersList-Fmt2</w:t>
            </w:r>
            <w:r w:rsidRPr="003D38CB">
              <w:rPr>
                <w:rFonts w:ascii="Arial" w:eastAsia="SimSun"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nprach-SubCarrierIndex</w:t>
            </w:r>
            <w:proofErr w:type="spellEnd"/>
          </w:p>
          <w:p w14:paraId="1D0D4834"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subcarrier in the NPRACH resource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proofErr w:type="spellStart"/>
            <w:r w:rsidRPr="003D38CB">
              <w:rPr>
                <w:rFonts w:ascii="Arial" w:eastAsia="SimSun" w:hAnsi="Arial"/>
                <w:sz w:val="18"/>
              </w:rPr>
              <w:t>or</w:t>
            </w:r>
            <w:proofErr w:type="spellEnd"/>
            <w:r w:rsidRPr="003D38CB">
              <w:rPr>
                <w:rFonts w:ascii="Arial" w:eastAsia="SimSun" w:hAnsi="Arial"/>
                <w:sz w:val="18"/>
              </w:rPr>
              <w:t xml:space="preserve"> </w:t>
            </w:r>
            <w:r w:rsidRPr="003D38CB">
              <w:rPr>
                <w:rFonts w:ascii="Arial" w:eastAsia="SimSun" w:hAnsi="Arial"/>
                <w:i/>
                <w:iCs/>
                <w:kern w:val="2"/>
                <w:sz w:val="18"/>
              </w:rPr>
              <w:t>NPRACH-ParametersList-Fmt2</w:t>
            </w:r>
            <w:r w:rsidRPr="003D38CB">
              <w:rPr>
                <w:rFonts w:ascii="Arial" w:eastAsia="SimSun" w:hAnsi="Arial"/>
                <w:sz w:val="18"/>
              </w:rPr>
              <w:t xml:space="preserve"> for the indicated UL carrier.</w:t>
            </w:r>
          </w:p>
          <w:p w14:paraId="2197AEB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does not configure </w:t>
            </w:r>
            <w:proofErr w:type="spellStart"/>
            <w:r w:rsidRPr="003D38CB">
              <w:rPr>
                <w:rFonts w:ascii="Arial" w:eastAsia="SimSun" w:hAnsi="Arial"/>
                <w:i/>
                <w:iCs/>
                <w:kern w:val="2"/>
                <w:sz w:val="18"/>
              </w:rPr>
              <w:t>nprach-SubcarrierIndex</w:t>
            </w:r>
            <w:proofErr w:type="spellEnd"/>
            <w:r w:rsidRPr="003D38CB">
              <w:rPr>
                <w:rFonts w:ascii="Arial" w:eastAsia="SimSun" w:hAnsi="Arial"/>
                <w:sz w:val="18"/>
              </w:rPr>
              <w:t xml:space="preserve"> to a smaller value than </w:t>
            </w:r>
            <w:proofErr w:type="spellStart"/>
            <w:r w:rsidRPr="003D38CB">
              <w:rPr>
                <w:rFonts w:ascii="Arial" w:eastAsia="SimSun" w:hAnsi="Arial" w:cs="Courier New"/>
                <w:i/>
                <w:sz w:val="18"/>
                <w:szCs w:val="16"/>
              </w:rPr>
              <w:t>nprach-SubcarrierOffset</w:t>
            </w:r>
            <w:proofErr w:type="spellEnd"/>
            <w:r w:rsidRPr="003D38CB">
              <w:rPr>
                <w:rFonts w:ascii="Arial" w:eastAsia="SimSun" w:hAnsi="Arial" w:cs="Courier New"/>
                <w:sz w:val="18"/>
                <w:szCs w:val="16"/>
                <w:lang w:eastAsia="zh-CN"/>
              </w:rPr>
              <w:t xml:space="preserve"> + </w:t>
            </w:r>
            <w:proofErr w:type="spellStart"/>
            <w:r w:rsidRPr="003D38CB">
              <w:rPr>
                <w:rFonts w:ascii="Arial" w:eastAsia="SimSun" w:hAnsi="Arial"/>
                <w:i/>
                <w:iCs/>
                <w:kern w:val="2"/>
                <w:sz w:val="18"/>
              </w:rPr>
              <w:t>nprach-NumCBRA-StartSubcarriers</w:t>
            </w:r>
            <w:proofErr w:type="spellEnd"/>
            <w:r w:rsidRPr="003D38CB">
              <w:rPr>
                <w:rFonts w:ascii="Arial" w:eastAsia="SimSun"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p0-SR</w:t>
            </w:r>
          </w:p>
          <w:p w14:paraId="6DADB1F1" w14:textId="77777777" w:rsidR="003D38CB" w:rsidRPr="003D38CB" w:rsidRDefault="003D38CB" w:rsidP="003D38CB">
            <w:pPr>
              <w:keepNext/>
              <w:keepLines/>
              <w:rPr>
                <w:rFonts w:ascii="Arial" w:eastAsia="SimSun" w:hAnsi="Arial"/>
                <w:sz w:val="18"/>
              </w:rPr>
            </w:pPr>
            <w:r w:rsidRPr="003D38CB">
              <w:rPr>
                <w:rFonts w:ascii="Arial" w:eastAsia="SimSun" w:hAnsi="Arial"/>
                <w:sz w:val="18"/>
              </w:rPr>
              <w:t>Parameter</w:t>
            </w:r>
            <w:proofErr w:type="gramStart"/>
            <w:r w:rsidRPr="003D38CB">
              <w:rPr>
                <w:rFonts w:ascii="Arial" w:eastAsia="SimSun" w:hAnsi="Arial"/>
                <w:sz w:val="18"/>
              </w:rPr>
              <w:t>:</w:t>
            </w:r>
            <w:bookmarkStart w:id="137" w:name="_MON_1596775487"/>
            <w:bookmarkEnd w:id="137"/>
            <w:r w:rsidRPr="003D38CB">
              <w:rPr>
                <w:rFonts w:ascii="Arial" w:eastAsia="SimSun"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9.4pt" o:ole="">
                  <v:imagedata r:id="rId13" o:title=""/>
                </v:shape>
                <o:OLEObject Type="Embed" ProgID="Word.Picture.8" ShapeID="_x0000_i1025" DrawAspect="Content" ObjectID="_1713694281" r:id="rId14"/>
              </w:object>
            </w:r>
            <w:r w:rsidRPr="003D38CB">
              <w:rPr>
                <w:rFonts w:ascii="Arial" w:eastAsia="SimSun" w:hAnsi="Arial"/>
                <w:sz w:val="18"/>
              </w:rPr>
              <w:t>.</w:t>
            </w:r>
            <w:proofErr w:type="gramEnd"/>
            <w:r w:rsidRPr="003D38CB">
              <w:rPr>
                <w:rFonts w:ascii="Arial" w:eastAsia="SimSun"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semiPersistSchedC-RNTI</w:t>
            </w:r>
          </w:p>
          <w:p w14:paraId="4DED4255"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semiPersistSchedIntervalUL</w:t>
            </w:r>
          </w:p>
          <w:p w14:paraId="55D1239F"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Semi-persistent scheduling interval in uplink, see TS 36.321 [6]. Value in number of sub-frames. Value </w:t>
            </w:r>
            <w:r w:rsidRPr="003D38CB">
              <w:rPr>
                <w:rFonts w:ascii="Arial" w:eastAsia="SimSun" w:hAnsi="Arial"/>
                <w:i/>
                <w:sz w:val="18"/>
                <w:lang w:eastAsia="en-GB"/>
              </w:rPr>
              <w:t xml:space="preserve">sf128 </w:t>
            </w:r>
            <w:r w:rsidRPr="003D38CB">
              <w:rPr>
                <w:rFonts w:ascii="Arial" w:eastAsia="SimSun" w:hAnsi="Arial"/>
                <w:sz w:val="18"/>
                <w:lang w:eastAsia="en-GB"/>
              </w:rPr>
              <w:t xml:space="preserve">corresponds to 128 sub-frames, value </w:t>
            </w:r>
            <w:r w:rsidRPr="003D38CB">
              <w:rPr>
                <w:rFonts w:ascii="Arial" w:eastAsia="SimSun" w:hAnsi="Arial"/>
                <w:i/>
                <w:sz w:val="18"/>
                <w:lang w:eastAsia="en-GB"/>
              </w:rPr>
              <w:t>sf256</w:t>
            </w:r>
            <w:r w:rsidRPr="003D38CB">
              <w:rPr>
                <w:rFonts w:ascii="Arial" w:eastAsia="SimSun"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sr-SPS-BSR-Config</w:t>
            </w:r>
          </w:p>
          <w:p w14:paraId="7E0A7E2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SR with SPS BSR, see TS 36.321 [6].</w:t>
            </w:r>
          </w:p>
          <w:p w14:paraId="73961BB1"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w:t>
            </w:r>
            <w:proofErr w:type="spellStart"/>
            <w:r w:rsidRPr="003D38CB">
              <w:rPr>
                <w:rFonts w:ascii="Arial" w:eastAsia="SimSun" w:hAnsi="Arial"/>
                <w:i/>
                <w:iCs/>
                <w:kern w:val="2"/>
                <w:sz w:val="18"/>
              </w:rPr>
              <w:t>Config</w:t>
            </w:r>
            <w:proofErr w:type="spellEnd"/>
            <w:r w:rsidRPr="003D38CB">
              <w:rPr>
                <w:rFonts w:ascii="Arial" w:eastAsia="SimSun"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sr-NPRACH-Resource</w:t>
            </w:r>
          </w:p>
          <w:p w14:paraId="368C7398"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NPRACH resource for </w:t>
            </w:r>
            <w:r w:rsidRPr="003D38CB">
              <w:rPr>
                <w:rFonts w:ascii="Arial" w:eastAsia="SimSun" w:hAnsi="Arial"/>
                <w:sz w:val="18"/>
              </w:rPr>
              <w:t>physical layer SR without HARQ-ACK</w:t>
            </w:r>
            <w:r w:rsidRPr="003D38CB">
              <w:rPr>
                <w:rFonts w:ascii="Arial" w:eastAsia="SimSun"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 xml:space="preserve">sr-ProhibitTimer, </w:t>
            </w:r>
            <w:r w:rsidRPr="003D38CB">
              <w:rPr>
                <w:rFonts w:ascii="Arial" w:eastAsia="SimSun" w:hAnsi="Arial"/>
                <w:b/>
                <w:i/>
                <w:noProof/>
                <w:sz w:val="18"/>
                <w:lang w:eastAsia="en-GB"/>
              </w:rPr>
              <w:t>sr-ProhibitTimerExt</w:t>
            </w:r>
          </w:p>
          <w:p w14:paraId="233ABC6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Timer for SR transmission on the NPRACH resource for SR in TS 36.321 [6]. Value in number of SR period, where the SR period is equal to the field </w:t>
            </w:r>
            <w:proofErr w:type="spellStart"/>
            <w:r w:rsidRPr="003D38CB">
              <w:rPr>
                <w:rFonts w:ascii="Arial" w:eastAsia="SimSun" w:hAnsi="Arial"/>
                <w:i/>
                <w:iCs/>
                <w:kern w:val="2"/>
                <w:sz w:val="18"/>
              </w:rPr>
              <w:t>nprach</w:t>
            </w:r>
            <w:proofErr w:type="spellEnd"/>
            <w:r w:rsidRPr="003D38CB">
              <w:rPr>
                <w:rFonts w:ascii="Arial" w:eastAsia="SimSun" w:hAnsi="Arial"/>
                <w:i/>
                <w:iCs/>
                <w:kern w:val="2"/>
                <w:sz w:val="18"/>
              </w:rPr>
              <w:t>-Periodicity</w:t>
            </w:r>
            <w:r w:rsidRPr="003D38CB">
              <w:rPr>
                <w:rFonts w:ascii="Arial" w:eastAsia="SimSun" w:hAnsi="Arial"/>
                <w:sz w:val="18"/>
                <w:lang w:eastAsia="en-GB"/>
              </w:rPr>
              <w:t xml:space="preserve"> of the NPRACH resource</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38" w:author="ZTE-Ting" w:date="2022-04-26T05:21: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sr-WithHARQ-ACK-Config</w:t>
            </w:r>
          </w:p>
          <w:p w14:paraId="5D90C45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sr-WithoutHARQ-ACK-Config</w:t>
            </w:r>
          </w:p>
          <w:p w14:paraId="7FAC49AB"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w:t>
            </w:r>
            <w:proofErr w:type="spellStart"/>
            <w:r w:rsidRPr="003D38CB">
              <w:rPr>
                <w:rFonts w:ascii="Arial" w:eastAsia="SimSun" w:hAnsi="Arial"/>
                <w:i/>
                <w:iCs/>
                <w:kern w:val="2"/>
                <w:sz w:val="18"/>
              </w:rPr>
              <w:t>Config</w:t>
            </w:r>
            <w:proofErr w:type="spellEnd"/>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w:t>
            </w:r>
          </w:p>
        </w:tc>
      </w:tr>
    </w:tbl>
    <w:p w14:paraId="4A15F3CF" w14:textId="77777777" w:rsidR="003D38CB" w:rsidRPr="003D38CB" w:rsidRDefault="003D38CB" w:rsidP="003D38CB">
      <w:pPr>
        <w:spacing w:after="180"/>
        <w:rPr>
          <w:rFonts w:eastAsia="SimSun"/>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0"/>
  </w:num>
  <w:num w:numId="6">
    <w:abstractNumId w:val="0"/>
  </w:num>
  <w:num w:numId="7">
    <w:abstractNumId w:val="11"/>
  </w:num>
  <w:num w:numId="8">
    <w:abstractNumId w:val="8"/>
  </w:num>
  <w:num w:numId="9">
    <w:abstractNumId w:val="10"/>
  </w:num>
  <w:num w:numId="10">
    <w:abstractNumId w:val="13"/>
  </w:num>
  <w:num w:numId="11">
    <w:abstractNumId w:val="9"/>
  </w:num>
  <w:num w:numId="12">
    <w:abstractNumId w:val="2"/>
  </w:num>
  <w:num w:numId="13">
    <w:abstractNumId w:val="5"/>
  </w:num>
  <w:num w:numId="14">
    <w:abstractNumId w:val="3"/>
  </w:num>
  <w:num w:numId="15">
    <w:abstractNumId w:val="7"/>
  </w:num>
  <w:num w:numId="16">
    <w:abstractNumId w:val="1"/>
  </w:num>
  <w:num w:numId="17">
    <w:abstractNumId w:val="10"/>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14A12"/>
    <w:rsid w:val="00414DCA"/>
    <w:rsid w:val="00416E03"/>
    <w:rsid w:val="00423EAC"/>
    <w:rsid w:val="00424B1B"/>
    <w:rsid w:val="00424EB8"/>
    <w:rsid w:val="004257E9"/>
    <w:rsid w:val="0043083C"/>
    <w:rsid w:val="00430976"/>
    <w:rsid w:val="004325FC"/>
    <w:rsid w:val="00436D09"/>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10358"/>
    <w:rsid w:val="00A12100"/>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semiHidden/>
    <w:rsid w:val="00B75A91"/>
    <w:rPr>
      <w:b/>
      <w:bCs/>
    </w:rPr>
  </w:style>
  <w:style w:type="character" w:customStyle="1" w:styleId="CommentSubjectChar">
    <w:name w:val="Comment Subject Char"/>
    <w:basedOn w:val="CommentTextChar"/>
    <w:link w:val="CommentSubject"/>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
    <w:name w:val="Unresolved Mention"/>
    <w:basedOn w:val="DefaultParagraphFont"/>
    <w:uiPriority w:val="99"/>
    <w:semiHidden/>
    <w:unhideWhenUsed/>
    <w:rsid w:val="00243468"/>
    <w:rPr>
      <w:color w:val="605E5C"/>
      <w:shd w:val="clear" w:color="auto" w:fill="E1DFDD"/>
    </w:rPr>
  </w:style>
  <w:style w:type="character" w:customStyle="1" w:styleId="cf01">
    <w:name w:val="cf01"/>
    <w:basedOn w:val="DefaultParagraphFont"/>
    <w:rsid w:val="007D4704"/>
    <w:rPr>
      <w:rFonts w:ascii="Segoe UI" w:hAnsi="Segoe UI" w:cs="Segoe UI" w:hint="default"/>
      <w:sz w:val="18"/>
      <w:szCs w:val="18"/>
    </w:rPr>
  </w:style>
  <w:style w:type="character" w:customStyle="1" w:styleId="cf11">
    <w:name w:val="cf11"/>
    <w:basedOn w:val="DefaultParagraphFont"/>
    <w:rsid w:val="007D470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99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72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3gpp.org/ftp/tsg_ran/WG2_RL2/TSGR2_118-e/Docs/R2-2205328.zip" TargetMode="External"/><Relationship Id="rId4" Type="http://schemas.openxmlformats.org/officeDocument/2006/relationships/customXml" Target="../customXml/item4.xml"/><Relationship Id="rId9" Type="http://schemas.openxmlformats.org/officeDocument/2006/relationships/hyperlink" Target="mailto:Brian.martin@interdigital.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492C9-64E0-4D8E-B133-90F666CD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Rapp-r1</cp:lastModifiedBy>
  <cp:revision>3</cp:revision>
  <dcterms:created xsi:type="dcterms:W3CDTF">2022-05-10T12:11:00Z</dcterms:created>
  <dcterms:modified xsi:type="dcterms:W3CDTF">2022-05-10T12:25:00Z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ies>
</file>