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36B3" w14:textId="55C8E9AB"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4F51E9">
        <w:rPr>
          <w:b/>
          <w:bCs/>
          <w:sz w:val="24"/>
        </w:rPr>
        <w:t>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58E92E4A"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 xml:space="preserve">Report of [AT118-e][048][IoT-NTN] New Issues (OPPO) – </w:t>
      </w:r>
      <w:r w:rsidR="005266EC">
        <w:rPr>
          <w:rFonts w:cs="Arial"/>
          <w:b/>
          <w:bCs/>
          <w:sz w:val="24"/>
          <w:lang w:val="en-US" w:eastAsia="en-US"/>
        </w:rPr>
        <w:t>2</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930665">
              <w:fldChar w:fldCharType="begin"/>
            </w:r>
            <w:r w:rsidR="00930665">
              <w:instrText xml:space="preserve"> HYPERLINK "mailto:email@address.com" </w:instrText>
            </w:r>
            <w:r w:rsidR="00930665">
              <w:fldChar w:fldCharType="separate"/>
            </w:r>
            <w:r>
              <w:rPr>
                <w:rFonts w:ascii="Calibri" w:eastAsia="Calibri" w:hAnsi="Calibri" w:cs="Calibri"/>
                <w:color w:val="0563C1"/>
                <w:sz w:val="22"/>
                <w:szCs w:val="22"/>
                <w:u w:val="single"/>
                <w:lang w:val="de-DE"/>
              </w:rPr>
              <w:t>email@address.com</w:t>
            </w:r>
            <w:r w:rsidR="0093066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Question 1: Do companies agree that</w:t>
      </w:r>
      <w:bookmarkStart w:id="5" w:name="_Hlk103279568"/>
      <w:r>
        <w:rPr>
          <w:b/>
        </w:rPr>
        <w:t xml:space="preserve"> blind Msg3 retransmission should be supported for IoT NTN</w:t>
      </w:r>
      <w:bookmarkEnd w:id="5"/>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 xml:space="preserve">for </w:t>
            </w:r>
            <w:proofErr w:type="spellStart"/>
            <w:r>
              <w:t>eMTC</w:t>
            </w:r>
            <w:proofErr w:type="spellEnd"/>
            <w:r>
              <w:t xml:space="preserve">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scenario ?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proofErr w:type="spellStart"/>
            <w:r>
              <w:rPr>
                <w:rFonts w:eastAsia="等线"/>
              </w:rPr>
              <w:t>InterDigital</w:t>
            </w:r>
            <w:proofErr w:type="spellEnd"/>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等线"/>
              </w:rPr>
            </w:pPr>
            <w:r>
              <w:rPr>
                <w:rFonts w:eastAsia="等线" w:hint="eastAsia"/>
              </w:rPr>
              <w:t>ZTE</w:t>
            </w:r>
          </w:p>
        </w:tc>
        <w:tc>
          <w:tcPr>
            <w:tcW w:w="2126" w:type="dxa"/>
            <w:shd w:val="clear" w:color="auto" w:fill="auto"/>
          </w:tcPr>
          <w:p w14:paraId="4D5E23C3" w14:textId="3C07CBF7" w:rsidR="00044FC0" w:rsidRDefault="00044FC0" w:rsidP="00044FC0">
            <w:pPr>
              <w:jc w:val="left"/>
              <w:rPr>
                <w:rFonts w:eastAsia="等线"/>
              </w:rPr>
            </w:pPr>
            <w:r>
              <w:rPr>
                <w:rFonts w:eastAsia="等线"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等线"/>
              </w:rPr>
              <w:t>W</w:t>
            </w:r>
            <w:r>
              <w:rPr>
                <w:rFonts w:eastAsia="等线" w:hint="eastAsia"/>
              </w:rPr>
              <w:t>e</w:t>
            </w:r>
            <w:r>
              <w:rPr>
                <w:rFonts w:eastAsia="等线"/>
              </w:rPr>
              <w:t xml:space="preserve"> </w:t>
            </w:r>
            <w:r>
              <w:rPr>
                <w:rFonts w:eastAsia="等线" w:hint="eastAsia"/>
              </w:rPr>
              <w:t>have</w:t>
            </w:r>
            <w:r>
              <w:rPr>
                <w:rFonts w:eastAsia="等线"/>
              </w:rPr>
              <w:t xml:space="preserve"> </w:t>
            </w: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as</w:t>
            </w:r>
            <w:r>
              <w:rPr>
                <w:rFonts w:eastAsia="等线"/>
              </w:rPr>
              <w:t xml:space="preserve"> </w:t>
            </w:r>
            <w:r>
              <w:rPr>
                <w:rFonts w:eastAsia="等线" w:hint="eastAsia"/>
              </w:rPr>
              <w:t>Huawei</w:t>
            </w:r>
            <w:r>
              <w:rPr>
                <w:rFonts w:eastAsia="等线"/>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等线"/>
              </w:rPr>
              <w:t>’s</w:t>
            </w:r>
            <w:r>
              <w:rPr>
                <w:rFonts w:eastAsia="等线"/>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等线"/>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n scheduling, we don’t think it’s legacy function in IoT. We have the following understandings</w:t>
            </w:r>
            <w:r>
              <w:rPr>
                <w:rFonts w:hint="eastAsia"/>
                <w:lang w:val="en-US"/>
              </w:rPr>
              <w:t>:</w:t>
            </w:r>
          </w:p>
          <w:p w14:paraId="448BE24A" w14:textId="77777777"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等线"/>
                <w:sz w:val="18"/>
                <w:szCs w:val="18"/>
              </w:rPr>
              <w:t xml:space="preserve">successfully decodes the previous UL transmission. As the RTT is very small in legacy IoT, here the time that can be </w:t>
            </w:r>
            <w:r w:rsidRPr="00044FC0">
              <w:rPr>
                <w:rFonts w:eastAsia="等线" w:hint="eastAsia"/>
                <w:sz w:val="18"/>
                <w:szCs w:val="18"/>
              </w:rPr>
              <w:t>in</w:t>
            </w:r>
            <w:r w:rsidRPr="00044FC0">
              <w:rPr>
                <w:rFonts w:eastAsia="等线"/>
                <w:sz w:val="18"/>
                <w:szCs w:val="18"/>
              </w:rPr>
              <w:t xml:space="preserve"> advanc</w:t>
            </w:r>
            <w:r w:rsidRPr="00044FC0">
              <w:rPr>
                <w:rFonts w:eastAsia="等线" w:hint="eastAsia"/>
                <w:sz w:val="18"/>
                <w:szCs w:val="18"/>
              </w:rPr>
              <w:t>e</w:t>
            </w:r>
            <w:r w:rsidRPr="00044FC0">
              <w:rPr>
                <w:rFonts w:eastAsia="等线"/>
                <w:sz w:val="18"/>
                <w:szCs w:val="18"/>
              </w:rPr>
              <w:t xml:space="preserve"> or can be saved </w:t>
            </w:r>
            <w:r w:rsidRPr="00044FC0">
              <w:rPr>
                <w:rFonts w:eastAsia="等线" w:hint="eastAsia"/>
                <w:sz w:val="18"/>
                <w:szCs w:val="18"/>
              </w:rPr>
              <w:t>may</w:t>
            </w:r>
            <w:r w:rsidRPr="00044FC0">
              <w:rPr>
                <w:rFonts w:eastAsia="等线"/>
                <w:sz w:val="18"/>
                <w:szCs w:val="18"/>
              </w:rPr>
              <w:t xml:space="preserve"> </w:t>
            </w:r>
            <w:r w:rsidRPr="00044FC0">
              <w:rPr>
                <w:rFonts w:eastAsia="等线" w:hint="eastAsia"/>
                <w:sz w:val="18"/>
                <w:szCs w:val="18"/>
              </w:rPr>
              <w:t>be</w:t>
            </w:r>
            <w:r w:rsidRPr="00044FC0">
              <w:rPr>
                <w:rFonts w:eastAsia="等线"/>
                <w:sz w:val="18"/>
                <w:szCs w:val="18"/>
              </w:rPr>
              <w:t xml:space="preserve"> </w:t>
            </w:r>
            <w:r w:rsidRPr="00044FC0">
              <w:rPr>
                <w:rFonts w:eastAsia="等线" w:hint="eastAsia"/>
                <w:sz w:val="18"/>
                <w:szCs w:val="18"/>
              </w:rPr>
              <w:t>just</w:t>
            </w:r>
            <w:r w:rsidRPr="00044FC0">
              <w:rPr>
                <w:rFonts w:eastAsia="等线"/>
                <w:sz w:val="18"/>
                <w:szCs w:val="18"/>
              </w:rPr>
              <w:t xml:space="preserve"> </w:t>
            </w:r>
            <w:r w:rsidRPr="00044FC0">
              <w:rPr>
                <w:rFonts w:eastAsia="等线" w:hint="eastAsia"/>
                <w:sz w:val="18"/>
                <w:szCs w:val="18"/>
              </w:rPr>
              <w:t>the</w:t>
            </w:r>
            <w:r w:rsidRPr="00044FC0">
              <w:rPr>
                <w:rFonts w:eastAsia="等线"/>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等线"/>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等线"/>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等线" w:hint="eastAsia"/>
              </w:rPr>
              <w:t>in</w:t>
            </w:r>
            <w:r w:rsidRPr="00AD5C1A">
              <w:rPr>
                <w:rFonts w:eastAsia="等线"/>
              </w:rPr>
              <w:t xml:space="preserve"> advanc</w:t>
            </w:r>
            <w:r w:rsidRPr="00AD5C1A">
              <w:rPr>
                <w:rFonts w:eastAsia="等线" w:hint="eastAsia"/>
              </w:rPr>
              <w:t>e</w:t>
            </w:r>
            <w:r w:rsidRPr="00AD5C1A">
              <w:rPr>
                <w:lang w:val="en-US"/>
              </w:rPr>
              <w:t xml:space="preserve"> time</w:t>
            </w:r>
            <w:r w:rsidRPr="00AD5C1A">
              <w:rPr>
                <w:rFonts w:eastAsia="等线"/>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等线"/>
              </w:rPr>
            </w:pPr>
            <w:r>
              <w:rPr>
                <w:rFonts w:eastAsia="等线"/>
              </w:rPr>
              <w:lastRenderedPageBreak/>
              <w:t>Nordic</w:t>
            </w:r>
          </w:p>
        </w:tc>
        <w:tc>
          <w:tcPr>
            <w:tcW w:w="2126" w:type="dxa"/>
            <w:shd w:val="clear" w:color="auto" w:fill="auto"/>
          </w:tcPr>
          <w:p w14:paraId="5E514712" w14:textId="0E5935A8" w:rsidR="008B4FC9" w:rsidRDefault="000851E6" w:rsidP="00044FC0">
            <w:pPr>
              <w:jc w:val="left"/>
              <w:rPr>
                <w:rFonts w:eastAsia="等线"/>
              </w:rPr>
            </w:pPr>
            <w:r>
              <w:rPr>
                <w:rFonts w:eastAsia="等线"/>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等线"/>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9"/>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9"/>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lastRenderedPageBreak/>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proofErr w:type="spellStart"/>
            <w:r>
              <w:rPr>
                <w:rFonts w:eastAsia="等线"/>
              </w:rPr>
              <w:t>InterDigital</w:t>
            </w:r>
            <w:proofErr w:type="spellEnd"/>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r w:rsidR="00044FC0" w14:paraId="11AE2D2C" w14:textId="77777777">
        <w:tc>
          <w:tcPr>
            <w:tcW w:w="1413" w:type="dxa"/>
            <w:shd w:val="clear" w:color="auto" w:fill="auto"/>
          </w:tcPr>
          <w:p w14:paraId="4E652BC3" w14:textId="3C8D6392" w:rsidR="00044FC0" w:rsidRDefault="00044FC0" w:rsidP="00044FC0">
            <w:pPr>
              <w:rPr>
                <w:rFonts w:eastAsia="等线"/>
              </w:rPr>
            </w:pPr>
            <w:r>
              <w:rPr>
                <w:rFonts w:eastAsia="等线" w:hint="eastAsia"/>
              </w:rPr>
              <w:t>ZTE</w:t>
            </w:r>
          </w:p>
        </w:tc>
        <w:tc>
          <w:tcPr>
            <w:tcW w:w="2126" w:type="dxa"/>
            <w:shd w:val="clear" w:color="auto" w:fill="auto"/>
          </w:tcPr>
          <w:p w14:paraId="1A4CC04B" w14:textId="17319FF9" w:rsidR="00044FC0" w:rsidRDefault="00044FC0" w:rsidP="00044FC0">
            <w:pPr>
              <w:jc w:val="left"/>
              <w:rPr>
                <w:rFonts w:eastAsia="等线"/>
              </w:rPr>
            </w:pPr>
            <w:r>
              <w:rPr>
                <w:rFonts w:eastAsia="等线"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等线"/>
              </w:rPr>
              <w:t>We tend to think the above mentioned Option 1 and Option 2 are not so related to blind Msg3 transmission. They are just to deal with the</w:t>
            </w:r>
            <w:r w:rsidR="00C4273B">
              <w:rPr>
                <w:rFonts w:eastAsia="等线"/>
              </w:rPr>
              <w:t xml:space="preserve"> rare </w:t>
            </w:r>
            <w:r>
              <w:rPr>
                <w:rFonts w:eastAsia="等线"/>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等线"/>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等线"/>
              </w:rPr>
            </w:pPr>
            <w:r>
              <w:rPr>
                <w:noProof/>
              </w:rPr>
              <w:lastRenderedPageBreak/>
              <w:t xml:space="preserve">We disagree </w:t>
            </w:r>
            <w:r w:rsidRPr="00553FB8">
              <w:rPr>
                <w:bCs/>
                <w:iCs/>
              </w:rPr>
              <w:t xml:space="preserve">that UE can </w:t>
            </w:r>
            <w:hyperlink r:id="rId10"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upon receiving PDCCH indicating 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等线"/>
              </w:rPr>
            </w:pPr>
            <w:r>
              <w:rPr>
                <w:rFonts w:eastAsia="等线"/>
              </w:rPr>
              <w:lastRenderedPageBreak/>
              <w:t>Nordic</w:t>
            </w:r>
          </w:p>
        </w:tc>
        <w:tc>
          <w:tcPr>
            <w:tcW w:w="2126" w:type="dxa"/>
            <w:shd w:val="clear" w:color="auto" w:fill="auto"/>
          </w:tcPr>
          <w:p w14:paraId="62BAFCCE" w14:textId="58315B30" w:rsidR="000851E6" w:rsidRDefault="000851E6" w:rsidP="00044FC0">
            <w:pPr>
              <w:jc w:val="left"/>
              <w:rPr>
                <w:rFonts w:eastAsia="等线"/>
              </w:rPr>
            </w:pPr>
            <w:r>
              <w:rPr>
                <w:rFonts w:eastAsia="等线"/>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等线"/>
              </w:rPr>
            </w:pPr>
            <w:r>
              <w:rPr>
                <w:rFonts w:eastAsia="等线"/>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w:t>
      </w:r>
      <w:proofErr w:type="spellStart"/>
      <w:r w:rsidR="007A235F" w:rsidRPr="007A235F">
        <w:rPr>
          <w:b/>
          <w:color w:val="0070C0"/>
        </w:rPr>
        <w:t>ContentionResolutionTimer</w:t>
      </w:r>
      <w:proofErr w:type="spellEnd"/>
      <w:r w:rsidR="007A235F" w:rsidRPr="007A235F">
        <w:rPr>
          <w:b/>
          <w:color w:val="0070C0"/>
        </w:rPr>
        <w:t xml:space="preserve"> operation)</w:t>
      </w:r>
      <w:r>
        <w:rPr>
          <w:b/>
          <w:color w:val="0070C0"/>
        </w:rPr>
        <w:t>.</w:t>
      </w:r>
    </w:p>
    <w:p w14:paraId="524F42BA" w14:textId="45BFBDE6" w:rsidR="000E5C8B" w:rsidRDefault="000E5C8B"/>
    <w:p w14:paraId="67E502B5" w14:textId="77777777" w:rsidR="000E5C8B" w:rsidRDefault="000E5C8B"/>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proofErr w:type="spellStart"/>
            <w:r>
              <w:rPr>
                <w:rFonts w:eastAsia="等线"/>
              </w:rPr>
              <w:t>InterDigital</w:t>
            </w:r>
            <w:proofErr w:type="spellEnd"/>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lastRenderedPageBreak/>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r w:rsidR="00044FC0" w14:paraId="33D7A3D7" w14:textId="77777777">
        <w:tc>
          <w:tcPr>
            <w:tcW w:w="1413" w:type="dxa"/>
            <w:shd w:val="clear" w:color="auto" w:fill="auto"/>
          </w:tcPr>
          <w:p w14:paraId="700FF741" w14:textId="09206806" w:rsidR="00044FC0" w:rsidRDefault="00044FC0" w:rsidP="00044FC0">
            <w:pPr>
              <w:rPr>
                <w:rFonts w:eastAsia="等线"/>
              </w:rPr>
            </w:pPr>
            <w:r>
              <w:rPr>
                <w:rFonts w:eastAsia="等线" w:hint="eastAsia"/>
              </w:rPr>
              <w:t>ZTE</w:t>
            </w:r>
          </w:p>
        </w:tc>
        <w:tc>
          <w:tcPr>
            <w:tcW w:w="2126" w:type="dxa"/>
            <w:shd w:val="clear" w:color="auto" w:fill="auto"/>
          </w:tcPr>
          <w:p w14:paraId="2F8D6F3A" w14:textId="3B435717" w:rsidR="00044FC0" w:rsidRDefault="00044FC0" w:rsidP="00044FC0">
            <w:pPr>
              <w:jc w:val="left"/>
              <w:rPr>
                <w:rFonts w:eastAsia="等线"/>
              </w:rPr>
            </w:pPr>
            <w:r>
              <w:rPr>
                <w:rFonts w:eastAsia="等线"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等线"/>
              </w:rPr>
            </w:pPr>
            <w:r>
              <w:rPr>
                <w:rFonts w:eastAsia="等线" w:hint="eastAsia"/>
              </w:rPr>
              <w:t>N</w:t>
            </w:r>
            <w:r>
              <w:rPr>
                <w:rFonts w:eastAsia="等线"/>
              </w:rPr>
              <w:t>ot needed in IoT NTN</w:t>
            </w:r>
            <w:r>
              <w:rPr>
                <w:rFonts w:eastAsia="等线" w:hint="eastAsia"/>
              </w:rPr>
              <w:t>.</w:t>
            </w:r>
            <w:r>
              <w:rPr>
                <w:rFonts w:eastAsia="等线"/>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等线"/>
              </w:rPr>
            </w:pPr>
            <w:r>
              <w:rPr>
                <w:rFonts w:eastAsia="等线"/>
              </w:rPr>
              <w:t>Nordic</w:t>
            </w:r>
          </w:p>
        </w:tc>
        <w:tc>
          <w:tcPr>
            <w:tcW w:w="2126" w:type="dxa"/>
            <w:shd w:val="clear" w:color="auto" w:fill="auto"/>
          </w:tcPr>
          <w:p w14:paraId="7BEAF31D" w14:textId="36DD788F" w:rsidR="0098552A" w:rsidRDefault="0098552A" w:rsidP="00044FC0">
            <w:pPr>
              <w:jc w:val="left"/>
              <w:rPr>
                <w:rFonts w:eastAsia="等线"/>
              </w:rPr>
            </w:pPr>
            <w:r>
              <w:rPr>
                <w:rFonts w:eastAsia="等线"/>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等线"/>
              </w:rPr>
            </w:pPr>
            <w:r>
              <w:rPr>
                <w:rFonts w:eastAsia="等线"/>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Since proposal 1 for sure needs online discussion, 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w:t>
      </w:r>
      <w:proofErr w:type="spellStart"/>
      <w:r w:rsidR="002F6D34" w:rsidRPr="002F6D34">
        <w:rPr>
          <w:color w:val="0070C0"/>
        </w:rPr>
        <w:t>ContentionResolutionTimer</w:t>
      </w:r>
      <w:proofErr w:type="spellEnd"/>
      <w:r w:rsidR="002F6D34" w:rsidRPr="002F6D34">
        <w:rPr>
          <w:color w:val="0070C0"/>
        </w:rPr>
        <w:t xml:space="preserve">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RAN2 agrees that b</w:t>
      </w:r>
      <w:r w:rsidRPr="00290D11">
        <w:rPr>
          <w:b/>
          <w:color w:val="0070C0"/>
        </w:rPr>
        <w:t xml:space="preserve">lind Msg3 retransmission </w:t>
      </w:r>
      <w:r>
        <w:rPr>
          <w:b/>
          <w:color w:val="0070C0"/>
        </w:rPr>
        <w:t xml:space="preserve">is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on whether UE d</w:t>
      </w:r>
      <w:r w:rsidRPr="00032369">
        <w:rPr>
          <w:b/>
          <w:color w:val="0070C0"/>
        </w:rPr>
        <w:t xml:space="preserve">o </w:t>
      </w:r>
      <w:r w:rsidRPr="000B36FD">
        <w:rPr>
          <w:b/>
          <w:color w:val="0070C0"/>
        </w:rPr>
        <w:t>stop mac-</w:t>
      </w:r>
      <w:proofErr w:type="spellStart"/>
      <w:r w:rsidRPr="000B36FD">
        <w:rPr>
          <w:b/>
          <w:color w:val="0070C0"/>
        </w:rPr>
        <w:t>ContentionResolutionTimer</w:t>
      </w:r>
      <w:proofErr w:type="spellEnd"/>
      <w:r w:rsidRPr="000B36FD">
        <w:rPr>
          <w:b/>
          <w:color w:val="0070C0"/>
        </w:rPr>
        <w:t xml:space="preserve"> upon receiving PDCCH indicating Msg3 retransmission</w:t>
      </w:r>
      <w:r>
        <w:rPr>
          <w:b/>
          <w:color w:val="0070C0"/>
        </w:rPr>
        <w:t>.</w:t>
      </w:r>
    </w:p>
    <w:p w14:paraId="00FC7960" w14:textId="77777777" w:rsidR="00033D4F" w:rsidRPr="00636877" w:rsidRDefault="00033D4F">
      <w:pPr>
        <w:rPr>
          <w:color w:val="0070C0"/>
        </w:rPr>
      </w:pPr>
    </w:p>
    <w:p w14:paraId="44A21959" w14:textId="251DF7E8" w:rsidR="00C71169" w:rsidRDefault="00D41DDA" w:rsidP="00263169">
      <w:pPr>
        <w:pStyle w:val="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lastRenderedPageBreak/>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 xml:space="preserve">TA reporting is necessary for the </w:t>
            </w:r>
            <w:proofErr w:type="spellStart"/>
            <w:r>
              <w:rPr>
                <w:rFonts w:eastAsia="等线"/>
              </w:rPr>
              <w:t>K</w:t>
            </w:r>
            <w:r w:rsidRPr="008B7315">
              <w:rPr>
                <w:rFonts w:eastAsia="等线"/>
                <w:vertAlign w:val="subscript"/>
              </w:rPr>
              <w:t>offset</w:t>
            </w:r>
            <w:proofErr w:type="spellEnd"/>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proofErr w:type="spellStart"/>
            <w:r>
              <w:rPr>
                <w:rFonts w:eastAsia="等线"/>
              </w:rPr>
              <w:t>InterDigital</w:t>
            </w:r>
            <w:proofErr w:type="spellEnd"/>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 xml:space="preserve">is an optional feature in NR, and there is even less motivation to support in IoT for the reasons already given by Huawei and </w:t>
            </w:r>
            <w:proofErr w:type="spellStart"/>
            <w:r w:rsidR="00055156">
              <w:rPr>
                <w:rFonts w:eastAsia="等线"/>
              </w:rPr>
              <w:t>Mediatek</w:t>
            </w:r>
            <w:proofErr w:type="spellEnd"/>
            <w:r w:rsidR="00055156">
              <w:rPr>
                <w:rFonts w:eastAsia="等线"/>
              </w:rPr>
              <w:t>.</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r w:rsidR="00044FC0" w14:paraId="69F9E77B" w14:textId="77777777">
        <w:tc>
          <w:tcPr>
            <w:tcW w:w="1413" w:type="dxa"/>
            <w:shd w:val="clear" w:color="auto" w:fill="auto"/>
          </w:tcPr>
          <w:p w14:paraId="1911EADC" w14:textId="7EA108C6" w:rsidR="00044FC0" w:rsidRDefault="00044FC0" w:rsidP="00044FC0">
            <w:pPr>
              <w:rPr>
                <w:rFonts w:eastAsia="等线"/>
              </w:rPr>
            </w:pPr>
            <w:r>
              <w:rPr>
                <w:rFonts w:eastAsia="等线" w:hint="eastAsia"/>
                <w:lang w:val="en-US"/>
              </w:rPr>
              <w:t>ZTE</w:t>
            </w:r>
          </w:p>
        </w:tc>
        <w:tc>
          <w:tcPr>
            <w:tcW w:w="2126" w:type="dxa"/>
            <w:shd w:val="clear" w:color="auto" w:fill="auto"/>
          </w:tcPr>
          <w:p w14:paraId="5F6BBA0F" w14:textId="02DA9569" w:rsidR="00044FC0" w:rsidRDefault="00044FC0" w:rsidP="00044FC0">
            <w:pPr>
              <w:jc w:val="left"/>
              <w:rPr>
                <w:rFonts w:eastAsia="等线"/>
              </w:rPr>
            </w:pPr>
            <w:r>
              <w:rPr>
                <w:rFonts w:eastAsia="等线" w:hint="eastAsia"/>
                <w:lang w:val="en-US"/>
              </w:rPr>
              <w:t>Agree</w:t>
            </w:r>
            <w:r>
              <w:rPr>
                <w:rFonts w:eastAsia="等线"/>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等线"/>
              </w:rPr>
            </w:pPr>
            <w:r>
              <w:rPr>
                <w:rFonts w:eastAsia="等线" w:hint="eastAsia"/>
                <w:lang w:val="en-US"/>
              </w:rPr>
              <w:t>UE-</w:t>
            </w:r>
            <w:r>
              <w:rPr>
                <w:rFonts w:eastAsia="等线"/>
                <w:lang w:val="en-US"/>
              </w:rPr>
              <w:t xml:space="preserve">specific </w:t>
            </w:r>
            <w:r>
              <w:rPr>
                <w:rFonts w:eastAsia="等线" w:hint="eastAsia"/>
                <w:lang w:val="en-US"/>
              </w:rPr>
              <w:t>TA report is</w:t>
            </w:r>
            <w:r>
              <w:rPr>
                <w:rFonts w:eastAsia="等线"/>
                <w:lang w:val="en-US"/>
              </w:rPr>
              <w:t xml:space="preserve"> </w:t>
            </w:r>
            <w:r>
              <w:rPr>
                <w:rFonts w:eastAsia="等线" w:hint="eastAsia"/>
                <w:lang w:val="en-US"/>
              </w:rPr>
              <w:t>beneficial</w:t>
            </w:r>
            <w:r>
              <w:rPr>
                <w:rFonts w:eastAsia="等线"/>
                <w:lang w:val="en-US"/>
              </w:rPr>
              <w:t xml:space="preserve"> </w:t>
            </w:r>
            <w:r>
              <w:rPr>
                <w:rFonts w:eastAsia="等线" w:hint="eastAsia"/>
                <w:lang w:val="en-US"/>
              </w:rPr>
              <w:t>but</w:t>
            </w:r>
            <w:r>
              <w:rPr>
                <w:rFonts w:eastAsia="等线"/>
                <w:lang w:val="en-US"/>
              </w:rPr>
              <w:t xml:space="preserve"> </w:t>
            </w:r>
            <w:r>
              <w:rPr>
                <w:rFonts w:eastAsia="等线" w:hint="eastAsia"/>
                <w:lang w:val="en-US"/>
              </w:rPr>
              <w:t>only cell-specific</w:t>
            </w:r>
            <w:r>
              <w:rPr>
                <w:rFonts w:eastAsia="等线"/>
                <w:lang w:val="en-US"/>
              </w:rPr>
              <w:t xml:space="preserve"> </w:t>
            </w:r>
            <w:r>
              <w:rPr>
                <w:rFonts w:eastAsia="等线" w:hint="eastAsia"/>
                <w:lang w:val="en-US"/>
              </w:rPr>
              <w:t>TA is</w:t>
            </w:r>
            <w:r>
              <w:rPr>
                <w:rFonts w:eastAsia="等线"/>
                <w:lang w:val="en-US"/>
              </w:rPr>
              <w:t xml:space="preserve"> </w:t>
            </w:r>
            <w:r>
              <w:rPr>
                <w:rFonts w:eastAsia="等线" w:hint="eastAsia"/>
                <w:lang w:val="en-US"/>
              </w:rPr>
              <w:t>still</w:t>
            </w:r>
            <w:r>
              <w:rPr>
                <w:rFonts w:eastAsia="等线"/>
                <w:lang w:val="en-US"/>
              </w:rPr>
              <w:t xml:space="preserve"> </w:t>
            </w:r>
            <w:r>
              <w:rPr>
                <w:rFonts w:eastAsia="等线" w:hint="eastAsia"/>
                <w:lang w:val="en-US"/>
              </w:rPr>
              <w:t>fine</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it</w:t>
            </w:r>
            <w:r>
              <w:rPr>
                <w:rFonts w:eastAsia="等线"/>
                <w:lang w:val="en-US"/>
              </w:rPr>
              <w:t xml:space="preserve"> </w:t>
            </w:r>
            <w:r>
              <w:rPr>
                <w:rFonts w:eastAsia="等线" w:hint="eastAsia"/>
                <w:lang w:val="en-US"/>
              </w:rPr>
              <w:t>will</w:t>
            </w:r>
            <w:r>
              <w:rPr>
                <w:rFonts w:eastAsia="等线"/>
                <w:lang w:val="en-US"/>
              </w:rPr>
              <w:t xml:space="preserve"> </w:t>
            </w:r>
            <w:r>
              <w:rPr>
                <w:rFonts w:eastAsia="等线" w:hint="eastAsia"/>
                <w:lang w:val="en-US"/>
              </w:rPr>
              <w:t>not</w:t>
            </w:r>
            <w:r>
              <w:rPr>
                <w:rFonts w:eastAsia="等线"/>
                <w:lang w:val="en-US"/>
              </w:rPr>
              <w:t xml:space="preserve"> </w:t>
            </w:r>
            <w:r>
              <w:rPr>
                <w:rFonts w:eastAsia="等线" w:hint="eastAsia"/>
                <w:lang w:val="en-US"/>
              </w:rPr>
              <w:t>cause</w:t>
            </w:r>
            <w:r>
              <w:rPr>
                <w:rFonts w:eastAsia="等线"/>
                <w:lang w:val="en-US"/>
              </w:rPr>
              <w:t xml:space="preserve"> </w:t>
            </w:r>
            <w:r>
              <w:rPr>
                <w:rFonts w:eastAsia="等线" w:hint="eastAsia"/>
                <w:lang w:val="en-US"/>
              </w:rPr>
              <w:t>transmission</w:t>
            </w:r>
            <w:r>
              <w:rPr>
                <w:rFonts w:eastAsia="等线"/>
                <w:lang w:val="en-US"/>
              </w:rPr>
              <w:t xml:space="preserve"> </w:t>
            </w:r>
            <w:r>
              <w:rPr>
                <w:rFonts w:eastAsia="等线" w:hint="eastAsia"/>
                <w:lang w:val="en-US"/>
              </w:rPr>
              <w:t>failure</w:t>
            </w:r>
            <w:r>
              <w:rPr>
                <w:rFonts w:eastAsia="等线"/>
                <w:lang w:val="en-US"/>
              </w:rPr>
              <w:t xml:space="preserve"> </w:t>
            </w:r>
            <w:r>
              <w:rPr>
                <w:rFonts w:eastAsia="等线" w:hint="eastAsia"/>
                <w:lang w:val="en-US"/>
              </w:rPr>
              <w:t>but</w:t>
            </w:r>
            <w:r>
              <w:rPr>
                <w:rFonts w:eastAsia="等线"/>
                <w:lang w:val="en-US"/>
              </w:rPr>
              <w:t xml:space="preserve"> </w:t>
            </w:r>
            <w:r w:rsidR="00C4273B">
              <w:rPr>
                <w:rFonts w:eastAsia="等线" w:hint="eastAsia"/>
                <w:lang w:val="en-US"/>
              </w:rPr>
              <w:t>just</w:t>
            </w:r>
            <w:r w:rsidR="00C4273B">
              <w:rPr>
                <w:rFonts w:eastAsia="等线"/>
                <w:lang w:val="en-US"/>
              </w:rPr>
              <w:t xml:space="preserve"> </w:t>
            </w:r>
            <w:r>
              <w:rPr>
                <w:rFonts w:eastAsia="等线"/>
                <w:lang w:val="en-US"/>
              </w:rPr>
              <w:t xml:space="preserve">maybe a bit </w:t>
            </w:r>
            <w:r>
              <w:rPr>
                <w:rFonts w:eastAsia="等线" w:hint="eastAsia"/>
                <w:lang w:val="en-US"/>
              </w:rPr>
              <w:t>more</w:t>
            </w:r>
            <w:r>
              <w:rPr>
                <w:rFonts w:eastAsia="等线"/>
                <w:lang w:val="en-US"/>
              </w:rPr>
              <w:t xml:space="preserve"> </w:t>
            </w:r>
            <w:r>
              <w:rPr>
                <w:rFonts w:eastAsia="等线" w:hint="eastAsia"/>
                <w:lang w:val="en-US"/>
              </w:rPr>
              <w:t>delay</w:t>
            </w:r>
            <w:r>
              <w:rPr>
                <w:rFonts w:eastAsia="等线"/>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等线"/>
                <w:lang w:val="en-US"/>
              </w:rPr>
            </w:pPr>
            <w:r>
              <w:rPr>
                <w:rFonts w:eastAsia="等线"/>
                <w:lang w:val="en-US"/>
              </w:rPr>
              <w:t>Nordic</w:t>
            </w:r>
          </w:p>
        </w:tc>
        <w:tc>
          <w:tcPr>
            <w:tcW w:w="2126" w:type="dxa"/>
            <w:shd w:val="clear" w:color="auto" w:fill="auto"/>
          </w:tcPr>
          <w:p w14:paraId="7D77D3C3" w14:textId="30451358" w:rsidR="00737266" w:rsidRDefault="00737266" w:rsidP="00044FC0">
            <w:pPr>
              <w:jc w:val="left"/>
              <w:rPr>
                <w:rFonts w:eastAsia="等线"/>
                <w:lang w:val="en-US"/>
              </w:rPr>
            </w:pPr>
            <w:r>
              <w:rPr>
                <w:rFonts w:eastAsia="等线"/>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等线"/>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lastRenderedPageBreak/>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proofErr w:type="spellStart"/>
            <w:r>
              <w:rPr>
                <w:rFonts w:eastAsia="等线"/>
              </w:rPr>
              <w:t>InterDigital</w:t>
            </w:r>
            <w:proofErr w:type="spellEnd"/>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等线"/>
              </w:rPr>
            </w:pPr>
            <w:r>
              <w:rPr>
                <w:rFonts w:eastAsia="等线" w:hint="eastAsia"/>
              </w:rPr>
              <w:t>Z</w:t>
            </w:r>
            <w:r>
              <w:rPr>
                <w:rFonts w:eastAsia="等线"/>
              </w:rPr>
              <w:t>TE</w:t>
            </w:r>
          </w:p>
        </w:tc>
        <w:tc>
          <w:tcPr>
            <w:tcW w:w="2126" w:type="dxa"/>
            <w:shd w:val="clear" w:color="auto" w:fill="auto"/>
          </w:tcPr>
          <w:p w14:paraId="215DC1BD" w14:textId="7C287E20" w:rsidR="00044FC0" w:rsidRDefault="00044FC0" w:rsidP="00044FC0">
            <w:pPr>
              <w:jc w:val="left"/>
              <w:rPr>
                <w:rFonts w:eastAsia="等线"/>
              </w:rPr>
            </w:pPr>
            <w:r>
              <w:rPr>
                <w:rFonts w:eastAsia="等线" w:hint="eastAsia"/>
              </w:rPr>
              <w:t>D</w:t>
            </w:r>
            <w:r>
              <w:rPr>
                <w:rFonts w:eastAsia="等线"/>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等线"/>
              </w:rPr>
            </w:pPr>
            <w:r>
              <w:rPr>
                <w:rFonts w:eastAsia="等线"/>
              </w:rPr>
              <w:t>Nordic</w:t>
            </w:r>
          </w:p>
        </w:tc>
        <w:tc>
          <w:tcPr>
            <w:tcW w:w="2126" w:type="dxa"/>
            <w:shd w:val="clear" w:color="auto" w:fill="auto"/>
          </w:tcPr>
          <w:p w14:paraId="13F3130E" w14:textId="6204C750" w:rsidR="00F95D77" w:rsidRDefault="00230B83" w:rsidP="00044FC0">
            <w:pPr>
              <w:jc w:val="left"/>
              <w:rPr>
                <w:rFonts w:eastAsia="等线"/>
              </w:rPr>
            </w:pPr>
            <w:r>
              <w:rPr>
                <w:rFonts w:eastAsia="等线"/>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a6"/>
        <w:rPr>
          <w:rFonts w:eastAsia="等线"/>
        </w:rPr>
      </w:pPr>
    </w:p>
    <w:p w14:paraId="745E04F2" w14:textId="77777777" w:rsidR="00E46A10" w:rsidRPr="00FF5BAF" w:rsidRDefault="00E46A10" w:rsidP="00E46A10">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think it can be </w:t>
      </w:r>
      <w:r w:rsidR="00A725C6">
        <w:rPr>
          <w:color w:val="0070C0"/>
        </w:rPr>
        <w:t xml:space="preserve">up to NW configuration. 6 companies disagree as they don’t support TA report triggering SR. 1 company </w:t>
      </w:r>
      <w:r w:rsidR="007E601C">
        <w:rPr>
          <w:color w:val="0070C0"/>
        </w:rPr>
        <w:t>think configuration is not needed. 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TA report triggering</w:t>
      </w:r>
      <w:r w:rsidR="008D3379" w:rsidRPr="007E4A33">
        <w:rPr>
          <w:b/>
          <w:color w:val="0070C0"/>
        </w:rPr>
        <w:t xml:space="preserve"> SR</w:t>
      </w:r>
      <w:r w:rsidR="008D3379">
        <w:rPr>
          <w:b/>
          <w:color w:val="0070C0"/>
        </w:rPr>
        <w:t xml:space="preserve"> is up to network’s configuration</w:t>
      </w:r>
      <w:r>
        <w:rPr>
          <w:b/>
          <w:color w:val="0070C0"/>
        </w:rPr>
        <w:t>.</w:t>
      </w:r>
    </w:p>
    <w:p w14:paraId="00C2FFEC" w14:textId="77777777" w:rsidR="00B1240A" w:rsidRDefault="00B1240A">
      <w:pPr>
        <w:pStyle w:val="a6"/>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lastRenderedPageBreak/>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等线"/>
              </w:rPr>
            </w:pPr>
            <w:r>
              <w:rPr>
                <w:rFonts w:eastAsia="等线" w:hint="eastAsia"/>
              </w:rPr>
              <w:t>Z</w:t>
            </w:r>
            <w:r>
              <w:rPr>
                <w:rFonts w:eastAsia="等线"/>
              </w:rPr>
              <w:t>TE</w:t>
            </w:r>
          </w:p>
        </w:tc>
        <w:tc>
          <w:tcPr>
            <w:tcW w:w="2126" w:type="dxa"/>
            <w:shd w:val="clear" w:color="auto" w:fill="auto"/>
          </w:tcPr>
          <w:p w14:paraId="1B7A2537" w14:textId="310E4FEE" w:rsidR="00044FC0" w:rsidRDefault="00044FC0" w:rsidP="00BA5760">
            <w:pPr>
              <w:jc w:val="left"/>
              <w:rPr>
                <w:rFonts w:eastAsia="等线"/>
              </w:rPr>
            </w:pPr>
            <w:r>
              <w:rPr>
                <w:rFonts w:eastAsia="等线"/>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等线"/>
              </w:rPr>
            </w:pPr>
            <w:r>
              <w:rPr>
                <w:rFonts w:eastAsia="等线"/>
              </w:rPr>
              <w:t>Nordic</w:t>
            </w:r>
          </w:p>
        </w:tc>
        <w:tc>
          <w:tcPr>
            <w:tcW w:w="2126" w:type="dxa"/>
            <w:shd w:val="clear" w:color="auto" w:fill="auto"/>
          </w:tcPr>
          <w:p w14:paraId="7C479FDB" w14:textId="184532E6" w:rsidR="00BE0245" w:rsidRDefault="00BE0245" w:rsidP="00BA5760">
            <w:pPr>
              <w:jc w:val="left"/>
              <w:rPr>
                <w:rFonts w:eastAsia="等线"/>
              </w:rPr>
            </w:pPr>
            <w:r>
              <w:rPr>
                <w:rFonts w:eastAsia="等线"/>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a6"/>
        <w:rPr>
          <w:rFonts w:eastAsia="等线"/>
        </w:rPr>
      </w:pPr>
    </w:p>
    <w:p w14:paraId="5B1526B0" w14:textId="77777777" w:rsidR="00DC667D" w:rsidRPr="00FF5BAF" w:rsidRDefault="00DC667D" w:rsidP="00DC667D">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7A25D2" w14:textId="4187712D" w:rsidR="00DC667D" w:rsidRDefault="00DC667D" w:rsidP="00DC667D">
      <w:pPr>
        <w:rPr>
          <w:color w:val="0070C0"/>
        </w:rPr>
      </w:pPr>
      <w:r>
        <w:rPr>
          <w:color w:val="0070C0"/>
        </w:rPr>
        <w:t>12 companies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a6"/>
        <w:rPr>
          <w:rFonts w:eastAsia="等线"/>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2"/>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7" w:name="_Hlk103281874"/>
      <w:r>
        <w:rPr>
          <w:b/>
        </w:rPr>
        <w:t>a configured uplink grant shall also be used for TA report</w:t>
      </w:r>
      <w:bookmarkEnd w:id="7"/>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lastRenderedPageBreak/>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等线"/>
              </w:rPr>
            </w:pPr>
            <w:r>
              <w:rPr>
                <w:rFonts w:eastAsia="等线" w:hint="eastAsia"/>
                <w:lang w:val="en-US"/>
              </w:rPr>
              <w:t>ZTE</w:t>
            </w:r>
          </w:p>
        </w:tc>
        <w:tc>
          <w:tcPr>
            <w:tcW w:w="2126" w:type="dxa"/>
            <w:shd w:val="clear" w:color="auto" w:fill="auto"/>
          </w:tcPr>
          <w:p w14:paraId="48AAC92E" w14:textId="427D2D6A" w:rsidR="00044FC0" w:rsidRDefault="00044FC0" w:rsidP="00044FC0">
            <w:pPr>
              <w:jc w:val="left"/>
              <w:rPr>
                <w:rFonts w:eastAsia="等线"/>
              </w:rPr>
            </w:pPr>
            <w:r>
              <w:rPr>
                <w:rFonts w:eastAsia="等线" w:hint="eastAsia"/>
                <w:lang w:val="en-US"/>
              </w:rPr>
              <w:t>Agree</w:t>
            </w:r>
            <w:r>
              <w:rPr>
                <w:rFonts w:eastAsia="等线"/>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等线"/>
                <w:lang w:val="en-US"/>
              </w:rPr>
            </w:pPr>
            <w:r>
              <w:rPr>
                <w:rFonts w:eastAsia="等线"/>
                <w:lang w:val="en-US"/>
              </w:rPr>
              <w:t>Nordic</w:t>
            </w:r>
          </w:p>
        </w:tc>
        <w:tc>
          <w:tcPr>
            <w:tcW w:w="2126" w:type="dxa"/>
            <w:shd w:val="clear" w:color="auto" w:fill="auto"/>
          </w:tcPr>
          <w:p w14:paraId="58B37EB2" w14:textId="0CC6CB02" w:rsidR="007D53BC" w:rsidRDefault="007D53BC" w:rsidP="00044FC0">
            <w:pPr>
              <w:jc w:val="left"/>
              <w:rPr>
                <w:rFonts w:eastAsia="等线"/>
                <w:lang w:val="en-US"/>
              </w:rPr>
            </w:pPr>
            <w:r>
              <w:rPr>
                <w:rFonts w:eastAsia="等线"/>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B1C8622" w14:textId="79B59260" w:rsidR="00A942D5" w:rsidRDefault="00A942D5" w:rsidP="00A942D5">
      <w:pPr>
        <w:rPr>
          <w:color w:val="0070C0"/>
        </w:rPr>
      </w:pPr>
      <w:r>
        <w:rPr>
          <w:color w:val="0070C0"/>
        </w:rPr>
        <w:t xml:space="preserve">3 companies 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 w14:paraId="14CE9178" w14:textId="77777777" w:rsidR="00C71169" w:rsidRPr="001E5712" w:rsidRDefault="00D41DDA">
      <w:pPr>
        <w:pStyle w:val="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w:t>
      </w:r>
      <w:proofErr w:type="spellStart"/>
      <w:r w:rsidRPr="0070657C">
        <w:rPr>
          <w:b/>
        </w:rPr>
        <w:t>ContentionResolutionTimer</w:t>
      </w:r>
      <w:proofErr w:type="spellEnd"/>
      <w:r w:rsidRPr="0070657C">
        <w:rPr>
          <w:b/>
        </w:rPr>
        <w:t xml:space="preserve">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 xml:space="preserve">Proposal 4: If RAN2 agrees that blind Msg3 retransmission is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w:t>
      </w:r>
      <w:proofErr w:type="spellStart"/>
      <w:r w:rsidRPr="0070657C">
        <w:rPr>
          <w:b/>
        </w:rPr>
        <w:t>ContentionResolutionTimer</w:t>
      </w:r>
      <w:proofErr w:type="spellEnd"/>
      <w:r w:rsidRPr="0070657C">
        <w:rPr>
          <w:b/>
        </w:rPr>
        <w:t xml:space="preserve"> upon receiving PDCCH indicating Msg3 retransmission.</w:t>
      </w:r>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lastRenderedPageBreak/>
        <w:t>Proposal 8: (10 vs 3) For NB-IoT, configured uplink grant cannot be used for TA report.</w:t>
      </w:r>
    </w:p>
    <w:p w14:paraId="0B013DFB" w14:textId="4261C040" w:rsidR="00C71169" w:rsidRDefault="00C71169">
      <w:pPr>
        <w:rPr>
          <w:i/>
        </w:rPr>
      </w:pPr>
    </w:p>
    <w:p w14:paraId="14A0EC53" w14:textId="541CD50D" w:rsidR="0098573F" w:rsidRPr="0098573F" w:rsidRDefault="00A73986" w:rsidP="0098573F">
      <w:pPr>
        <w:pStyle w:val="1"/>
        <w:numPr>
          <w:ilvl w:val="0"/>
          <w:numId w:val="16"/>
        </w:numPr>
        <w:jc w:val="both"/>
      </w:pPr>
      <w:r>
        <w:t>Round-2 Discussion</w:t>
      </w:r>
    </w:p>
    <w:p w14:paraId="3B193656" w14:textId="045A5888" w:rsidR="00A73986" w:rsidRDefault="0098573F">
      <w:r w:rsidRPr="001171D5">
        <w:t xml:space="preserve">One remaining issue </w:t>
      </w:r>
      <w:r w:rsidRPr="001171D5">
        <w:rPr>
          <w:rFonts w:hint="eastAsia"/>
        </w:rPr>
        <w:t>after</w:t>
      </w:r>
      <w:r w:rsidRPr="001171D5">
        <w:t xml:space="preserve"> 1</w:t>
      </w:r>
      <w:r w:rsidRPr="001171D5">
        <w:rPr>
          <w:vertAlign w:val="superscript"/>
        </w:rPr>
        <w:t>st</w:t>
      </w:r>
      <w:r w:rsidRPr="001171D5">
        <w:t xml:space="preserve"> round discussion is whether UE should stop mac-</w:t>
      </w:r>
      <w:proofErr w:type="spellStart"/>
      <w:r w:rsidRPr="001171D5">
        <w:t>ContentionResolutionTimer</w:t>
      </w:r>
      <w:proofErr w:type="spellEnd"/>
      <w:r w:rsidRPr="001171D5">
        <w:t xml:space="preserve"> upon receiving PDCCH indicating Msg3 retransmission</w:t>
      </w:r>
      <w:r w:rsidR="001171D5">
        <w:t xml:space="preserve"> i</w:t>
      </w:r>
      <w:r w:rsidR="001171D5" w:rsidRPr="001171D5">
        <w:t>f blind Msg3 retransmission is not supported (or not configured if it is agreed to be configurable)</w:t>
      </w:r>
      <w:r w:rsidRPr="001171D5">
        <w:t>.</w:t>
      </w:r>
      <w:r w:rsidR="003B0A25">
        <w:t xml:space="preserve"> In [1], it is stated that if UE does not stop </w:t>
      </w:r>
      <w:r w:rsidR="003B0A25" w:rsidRPr="001171D5">
        <w:t>mac-</w:t>
      </w:r>
      <w:proofErr w:type="spellStart"/>
      <w:r w:rsidR="003B0A25" w:rsidRPr="001171D5">
        <w:t>ContentionResolutionTimer</w:t>
      </w:r>
      <w:proofErr w:type="spellEnd"/>
      <w:r w:rsidR="00122A4A">
        <w:t xml:space="preserve"> upon </w:t>
      </w:r>
      <w:r w:rsidR="00122A4A" w:rsidRPr="001171D5">
        <w:t>receiving PDCCH indicating Msg3 retransmission</w:t>
      </w:r>
      <w:r w:rsidR="00122A4A">
        <w:t>, it will cause the timer to expire</w:t>
      </w:r>
      <w:r w:rsidR="008214CB">
        <w:t xml:space="preserve"> and RACH attempt to fail </w:t>
      </w:r>
      <w:r w:rsidR="00757523">
        <w:t xml:space="preserve">unexpectedly </w:t>
      </w:r>
      <w:r w:rsidR="008214CB">
        <w:t>while UE is still waiting for Msg4.</w:t>
      </w:r>
      <w:r w:rsidR="00B1681E">
        <w:t xml:space="preserve"> It also waste</w:t>
      </w:r>
      <w:r w:rsidR="00752E6F">
        <w:t>s</w:t>
      </w:r>
      <w:r w:rsidR="00B1681E">
        <w:t xml:space="preserve"> UE’s power </w:t>
      </w:r>
      <w:r w:rsidR="00752E6F">
        <w:t>for monitoring as blind retransmission is not expected during the UE-</w:t>
      </w:r>
      <w:proofErr w:type="spellStart"/>
      <w:r w:rsidR="00752E6F">
        <w:t>eNB</w:t>
      </w:r>
      <w:proofErr w:type="spellEnd"/>
      <w:r w:rsidR="00752E6F">
        <w:t xml:space="preserve"> RTT time</w:t>
      </w:r>
      <w:r w:rsidR="004771D2">
        <w:t xml:space="preserve"> before </w:t>
      </w:r>
      <w:r w:rsidR="004771D2" w:rsidRPr="001171D5">
        <w:t>mac-</w:t>
      </w:r>
      <w:proofErr w:type="spellStart"/>
      <w:r w:rsidR="004771D2" w:rsidRPr="001171D5">
        <w:t>ContentionResolutionTimer</w:t>
      </w:r>
      <w:proofErr w:type="spellEnd"/>
      <w:r w:rsidR="004771D2">
        <w:t xml:space="preserve"> is started</w:t>
      </w:r>
      <w:r w:rsidR="00752E6F">
        <w:t xml:space="preserve">. </w:t>
      </w:r>
      <w:r w:rsidR="008214CB">
        <w:t xml:space="preserve">Note that </w:t>
      </w:r>
      <w:r w:rsidR="008214CB" w:rsidRPr="008214CB">
        <w:t xml:space="preserve">this </w:t>
      </w:r>
      <w:r w:rsidR="008214CB">
        <w:t xml:space="preserve">solution </w:t>
      </w:r>
      <w:r w:rsidR="008214CB" w:rsidRPr="008214CB">
        <w:t xml:space="preserve">has been discussed a few meetings in NR NTN and received quite much support before NR NTN </w:t>
      </w:r>
      <w:r w:rsidR="004771D2">
        <w:t xml:space="preserve">starts to </w:t>
      </w:r>
      <w:r w:rsidR="008214CB" w:rsidRPr="008214CB">
        <w:t>agree on blind Msg3 retransmission</w:t>
      </w:r>
      <w:r w:rsidR="00B1681E">
        <w:t>.</w:t>
      </w:r>
    </w:p>
    <w:p w14:paraId="61A4F927" w14:textId="1555E0FF" w:rsidR="00752E6F" w:rsidRDefault="00752E6F"/>
    <w:p w14:paraId="549FCF1C" w14:textId="2BC5A0F8" w:rsidR="00A13950" w:rsidRDefault="00A13950" w:rsidP="00A13950">
      <w:pPr>
        <w:spacing w:beforeLines="50" w:before="156" w:afterLines="50" w:after="156"/>
        <w:rPr>
          <w:b/>
        </w:rPr>
      </w:pPr>
      <w:r>
        <w:rPr>
          <w:b/>
        </w:rPr>
        <w:t xml:space="preserve">Question 1: </w:t>
      </w:r>
      <w:r w:rsidR="00BA62C6">
        <w:rPr>
          <w:b/>
        </w:rPr>
        <w:t>I</w:t>
      </w:r>
      <w:r w:rsidRPr="0070657C">
        <w:rPr>
          <w:b/>
        </w:rPr>
        <w:t xml:space="preserve">f RAN2 agrees that blind Msg3 retransmission is </w:t>
      </w:r>
      <w:r w:rsidRPr="0070657C">
        <w:rPr>
          <w:b/>
          <w:highlight w:val="yellow"/>
        </w:rPr>
        <w:t>not</w:t>
      </w:r>
      <w:r w:rsidRPr="0070657C">
        <w:rPr>
          <w:b/>
        </w:rPr>
        <w:t xml:space="preserve"> supported for IoT NTN,</w:t>
      </w:r>
      <w:r w:rsidR="00BA62C6">
        <w:rPr>
          <w:b/>
        </w:rPr>
        <w:t xml:space="preserve"> do you agree that</w:t>
      </w:r>
      <w:r w:rsidRPr="0070657C">
        <w:rPr>
          <w:b/>
        </w:rPr>
        <w:t xml:space="preserve"> UE should stop mac-</w:t>
      </w:r>
      <w:proofErr w:type="spellStart"/>
      <w:r w:rsidRPr="0070657C">
        <w:rPr>
          <w:b/>
        </w:rPr>
        <w:t>ContentionResolutionTimer</w:t>
      </w:r>
      <w:proofErr w:type="spellEnd"/>
      <w:r w:rsidRPr="0070657C">
        <w:rPr>
          <w:b/>
        </w:rPr>
        <w:t xml:space="preserve"> upon receiving PDCCH indicating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A13950" w14:paraId="4965ABCD" w14:textId="77777777" w:rsidTr="00757523">
        <w:tc>
          <w:tcPr>
            <w:tcW w:w="1413" w:type="dxa"/>
            <w:shd w:val="clear" w:color="auto" w:fill="E7E6E6"/>
          </w:tcPr>
          <w:p w14:paraId="11D9380C" w14:textId="77777777" w:rsidR="00A13950" w:rsidRDefault="00A13950" w:rsidP="00757523">
            <w:pPr>
              <w:jc w:val="center"/>
              <w:rPr>
                <w:b/>
                <w:lang w:eastAsia="sv-SE"/>
              </w:rPr>
            </w:pPr>
            <w:r>
              <w:rPr>
                <w:b/>
                <w:lang w:eastAsia="sv-SE"/>
              </w:rPr>
              <w:t>Company</w:t>
            </w:r>
          </w:p>
        </w:tc>
        <w:tc>
          <w:tcPr>
            <w:tcW w:w="2126" w:type="dxa"/>
            <w:shd w:val="clear" w:color="auto" w:fill="E7E6E6"/>
          </w:tcPr>
          <w:p w14:paraId="5547D3CA" w14:textId="77777777" w:rsidR="00A13950" w:rsidRDefault="00A13950" w:rsidP="00757523">
            <w:pPr>
              <w:jc w:val="center"/>
              <w:rPr>
                <w:b/>
              </w:rPr>
            </w:pPr>
            <w:r>
              <w:rPr>
                <w:b/>
              </w:rPr>
              <w:t>Agree/Disagree</w:t>
            </w:r>
          </w:p>
        </w:tc>
        <w:tc>
          <w:tcPr>
            <w:tcW w:w="6095" w:type="dxa"/>
            <w:shd w:val="clear" w:color="auto" w:fill="E7E6E6"/>
          </w:tcPr>
          <w:p w14:paraId="3F94C566" w14:textId="77777777" w:rsidR="00A13950" w:rsidRDefault="00A13950" w:rsidP="00757523">
            <w:pPr>
              <w:jc w:val="center"/>
              <w:rPr>
                <w:b/>
                <w:lang w:eastAsia="sv-SE"/>
              </w:rPr>
            </w:pPr>
            <w:r>
              <w:rPr>
                <w:b/>
                <w:lang w:eastAsia="sv-SE"/>
              </w:rPr>
              <w:t>Comments</w:t>
            </w:r>
          </w:p>
        </w:tc>
      </w:tr>
      <w:tr w:rsidR="00835C59" w14:paraId="130273CE" w14:textId="77777777" w:rsidTr="00757523">
        <w:tc>
          <w:tcPr>
            <w:tcW w:w="1413" w:type="dxa"/>
            <w:shd w:val="clear" w:color="auto" w:fill="auto"/>
          </w:tcPr>
          <w:p w14:paraId="5C7CB7D4" w14:textId="39B5E450" w:rsidR="00835C59" w:rsidRDefault="00E73E82" w:rsidP="00757523">
            <w:pPr>
              <w:rPr>
                <w:rFonts w:eastAsia="等线"/>
              </w:rPr>
            </w:pPr>
            <w:r>
              <w:rPr>
                <w:rFonts w:eastAsia="等线"/>
              </w:rPr>
              <w:t>Nokia</w:t>
            </w:r>
          </w:p>
        </w:tc>
        <w:tc>
          <w:tcPr>
            <w:tcW w:w="2126" w:type="dxa"/>
            <w:shd w:val="clear" w:color="auto" w:fill="auto"/>
          </w:tcPr>
          <w:p w14:paraId="37A5307C" w14:textId="1DC6A044" w:rsidR="00835C59" w:rsidRDefault="00E73E82" w:rsidP="00757523">
            <w:pPr>
              <w:jc w:val="left"/>
              <w:rPr>
                <w:rFonts w:eastAsia="等线"/>
              </w:rPr>
            </w:pPr>
            <w:r>
              <w:rPr>
                <w:rFonts w:eastAsia="等线"/>
              </w:rPr>
              <w:t>Disagree</w:t>
            </w:r>
          </w:p>
        </w:tc>
        <w:tc>
          <w:tcPr>
            <w:tcW w:w="6095" w:type="dxa"/>
            <w:shd w:val="clear" w:color="auto" w:fill="auto"/>
          </w:tcPr>
          <w:p w14:paraId="655FCCEE" w14:textId="4C23FA78" w:rsidR="009F0CEF" w:rsidRDefault="00E73E82" w:rsidP="009F0CEF">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First</w:t>
            </w:r>
            <w:r w:rsidRPr="00DB0FAF">
              <w:rPr>
                <w:rFonts w:eastAsia="PMingLiU"/>
                <w:b/>
                <w:bCs/>
                <w:lang w:eastAsia="zh-TW"/>
              </w:rPr>
              <w:t>,</w:t>
            </w:r>
            <w:r>
              <w:rPr>
                <w:rFonts w:eastAsia="PMingLiU"/>
                <w:lang w:eastAsia="zh-TW"/>
              </w:rPr>
              <w:t xml:space="preserve"> we don’t think blind Msg3 retransmission should be disabled for IoT NTN</w:t>
            </w:r>
            <w:r w:rsidR="00D028FC">
              <w:rPr>
                <w:rFonts w:eastAsia="PMingLiU"/>
                <w:lang w:eastAsia="zh-TW"/>
              </w:rPr>
              <w:t>. Blind Msg3 retransmission</w:t>
            </w:r>
            <w:r>
              <w:rPr>
                <w:rFonts w:eastAsia="PMingLiU"/>
                <w:lang w:eastAsia="zh-TW"/>
              </w:rPr>
              <w:t xml:space="preserve"> is a legacy function which is allowed by current specification. </w:t>
            </w:r>
            <w:r w:rsidR="00825A44">
              <w:rPr>
                <w:rFonts w:eastAsia="PMingLiU"/>
                <w:lang w:eastAsia="zh-TW"/>
              </w:rPr>
              <w:t>We wonder why it is forbidden for IoT NTN</w:t>
            </w:r>
            <w:r w:rsidR="009F0CEF">
              <w:rPr>
                <w:rFonts w:eastAsia="PMingLiU"/>
                <w:lang w:eastAsia="zh-TW"/>
              </w:rPr>
              <w:t xml:space="preserve"> to restrict NW implementation</w:t>
            </w:r>
            <w:r w:rsidR="00825A44">
              <w:rPr>
                <w:rFonts w:eastAsia="PMingLiU"/>
                <w:lang w:eastAsia="zh-TW"/>
              </w:rPr>
              <w:t xml:space="preserve">. </w:t>
            </w:r>
          </w:p>
          <w:p w14:paraId="1B4CA03E" w14:textId="01231B31" w:rsidR="00D92A41" w:rsidRDefault="00D92A41" w:rsidP="009F0CEF">
            <w:pPr>
              <w:overflowPunct/>
              <w:autoSpaceDE/>
              <w:autoSpaceDN/>
              <w:adjustRightInd/>
              <w:spacing w:after="180"/>
              <w:jc w:val="left"/>
              <w:textAlignment w:val="auto"/>
              <w:rPr>
                <w:rFonts w:eastAsia="PMingLiU" w:hint="eastAsia"/>
                <w:lang w:eastAsia="zh-TW"/>
              </w:rPr>
            </w:pPr>
            <w:r w:rsidRPr="00D92A41">
              <w:rPr>
                <w:rFonts w:eastAsia="PMingLiU"/>
                <w:highlight w:val="yellow"/>
                <w:lang w:eastAsia="zh-TW"/>
              </w:rPr>
              <w:t>Rapporteur: No</w:t>
            </w:r>
            <w:r>
              <w:rPr>
                <w:rFonts w:eastAsia="PMingLiU"/>
                <w:highlight w:val="yellow"/>
                <w:lang w:eastAsia="zh-TW"/>
              </w:rPr>
              <w:t>te</w:t>
            </w:r>
            <w:r w:rsidRPr="00D92A41">
              <w:rPr>
                <w:rFonts w:eastAsia="PMingLiU"/>
                <w:highlight w:val="yellow"/>
                <w:lang w:eastAsia="zh-TW"/>
              </w:rPr>
              <w:t xml:space="preserve"> that this proposal is conditional to that RAN2 agrees to not support blind Msg3 retransmission in IoT NTN.</w:t>
            </w:r>
            <w:r w:rsidR="00170045">
              <w:rPr>
                <w:rFonts w:eastAsia="PMingLiU"/>
                <w:highlight w:val="yellow"/>
                <w:lang w:eastAsia="zh-TW"/>
              </w:rPr>
              <w:t xml:space="preserve"> Debate/preference on whether to support blind Msg3 retransmission is not expected in this round and should be decided </w:t>
            </w:r>
            <w:r w:rsidR="005911BB">
              <w:rPr>
                <w:rFonts w:eastAsia="PMingLiU"/>
                <w:highlight w:val="yellow"/>
                <w:lang w:eastAsia="zh-TW"/>
              </w:rPr>
              <w:t>in CB session.</w:t>
            </w:r>
          </w:p>
          <w:p w14:paraId="3F9B500A" w14:textId="11030FC7" w:rsidR="009F0CEF" w:rsidRPr="009F0CEF" w:rsidRDefault="00825A44" w:rsidP="009F0CEF">
            <w:pPr>
              <w:overflowPunct/>
              <w:autoSpaceDE/>
              <w:autoSpaceDN/>
              <w:adjustRightInd/>
              <w:spacing w:after="180"/>
              <w:jc w:val="left"/>
              <w:textAlignment w:val="auto"/>
              <w:rPr>
                <w:rFonts w:eastAsia="PMingLiU"/>
                <w:b/>
                <w:bCs/>
                <w:lang w:eastAsia="zh-TW"/>
              </w:rPr>
            </w:pPr>
            <w:r>
              <w:rPr>
                <w:rFonts w:eastAsia="PMingLiU"/>
                <w:lang w:eastAsia="zh-TW"/>
              </w:rPr>
              <w:t xml:space="preserve">That is, it is NW scheduling flexibility to </w:t>
            </w:r>
            <w:r w:rsidRPr="00E73E82">
              <w:rPr>
                <w:rFonts w:eastAsia="PMingLiU"/>
                <w:lang w:eastAsia="zh-TW"/>
              </w:rPr>
              <w:t>schedule a Msg3</w:t>
            </w:r>
            <w:r>
              <w:rPr>
                <w:rFonts w:eastAsia="PMingLiU"/>
                <w:lang w:eastAsia="zh-TW"/>
              </w:rPr>
              <w:t xml:space="preserve"> </w:t>
            </w:r>
            <w:r w:rsidRPr="00E73E82">
              <w:rPr>
                <w:rFonts w:eastAsia="PMingLiU"/>
                <w:lang w:eastAsia="zh-TW"/>
              </w:rPr>
              <w:t xml:space="preserve">retransmission before it decodes the previous Msg3 </w:t>
            </w:r>
            <w:r>
              <w:rPr>
                <w:rFonts w:eastAsia="PMingLiU"/>
                <w:lang w:eastAsia="zh-TW"/>
              </w:rPr>
              <w:t>(re)</w:t>
            </w:r>
            <w:r w:rsidRPr="00E73E82">
              <w:rPr>
                <w:rFonts w:eastAsia="PMingLiU"/>
                <w:lang w:eastAsia="zh-TW"/>
              </w:rPr>
              <w:t>transmission</w:t>
            </w:r>
            <w:r>
              <w:rPr>
                <w:rFonts w:eastAsia="PMingLiU"/>
                <w:lang w:eastAsia="zh-TW"/>
              </w:rPr>
              <w:t xml:space="preserve"> (i.e., blind Msg3 retransmission). It is quite beneficial for NTN (e.g., RTT up to 540ms) where NW can only decode the PUSCH after RTT, especially for </w:t>
            </w:r>
            <w:proofErr w:type="spellStart"/>
            <w:r>
              <w:rPr>
                <w:rFonts w:eastAsia="PMingLiU"/>
                <w:lang w:eastAsia="zh-TW"/>
              </w:rPr>
              <w:t>eMTC</w:t>
            </w:r>
            <w:proofErr w:type="spellEnd"/>
            <w:r>
              <w:rPr>
                <w:rFonts w:eastAsia="PMingLiU"/>
                <w:lang w:eastAsia="zh-TW"/>
              </w:rPr>
              <w:t xml:space="preserve"> mode A with small number of repetitions.</w:t>
            </w:r>
            <w:r w:rsidR="009F0CEF">
              <w:rPr>
                <w:rFonts w:eastAsia="PMingLiU"/>
                <w:lang w:eastAsia="zh-TW"/>
              </w:rPr>
              <w:t xml:space="preserve"> Hence, we think </w:t>
            </w:r>
            <w:r w:rsidR="009F0CEF" w:rsidRPr="009F0CEF">
              <w:rPr>
                <w:rFonts w:eastAsia="PMingLiU"/>
                <w:b/>
                <w:bCs/>
                <w:lang w:eastAsia="zh-TW"/>
              </w:rPr>
              <w:t>blind Msg3 retransmission should be supported for IoT NTN as legacy.</w:t>
            </w:r>
          </w:p>
          <w:p w14:paraId="162FF1BE" w14:textId="32956133" w:rsidR="00825A44" w:rsidRDefault="00825A44" w:rsidP="00D028FC">
            <w:pPr>
              <w:overflowPunct/>
              <w:autoSpaceDE/>
              <w:autoSpaceDN/>
              <w:adjustRightInd/>
              <w:spacing w:after="180"/>
              <w:jc w:val="left"/>
              <w:textAlignment w:val="auto"/>
              <w:rPr>
                <w:rFonts w:eastAsia="PMingLiU"/>
                <w:lang w:eastAsia="zh-TW"/>
              </w:rPr>
            </w:pPr>
            <w:r>
              <w:rPr>
                <w:rFonts w:eastAsia="PMingLiU"/>
                <w:lang w:eastAsia="zh-TW"/>
              </w:rPr>
              <w:t>Please note the same question has been discussed in NR NTN and it was agreed to support blind Msg3 retransmission as legacy.</w:t>
            </w:r>
            <w:r w:rsidR="00274A96">
              <w:rPr>
                <w:rFonts w:eastAsia="PMingLiU"/>
                <w:lang w:eastAsia="zh-TW"/>
              </w:rPr>
              <w:t xml:space="preserve"> (</w:t>
            </w:r>
            <w:r w:rsidR="008F582D">
              <w:rPr>
                <w:rFonts w:eastAsia="PMingLiU"/>
                <w:lang w:eastAsia="zh-TW"/>
              </w:rPr>
              <w:t xml:space="preserve">i.e., </w:t>
            </w:r>
            <w:r w:rsidR="00274A96" w:rsidRPr="0063553E">
              <w:rPr>
                <w:b/>
                <w:bCs/>
              </w:rPr>
              <w:t>Blind Msg3 retransmission is supported in Rel-17 NTN</w:t>
            </w:r>
            <w:r w:rsidR="00274A96" w:rsidRPr="002A0B5C">
              <w:t>.</w:t>
            </w:r>
            <w:r w:rsidR="00274A96">
              <w:rPr>
                <w:rFonts w:eastAsia="PMingLiU"/>
                <w:lang w:eastAsia="zh-TW"/>
              </w:rPr>
              <w:t>)</w:t>
            </w:r>
            <w:r>
              <w:rPr>
                <w:rFonts w:eastAsia="PMingLiU"/>
                <w:lang w:eastAsia="zh-TW"/>
              </w:rPr>
              <w:t xml:space="preserve"> </w:t>
            </w:r>
          </w:p>
          <w:p w14:paraId="4B3AE935" w14:textId="5A280EAF" w:rsidR="0063553E" w:rsidRDefault="009F0CEF" w:rsidP="00D028FC">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Second</w:t>
            </w:r>
            <w:r w:rsidRPr="00DB0FAF">
              <w:rPr>
                <w:rFonts w:eastAsia="PMingLiU"/>
                <w:b/>
                <w:bCs/>
                <w:lang w:eastAsia="zh-TW"/>
              </w:rPr>
              <w:t>,</w:t>
            </w:r>
            <w:r>
              <w:rPr>
                <w:rFonts w:eastAsia="PMingLiU"/>
                <w:lang w:eastAsia="zh-TW"/>
              </w:rPr>
              <w:t xml:space="preserve"> we don’t agree UE </w:t>
            </w:r>
            <w:r w:rsidR="005D1448">
              <w:rPr>
                <w:rFonts w:eastAsia="PMingLiU"/>
                <w:lang w:eastAsia="zh-TW"/>
              </w:rPr>
              <w:t>should</w:t>
            </w:r>
            <w:r>
              <w:rPr>
                <w:rFonts w:eastAsia="PMingLiU"/>
                <w:lang w:eastAsia="zh-TW"/>
              </w:rPr>
              <w:t xml:space="preserve"> stop the CR timer upon</w:t>
            </w:r>
            <w:r w:rsidR="0063553E">
              <w:rPr>
                <w:rFonts w:eastAsia="PMingLiU"/>
                <w:lang w:eastAsia="zh-TW"/>
              </w:rPr>
              <w:t xml:space="preserve"> </w:t>
            </w:r>
            <w:r w:rsidR="0063553E" w:rsidRPr="0063553E">
              <w:rPr>
                <w:rFonts w:eastAsia="PMingLiU"/>
                <w:lang w:eastAsia="zh-TW"/>
              </w:rPr>
              <w:t>receiving PDCCH indicating Msg3 retransmission.</w:t>
            </w:r>
            <w:r w:rsidR="0063553E">
              <w:rPr>
                <w:rFonts w:eastAsia="PMingLiU"/>
                <w:lang w:eastAsia="zh-TW"/>
              </w:rPr>
              <w:t xml:space="preserve"> </w:t>
            </w:r>
          </w:p>
          <w:p w14:paraId="7AF968F4" w14:textId="3B24DBAD" w:rsidR="0063553E" w:rsidRDefault="0063553E" w:rsidP="00D028FC">
            <w:pPr>
              <w:overflowPunct/>
              <w:autoSpaceDE/>
              <w:autoSpaceDN/>
              <w:adjustRightInd/>
              <w:spacing w:after="180"/>
              <w:jc w:val="left"/>
              <w:textAlignment w:val="auto"/>
              <w:rPr>
                <w:color w:val="000000" w:themeColor="text1"/>
              </w:rPr>
            </w:pPr>
            <w:r>
              <w:rPr>
                <w:rFonts w:eastAsia="PMingLiU"/>
                <w:lang w:eastAsia="zh-TW"/>
              </w:rPr>
              <w:t>The motivation to modify</w:t>
            </w:r>
            <w:r w:rsidRPr="0063553E">
              <w:rPr>
                <w:rFonts w:eastAsia="PMingLiU"/>
                <w:lang w:eastAsia="zh-TW"/>
              </w:rPr>
              <w:t xml:space="preserve"> </w:t>
            </w:r>
            <w:r>
              <w:rPr>
                <w:rFonts w:eastAsia="PMingLiU"/>
                <w:lang w:eastAsia="zh-TW"/>
              </w:rPr>
              <w:t>the CR timer</w:t>
            </w:r>
            <w:r w:rsidRPr="0063553E">
              <w:rPr>
                <w:rFonts w:eastAsia="PMingLiU"/>
                <w:lang w:eastAsia="zh-TW"/>
              </w:rPr>
              <w:t xml:space="preserve"> operation</w:t>
            </w:r>
            <w:r>
              <w:rPr>
                <w:rFonts w:eastAsia="PMingLiU"/>
                <w:lang w:eastAsia="zh-TW"/>
              </w:rPr>
              <w:t xml:space="preserve"> is to avoid UE declare </w:t>
            </w:r>
            <w:r>
              <w:rPr>
                <w:color w:val="000000" w:themeColor="text1"/>
              </w:rPr>
              <w:t xml:space="preserve">Contention Resolution failure </w:t>
            </w:r>
            <w:r w:rsidR="00DB0FAF">
              <w:rPr>
                <w:color w:val="000000" w:themeColor="text1"/>
              </w:rPr>
              <w:t xml:space="preserve">after a Msg3 (re)transmission </w:t>
            </w:r>
            <w:r>
              <w:rPr>
                <w:color w:val="000000" w:themeColor="text1"/>
              </w:rPr>
              <w:t xml:space="preserve">in the case </w:t>
            </w:r>
            <w:r w:rsidR="00DB0FAF">
              <w:rPr>
                <w:color w:val="000000" w:themeColor="text1"/>
              </w:rPr>
              <w:t>CR timer expired during UE-</w:t>
            </w:r>
            <w:proofErr w:type="spellStart"/>
            <w:r w:rsidR="00DB0FAF">
              <w:rPr>
                <w:color w:val="000000" w:themeColor="text1"/>
              </w:rPr>
              <w:t>eNB</w:t>
            </w:r>
            <w:proofErr w:type="spellEnd"/>
            <w:r w:rsidR="00DB0FAF">
              <w:rPr>
                <w:color w:val="000000" w:themeColor="text1"/>
              </w:rPr>
              <w:t xml:space="preserve"> RTT (i.e., delay of CR timer starts) while </w:t>
            </w:r>
            <w:r w:rsidR="00DB0FAF" w:rsidRPr="00DB0FAF">
              <w:rPr>
                <w:color w:val="000000" w:themeColor="text1"/>
              </w:rPr>
              <w:t>there is a future</w:t>
            </w:r>
            <w:r w:rsidR="00DB0FAF">
              <w:rPr>
                <w:color w:val="000000" w:themeColor="text1"/>
              </w:rPr>
              <w:t xml:space="preserve"> CR timer</w:t>
            </w:r>
            <w:r w:rsidR="00DB0FAF" w:rsidRPr="00DB0FAF">
              <w:rPr>
                <w:color w:val="000000" w:themeColor="text1"/>
              </w:rPr>
              <w:t xml:space="preserve"> which will be restarted later</w:t>
            </w:r>
            <w:r w:rsidR="00DB0FAF">
              <w:rPr>
                <w:color w:val="000000" w:themeColor="text1"/>
              </w:rPr>
              <w:t xml:space="preserve"> (i.e. after the delay), since </w:t>
            </w:r>
            <w:r w:rsidR="00DB0FAF" w:rsidRPr="00DB0FAF">
              <w:rPr>
                <w:color w:val="000000" w:themeColor="text1"/>
              </w:rPr>
              <w:t xml:space="preserve">Msg4 </w:t>
            </w:r>
            <w:r w:rsidR="00DB0FAF">
              <w:rPr>
                <w:color w:val="000000" w:themeColor="text1"/>
              </w:rPr>
              <w:t>may</w:t>
            </w:r>
            <w:r w:rsidR="00DB0FAF" w:rsidRPr="00DB0FAF">
              <w:rPr>
                <w:color w:val="000000" w:themeColor="text1"/>
              </w:rPr>
              <w:t xml:space="preserve"> </w:t>
            </w:r>
            <w:r w:rsidR="00DB0FAF" w:rsidRPr="00DB0FAF">
              <w:rPr>
                <w:color w:val="000000" w:themeColor="text1"/>
              </w:rPr>
              <w:lastRenderedPageBreak/>
              <w:t>arrive later.</w:t>
            </w:r>
            <w:r w:rsidR="00DB0FAF">
              <w:rPr>
                <w:color w:val="000000" w:themeColor="text1"/>
              </w:rPr>
              <w:t xml:space="preserve"> Please</w:t>
            </w:r>
            <w:r w:rsidR="00433219">
              <w:rPr>
                <w:color w:val="000000" w:themeColor="text1"/>
              </w:rPr>
              <w:t xml:space="preserve"> see</w:t>
            </w:r>
            <w:r w:rsidR="00DB0FAF">
              <w:rPr>
                <w:color w:val="000000" w:themeColor="text1"/>
              </w:rPr>
              <w:t xml:space="preserve"> our answer to </w:t>
            </w:r>
            <w:r w:rsidR="00E006A0">
              <w:rPr>
                <w:color w:val="000000" w:themeColor="text1"/>
              </w:rPr>
              <w:t xml:space="preserve">Phase1 </w:t>
            </w:r>
            <w:r w:rsidR="00DB0FAF">
              <w:rPr>
                <w:color w:val="000000" w:themeColor="text1"/>
              </w:rPr>
              <w:t>Question2 for details.</w:t>
            </w:r>
          </w:p>
          <w:p w14:paraId="411196A1" w14:textId="4D5EB2B7" w:rsidR="00DB0FAF" w:rsidRDefault="00DB0FAF" w:rsidP="00D028FC">
            <w:pPr>
              <w:overflowPunct/>
              <w:autoSpaceDE/>
              <w:autoSpaceDN/>
              <w:adjustRightInd/>
              <w:spacing w:after="180"/>
              <w:jc w:val="left"/>
              <w:textAlignment w:val="auto"/>
              <w:rPr>
                <w:rFonts w:eastAsia="PMingLiU"/>
                <w:lang w:eastAsia="zh-TW"/>
              </w:rPr>
            </w:pPr>
            <w:r>
              <w:rPr>
                <w:rFonts w:eastAsia="PMingLiU"/>
                <w:noProof/>
                <w:lang w:eastAsia="zh-TW"/>
              </w:rPr>
              <w:drawing>
                <wp:inline distT="0" distB="0" distL="0" distR="0" wp14:anchorId="0C066580" wp14:editId="42F1B2A1">
                  <wp:extent cx="3408045" cy="14204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8045" cy="1420495"/>
                          </a:xfrm>
                          <a:prstGeom prst="rect">
                            <a:avLst/>
                          </a:prstGeom>
                          <a:noFill/>
                        </pic:spPr>
                      </pic:pic>
                    </a:graphicData>
                  </a:graphic>
                </wp:inline>
              </w:drawing>
            </w:r>
          </w:p>
          <w:p w14:paraId="6D8A6049" w14:textId="47B03855" w:rsidR="00825A44" w:rsidRDefault="00DB0FAF" w:rsidP="00D028FC">
            <w:pPr>
              <w:overflowPunct/>
              <w:autoSpaceDE/>
              <w:autoSpaceDN/>
              <w:adjustRightInd/>
              <w:spacing w:after="180"/>
              <w:jc w:val="left"/>
              <w:textAlignment w:val="auto"/>
              <w:rPr>
                <w:rFonts w:eastAsia="PMingLiU"/>
                <w:lang w:eastAsia="zh-TW"/>
              </w:rPr>
            </w:pPr>
            <w:r>
              <w:rPr>
                <w:rFonts w:eastAsia="PMingLiU"/>
                <w:lang w:eastAsia="zh-TW"/>
              </w:rPr>
              <w:t>No matter blind Msg3 transmission is supported or not, the most straight-forward way is to let the CR timer run till the CR timer end</w:t>
            </w:r>
            <w:r w:rsidR="00DF7113">
              <w:rPr>
                <w:rFonts w:eastAsia="PMingLiU"/>
                <w:lang w:eastAsia="zh-TW"/>
              </w:rPr>
              <w:t xml:space="preserve"> (as legacy)</w:t>
            </w:r>
            <w:r>
              <w:rPr>
                <w:rFonts w:eastAsia="PMingLiU"/>
                <w:lang w:eastAsia="zh-TW"/>
              </w:rPr>
              <w:t xml:space="preserve">. </w:t>
            </w:r>
            <w:r w:rsidR="00DF7113">
              <w:rPr>
                <w:rFonts w:eastAsia="PMingLiU"/>
                <w:lang w:eastAsia="zh-TW"/>
              </w:rPr>
              <w:t xml:space="preserve">The only issue </w:t>
            </w:r>
            <w:r w:rsidR="00CB66BA">
              <w:rPr>
                <w:rFonts w:eastAsia="PMingLiU"/>
                <w:lang w:eastAsia="zh-TW"/>
              </w:rPr>
              <w:t>needs</w:t>
            </w:r>
            <w:r w:rsidR="00DF7113">
              <w:rPr>
                <w:rFonts w:eastAsia="PMingLiU"/>
                <w:lang w:eastAsia="zh-TW"/>
              </w:rPr>
              <w:t xml:space="preserve"> to be addressed is </w:t>
            </w:r>
            <w:r w:rsidR="00CB66BA">
              <w:rPr>
                <w:rFonts w:eastAsia="PMingLiU"/>
                <w:lang w:eastAsia="zh-TW"/>
              </w:rPr>
              <w:t xml:space="preserve">how </w:t>
            </w:r>
            <w:r w:rsidR="00DF7113">
              <w:rPr>
                <w:rFonts w:eastAsia="PMingLiU"/>
                <w:lang w:eastAsia="zh-TW"/>
              </w:rPr>
              <w:t>to avoid UE declare unintended CR failure during UE-</w:t>
            </w:r>
            <w:proofErr w:type="spellStart"/>
            <w:r w:rsidR="00DF7113">
              <w:rPr>
                <w:rFonts w:eastAsia="PMingLiU"/>
                <w:lang w:eastAsia="zh-TW"/>
              </w:rPr>
              <w:t>eNB</w:t>
            </w:r>
            <w:proofErr w:type="spellEnd"/>
            <w:r w:rsidR="00DF7113">
              <w:rPr>
                <w:rFonts w:eastAsia="PMingLiU"/>
                <w:lang w:eastAsia="zh-TW"/>
              </w:rPr>
              <w:t xml:space="preserve"> RTT.</w:t>
            </w:r>
          </w:p>
          <w:p w14:paraId="77717AF5" w14:textId="6894AA0F" w:rsidR="00DF7113" w:rsidRDefault="00DB0FAF" w:rsidP="00D028FC">
            <w:pPr>
              <w:overflowPunct/>
              <w:autoSpaceDE/>
              <w:autoSpaceDN/>
              <w:adjustRightInd/>
              <w:spacing w:after="180"/>
              <w:jc w:val="left"/>
              <w:textAlignment w:val="auto"/>
              <w:rPr>
                <w:rFonts w:eastAsia="PMingLiU"/>
                <w:lang w:eastAsia="zh-TW"/>
              </w:rPr>
            </w:pPr>
            <w:r>
              <w:rPr>
                <w:rFonts w:eastAsia="PMingLiU"/>
                <w:lang w:eastAsia="zh-TW"/>
              </w:rPr>
              <w:t xml:space="preserve">According to </w:t>
            </w:r>
            <w:r w:rsidR="00DF7113">
              <w:rPr>
                <w:rFonts w:eastAsia="PMingLiU"/>
                <w:lang w:eastAsia="zh-TW"/>
              </w:rPr>
              <w:t xml:space="preserve">NR NTN agreement in this </w:t>
            </w:r>
            <w:r w:rsidR="00CB66BA">
              <w:rPr>
                <w:rFonts w:eastAsia="PMingLiU"/>
                <w:lang w:eastAsia="zh-TW"/>
              </w:rPr>
              <w:t xml:space="preserve">RAN2 </w:t>
            </w:r>
            <w:r w:rsidR="00DF7113">
              <w:rPr>
                <w:rFonts w:eastAsia="PMingLiU"/>
                <w:lang w:eastAsia="zh-TW"/>
              </w:rPr>
              <w:t xml:space="preserve">meeting, the issue has been addressed via agreement below. It is natural </w:t>
            </w:r>
            <w:r w:rsidR="00363DF3">
              <w:rPr>
                <w:rFonts w:eastAsia="PMingLiU"/>
                <w:lang w:eastAsia="zh-TW"/>
              </w:rPr>
              <w:t>for</w:t>
            </w:r>
            <w:r w:rsidR="00DF7113">
              <w:rPr>
                <w:rFonts w:eastAsia="PMingLiU"/>
                <w:lang w:eastAsia="zh-TW"/>
              </w:rPr>
              <w:t xml:space="preserve"> IoT NTN</w:t>
            </w:r>
            <w:r w:rsidR="00363DF3">
              <w:rPr>
                <w:rFonts w:eastAsia="PMingLiU"/>
                <w:lang w:eastAsia="zh-TW"/>
              </w:rPr>
              <w:t xml:space="preserve"> to</w:t>
            </w:r>
            <w:r w:rsidR="00DF7113">
              <w:rPr>
                <w:rFonts w:eastAsia="PMingLiU"/>
                <w:lang w:eastAsia="zh-TW"/>
              </w:rPr>
              <w:t xml:space="preserve"> follow </w:t>
            </w:r>
            <w:r w:rsidR="00363DF3">
              <w:rPr>
                <w:rFonts w:eastAsia="PMingLiU"/>
                <w:lang w:eastAsia="zh-TW"/>
              </w:rPr>
              <w:t xml:space="preserve">the </w:t>
            </w:r>
            <w:r w:rsidR="00DF7113">
              <w:rPr>
                <w:rFonts w:eastAsia="PMingLiU"/>
                <w:lang w:eastAsia="zh-TW"/>
              </w:rPr>
              <w:t>NR NTN agreement.</w:t>
            </w:r>
            <w:r w:rsidR="003E0302">
              <w:rPr>
                <w:rFonts w:eastAsia="PMingLiU"/>
                <w:lang w:eastAsia="zh-TW"/>
              </w:rPr>
              <w:t xml:space="preserve"> We don’t see the reason for different UE behaviour.</w:t>
            </w:r>
          </w:p>
          <w:tbl>
            <w:tblPr>
              <w:tblStyle w:val="af2"/>
              <w:tblW w:w="0" w:type="auto"/>
              <w:tblLayout w:type="fixed"/>
              <w:tblLook w:val="04A0" w:firstRow="1" w:lastRow="0" w:firstColumn="1" w:lastColumn="0" w:noHBand="0" w:noVBand="1"/>
            </w:tblPr>
            <w:tblGrid>
              <w:gridCol w:w="5869"/>
            </w:tblGrid>
            <w:tr w:rsidR="00DF7113" w14:paraId="11D2B58A" w14:textId="77777777" w:rsidTr="00DF7113">
              <w:tc>
                <w:tcPr>
                  <w:tcW w:w="5869" w:type="dxa"/>
                </w:tcPr>
                <w:p w14:paraId="28459E32" w14:textId="5B8B2CA6" w:rsidR="00DF7113" w:rsidRDefault="00DF7113" w:rsidP="00D028FC">
                  <w:pPr>
                    <w:overflowPunct/>
                    <w:autoSpaceDE/>
                    <w:autoSpaceDN/>
                    <w:adjustRightInd/>
                    <w:spacing w:after="180"/>
                    <w:jc w:val="left"/>
                    <w:textAlignment w:val="auto"/>
                    <w:rPr>
                      <w:rFonts w:eastAsia="PMingLiU"/>
                      <w:lang w:eastAsia="zh-TW"/>
                    </w:rPr>
                  </w:pPr>
                  <w:r>
                    <w:t>Modification 4 to Contention Resolution Timer expiry in R2-2206207 is adopted as baseline and included in the TS 38.321 Rapporteur CR.</w:t>
                  </w:r>
                </w:p>
              </w:tc>
            </w:tr>
          </w:tbl>
          <w:p w14:paraId="5741D12C" w14:textId="522494E4" w:rsidR="00835C59" w:rsidRDefault="00835C59" w:rsidP="00DF7113">
            <w:pPr>
              <w:overflowPunct/>
              <w:autoSpaceDE/>
              <w:autoSpaceDN/>
              <w:adjustRightInd/>
              <w:spacing w:after="180"/>
              <w:jc w:val="left"/>
              <w:textAlignment w:val="auto"/>
              <w:rPr>
                <w:rFonts w:eastAsia="PMingLiU"/>
                <w:lang w:eastAsia="zh-TW"/>
              </w:rPr>
            </w:pPr>
          </w:p>
        </w:tc>
      </w:tr>
      <w:tr w:rsidR="00835C59" w14:paraId="65362D47" w14:textId="77777777" w:rsidTr="00757523">
        <w:tc>
          <w:tcPr>
            <w:tcW w:w="1413" w:type="dxa"/>
            <w:shd w:val="clear" w:color="auto" w:fill="auto"/>
          </w:tcPr>
          <w:p w14:paraId="6021721C" w14:textId="26597966" w:rsidR="00835C59" w:rsidRDefault="00930665" w:rsidP="00757523">
            <w:pPr>
              <w:rPr>
                <w:rFonts w:eastAsia="等线"/>
              </w:rPr>
            </w:pPr>
            <w:r>
              <w:rPr>
                <w:rFonts w:eastAsia="等线" w:hint="eastAsia"/>
              </w:rPr>
              <w:lastRenderedPageBreak/>
              <w:t>O</w:t>
            </w:r>
            <w:r>
              <w:rPr>
                <w:rFonts w:eastAsia="等线"/>
              </w:rPr>
              <w:t>PPO</w:t>
            </w:r>
          </w:p>
        </w:tc>
        <w:tc>
          <w:tcPr>
            <w:tcW w:w="2126" w:type="dxa"/>
            <w:shd w:val="clear" w:color="auto" w:fill="auto"/>
          </w:tcPr>
          <w:p w14:paraId="7E2398ED" w14:textId="6C8E23D6" w:rsidR="00835C59" w:rsidRDefault="00930665" w:rsidP="00757523">
            <w:pPr>
              <w:jc w:val="left"/>
              <w:rPr>
                <w:rFonts w:eastAsia="等线"/>
              </w:rPr>
            </w:pPr>
            <w:r>
              <w:rPr>
                <w:rFonts w:eastAsia="等线"/>
              </w:rPr>
              <w:t>Agree</w:t>
            </w:r>
          </w:p>
        </w:tc>
        <w:tc>
          <w:tcPr>
            <w:tcW w:w="6095" w:type="dxa"/>
            <w:shd w:val="clear" w:color="auto" w:fill="auto"/>
          </w:tcPr>
          <w:p w14:paraId="36AEA67F" w14:textId="05260939" w:rsidR="00835C59" w:rsidRDefault="005911BB" w:rsidP="00757523">
            <w:pPr>
              <w:overflowPunct/>
              <w:autoSpaceDE/>
              <w:autoSpaceDN/>
              <w:adjustRightInd/>
              <w:spacing w:after="180"/>
              <w:jc w:val="left"/>
              <w:textAlignment w:val="auto"/>
              <w:rPr>
                <w:rFonts w:eastAsia="等线"/>
              </w:rPr>
            </w:pPr>
            <w:r>
              <w:rPr>
                <w:rFonts w:eastAsia="等线"/>
              </w:rPr>
              <w:t>Due to the delay of UE-</w:t>
            </w:r>
            <w:proofErr w:type="spellStart"/>
            <w:r>
              <w:rPr>
                <w:rFonts w:eastAsia="等线"/>
              </w:rPr>
              <w:t>eNB</w:t>
            </w:r>
            <w:proofErr w:type="spellEnd"/>
            <w:r>
              <w:rPr>
                <w:rFonts w:eastAsia="等线"/>
              </w:rPr>
              <w:t xml:space="preserve"> RTT </w:t>
            </w:r>
            <w:r w:rsidR="002044F1">
              <w:rPr>
                <w:rFonts w:eastAsia="等线"/>
              </w:rPr>
              <w:t>to start CR timer after Msg3 transmission, the early CR timer expiry should be avoided as</w:t>
            </w:r>
            <w:r w:rsidR="00221A38">
              <w:rPr>
                <w:rFonts w:eastAsia="等线"/>
              </w:rPr>
              <w:t xml:space="preserve"> </w:t>
            </w:r>
            <w:proofErr w:type="spellStart"/>
            <w:r w:rsidR="00221A38">
              <w:rPr>
                <w:rFonts w:eastAsia="等线"/>
              </w:rPr>
              <w:t>eNB</w:t>
            </w:r>
            <w:proofErr w:type="spellEnd"/>
            <w:r w:rsidR="00221A38">
              <w:rPr>
                <w:rFonts w:eastAsia="等线"/>
              </w:rPr>
              <w:t xml:space="preserve"> can only schedule Msg4 or Msg3 retransmission after receiving M</w:t>
            </w:r>
            <w:r w:rsidR="00221A38">
              <w:rPr>
                <w:rFonts w:eastAsia="等线" w:hint="eastAsia"/>
              </w:rPr>
              <w:t>sg</w:t>
            </w:r>
            <w:r w:rsidR="00221A38">
              <w:rPr>
                <w:rFonts w:eastAsia="等线"/>
              </w:rPr>
              <w:t>3, in the case when blind Msg3 retransmission is not supported</w:t>
            </w:r>
            <w:r w:rsidR="002044F1">
              <w:rPr>
                <w:rFonts w:eastAsia="等线"/>
              </w:rPr>
              <w:t>.</w:t>
            </w:r>
          </w:p>
        </w:tc>
      </w:tr>
      <w:tr w:rsidR="00835C59" w14:paraId="0C80C685" w14:textId="77777777" w:rsidTr="00757523">
        <w:tc>
          <w:tcPr>
            <w:tcW w:w="1413" w:type="dxa"/>
            <w:shd w:val="clear" w:color="auto" w:fill="auto"/>
          </w:tcPr>
          <w:p w14:paraId="6A73E025" w14:textId="32AE9217" w:rsidR="00835C59" w:rsidRDefault="00835C59" w:rsidP="00757523">
            <w:pPr>
              <w:rPr>
                <w:rFonts w:eastAsia="Malgun Gothic"/>
                <w:lang w:eastAsia="ko-KR"/>
              </w:rPr>
            </w:pPr>
          </w:p>
        </w:tc>
        <w:tc>
          <w:tcPr>
            <w:tcW w:w="2126" w:type="dxa"/>
            <w:shd w:val="clear" w:color="auto" w:fill="auto"/>
          </w:tcPr>
          <w:p w14:paraId="7A6AE619" w14:textId="6E274F99" w:rsidR="00835C59" w:rsidRDefault="00835C59" w:rsidP="00757523">
            <w:pPr>
              <w:jc w:val="left"/>
              <w:rPr>
                <w:rFonts w:eastAsia="Malgun Gothic"/>
                <w:lang w:eastAsia="ko-KR"/>
              </w:rPr>
            </w:pPr>
          </w:p>
        </w:tc>
        <w:tc>
          <w:tcPr>
            <w:tcW w:w="6095" w:type="dxa"/>
            <w:shd w:val="clear" w:color="auto" w:fill="auto"/>
          </w:tcPr>
          <w:p w14:paraId="720A342E" w14:textId="75259937" w:rsidR="00835C59" w:rsidRDefault="00835C59" w:rsidP="00757523">
            <w:pPr>
              <w:rPr>
                <w:rFonts w:eastAsia="等线"/>
              </w:rPr>
            </w:pPr>
          </w:p>
        </w:tc>
      </w:tr>
      <w:tr w:rsidR="00835C59" w14:paraId="57BFE035" w14:textId="77777777" w:rsidTr="00757523">
        <w:tc>
          <w:tcPr>
            <w:tcW w:w="1413" w:type="dxa"/>
            <w:shd w:val="clear" w:color="auto" w:fill="auto"/>
          </w:tcPr>
          <w:p w14:paraId="434C8EE5" w14:textId="6240E8FC" w:rsidR="00835C59" w:rsidRDefault="00835C59" w:rsidP="00757523">
            <w:pPr>
              <w:rPr>
                <w:rFonts w:eastAsia="等线"/>
              </w:rPr>
            </w:pPr>
          </w:p>
        </w:tc>
        <w:tc>
          <w:tcPr>
            <w:tcW w:w="2126" w:type="dxa"/>
            <w:shd w:val="clear" w:color="auto" w:fill="auto"/>
          </w:tcPr>
          <w:p w14:paraId="6B12B1F8" w14:textId="74DD20D1" w:rsidR="00835C59" w:rsidRDefault="00835C59" w:rsidP="00757523">
            <w:pPr>
              <w:jc w:val="left"/>
              <w:rPr>
                <w:rFonts w:eastAsia="等线"/>
              </w:rPr>
            </w:pPr>
          </w:p>
        </w:tc>
        <w:tc>
          <w:tcPr>
            <w:tcW w:w="6095" w:type="dxa"/>
            <w:shd w:val="clear" w:color="auto" w:fill="auto"/>
          </w:tcPr>
          <w:p w14:paraId="47425B93" w14:textId="3C146114" w:rsidR="00835C59" w:rsidRDefault="00835C59" w:rsidP="00757523">
            <w:pPr>
              <w:overflowPunct/>
              <w:autoSpaceDE/>
              <w:autoSpaceDN/>
              <w:adjustRightInd/>
              <w:spacing w:after="180"/>
              <w:jc w:val="left"/>
              <w:textAlignment w:val="auto"/>
              <w:rPr>
                <w:rFonts w:eastAsia="等线"/>
              </w:rPr>
            </w:pPr>
          </w:p>
        </w:tc>
      </w:tr>
      <w:tr w:rsidR="00835C59" w14:paraId="69FF3A38" w14:textId="77777777" w:rsidTr="00757523">
        <w:tc>
          <w:tcPr>
            <w:tcW w:w="1413" w:type="dxa"/>
            <w:shd w:val="clear" w:color="auto" w:fill="auto"/>
          </w:tcPr>
          <w:p w14:paraId="770927DE" w14:textId="77B6EF65" w:rsidR="00835C59" w:rsidRDefault="00835C59" w:rsidP="00757523">
            <w:pPr>
              <w:rPr>
                <w:rFonts w:eastAsia="等线"/>
                <w:lang w:val="en-US"/>
              </w:rPr>
            </w:pPr>
          </w:p>
        </w:tc>
        <w:tc>
          <w:tcPr>
            <w:tcW w:w="2126" w:type="dxa"/>
            <w:shd w:val="clear" w:color="auto" w:fill="auto"/>
          </w:tcPr>
          <w:p w14:paraId="354B6EF4" w14:textId="2BA86EFF" w:rsidR="00835C59" w:rsidRDefault="00835C59" w:rsidP="00757523">
            <w:pPr>
              <w:jc w:val="left"/>
              <w:rPr>
                <w:rFonts w:eastAsia="等线"/>
              </w:rPr>
            </w:pPr>
          </w:p>
        </w:tc>
        <w:tc>
          <w:tcPr>
            <w:tcW w:w="6095" w:type="dxa"/>
            <w:shd w:val="clear" w:color="auto" w:fill="auto"/>
          </w:tcPr>
          <w:p w14:paraId="29EC517F" w14:textId="6F36FD83" w:rsidR="00835C59" w:rsidRDefault="00835C59" w:rsidP="00757523">
            <w:pPr>
              <w:overflowPunct/>
              <w:autoSpaceDE/>
              <w:autoSpaceDN/>
              <w:adjustRightInd/>
              <w:spacing w:after="180"/>
              <w:jc w:val="left"/>
              <w:textAlignment w:val="auto"/>
              <w:rPr>
                <w:rFonts w:eastAsia="等线"/>
                <w:lang w:val="en-US"/>
              </w:rPr>
            </w:pPr>
          </w:p>
        </w:tc>
      </w:tr>
      <w:tr w:rsidR="00835C59" w14:paraId="02C15597" w14:textId="77777777" w:rsidTr="00757523">
        <w:tc>
          <w:tcPr>
            <w:tcW w:w="1413" w:type="dxa"/>
            <w:shd w:val="clear" w:color="auto" w:fill="auto"/>
          </w:tcPr>
          <w:p w14:paraId="7F696250" w14:textId="7E9F4E7C" w:rsidR="00835C59" w:rsidRDefault="00835C59" w:rsidP="00757523">
            <w:pPr>
              <w:rPr>
                <w:rFonts w:eastAsia="等线"/>
              </w:rPr>
            </w:pPr>
          </w:p>
        </w:tc>
        <w:tc>
          <w:tcPr>
            <w:tcW w:w="2126" w:type="dxa"/>
            <w:shd w:val="clear" w:color="auto" w:fill="auto"/>
          </w:tcPr>
          <w:p w14:paraId="08ED8D74" w14:textId="400AEFD3" w:rsidR="00835C59" w:rsidRDefault="00835C59" w:rsidP="00757523">
            <w:pPr>
              <w:jc w:val="left"/>
              <w:rPr>
                <w:rFonts w:eastAsia="等线"/>
              </w:rPr>
            </w:pPr>
          </w:p>
        </w:tc>
        <w:tc>
          <w:tcPr>
            <w:tcW w:w="6095" w:type="dxa"/>
            <w:shd w:val="clear" w:color="auto" w:fill="auto"/>
          </w:tcPr>
          <w:p w14:paraId="1C584E52" w14:textId="77777777" w:rsidR="00835C59" w:rsidRDefault="00835C59" w:rsidP="00757523">
            <w:pPr>
              <w:overflowPunct/>
              <w:autoSpaceDE/>
              <w:autoSpaceDN/>
              <w:adjustRightInd/>
              <w:spacing w:after="180"/>
              <w:jc w:val="left"/>
              <w:textAlignment w:val="auto"/>
            </w:pPr>
          </w:p>
        </w:tc>
      </w:tr>
      <w:tr w:rsidR="00835C59" w14:paraId="641631F3" w14:textId="77777777" w:rsidTr="00757523">
        <w:tc>
          <w:tcPr>
            <w:tcW w:w="1413" w:type="dxa"/>
            <w:shd w:val="clear" w:color="auto" w:fill="auto"/>
          </w:tcPr>
          <w:p w14:paraId="4DFD455E" w14:textId="67106CE9" w:rsidR="00835C59" w:rsidRDefault="00835C59" w:rsidP="00757523">
            <w:pPr>
              <w:rPr>
                <w:rFonts w:eastAsia="等线"/>
              </w:rPr>
            </w:pPr>
          </w:p>
        </w:tc>
        <w:tc>
          <w:tcPr>
            <w:tcW w:w="2126" w:type="dxa"/>
            <w:shd w:val="clear" w:color="auto" w:fill="auto"/>
          </w:tcPr>
          <w:p w14:paraId="085AF3E2" w14:textId="5FA56494" w:rsidR="00835C59" w:rsidRDefault="00835C59" w:rsidP="00757523">
            <w:pPr>
              <w:jc w:val="left"/>
              <w:rPr>
                <w:rFonts w:eastAsia="等线"/>
              </w:rPr>
            </w:pPr>
          </w:p>
        </w:tc>
        <w:tc>
          <w:tcPr>
            <w:tcW w:w="6095" w:type="dxa"/>
            <w:shd w:val="clear" w:color="auto" w:fill="auto"/>
          </w:tcPr>
          <w:p w14:paraId="244AC938" w14:textId="4092ED46" w:rsidR="00835C59" w:rsidRDefault="00835C59" w:rsidP="00757523">
            <w:pPr>
              <w:overflowPunct/>
              <w:autoSpaceDE/>
              <w:autoSpaceDN/>
              <w:adjustRightInd/>
              <w:spacing w:after="180"/>
              <w:jc w:val="left"/>
              <w:textAlignment w:val="auto"/>
            </w:pPr>
          </w:p>
        </w:tc>
      </w:tr>
    </w:tbl>
    <w:p w14:paraId="1AA55AF9" w14:textId="481F35FF" w:rsidR="00A13950" w:rsidRDefault="00A13950"/>
    <w:p w14:paraId="706745C9" w14:textId="387B1DBD" w:rsidR="00F47E94" w:rsidRDefault="00457A01">
      <w:r>
        <w:t xml:space="preserve">As </w:t>
      </w:r>
      <w:r w:rsidR="007648DD">
        <w:t>1</w:t>
      </w:r>
      <w:r w:rsidR="007648DD" w:rsidRPr="007648DD">
        <w:rPr>
          <w:vertAlign w:val="superscript"/>
        </w:rPr>
        <w:t>st</w:t>
      </w:r>
      <w:r w:rsidR="007648DD">
        <w:t xml:space="preserve"> round summary is expected to be treated online this Wednesday, rapporteur thinks that we should be ready for the TP no matter which</w:t>
      </w:r>
      <w:r w:rsidR="007A5907">
        <w:t xml:space="preserve"> decision is made on supporting blind Msg3 retransmission. If it </w:t>
      </w:r>
      <w:r w:rsidR="00F47E94">
        <w:t>is agreed</w:t>
      </w:r>
      <w:r w:rsidR="007A5907">
        <w:t xml:space="preserve"> to be supported, then </w:t>
      </w:r>
      <w:r w:rsidR="00F47E94">
        <w:t>IoT NTN</w:t>
      </w:r>
      <w:r w:rsidR="007A5907">
        <w:t xml:space="preserve"> can follow</w:t>
      </w:r>
      <w:r w:rsidR="00F47E94">
        <w:t xml:space="preserve"> NR NTN</w:t>
      </w:r>
      <w:r w:rsidR="007A5907">
        <w:t>’s</w:t>
      </w:r>
      <w:r w:rsidR="00F47E94">
        <w:t xml:space="preserve"> MAC spec </w:t>
      </w:r>
      <w:r w:rsidR="007A5907">
        <w:t>which is being discussed. If it is agreed not to be supported, rapporteur provides the following TP</w:t>
      </w:r>
      <w:r w:rsidR="00493EA6">
        <w:t xml:space="preserve"> for 36.321</w:t>
      </w:r>
      <w:r w:rsidR="007A5907">
        <w:t>.</w:t>
      </w:r>
      <w:r w:rsidR="00F47E94">
        <w:t xml:space="preserve"> </w:t>
      </w:r>
    </w:p>
    <w:tbl>
      <w:tblPr>
        <w:tblStyle w:val="af2"/>
        <w:tblW w:w="0" w:type="auto"/>
        <w:tblLook w:val="04A0" w:firstRow="1" w:lastRow="0" w:firstColumn="1" w:lastColumn="0" w:noHBand="0" w:noVBand="1"/>
      </w:tblPr>
      <w:tblGrid>
        <w:gridCol w:w="9629"/>
      </w:tblGrid>
      <w:tr w:rsidR="00EA3EAD" w14:paraId="328BDC2B" w14:textId="77777777" w:rsidTr="00EA3EAD">
        <w:tc>
          <w:tcPr>
            <w:tcW w:w="9629" w:type="dxa"/>
          </w:tcPr>
          <w:p w14:paraId="78887D45" w14:textId="77777777" w:rsidR="00EA3EAD" w:rsidRPr="00B969A0" w:rsidRDefault="00EA3EAD" w:rsidP="00EA3EAD">
            <w:pPr>
              <w:pStyle w:val="30"/>
              <w:rPr>
                <w:noProof/>
              </w:rPr>
            </w:pPr>
            <w:r w:rsidRPr="00B969A0">
              <w:rPr>
                <w:noProof/>
              </w:rPr>
              <w:lastRenderedPageBreak/>
              <w:t>5.1.5</w:t>
            </w:r>
            <w:r w:rsidRPr="00B969A0">
              <w:rPr>
                <w:noProof/>
              </w:rPr>
              <w:tab/>
              <w:t>Contention Resolution</w:t>
            </w:r>
          </w:p>
          <w:p w14:paraId="273AAED0" w14:textId="77777777" w:rsidR="00EA3EAD" w:rsidRPr="00B969A0" w:rsidRDefault="00EA3EAD" w:rsidP="00EA3EAD">
            <w:pPr>
              <w:rPr>
                <w:noProof/>
              </w:rPr>
            </w:pPr>
            <w:r w:rsidRPr="00B969A0">
              <w:rPr>
                <w:noProof/>
              </w:rPr>
              <w:t>Contention Resolution is based on either C-RNTI on PDCCH of the SpCell or UE Contention Resolution Identity on DL-SCH.</w:t>
            </w:r>
          </w:p>
          <w:p w14:paraId="11512706" w14:textId="77777777" w:rsidR="00EA3EAD" w:rsidRPr="00B969A0" w:rsidRDefault="00EA3EAD" w:rsidP="00EA3EAD">
            <w:pPr>
              <w:rPr>
                <w:noProof/>
              </w:rPr>
            </w:pPr>
            <w:r w:rsidRPr="00B969A0">
              <w:rPr>
                <w:noProof/>
              </w:rPr>
              <w:t>Once Msg3 is transmitted, the MAC entity shall:</w:t>
            </w:r>
          </w:p>
          <w:p w14:paraId="7152D344" w14:textId="77777777" w:rsidR="00EA3EAD" w:rsidRPr="00B969A0" w:rsidRDefault="00EA3EAD" w:rsidP="00EA3EAD">
            <w:pPr>
              <w:pStyle w:val="B1"/>
              <w:rPr>
                <w:noProof/>
                <w:lang w:eastAsia="zh-CN"/>
              </w:rPr>
            </w:pPr>
            <w:r w:rsidRPr="00B969A0">
              <w:rPr>
                <w:noProof/>
              </w:rPr>
              <w:t>-</w:t>
            </w:r>
            <w:r w:rsidRPr="00B969A0">
              <w:rPr>
                <w:noProof/>
              </w:rPr>
              <w:tab/>
              <w:t>if the UE is an NB-IoT UE, a BL UE or a UE in enhanced coverage:</w:t>
            </w:r>
          </w:p>
          <w:p w14:paraId="117FB97D" w14:textId="77777777" w:rsidR="00EA3EAD" w:rsidRPr="00B969A0" w:rsidRDefault="00EA3EAD" w:rsidP="00EA3EAD">
            <w:pPr>
              <w:pStyle w:val="B2"/>
              <w:rPr>
                <w:noProof/>
                <w:lang w:eastAsia="zh-CN"/>
              </w:rPr>
            </w:pPr>
            <w:r w:rsidRPr="00B969A0">
              <w:rPr>
                <w:noProof/>
                <w:lang w:eastAsia="zh-CN"/>
              </w:rPr>
              <w:t>-</w:t>
            </w:r>
            <w:r w:rsidRPr="00B969A0">
              <w:rPr>
                <w:noProof/>
                <w:lang w:eastAsia="zh-CN"/>
              </w:rPr>
              <w:tab/>
              <w:t>if Msg3 is transmitted on a non-terrestrial network:</w:t>
            </w:r>
          </w:p>
          <w:p w14:paraId="6BFBA588"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00A4A4B" w14:textId="77777777" w:rsidR="00EA3EAD" w:rsidRPr="00B969A0"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p>
          <w:p w14:paraId="15D0EAB4"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else:</w:t>
            </w:r>
          </w:p>
          <w:p w14:paraId="0AC8AB80" w14:textId="77777777" w:rsidR="00EA3EAD"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the UE estimate of UE-eNB RTT subframes.</w:t>
            </w:r>
          </w:p>
          <w:p w14:paraId="4F67F224" w14:textId="77777777" w:rsidR="00EA3EAD" w:rsidRDefault="00EA3EAD" w:rsidP="00EA3EAD">
            <w:pPr>
              <w:pStyle w:val="B3"/>
              <w:rPr>
                <w:ins w:id="8" w:author="OPPO (Haitao)" w:date="2022-05-18T10:28:00Z"/>
                <w:noProof/>
                <w:lang w:eastAsia="zh-CN"/>
              </w:rPr>
            </w:pPr>
            <w:ins w:id="9" w:author="OPPO (Haitao)" w:date="2022-05-18T10:28:00Z">
              <w:r w:rsidRPr="005C44B8">
                <w:rPr>
                  <w:rFonts w:hint="eastAsia"/>
                  <w:noProof/>
                  <w:lang w:eastAsia="zh-CN"/>
                </w:rPr>
                <w:t>-</w:t>
              </w:r>
              <w:r w:rsidRPr="005C44B8">
                <w:rPr>
                  <w:noProof/>
                  <w:lang w:eastAsia="zh-CN"/>
                </w:rPr>
                <w:tab/>
                <w:t>if notification of a reception of a PDCCH transmission indicating Msg3 retransmission is received from lower layers</w:t>
              </w:r>
              <w:r>
                <w:rPr>
                  <w:noProof/>
                  <w:lang w:eastAsia="zh-CN"/>
                </w:rPr>
                <w:t>:</w:t>
              </w:r>
            </w:ins>
          </w:p>
          <w:p w14:paraId="4945FCD0" w14:textId="6630B4F9" w:rsidR="00EA3EAD" w:rsidRPr="00B969A0" w:rsidRDefault="00EA3EAD" w:rsidP="00EA3EAD">
            <w:pPr>
              <w:pStyle w:val="B4"/>
              <w:rPr>
                <w:noProof/>
                <w:lang w:eastAsia="zh-CN"/>
              </w:rPr>
            </w:pPr>
            <w:ins w:id="10" w:author="OPPO (Haitao)" w:date="2022-05-18T10:28:00Z">
              <w:r w:rsidRPr="00B969A0">
                <w:rPr>
                  <w:noProof/>
                  <w:lang w:eastAsia="zh-CN"/>
                </w:rPr>
                <w:t>-</w:t>
              </w:r>
              <w:r w:rsidRPr="00B969A0">
                <w:rPr>
                  <w:noProof/>
                  <w:lang w:eastAsia="zh-CN"/>
                </w:rPr>
                <w:tab/>
              </w:r>
              <w:r w:rsidRPr="005C44B8">
                <w:rPr>
                  <w:noProof/>
                  <w:lang w:eastAsia="zh-CN"/>
                </w:rPr>
                <w:t>stop mac-ContentionResolutionTimer</w:t>
              </w:r>
              <w:r>
                <w:rPr>
                  <w:noProof/>
                  <w:lang w:eastAsia="zh-CN"/>
                </w:rPr>
                <w:t>.</w:t>
              </w:r>
            </w:ins>
          </w:p>
          <w:p w14:paraId="25DD36CB" w14:textId="1D008856" w:rsidR="00EA3EAD" w:rsidRDefault="00EA3EAD" w:rsidP="00EA3EAD">
            <w:r>
              <w:t>…&lt;unchanged part&gt;</w:t>
            </w:r>
          </w:p>
        </w:tc>
      </w:tr>
    </w:tbl>
    <w:p w14:paraId="18A0CCCC" w14:textId="77777777" w:rsidR="00EA3EAD" w:rsidRDefault="00EA3EAD"/>
    <w:p w14:paraId="1F72D3BE" w14:textId="08EF704F" w:rsidR="00BA62C6" w:rsidRDefault="00EA3EAD" w:rsidP="00EA3EAD">
      <w:pPr>
        <w:spacing w:beforeLines="50" w:before="156" w:afterLines="50" w:after="156"/>
        <w:rPr>
          <w:b/>
        </w:rPr>
      </w:pPr>
      <w:r>
        <w:rPr>
          <w:b/>
        </w:rPr>
        <w:t xml:space="preserve">Question 2: </w:t>
      </w:r>
      <w:r w:rsidR="00BA62C6">
        <w:rPr>
          <w:b/>
        </w:rPr>
        <w:t xml:space="preserve">if you agree to Q1, do you agree to the </w:t>
      </w:r>
      <w:r w:rsidR="006B4BD8">
        <w:rPr>
          <w:b/>
        </w:rPr>
        <w:t>above</w:t>
      </w:r>
      <w:r w:rsidR="00BA62C6">
        <w:rPr>
          <w:b/>
        </w:rPr>
        <w:t xml:space="preserve"> TP</w:t>
      </w:r>
      <w:r w:rsidR="00501CB0">
        <w:rPr>
          <w:b/>
        </w:rPr>
        <w:t>? If not, please provide</w:t>
      </w:r>
      <w:r w:rsidR="006B4BD8">
        <w:rPr>
          <w:b/>
        </w:rPr>
        <w:t xml:space="preserve"> wording suggestion</w:t>
      </w:r>
      <w:r w:rsidR="00501CB0">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A3EAD" w14:paraId="6472EE5F" w14:textId="77777777" w:rsidTr="00757523">
        <w:tc>
          <w:tcPr>
            <w:tcW w:w="1413" w:type="dxa"/>
            <w:shd w:val="clear" w:color="auto" w:fill="E7E6E6"/>
          </w:tcPr>
          <w:p w14:paraId="0DDC2D2C" w14:textId="77777777" w:rsidR="00EA3EAD" w:rsidRDefault="00EA3EAD" w:rsidP="00757523">
            <w:pPr>
              <w:jc w:val="center"/>
              <w:rPr>
                <w:b/>
                <w:lang w:eastAsia="sv-SE"/>
              </w:rPr>
            </w:pPr>
            <w:r>
              <w:rPr>
                <w:b/>
                <w:lang w:eastAsia="sv-SE"/>
              </w:rPr>
              <w:t>Company</w:t>
            </w:r>
          </w:p>
        </w:tc>
        <w:tc>
          <w:tcPr>
            <w:tcW w:w="2126" w:type="dxa"/>
            <w:shd w:val="clear" w:color="auto" w:fill="E7E6E6"/>
          </w:tcPr>
          <w:p w14:paraId="52BDB5B1" w14:textId="77777777" w:rsidR="00EA3EAD" w:rsidRDefault="00EA3EAD" w:rsidP="00757523">
            <w:pPr>
              <w:jc w:val="center"/>
              <w:rPr>
                <w:b/>
              </w:rPr>
            </w:pPr>
            <w:r>
              <w:rPr>
                <w:b/>
              </w:rPr>
              <w:t>Agree/Disagree</w:t>
            </w:r>
          </w:p>
        </w:tc>
        <w:tc>
          <w:tcPr>
            <w:tcW w:w="6095" w:type="dxa"/>
            <w:shd w:val="clear" w:color="auto" w:fill="E7E6E6"/>
          </w:tcPr>
          <w:p w14:paraId="52F036CB" w14:textId="77777777" w:rsidR="00EA3EAD" w:rsidRDefault="00EA3EAD" w:rsidP="00757523">
            <w:pPr>
              <w:jc w:val="center"/>
              <w:rPr>
                <w:b/>
                <w:lang w:eastAsia="sv-SE"/>
              </w:rPr>
            </w:pPr>
            <w:r>
              <w:rPr>
                <w:b/>
                <w:lang w:eastAsia="sv-SE"/>
              </w:rPr>
              <w:t>Comments</w:t>
            </w:r>
          </w:p>
        </w:tc>
      </w:tr>
      <w:tr w:rsidR="00E006A0" w14:paraId="63EA9B4B" w14:textId="77777777" w:rsidTr="00757523">
        <w:tc>
          <w:tcPr>
            <w:tcW w:w="1413" w:type="dxa"/>
            <w:shd w:val="clear" w:color="auto" w:fill="auto"/>
          </w:tcPr>
          <w:p w14:paraId="282FB08B" w14:textId="5AEABA82" w:rsidR="00E006A0" w:rsidRDefault="00E006A0" w:rsidP="00E006A0">
            <w:pPr>
              <w:rPr>
                <w:rFonts w:eastAsia="等线"/>
              </w:rPr>
            </w:pPr>
            <w:r>
              <w:rPr>
                <w:rFonts w:eastAsia="等线"/>
              </w:rPr>
              <w:t>Nokia</w:t>
            </w:r>
          </w:p>
        </w:tc>
        <w:tc>
          <w:tcPr>
            <w:tcW w:w="2126" w:type="dxa"/>
            <w:shd w:val="clear" w:color="auto" w:fill="auto"/>
          </w:tcPr>
          <w:p w14:paraId="48948BE7" w14:textId="7A01FD9E" w:rsidR="00E006A0" w:rsidRDefault="00E006A0" w:rsidP="00E006A0">
            <w:pPr>
              <w:jc w:val="left"/>
              <w:rPr>
                <w:rFonts w:eastAsia="等线"/>
              </w:rPr>
            </w:pPr>
            <w:r>
              <w:rPr>
                <w:rFonts w:eastAsia="等线"/>
              </w:rPr>
              <w:t>Disagree</w:t>
            </w:r>
          </w:p>
        </w:tc>
        <w:tc>
          <w:tcPr>
            <w:tcW w:w="6095" w:type="dxa"/>
            <w:shd w:val="clear" w:color="auto" w:fill="auto"/>
          </w:tcPr>
          <w:p w14:paraId="054B8C44" w14:textId="77777777" w:rsidR="00E006A0" w:rsidRDefault="00E006A0" w:rsidP="00E006A0">
            <w:pPr>
              <w:overflowPunct/>
              <w:autoSpaceDE/>
              <w:autoSpaceDN/>
              <w:adjustRightInd/>
              <w:spacing w:after="180"/>
              <w:jc w:val="left"/>
              <w:textAlignment w:val="auto"/>
              <w:rPr>
                <w:rFonts w:eastAsia="PMingLiU"/>
                <w:lang w:eastAsia="zh-TW"/>
              </w:rPr>
            </w:pPr>
            <w:r>
              <w:rPr>
                <w:rFonts w:eastAsia="PMingLiU"/>
                <w:lang w:eastAsia="zh-TW"/>
              </w:rPr>
              <w:t>See our answer to previous Question.</w:t>
            </w:r>
          </w:p>
          <w:p w14:paraId="05C7FABB" w14:textId="21F48F06" w:rsidR="00B7591E" w:rsidRDefault="00B7591E" w:rsidP="00E006A0">
            <w:pPr>
              <w:overflowPunct/>
              <w:autoSpaceDE/>
              <w:autoSpaceDN/>
              <w:adjustRightInd/>
              <w:spacing w:after="180"/>
              <w:jc w:val="left"/>
              <w:textAlignment w:val="auto"/>
              <w:rPr>
                <w:rFonts w:eastAsia="PMingLiU"/>
                <w:lang w:eastAsia="zh-TW"/>
              </w:rPr>
            </w:pPr>
            <w:r>
              <w:rPr>
                <w:rFonts w:eastAsia="PMingLiU"/>
                <w:lang w:eastAsia="zh-TW"/>
              </w:rPr>
              <w:t xml:space="preserve">IoT NTN </w:t>
            </w:r>
            <w:r w:rsidR="0046280A">
              <w:rPr>
                <w:rFonts w:eastAsia="PMingLiU"/>
                <w:lang w:eastAsia="zh-TW"/>
              </w:rPr>
              <w:t>should</w:t>
            </w:r>
            <w:r>
              <w:rPr>
                <w:rFonts w:eastAsia="PMingLiU"/>
                <w:lang w:eastAsia="zh-TW"/>
              </w:rPr>
              <w:t xml:space="preserve"> follow NR NTN agreement. There is no need to have different behaviour for IoT NTN.</w:t>
            </w:r>
          </w:p>
        </w:tc>
      </w:tr>
      <w:tr w:rsidR="00EA3EAD" w14:paraId="07B9B8A7" w14:textId="77777777" w:rsidTr="00757523">
        <w:tc>
          <w:tcPr>
            <w:tcW w:w="1413" w:type="dxa"/>
            <w:shd w:val="clear" w:color="auto" w:fill="auto"/>
          </w:tcPr>
          <w:p w14:paraId="3A547166" w14:textId="5D28B0F0" w:rsidR="00EA3EAD" w:rsidRDefault="00221A38" w:rsidP="00757523">
            <w:pPr>
              <w:rPr>
                <w:rFonts w:eastAsia="等线"/>
              </w:rPr>
            </w:pPr>
            <w:r>
              <w:rPr>
                <w:rFonts w:eastAsia="等线" w:hint="eastAsia"/>
              </w:rPr>
              <w:t>O</w:t>
            </w:r>
            <w:r>
              <w:rPr>
                <w:rFonts w:eastAsia="等线"/>
              </w:rPr>
              <w:t>PPO</w:t>
            </w:r>
          </w:p>
        </w:tc>
        <w:tc>
          <w:tcPr>
            <w:tcW w:w="2126" w:type="dxa"/>
            <w:shd w:val="clear" w:color="auto" w:fill="auto"/>
          </w:tcPr>
          <w:p w14:paraId="548F3823" w14:textId="2A9445BC" w:rsidR="00EA3EAD" w:rsidRDefault="00221A38" w:rsidP="00757523">
            <w:pPr>
              <w:jc w:val="left"/>
              <w:rPr>
                <w:rFonts w:eastAsia="等线"/>
              </w:rPr>
            </w:pPr>
            <w:r>
              <w:rPr>
                <w:rFonts w:eastAsia="等线"/>
              </w:rPr>
              <w:t xml:space="preserve">Agree </w:t>
            </w:r>
            <w:bookmarkStart w:id="11" w:name="_GoBack"/>
            <w:bookmarkEnd w:id="11"/>
          </w:p>
        </w:tc>
        <w:tc>
          <w:tcPr>
            <w:tcW w:w="6095" w:type="dxa"/>
            <w:shd w:val="clear" w:color="auto" w:fill="auto"/>
          </w:tcPr>
          <w:p w14:paraId="156967A4" w14:textId="77777777" w:rsidR="00EA3EAD" w:rsidRDefault="00EA3EAD" w:rsidP="00757523">
            <w:pPr>
              <w:overflowPunct/>
              <w:autoSpaceDE/>
              <w:autoSpaceDN/>
              <w:adjustRightInd/>
              <w:spacing w:after="180"/>
              <w:jc w:val="left"/>
              <w:textAlignment w:val="auto"/>
              <w:rPr>
                <w:rFonts w:eastAsia="等线"/>
              </w:rPr>
            </w:pPr>
          </w:p>
        </w:tc>
      </w:tr>
      <w:tr w:rsidR="00EA3EAD" w14:paraId="059F3679" w14:textId="77777777" w:rsidTr="00757523">
        <w:tc>
          <w:tcPr>
            <w:tcW w:w="1413" w:type="dxa"/>
            <w:shd w:val="clear" w:color="auto" w:fill="auto"/>
          </w:tcPr>
          <w:p w14:paraId="7AED8960" w14:textId="77777777" w:rsidR="00EA3EAD" w:rsidRDefault="00EA3EAD" w:rsidP="00757523">
            <w:pPr>
              <w:rPr>
                <w:rFonts w:eastAsia="Malgun Gothic"/>
                <w:lang w:eastAsia="ko-KR"/>
              </w:rPr>
            </w:pPr>
          </w:p>
        </w:tc>
        <w:tc>
          <w:tcPr>
            <w:tcW w:w="2126" w:type="dxa"/>
            <w:shd w:val="clear" w:color="auto" w:fill="auto"/>
          </w:tcPr>
          <w:p w14:paraId="05BC1640" w14:textId="77777777" w:rsidR="00EA3EAD" w:rsidRDefault="00EA3EAD" w:rsidP="00757523">
            <w:pPr>
              <w:jc w:val="left"/>
              <w:rPr>
                <w:rFonts w:eastAsia="Malgun Gothic"/>
                <w:lang w:eastAsia="ko-KR"/>
              </w:rPr>
            </w:pPr>
          </w:p>
        </w:tc>
        <w:tc>
          <w:tcPr>
            <w:tcW w:w="6095" w:type="dxa"/>
            <w:shd w:val="clear" w:color="auto" w:fill="auto"/>
          </w:tcPr>
          <w:p w14:paraId="1BAE37CB" w14:textId="77777777" w:rsidR="00EA3EAD" w:rsidRDefault="00EA3EAD" w:rsidP="00757523">
            <w:pPr>
              <w:rPr>
                <w:rFonts w:eastAsia="等线"/>
              </w:rPr>
            </w:pPr>
          </w:p>
        </w:tc>
      </w:tr>
      <w:tr w:rsidR="00EA3EAD" w14:paraId="3942D058" w14:textId="77777777" w:rsidTr="00757523">
        <w:tc>
          <w:tcPr>
            <w:tcW w:w="1413" w:type="dxa"/>
            <w:shd w:val="clear" w:color="auto" w:fill="auto"/>
          </w:tcPr>
          <w:p w14:paraId="47F97D9F" w14:textId="77777777" w:rsidR="00EA3EAD" w:rsidRDefault="00EA3EAD" w:rsidP="00757523">
            <w:pPr>
              <w:rPr>
                <w:rFonts w:eastAsia="等线"/>
              </w:rPr>
            </w:pPr>
          </w:p>
        </w:tc>
        <w:tc>
          <w:tcPr>
            <w:tcW w:w="2126" w:type="dxa"/>
            <w:shd w:val="clear" w:color="auto" w:fill="auto"/>
          </w:tcPr>
          <w:p w14:paraId="49552968" w14:textId="77777777" w:rsidR="00EA3EAD" w:rsidRDefault="00EA3EAD" w:rsidP="00757523">
            <w:pPr>
              <w:jc w:val="left"/>
              <w:rPr>
                <w:rFonts w:eastAsia="等线"/>
              </w:rPr>
            </w:pPr>
          </w:p>
        </w:tc>
        <w:tc>
          <w:tcPr>
            <w:tcW w:w="6095" w:type="dxa"/>
            <w:shd w:val="clear" w:color="auto" w:fill="auto"/>
          </w:tcPr>
          <w:p w14:paraId="63226328" w14:textId="77777777" w:rsidR="00EA3EAD" w:rsidRDefault="00EA3EAD" w:rsidP="00757523">
            <w:pPr>
              <w:overflowPunct/>
              <w:autoSpaceDE/>
              <w:autoSpaceDN/>
              <w:adjustRightInd/>
              <w:spacing w:after="180"/>
              <w:jc w:val="left"/>
              <w:textAlignment w:val="auto"/>
              <w:rPr>
                <w:rFonts w:eastAsia="等线"/>
              </w:rPr>
            </w:pPr>
          </w:p>
        </w:tc>
      </w:tr>
      <w:tr w:rsidR="00EA3EAD" w14:paraId="1AD9C40E" w14:textId="77777777" w:rsidTr="00757523">
        <w:tc>
          <w:tcPr>
            <w:tcW w:w="1413" w:type="dxa"/>
            <w:shd w:val="clear" w:color="auto" w:fill="auto"/>
          </w:tcPr>
          <w:p w14:paraId="533F9F80" w14:textId="77777777" w:rsidR="00EA3EAD" w:rsidRDefault="00EA3EAD" w:rsidP="00757523">
            <w:pPr>
              <w:rPr>
                <w:rFonts w:eastAsia="等线"/>
                <w:lang w:val="en-US"/>
              </w:rPr>
            </w:pPr>
          </w:p>
        </w:tc>
        <w:tc>
          <w:tcPr>
            <w:tcW w:w="2126" w:type="dxa"/>
            <w:shd w:val="clear" w:color="auto" w:fill="auto"/>
          </w:tcPr>
          <w:p w14:paraId="4AD6E20B" w14:textId="77777777" w:rsidR="00EA3EAD" w:rsidRDefault="00EA3EAD" w:rsidP="00757523">
            <w:pPr>
              <w:jc w:val="left"/>
              <w:rPr>
                <w:rFonts w:eastAsia="等线"/>
              </w:rPr>
            </w:pPr>
          </w:p>
        </w:tc>
        <w:tc>
          <w:tcPr>
            <w:tcW w:w="6095" w:type="dxa"/>
            <w:shd w:val="clear" w:color="auto" w:fill="auto"/>
          </w:tcPr>
          <w:p w14:paraId="30AA9318" w14:textId="77777777" w:rsidR="00EA3EAD" w:rsidRDefault="00EA3EAD" w:rsidP="00757523">
            <w:pPr>
              <w:overflowPunct/>
              <w:autoSpaceDE/>
              <w:autoSpaceDN/>
              <w:adjustRightInd/>
              <w:spacing w:after="180"/>
              <w:jc w:val="left"/>
              <w:textAlignment w:val="auto"/>
              <w:rPr>
                <w:rFonts w:eastAsia="等线"/>
                <w:lang w:val="en-US"/>
              </w:rPr>
            </w:pPr>
          </w:p>
        </w:tc>
      </w:tr>
      <w:tr w:rsidR="00EA3EAD" w14:paraId="25C6028B" w14:textId="77777777" w:rsidTr="00757523">
        <w:tc>
          <w:tcPr>
            <w:tcW w:w="1413" w:type="dxa"/>
            <w:shd w:val="clear" w:color="auto" w:fill="auto"/>
          </w:tcPr>
          <w:p w14:paraId="2F4319BD" w14:textId="77777777" w:rsidR="00EA3EAD" w:rsidRDefault="00EA3EAD" w:rsidP="00757523">
            <w:pPr>
              <w:rPr>
                <w:rFonts w:eastAsia="等线"/>
              </w:rPr>
            </w:pPr>
          </w:p>
        </w:tc>
        <w:tc>
          <w:tcPr>
            <w:tcW w:w="2126" w:type="dxa"/>
            <w:shd w:val="clear" w:color="auto" w:fill="auto"/>
          </w:tcPr>
          <w:p w14:paraId="3C3F3A88" w14:textId="77777777" w:rsidR="00EA3EAD" w:rsidRDefault="00EA3EAD" w:rsidP="00757523">
            <w:pPr>
              <w:jc w:val="left"/>
              <w:rPr>
                <w:rFonts w:eastAsia="等线"/>
              </w:rPr>
            </w:pPr>
          </w:p>
        </w:tc>
        <w:tc>
          <w:tcPr>
            <w:tcW w:w="6095" w:type="dxa"/>
            <w:shd w:val="clear" w:color="auto" w:fill="auto"/>
          </w:tcPr>
          <w:p w14:paraId="60B54933" w14:textId="77777777" w:rsidR="00EA3EAD" w:rsidRDefault="00EA3EAD" w:rsidP="00757523">
            <w:pPr>
              <w:overflowPunct/>
              <w:autoSpaceDE/>
              <w:autoSpaceDN/>
              <w:adjustRightInd/>
              <w:spacing w:after="180"/>
              <w:jc w:val="left"/>
              <w:textAlignment w:val="auto"/>
            </w:pPr>
          </w:p>
        </w:tc>
      </w:tr>
      <w:tr w:rsidR="00EA3EAD" w14:paraId="442E9F62" w14:textId="77777777" w:rsidTr="00757523">
        <w:tc>
          <w:tcPr>
            <w:tcW w:w="1413" w:type="dxa"/>
            <w:shd w:val="clear" w:color="auto" w:fill="auto"/>
          </w:tcPr>
          <w:p w14:paraId="385C603E" w14:textId="77777777" w:rsidR="00EA3EAD" w:rsidRDefault="00EA3EAD" w:rsidP="00757523">
            <w:pPr>
              <w:rPr>
                <w:rFonts w:eastAsia="等线"/>
              </w:rPr>
            </w:pPr>
          </w:p>
        </w:tc>
        <w:tc>
          <w:tcPr>
            <w:tcW w:w="2126" w:type="dxa"/>
            <w:shd w:val="clear" w:color="auto" w:fill="auto"/>
          </w:tcPr>
          <w:p w14:paraId="4AE50AE2" w14:textId="77777777" w:rsidR="00EA3EAD" w:rsidRDefault="00EA3EAD" w:rsidP="00757523">
            <w:pPr>
              <w:jc w:val="left"/>
              <w:rPr>
                <w:rFonts w:eastAsia="等线"/>
              </w:rPr>
            </w:pPr>
          </w:p>
        </w:tc>
        <w:tc>
          <w:tcPr>
            <w:tcW w:w="6095" w:type="dxa"/>
            <w:shd w:val="clear" w:color="auto" w:fill="auto"/>
          </w:tcPr>
          <w:p w14:paraId="4FDF4A34" w14:textId="77777777" w:rsidR="00EA3EAD" w:rsidRDefault="00EA3EAD" w:rsidP="00757523">
            <w:pPr>
              <w:overflowPunct/>
              <w:autoSpaceDE/>
              <w:autoSpaceDN/>
              <w:adjustRightInd/>
              <w:spacing w:after="180"/>
              <w:jc w:val="left"/>
              <w:textAlignment w:val="auto"/>
            </w:pPr>
          </w:p>
        </w:tc>
      </w:tr>
    </w:tbl>
    <w:p w14:paraId="4BA53B0F" w14:textId="77777777" w:rsidR="00EA3EAD" w:rsidRDefault="00EA3EAD" w:rsidP="00EA3EAD"/>
    <w:p w14:paraId="7949288C" w14:textId="45B5A644" w:rsidR="00835C59" w:rsidRPr="001171D5" w:rsidRDefault="00835C59"/>
    <w:p w14:paraId="0BBD677C" w14:textId="504ED2CB" w:rsidR="00A73986" w:rsidRPr="001E5712" w:rsidRDefault="00A73986" w:rsidP="00A73986">
      <w:pPr>
        <w:pStyle w:val="1"/>
        <w:rPr>
          <w:i/>
        </w:rPr>
      </w:pPr>
      <w:r>
        <w:rPr>
          <w:i/>
        </w:rPr>
        <w:lastRenderedPageBreak/>
        <w:t>6</w:t>
      </w:r>
      <w:r w:rsidRPr="001E5712">
        <w:rPr>
          <w:i/>
        </w:rPr>
        <w:t>. Round-</w:t>
      </w:r>
      <w:r w:rsidR="008214CB">
        <w:rPr>
          <w:i/>
        </w:rPr>
        <w:t>2</w:t>
      </w:r>
      <w:r w:rsidRPr="001E5712">
        <w:rPr>
          <w:i/>
        </w:rPr>
        <w:t xml:space="preserve"> summary</w:t>
      </w:r>
    </w:p>
    <w:p w14:paraId="439D7C7C" w14:textId="198ED38C" w:rsidR="00A73986" w:rsidRDefault="00501CB0">
      <w:pPr>
        <w:rPr>
          <w:i/>
        </w:rPr>
      </w:pPr>
      <w:r w:rsidRPr="00501CB0">
        <w:rPr>
          <w:i/>
          <w:highlight w:val="yellow"/>
        </w:rPr>
        <w:t>To be added.</w:t>
      </w:r>
    </w:p>
    <w:p w14:paraId="49B37397" w14:textId="53A2D244" w:rsidR="00C71169" w:rsidRDefault="00A73986">
      <w:pPr>
        <w:pStyle w:val="1"/>
      </w:pPr>
      <w:r>
        <w:t>7</w:t>
      </w:r>
      <w:r w:rsidR="00D41DDA">
        <w:t>. References</w:t>
      </w:r>
    </w:p>
    <w:p w14:paraId="0466448C" w14:textId="7EB1FCD5" w:rsidR="00C71169" w:rsidRDefault="00905271">
      <w:pPr>
        <w:pStyle w:val="Doc-title"/>
        <w:numPr>
          <w:ilvl w:val="0"/>
          <w:numId w:val="14"/>
        </w:numPr>
      </w:pPr>
      <w:r>
        <w:t>R2-2204740</w:t>
      </w:r>
      <w:r w:rsidR="00D41DDA">
        <w:tab/>
        <w:t>Discussion on mac-</w:t>
      </w:r>
      <w:proofErr w:type="spellStart"/>
      <w:r w:rsidR="00D41DDA">
        <w:t>ContentionResolutionTimer</w:t>
      </w:r>
      <w:proofErr w:type="spellEnd"/>
      <w:r w:rsidR="00D41DDA">
        <w:t xml:space="preserve"> in IoT NTN</w:t>
      </w:r>
      <w:r w:rsidR="00D41DDA">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DEC05" w14:textId="77777777" w:rsidR="00E17796" w:rsidRDefault="00E17796">
      <w:pPr>
        <w:spacing w:after="0" w:line="240" w:lineRule="auto"/>
      </w:pPr>
      <w:r>
        <w:separator/>
      </w:r>
    </w:p>
  </w:endnote>
  <w:endnote w:type="continuationSeparator" w:id="0">
    <w:p w14:paraId="2197BF68" w14:textId="77777777" w:rsidR="00E17796" w:rsidRDefault="00E1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DE6E" w14:textId="77777777" w:rsidR="00930665" w:rsidRDefault="00930665">
    <w:pPr>
      <w:pStyle w:val="ab"/>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AF630" w14:textId="77777777" w:rsidR="00E17796" w:rsidRDefault="00E17796">
      <w:pPr>
        <w:spacing w:after="0" w:line="240" w:lineRule="auto"/>
      </w:pPr>
      <w:r>
        <w:separator/>
      </w:r>
    </w:p>
  </w:footnote>
  <w:footnote w:type="continuationSeparator" w:id="0">
    <w:p w14:paraId="4707D14D" w14:textId="77777777" w:rsidR="00E17796" w:rsidRDefault="00E17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4CDB" w14:textId="77777777" w:rsidR="00930665" w:rsidRDefault="0093066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C104871"/>
    <w:multiLevelType w:val="hybridMultilevel"/>
    <w:tmpl w:val="2A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5CA39F0"/>
    <w:multiLevelType w:val="multilevel"/>
    <w:tmpl w:val="520028A6"/>
    <w:lvl w:ilvl="0">
      <w:start w:val="5"/>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7"/>
  </w:num>
  <w:num w:numId="3">
    <w:abstractNumId w:val="0"/>
  </w:num>
  <w:num w:numId="4">
    <w:abstractNumId w:val="2"/>
  </w:num>
  <w:num w:numId="5">
    <w:abstractNumId w:val="16"/>
  </w:num>
  <w:num w:numId="6">
    <w:abstractNumId w:val="12"/>
  </w:num>
  <w:num w:numId="7">
    <w:abstractNumId w:val="13"/>
  </w:num>
  <w:num w:numId="8">
    <w:abstractNumId w:val="6"/>
  </w:num>
  <w:num w:numId="9">
    <w:abstractNumId w:val="15"/>
  </w:num>
  <w:num w:numId="10">
    <w:abstractNumId w:val="14"/>
  </w:num>
  <w:num w:numId="11">
    <w:abstractNumId w:val="3"/>
  </w:num>
  <w:num w:numId="12">
    <w:abstractNumId w:val="9"/>
  </w:num>
  <w:num w:numId="13">
    <w:abstractNumId w:val="10"/>
  </w:num>
  <w:num w:numId="14">
    <w:abstractNumId w:val="4"/>
  </w:num>
  <w:num w:numId="15">
    <w:abstractNumId w:val="8"/>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3F79"/>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1D5"/>
    <w:rsid w:val="00117B4D"/>
    <w:rsid w:val="00120EF3"/>
    <w:rsid w:val="0012163D"/>
    <w:rsid w:val="00121750"/>
    <w:rsid w:val="0012177D"/>
    <w:rsid w:val="001219F5"/>
    <w:rsid w:val="00121A20"/>
    <w:rsid w:val="001223A6"/>
    <w:rsid w:val="0012290A"/>
    <w:rsid w:val="00122A4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045"/>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6BC"/>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44F1"/>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1A38"/>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40B"/>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A9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DF3"/>
    <w:rsid w:val="00363E02"/>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25"/>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0302"/>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3219"/>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A01"/>
    <w:rsid w:val="00457B71"/>
    <w:rsid w:val="00460C7F"/>
    <w:rsid w:val="0046181F"/>
    <w:rsid w:val="0046280A"/>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1D2"/>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3EA6"/>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1E9"/>
    <w:rsid w:val="004F5A97"/>
    <w:rsid w:val="004F6375"/>
    <w:rsid w:val="004F64CD"/>
    <w:rsid w:val="004F69DA"/>
    <w:rsid w:val="004F70C8"/>
    <w:rsid w:val="004F7183"/>
    <w:rsid w:val="004F7C46"/>
    <w:rsid w:val="004F7FE2"/>
    <w:rsid w:val="00500028"/>
    <w:rsid w:val="00500306"/>
    <w:rsid w:val="005012C2"/>
    <w:rsid w:val="00501CB0"/>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266EC"/>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11BB"/>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44B8"/>
    <w:rsid w:val="005C5C7E"/>
    <w:rsid w:val="005C5E2E"/>
    <w:rsid w:val="005C6593"/>
    <w:rsid w:val="005C69DF"/>
    <w:rsid w:val="005C6E6B"/>
    <w:rsid w:val="005C74FB"/>
    <w:rsid w:val="005C7ACD"/>
    <w:rsid w:val="005C7DEF"/>
    <w:rsid w:val="005D06AD"/>
    <w:rsid w:val="005D0B62"/>
    <w:rsid w:val="005D11F8"/>
    <w:rsid w:val="005D12EC"/>
    <w:rsid w:val="005D1448"/>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553E"/>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4BD8"/>
    <w:rsid w:val="006B50CF"/>
    <w:rsid w:val="006B5412"/>
    <w:rsid w:val="006B5C66"/>
    <w:rsid w:val="006B6928"/>
    <w:rsid w:val="006C03B8"/>
    <w:rsid w:val="006C0C69"/>
    <w:rsid w:val="006C1408"/>
    <w:rsid w:val="006C16B6"/>
    <w:rsid w:val="006C1DB4"/>
    <w:rsid w:val="006C23F3"/>
    <w:rsid w:val="006C25FA"/>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2E6F"/>
    <w:rsid w:val="00755CA0"/>
    <w:rsid w:val="00756DA9"/>
    <w:rsid w:val="007571E1"/>
    <w:rsid w:val="007573FE"/>
    <w:rsid w:val="00757523"/>
    <w:rsid w:val="007577B4"/>
    <w:rsid w:val="007604B2"/>
    <w:rsid w:val="007605F1"/>
    <w:rsid w:val="00760784"/>
    <w:rsid w:val="007612D1"/>
    <w:rsid w:val="00761BA4"/>
    <w:rsid w:val="00761E15"/>
    <w:rsid w:val="0076421C"/>
    <w:rsid w:val="00764375"/>
    <w:rsid w:val="007648DD"/>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907"/>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4CB"/>
    <w:rsid w:val="00821B84"/>
    <w:rsid w:val="00821CB8"/>
    <w:rsid w:val="00822515"/>
    <w:rsid w:val="00822679"/>
    <w:rsid w:val="008235DB"/>
    <w:rsid w:val="00823B06"/>
    <w:rsid w:val="008243DB"/>
    <w:rsid w:val="008249FB"/>
    <w:rsid w:val="00824AB4"/>
    <w:rsid w:val="00824B7D"/>
    <w:rsid w:val="008250ED"/>
    <w:rsid w:val="00825284"/>
    <w:rsid w:val="008253C4"/>
    <w:rsid w:val="00825A4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5C59"/>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33B9"/>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8F582D"/>
    <w:rsid w:val="00900A7E"/>
    <w:rsid w:val="00900FA3"/>
    <w:rsid w:val="00902350"/>
    <w:rsid w:val="00902696"/>
    <w:rsid w:val="00902A4F"/>
    <w:rsid w:val="0090336B"/>
    <w:rsid w:val="00903A14"/>
    <w:rsid w:val="00905271"/>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65"/>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ACB"/>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3F"/>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EF"/>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950"/>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86"/>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D28"/>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681E"/>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591E"/>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62C6"/>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55D0"/>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69FC"/>
    <w:rsid w:val="00CA771D"/>
    <w:rsid w:val="00CA776B"/>
    <w:rsid w:val="00CA7FF5"/>
    <w:rsid w:val="00CB00AD"/>
    <w:rsid w:val="00CB18C1"/>
    <w:rsid w:val="00CB1EDB"/>
    <w:rsid w:val="00CB1F63"/>
    <w:rsid w:val="00CB3275"/>
    <w:rsid w:val="00CB3778"/>
    <w:rsid w:val="00CB4738"/>
    <w:rsid w:val="00CB568E"/>
    <w:rsid w:val="00CB5C56"/>
    <w:rsid w:val="00CB6433"/>
    <w:rsid w:val="00CB66BA"/>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8FC"/>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44F2"/>
    <w:rsid w:val="00D854BE"/>
    <w:rsid w:val="00D85810"/>
    <w:rsid w:val="00D85BD2"/>
    <w:rsid w:val="00D86CA3"/>
    <w:rsid w:val="00D86F38"/>
    <w:rsid w:val="00D871CE"/>
    <w:rsid w:val="00D90275"/>
    <w:rsid w:val="00D9047C"/>
    <w:rsid w:val="00D90654"/>
    <w:rsid w:val="00D90E2C"/>
    <w:rsid w:val="00D9196D"/>
    <w:rsid w:val="00D92636"/>
    <w:rsid w:val="00D92982"/>
    <w:rsid w:val="00D92A41"/>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0FA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13"/>
    <w:rsid w:val="00DF7192"/>
    <w:rsid w:val="00E003EA"/>
    <w:rsid w:val="00E0059D"/>
    <w:rsid w:val="00E006A0"/>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796"/>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8E"/>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3E82"/>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3EAD"/>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47E94"/>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85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List Paragraph"/>
    <w:aliases w:val="- Bullets,Lista1,1st level - Bullet List Paragraph,List Paragraph1,Lettre d'introduction,Paragrafo elenco,Normal bullet 2,Bullet list,Numbered List,Task Body,Viñetas (Inicio Parrafo),3 Txt tabla,Zerrenda-paragrafoa,Lista viñetas,목록 단락"/>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a">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9"/>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b">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c">
    <w:name w:val="列出段落 字符"/>
    <w:uiPriority w:val="34"/>
    <w:qFormat/>
    <w:locked/>
  </w:style>
  <w:style w:type="character" w:customStyle="1" w:styleId="afd">
    <w:name w:val="批注文字 字符"/>
    <w:uiPriority w:val="99"/>
    <w:qFormat/>
  </w:style>
  <w:style w:type="character" w:customStyle="1" w:styleId="afe">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dict.cn/deliberatel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5424D-BA38-4703-8DD1-C0BA3606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15</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 (Haitao)</cp:lastModifiedBy>
  <cp:revision>2</cp:revision>
  <cp:lastPrinted>2008-01-31T00:09:00Z</cp:lastPrinted>
  <dcterms:created xsi:type="dcterms:W3CDTF">2022-05-18T08:11:00Z</dcterms:created>
  <dcterms:modified xsi:type="dcterms:W3CDTF">2022-05-18T08:11:00Z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