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36B3" w14:textId="55C8E9AB" w:rsidR="00C71169" w:rsidRDefault="00D41DDA">
      <w:pPr>
        <w:widowControl w:val="0"/>
        <w:tabs>
          <w:tab w:val="left" w:pos="1701"/>
          <w:tab w:val="right" w:pos="9923"/>
        </w:tabs>
        <w:spacing w:before="120"/>
        <w:rPr>
          <w:b/>
          <w:bCs/>
          <w:sz w:val="24"/>
        </w:rPr>
      </w:pPr>
      <w:bookmarkStart w:id="0" w:name="OLE_LINK11"/>
      <w:bookmarkStart w:id="1" w:name="OLE_LINK10"/>
      <w:r>
        <w:rPr>
          <w:b/>
          <w:bCs/>
          <w:sz w:val="24"/>
        </w:rPr>
        <w:t>3GPP TSG-RAN WG2 Meeting #118</w:t>
      </w:r>
      <w:r>
        <w:rPr>
          <w:rFonts w:hint="eastAsia"/>
          <w:b/>
          <w:bCs/>
          <w:sz w:val="24"/>
        </w:rPr>
        <w:t>e</w:t>
      </w:r>
      <w:r>
        <w:rPr>
          <w:b/>
          <w:bCs/>
          <w:sz w:val="24"/>
        </w:rPr>
        <w:t xml:space="preserve">                                  R2-220</w:t>
      </w:r>
      <w:r w:rsidR="004F51E9">
        <w:rPr>
          <w:b/>
          <w:bCs/>
          <w:sz w:val="24"/>
        </w:rPr>
        <w:t>xxxx</w:t>
      </w:r>
    </w:p>
    <w:bookmarkEnd w:id="0"/>
    <w:bookmarkEnd w:id="1"/>
    <w:p w14:paraId="3FDD4E8A" w14:textId="77777777" w:rsidR="00C71169" w:rsidRDefault="00D41DDA">
      <w:pPr>
        <w:widowControl w:val="0"/>
        <w:tabs>
          <w:tab w:val="left" w:pos="1701"/>
          <w:tab w:val="right" w:pos="9923"/>
        </w:tabs>
        <w:spacing w:before="120"/>
        <w:rPr>
          <w:bCs/>
          <w:sz w:val="24"/>
        </w:rPr>
      </w:pPr>
      <w:r>
        <w:rPr>
          <w:b/>
          <w:bCs/>
          <w:sz w:val="24"/>
        </w:rPr>
        <w:t>eMeeting May 9th – May 20th, 2022</w:t>
      </w:r>
      <w:r>
        <w:rPr>
          <w:rFonts w:cs="Arial"/>
          <w:b/>
          <w:sz w:val="24"/>
          <w:lang w:val="de-DE"/>
        </w:rPr>
        <w:t xml:space="preserve">                   </w:t>
      </w:r>
    </w:p>
    <w:p w14:paraId="281AD1FC" w14:textId="77777777" w:rsidR="00C71169" w:rsidRDefault="00C71169">
      <w:pPr>
        <w:tabs>
          <w:tab w:val="left" w:pos="1979"/>
        </w:tabs>
        <w:spacing w:after="180"/>
        <w:rPr>
          <w:rFonts w:cs="Arial"/>
          <w:b/>
          <w:bCs/>
          <w:sz w:val="24"/>
          <w:lang w:eastAsia="en-US"/>
        </w:rPr>
      </w:pPr>
    </w:p>
    <w:p w14:paraId="27F67FD3" w14:textId="77777777" w:rsidR="00C71169" w:rsidRDefault="00D41DDA">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7.2.2</w:t>
      </w:r>
    </w:p>
    <w:p w14:paraId="36927BDF" w14:textId="77777777" w:rsidR="00C71169" w:rsidRDefault="00D41DDA">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CA6F906" w14:textId="58E92E4A" w:rsidR="00C71169" w:rsidRDefault="00D41DDA">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 xml:space="preserve">Report of [AT118-e][048][IoT-NTN] New Issues (OPPO) – </w:t>
      </w:r>
      <w:r w:rsidR="005266EC">
        <w:rPr>
          <w:rFonts w:cs="Arial"/>
          <w:b/>
          <w:bCs/>
          <w:sz w:val="24"/>
          <w:lang w:val="en-US" w:eastAsia="en-US"/>
        </w:rPr>
        <w:t>2</w:t>
      </w:r>
      <w:r>
        <w:rPr>
          <w:rFonts w:cs="Arial"/>
          <w:b/>
          <w:bCs/>
          <w:sz w:val="24"/>
          <w:vertAlign w:val="superscript"/>
          <w:lang w:val="en-US" w:eastAsia="en-US"/>
        </w:rPr>
        <w:t>st</w:t>
      </w:r>
      <w:r>
        <w:rPr>
          <w:rFonts w:cs="Arial"/>
          <w:b/>
          <w:bCs/>
          <w:sz w:val="24"/>
          <w:lang w:val="en-US" w:eastAsia="en-US"/>
        </w:rPr>
        <w:t xml:space="preserve"> round</w:t>
      </w:r>
    </w:p>
    <w:p w14:paraId="1CAC1AF2" w14:textId="77777777" w:rsidR="00C71169" w:rsidRDefault="00D41DDA">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1927F7F" w14:textId="77777777" w:rsidR="00C71169" w:rsidRDefault="00D41DDA">
      <w:pPr>
        <w:pStyle w:val="Heading1"/>
        <w:numPr>
          <w:ilvl w:val="0"/>
          <w:numId w:val="10"/>
        </w:numPr>
      </w:pPr>
      <w:bookmarkStart w:id="2" w:name="_Ref488331639"/>
      <w:r>
        <w:t>Introduction</w:t>
      </w:r>
      <w:bookmarkEnd w:id="2"/>
    </w:p>
    <w:p w14:paraId="3C31ECD9" w14:textId="77777777" w:rsidR="00C71169" w:rsidRDefault="00D41DDA">
      <w:pPr>
        <w:spacing w:before="120" w:afterLines="50" w:after="156"/>
        <w:rPr>
          <w:rFonts w:eastAsia="Arial Unicode MS"/>
        </w:rPr>
      </w:pPr>
      <w:bookmarkStart w:id="3" w:name="_Ref178064866"/>
      <w:r>
        <w:rPr>
          <w:rFonts w:eastAsia="Arial Unicode MS"/>
        </w:rPr>
        <w:t>This document is to collect companies’ views for the following offline discussion focusing on UP issues.</w:t>
      </w:r>
    </w:p>
    <w:p w14:paraId="62582622" w14:textId="77777777" w:rsidR="00C71169" w:rsidRDefault="00D41DDA">
      <w:pPr>
        <w:pStyle w:val="EmailDiscussion"/>
        <w:spacing w:line="240" w:lineRule="auto"/>
      </w:pPr>
      <w:r>
        <w:t>[AT118-e][048][IOTNTN] New Issues (OPPO)</w:t>
      </w:r>
    </w:p>
    <w:p w14:paraId="6ABBD65E" w14:textId="77777777" w:rsidR="00C71169" w:rsidRDefault="00D41DDA">
      <w:pPr>
        <w:pStyle w:val="EmailDiscussion2"/>
      </w:pPr>
      <w:r>
        <w:tab/>
        <w:t xml:space="preserve">Scope: Treat R2-2204740, R2-2205725, R2-2204741. </w:t>
      </w:r>
    </w:p>
    <w:p w14:paraId="431BC331" w14:textId="77777777" w:rsidR="00C71169" w:rsidRDefault="00D41DDA">
      <w:pPr>
        <w:pStyle w:val="EmailDiscussion2"/>
      </w:pPr>
      <w:r>
        <w:tab/>
        <w:t>Ph1 determine agreeable part, Ph2 endorse TP</w:t>
      </w:r>
    </w:p>
    <w:p w14:paraId="1B1C0FFC" w14:textId="77777777" w:rsidR="00C71169" w:rsidRDefault="00D41DDA">
      <w:pPr>
        <w:pStyle w:val="EmailDiscussion2"/>
      </w:pPr>
      <w:r>
        <w:tab/>
        <w:t>Intended outcome: Report, Endorsed TP (if applicable)</w:t>
      </w:r>
    </w:p>
    <w:p w14:paraId="1E9E0094" w14:textId="77777777" w:rsidR="00C71169" w:rsidRDefault="00D41DDA">
      <w:pPr>
        <w:pStyle w:val="EmailDiscussion2"/>
      </w:pPr>
      <w:r>
        <w:tab/>
        <w:t>Deadline: Schedule 1 (CB online W2 if needed)</w:t>
      </w:r>
    </w:p>
    <w:p w14:paraId="2E88F2ED" w14:textId="77777777" w:rsidR="00C71169" w:rsidRDefault="00D41DDA">
      <w:pPr>
        <w:pStyle w:val="Heading1"/>
        <w:numPr>
          <w:ilvl w:val="0"/>
          <w:numId w:val="10"/>
        </w:numPr>
        <w:jc w:val="both"/>
      </w:pPr>
      <w:r>
        <w:t>Contact information</w:t>
      </w:r>
      <w:r>
        <w:rPr>
          <w:rFonts w:hint="eastAsia"/>
        </w:rPr>
        <w:t xml:space="preserve"> </w:t>
      </w:r>
    </w:p>
    <w:p w14:paraId="56DC3AAC" w14:textId="77777777" w:rsidR="00C71169" w:rsidRDefault="00C71169">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71169" w14:paraId="63BAAF65" w14:textId="77777777">
        <w:trPr>
          <w:jc w:val="center"/>
        </w:trPr>
        <w:tc>
          <w:tcPr>
            <w:tcW w:w="1980" w:type="dxa"/>
            <w:shd w:val="clear" w:color="auto" w:fill="BFBFBF"/>
            <w:tcMar>
              <w:top w:w="0" w:type="dxa"/>
              <w:left w:w="108" w:type="dxa"/>
              <w:bottom w:w="0" w:type="dxa"/>
              <w:right w:w="108" w:type="dxa"/>
            </w:tcMar>
            <w:vAlign w:val="center"/>
          </w:tcPr>
          <w:p w14:paraId="59C3CAC0" w14:textId="77777777" w:rsidR="00C71169" w:rsidRDefault="00D41DD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74601AA" w14:textId="77777777" w:rsidR="00C71169" w:rsidRDefault="00D41DDA">
            <w:pPr>
              <w:spacing w:line="252" w:lineRule="auto"/>
              <w:jc w:val="center"/>
              <w:rPr>
                <w:rFonts w:eastAsia="Calibri" w:cs="Arial"/>
                <w:sz w:val="22"/>
                <w:szCs w:val="22"/>
              </w:rPr>
            </w:pPr>
            <w:r>
              <w:rPr>
                <w:rFonts w:eastAsia="Calibri" w:cs="Arial"/>
                <w:color w:val="000000"/>
                <w:sz w:val="22"/>
                <w:szCs w:val="22"/>
              </w:rPr>
              <w:t>Delegate contact</w:t>
            </w:r>
          </w:p>
        </w:tc>
      </w:tr>
      <w:tr w:rsidR="00C71169" w14:paraId="28203359" w14:textId="77777777">
        <w:trPr>
          <w:jc w:val="center"/>
        </w:trPr>
        <w:tc>
          <w:tcPr>
            <w:tcW w:w="1980" w:type="dxa"/>
            <w:tcMar>
              <w:top w:w="0" w:type="dxa"/>
              <w:left w:w="108" w:type="dxa"/>
              <w:bottom w:w="0" w:type="dxa"/>
              <w:right w:w="108" w:type="dxa"/>
            </w:tcMar>
            <w:vAlign w:val="center"/>
          </w:tcPr>
          <w:p w14:paraId="0BE7B154" w14:textId="77777777" w:rsidR="00C71169" w:rsidRDefault="00D41DD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28A8BC0" w14:textId="77777777" w:rsidR="00C71169" w:rsidRDefault="00D41DD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71169" w:rsidRPr="008B4FC9" w14:paraId="12BB94DE" w14:textId="77777777">
        <w:trPr>
          <w:jc w:val="center"/>
        </w:trPr>
        <w:tc>
          <w:tcPr>
            <w:tcW w:w="1980" w:type="dxa"/>
            <w:tcMar>
              <w:top w:w="0" w:type="dxa"/>
              <w:left w:w="108" w:type="dxa"/>
              <w:bottom w:w="0" w:type="dxa"/>
              <w:right w:w="108" w:type="dxa"/>
            </w:tcMar>
            <w:vAlign w:val="center"/>
          </w:tcPr>
          <w:p w14:paraId="765E94B3" w14:textId="77777777" w:rsidR="00C71169" w:rsidRDefault="00D41DDA">
            <w:pPr>
              <w:spacing w:after="0"/>
              <w:jc w:val="center"/>
              <w:rPr>
                <w:rFonts w:ascii="Calibri" w:eastAsia="等线" w:hAnsi="Calibri" w:cs="Calibri"/>
                <w:sz w:val="22"/>
                <w:szCs w:val="22"/>
                <w:lang w:val="de-DE"/>
              </w:rPr>
            </w:pPr>
            <w:r>
              <w:rPr>
                <w:rFonts w:ascii="Calibri" w:eastAsia="等线" w:hAnsi="Calibri" w:cs="Calibri"/>
                <w:sz w:val="22"/>
                <w:szCs w:val="22"/>
                <w:lang w:val="de-DE"/>
              </w:rPr>
              <w:t>Huawei, HiSilicon</w:t>
            </w:r>
          </w:p>
        </w:tc>
        <w:tc>
          <w:tcPr>
            <w:tcW w:w="6373" w:type="dxa"/>
            <w:tcMar>
              <w:top w:w="0" w:type="dxa"/>
              <w:left w:w="108" w:type="dxa"/>
              <w:bottom w:w="0" w:type="dxa"/>
              <w:right w:w="108" w:type="dxa"/>
            </w:tcMar>
          </w:tcPr>
          <w:p w14:paraId="257BA026"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sz w:val="22"/>
                <w:szCs w:val="22"/>
                <w:lang w:val="it-IT"/>
              </w:rPr>
              <w:t>Odile Rollinger (odile.rollinger@huawei.com)</w:t>
            </w:r>
          </w:p>
        </w:tc>
      </w:tr>
      <w:tr w:rsidR="00C71169" w14:paraId="1C50402F" w14:textId="77777777">
        <w:trPr>
          <w:jc w:val="center"/>
        </w:trPr>
        <w:tc>
          <w:tcPr>
            <w:tcW w:w="1980" w:type="dxa"/>
            <w:tcMar>
              <w:top w:w="0" w:type="dxa"/>
              <w:left w:w="108" w:type="dxa"/>
              <w:bottom w:w="0" w:type="dxa"/>
              <w:right w:w="108" w:type="dxa"/>
            </w:tcMar>
            <w:vAlign w:val="center"/>
          </w:tcPr>
          <w:p w14:paraId="414AD1EE" w14:textId="77777777" w:rsidR="00C71169" w:rsidRDefault="00D41DD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6E6463A9" w14:textId="77777777" w:rsidR="00C71169" w:rsidRPr="004D0D07" w:rsidRDefault="00D41DDA">
            <w:pPr>
              <w:spacing w:after="0"/>
              <w:jc w:val="center"/>
              <w:rPr>
                <w:rFonts w:ascii="Calibri" w:eastAsia="Malgun Gothic" w:hAnsi="Calibri" w:cs="Calibri"/>
                <w:sz w:val="22"/>
                <w:szCs w:val="22"/>
                <w:lang w:eastAsia="ko-KR"/>
              </w:rPr>
            </w:pPr>
            <w:r w:rsidRPr="004D0D07">
              <w:rPr>
                <w:rFonts w:ascii="Calibri" w:eastAsia="Malgun Gothic" w:hAnsi="Calibri" w:cs="Calibri"/>
                <w:sz w:val="22"/>
                <w:szCs w:val="22"/>
                <w:lang w:eastAsia="ko-KR"/>
              </w:rPr>
              <w:t>Abhishek Roy (Abhishek.Roy@mediatek.com)</w:t>
            </w:r>
          </w:p>
        </w:tc>
      </w:tr>
      <w:tr w:rsidR="00C71169" w:rsidRPr="008B4FC9" w14:paraId="7BB1AC6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133B"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9534" w14:textId="77777777" w:rsidR="00C71169" w:rsidRDefault="00D41DDA">
            <w:pPr>
              <w:spacing w:after="0"/>
              <w:jc w:val="center"/>
              <w:rPr>
                <w:rFonts w:ascii="Calibri" w:hAnsi="Calibri" w:cs="Calibri"/>
                <w:sz w:val="22"/>
                <w:szCs w:val="22"/>
                <w:lang w:val="it-IT"/>
              </w:rPr>
            </w:pPr>
            <w:r>
              <w:rPr>
                <w:rFonts w:ascii="Calibri" w:hAnsi="Calibri" w:cs="Calibri"/>
                <w:sz w:val="22"/>
                <w:szCs w:val="22"/>
                <w:lang w:val="it-IT"/>
              </w:rPr>
              <w:t>Min Xu (</w:t>
            </w:r>
            <w:r>
              <w:rPr>
                <w:rFonts w:ascii="Calibri" w:hAnsi="Calibri" w:cs="Calibri" w:hint="eastAsia"/>
                <w:sz w:val="22"/>
                <w:szCs w:val="22"/>
                <w:lang w:val="it-IT"/>
              </w:rPr>
              <w:t>x</w:t>
            </w:r>
            <w:r>
              <w:rPr>
                <w:rFonts w:ascii="Calibri" w:hAnsi="Calibri" w:cs="Calibri"/>
                <w:sz w:val="22"/>
                <w:szCs w:val="22"/>
                <w:lang w:val="it-IT"/>
              </w:rPr>
              <w:t>umin13@lenovo.com)</w:t>
            </w:r>
          </w:p>
        </w:tc>
      </w:tr>
      <w:tr w:rsidR="00C71169" w14:paraId="057F4BB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FD451" w14:textId="77777777" w:rsidR="00C71169" w:rsidRDefault="00D41DDA">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Transsion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0CA7" w14:textId="77777777" w:rsidR="00C71169" w:rsidRDefault="00D41DDA">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wen.wu5@transsion.com</w:t>
            </w:r>
          </w:p>
        </w:tc>
      </w:tr>
      <w:tr w:rsidR="007907FE" w14:paraId="6D9893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89EA4" w14:textId="3C8FAB0D"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0C0" w14:textId="6EA1DBC0"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Ping Yuan (ping.1.yuan@nokia-sbell.com)</w:t>
            </w:r>
          </w:p>
        </w:tc>
      </w:tr>
      <w:tr w:rsidR="00C71169" w:rsidRPr="008B4FC9" w14:paraId="376DB00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CABD" w14:textId="739D9911" w:rsidR="00C71169" w:rsidRDefault="00D3452E">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O</w:t>
            </w:r>
            <w:r>
              <w:rPr>
                <w:rFonts w:ascii="Calibri" w:eastAsia="等线"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7F83" w14:textId="1CC78A4F" w:rsidR="00C71169" w:rsidRPr="00D3452E" w:rsidRDefault="00D3452E">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p>
        </w:tc>
      </w:tr>
      <w:tr w:rsidR="00C71169" w14:paraId="2F5BB7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73565" w14:textId="04B62799"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TTP(Omnispace)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1B49" w14:textId="2298ECEC"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Manook.soghomonian@ttp.com</w:t>
            </w:r>
          </w:p>
        </w:tc>
      </w:tr>
      <w:tr w:rsidR="00C71169" w14:paraId="2A3FCB2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F3C9F" w14:textId="33F1010B"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8297" w14:textId="7429AEBA"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robert.s.karlsson AT ericsson.com</w:t>
            </w:r>
          </w:p>
        </w:tc>
      </w:tr>
      <w:tr w:rsidR="00C71169" w14:paraId="12BACFF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23B89" w14:textId="480AD36D"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EDD5" w14:textId="61A4E002"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Brian.martin@interdigital.com</w:t>
            </w:r>
          </w:p>
        </w:tc>
      </w:tr>
      <w:tr w:rsidR="00BA5760" w14:paraId="06F3CC2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9B497" w14:textId="4176D03E" w:rsidR="00BA5760" w:rsidRDefault="00BA5760" w:rsidP="00BA5760">
            <w:pPr>
              <w:spacing w:after="0"/>
              <w:jc w:val="center"/>
              <w:rPr>
                <w:rFonts w:ascii="Calibri" w:eastAsiaTheme="minorEastAsia" w:hAnsi="Calibri" w:cs="Calibri"/>
                <w:sz w:val="22"/>
                <w:szCs w:val="22"/>
                <w:lang w:val="it-IT"/>
              </w:rPr>
            </w:pPr>
            <w:r>
              <w:rPr>
                <w:rFonts w:ascii="Calibri" w:eastAsia="MS Mincho" w:hAnsi="Calibri" w:cs="Calibri"/>
                <w:sz w:val="22"/>
                <w:szCs w:val="22"/>
                <w:lang w:val="it-IT" w:eastAsia="ja-JP"/>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C79F" w14:textId="061FAB13" w:rsidR="00BA5760" w:rsidRDefault="00BA576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it-IT"/>
              </w:rPr>
              <w:t>j</w:t>
            </w:r>
            <w:r>
              <w:rPr>
                <w:rFonts w:ascii="Calibri" w:eastAsiaTheme="minorEastAsia" w:hAnsi="Calibri" w:cs="Calibri"/>
                <w:sz w:val="22"/>
                <w:szCs w:val="22"/>
                <w:lang w:val="it-IT"/>
              </w:rPr>
              <w:t>iangxiaowei@xiaomi.com</w:t>
            </w:r>
          </w:p>
        </w:tc>
      </w:tr>
      <w:tr w:rsidR="00BA5760" w:rsidRPr="008B4FC9" w14:paraId="0E519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C6A4E" w14:textId="2F8EA76C" w:rsidR="00BA5760" w:rsidRPr="00044FC0" w:rsidRDefault="00044FC0" w:rsidP="00BA576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Z</w:t>
            </w:r>
            <w:r>
              <w:rPr>
                <w:rFonts w:ascii="Calibri" w:eastAsiaTheme="minorEastAsia" w:hAnsi="Calibri" w:cs="Calibri"/>
                <w:sz w:val="22"/>
                <w:szCs w:val="22"/>
                <w:lang w:val="it-IT"/>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269F" w14:textId="118A9D0A" w:rsidR="00BA5760" w:rsidRPr="00044FC0" w:rsidRDefault="00044FC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nl-NL"/>
              </w:rPr>
              <w:t>l</w:t>
            </w:r>
            <w:r>
              <w:rPr>
                <w:rFonts w:ascii="Calibri" w:eastAsiaTheme="minorEastAsia" w:hAnsi="Calibri" w:cs="Calibri"/>
                <w:sz w:val="22"/>
                <w:szCs w:val="22"/>
                <w:lang w:val="nl-NL"/>
              </w:rPr>
              <w:t>u.ting@zte.com.cn</w:t>
            </w:r>
          </w:p>
        </w:tc>
      </w:tr>
      <w:tr w:rsidR="00BA5760" w:rsidRPr="008B4FC9" w14:paraId="46DABD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558AF" w14:textId="65ADF570" w:rsidR="00BA5760" w:rsidRDefault="008B4FC9" w:rsidP="00BA5760">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Nordic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17ED" w14:textId="76E083A5" w:rsidR="00BA5760" w:rsidRDefault="008B4FC9" w:rsidP="00BA5760">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jouni.korhonen@nordicsemi.no</w:t>
            </w:r>
          </w:p>
        </w:tc>
      </w:tr>
      <w:tr w:rsidR="00BA5760" w:rsidRPr="008B4FC9" w14:paraId="19D265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D9895"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6A51" w14:textId="77777777" w:rsidR="00BA5760" w:rsidRDefault="00BA5760" w:rsidP="00BA5760">
            <w:pPr>
              <w:spacing w:after="0"/>
              <w:jc w:val="center"/>
              <w:rPr>
                <w:rFonts w:ascii="Calibri" w:eastAsia="MS Mincho" w:hAnsi="Calibri" w:cs="Calibri"/>
                <w:sz w:val="22"/>
                <w:szCs w:val="22"/>
                <w:lang w:val="nl-NL" w:eastAsia="ja-JP"/>
              </w:rPr>
            </w:pPr>
          </w:p>
        </w:tc>
      </w:tr>
      <w:tr w:rsidR="00BA5760" w:rsidRPr="008B4FC9" w14:paraId="6752219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3B240"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A2534" w14:textId="77777777" w:rsidR="00BA5760" w:rsidRDefault="00BA5760" w:rsidP="00BA5760">
            <w:pPr>
              <w:spacing w:after="0"/>
              <w:jc w:val="center"/>
              <w:rPr>
                <w:rFonts w:ascii="Calibri" w:eastAsia="MS Mincho" w:hAnsi="Calibri" w:cs="Calibri"/>
                <w:sz w:val="22"/>
                <w:szCs w:val="22"/>
                <w:lang w:val="nl-NL" w:eastAsia="ja-JP"/>
              </w:rPr>
            </w:pPr>
          </w:p>
        </w:tc>
      </w:tr>
      <w:tr w:rsidR="00BA5760" w:rsidRPr="008B4FC9" w14:paraId="31FC40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EA42C"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066B" w14:textId="77777777" w:rsidR="00BA5760" w:rsidRDefault="00BA5760" w:rsidP="00BA5760">
            <w:pPr>
              <w:spacing w:after="0"/>
              <w:jc w:val="center"/>
              <w:rPr>
                <w:rFonts w:ascii="Calibri" w:eastAsia="MS Mincho" w:hAnsi="Calibri" w:cs="Calibri"/>
                <w:sz w:val="22"/>
                <w:szCs w:val="22"/>
                <w:lang w:val="nl-NL" w:eastAsia="ja-JP"/>
              </w:rPr>
            </w:pPr>
          </w:p>
        </w:tc>
      </w:tr>
    </w:tbl>
    <w:p w14:paraId="353B35D1" w14:textId="77777777" w:rsidR="00C71169" w:rsidRDefault="00D41DDA">
      <w:pPr>
        <w:pStyle w:val="Heading1"/>
        <w:numPr>
          <w:ilvl w:val="0"/>
          <w:numId w:val="10"/>
        </w:numPr>
        <w:jc w:val="both"/>
      </w:pPr>
      <w:r>
        <w:lastRenderedPageBreak/>
        <w:t>Round-1 Discussion</w:t>
      </w:r>
      <w:bookmarkEnd w:id="3"/>
    </w:p>
    <w:p w14:paraId="3B8C7216" w14:textId="77777777" w:rsidR="00C71169" w:rsidRDefault="00D41DDA">
      <w:pPr>
        <w:pStyle w:val="Heading2"/>
        <w:tabs>
          <w:tab w:val="left" w:pos="576"/>
        </w:tabs>
        <w:ind w:left="576" w:hanging="576"/>
        <w:rPr>
          <w:rFonts w:cs="Times New Roman"/>
        </w:rPr>
      </w:pPr>
      <w:bookmarkStart w:id="4" w:name="_Hlk103071540"/>
      <w:r>
        <w:rPr>
          <w:rFonts w:cs="Times New Roman"/>
        </w:rPr>
        <w:t xml:space="preserve">3.1 </w:t>
      </w:r>
      <w:r>
        <w:t>Msg3 retransmission</w:t>
      </w:r>
      <w:bookmarkEnd w:id="4"/>
    </w:p>
    <w:p w14:paraId="160183B2" w14:textId="77777777" w:rsidR="00C71169" w:rsidRDefault="00D41DDA">
      <w:r>
        <w:t>In RAN2#117e, blind Msg3 retransmission has been agreed to be supported for NR NTN, which enables NW to schedule Msg3 retransmission during the UE-gNB RTT in case NW wants to improve the coverage through blind retransmission. See below chairman notes.</w:t>
      </w:r>
    </w:p>
    <w:p w14:paraId="53260500" w14:textId="05E65A72" w:rsidR="00C71169" w:rsidRDefault="00D41DD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 xml:space="preserve">Agreements via email </w:t>
      </w:r>
      <w:r w:rsidR="0064423D">
        <w:rPr>
          <w:highlight w:val="yellow"/>
        </w:rPr>
        <w:t>–</w:t>
      </w:r>
      <w:r>
        <w:rPr>
          <w:highlight w:val="yellow"/>
        </w:rPr>
        <w:t xml:space="preserve"> from offline 103 </w:t>
      </w:r>
      <w:r w:rsidR="0064423D">
        <w:rPr>
          <w:highlight w:val="yellow"/>
        </w:rPr>
        <w:t>–</w:t>
      </w:r>
      <w:r>
        <w:rPr>
          <w:highlight w:val="yellow"/>
        </w:rPr>
        <w:t xml:space="preserve"> third round:</w:t>
      </w:r>
    </w:p>
    <w:p w14:paraId="749AB9D2"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rPr>
          <w:highlight w:val="yellow"/>
        </w:rPr>
      </w:pPr>
      <w:r>
        <w:rPr>
          <w:highlight w:val="yellow"/>
        </w:rPr>
        <w:t>Blind Msg3 retransmission is supported in Rel-17 NTN. FFS whether this is enabled by a NOTE (P4), or explicit configuration (P5a and P5b).</w:t>
      </w:r>
    </w:p>
    <w:p w14:paraId="6ED7B1E9"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pPr>
      <w:r>
        <w:t>The following NOTE is captured: “UE should attempt to re-aquire SIBxx prior to validity timer expiry by UE implementation.” Details of NOTE (potentially including additional clarification if needed) may be finalized in Stage 3. This is captured in RRC specification (e.g. Section 5.2.2.x)</w:t>
      </w:r>
    </w:p>
    <w:p w14:paraId="63D124F7" w14:textId="77777777" w:rsidR="00C71169" w:rsidRDefault="00C71169">
      <w:pPr>
        <w:pStyle w:val="Comments"/>
        <w:rPr>
          <w:b/>
        </w:rPr>
      </w:pPr>
    </w:p>
    <w:p w14:paraId="6983F22B" w14:textId="77777777" w:rsidR="00C71169" w:rsidRDefault="00D41DDA">
      <w:r>
        <w:t>It is proposed in both [1] and [2] that IoT NTN should align with NR NTN and support blind Msg3 retransmission.</w:t>
      </w:r>
    </w:p>
    <w:p w14:paraId="05EE3EAE" w14:textId="77777777" w:rsidR="00C71169" w:rsidRDefault="00C71169">
      <w:pPr>
        <w:pStyle w:val="BodyText"/>
        <w:rPr>
          <w:rFonts w:eastAsia="等线"/>
        </w:rPr>
      </w:pPr>
    </w:p>
    <w:p w14:paraId="1FE751A2" w14:textId="77777777" w:rsidR="00C71169" w:rsidRDefault="00D41DDA">
      <w:pPr>
        <w:spacing w:beforeLines="50" w:before="156" w:afterLines="50" w:after="156"/>
        <w:rPr>
          <w:b/>
        </w:rPr>
      </w:pPr>
      <w:r>
        <w:rPr>
          <w:b/>
        </w:rPr>
        <w:t>Question 1: Do companies agree that</w:t>
      </w:r>
      <w:bookmarkStart w:id="5" w:name="_Hlk103279568"/>
      <w:r>
        <w:rPr>
          <w:b/>
        </w:rPr>
        <w:t xml:space="preserve"> blind Msg3 retransmission should be supported for IoT NTN</w:t>
      </w:r>
      <w:bookmarkEnd w:id="5"/>
      <w:r>
        <w:rPr>
          <w:b/>
        </w:rPr>
        <w:t xml:space="preserve">, similar to NR NTN?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F7C40BD" w14:textId="77777777">
        <w:tc>
          <w:tcPr>
            <w:tcW w:w="1413" w:type="dxa"/>
            <w:shd w:val="clear" w:color="auto" w:fill="E7E6E6"/>
          </w:tcPr>
          <w:p w14:paraId="08338514" w14:textId="77777777" w:rsidR="00C71169" w:rsidRDefault="00D41DDA">
            <w:pPr>
              <w:jc w:val="center"/>
              <w:rPr>
                <w:b/>
                <w:lang w:eastAsia="sv-SE"/>
              </w:rPr>
            </w:pPr>
            <w:r>
              <w:rPr>
                <w:b/>
                <w:lang w:eastAsia="sv-SE"/>
              </w:rPr>
              <w:t>Company</w:t>
            </w:r>
          </w:p>
        </w:tc>
        <w:tc>
          <w:tcPr>
            <w:tcW w:w="2126" w:type="dxa"/>
            <w:shd w:val="clear" w:color="auto" w:fill="E7E6E6"/>
          </w:tcPr>
          <w:p w14:paraId="3B84FFD8" w14:textId="77777777" w:rsidR="00C71169" w:rsidRDefault="00D41DDA">
            <w:pPr>
              <w:jc w:val="center"/>
              <w:rPr>
                <w:b/>
              </w:rPr>
            </w:pPr>
            <w:r>
              <w:rPr>
                <w:b/>
              </w:rPr>
              <w:t>Agree/Disagree</w:t>
            </w:r>
          </w:p>
        </w:tc>
        <w:tc>
          <w:tcPr>
            <w:tcW w:w="6095" w:type="dxa"/>
            <w:shd w:val="clear" w:color="auto" w:fill="E7E6E6"/>
          </w:tcPr>
          <w:p w14:paraId="7857E86B" w14:textId="77777777" w:rsidR="00C71169" w:rsidRDefault="00D41DDA">
            <w:pPr>
              <w:jc w:val="center"/>
              <w:rPr>
                <w:b/>
                <w:lang w:eastAsia="sv-SE"/>
              </w:rPr>
            </w:pPr>
            <w:r>
              <w:rPr>
                <w:b/>
                <w:lang w:eastAsia="sv-SE"/>
              </w:rPr>
              <w:t>Comments</w:t>
            </w:r>
          </w:p>
        </w:tc>
      </w:tr>
      <w:tr w:rsidR="00C71169" w14:paraId="6BA60DF8" w14:textId="77777777">
        <w:tc>
          <w:tcPr>
            <w:tcW w:w="1413" w:type="dxa"/>
            <w:shd w:val="clear" w:color="auto" w:fill="auto"/>
          </w:tcPr>
          <w:p w14:paraId="3CCC73D8" w14:textId="77777777" w:rsidR="00C71169" w:rsidRDefault="00D41DDA">
            <w:pPr>
              <w:rPr>
                <w:rFonts w:eastAsia="等线"/>
              </w:rPr>
            </w:pPr>
            <w:r>
              <w:rPr>
                <w:rFonts w:eastAsia="等线"/>
              </w:rPr>
              <w:t>Huawei. HiSilicon</w:t>
            </w:r>
          </w:p>
        </w:tc>
        <w:tc>
          <w:tcPr>
            <w:tcW w:w="2126" w:type="dxa"/>
            <w:shd w:val="clear" w:color="auto" w:fill="auto"/>
          </w:tcPr>
          <w:p w14:paraId="0A84EF80" w14:textId="77777777" w:rsidR="00C71169" w:rsidRDefault="00D41DDA">
            <w:pPr>
              <w:jc w:val="left"/>
              <w:rPr>
                <w:rFonts w:eastAsia="等线"/>
              </w:rPr>
            </w:pPr>
            <w:r>
              <w:rPr>
                <w:rFonts w:eastAsia="等线"/>
              </w:rPr>
              <w:t>Disagree</w:t>
            </w:r>
          </w:p>
        </w:tc>
        <w:tc>
          <w:tcPr>
            <w:tcW w:w="6095" w:type="dxa"/>
            <w:shd w:val="clear" w:color="auto" w:fill="auto"/>
          </w:tcPr>
          <w:p w14:paraId="28E4C6A9"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We do not see the need for any change for blind retransmission in IOT NTN. Coverage enhancements are a basic function in IOT NTN and the timers set accordingly.</w:t>
            </w:r>
          </w:p>
        </w:tc>
      </w:tr>
      <w:tr w:rsidR="00C71169" w14:paraId="56773042" w14:textId="77777777">
        <w:tc>
          <w:tcPr>
            <w:tcW w:w="1413" w:type="dxa"/>
            <w:shd w:val="clear" w:color="auto" w:fill="auto"/>
          </w:tcPr>
          <w:p w14:paraId="5C72D55C" w14:textId="77777777" w:rsidR="00C71169" w:rsidRDefault="00D41DDA">
            <w:pPr>
              <w:rPr>
                <w:rFonts w:eastAsia="等线"/>
              </w:rPr>
            </w:pPr>
            <w:r>
              <w:rPr>
                <w:rFonts w:eastAsia="等线"/>
              </w:rPr>
              <w:t>MediaTek</w:t>
            </w:r>
          </w:p>
        </w:tc>
        <w:tc>
          <w:tcPr>
            <w:tcW w:w="2126" w:type="dxa"/>
            <w:shd w:val="clear" w:color="auto" w:fill="auto"/>
          </w:tcPr>
          <w:p w14:paraId="3C700469" w14:textId="77777777" w:rsidR="00C71169" w:rsidRDefault="00D41DDA">
            <w:pPr>
              <w:jc w:val="left"/>
              <w:rPr>
                <w:rFonts w:eastAsia="等线"/>
              </w:rPr>
            </w:pPr>
            <w:r>
              <w:rPr>
                <w:rFonts w:eastAsia="等线"/>
              </w:rPr>
              <w:t>Disagree</w:t>
            </w:r>
          </w:p>
        </w:tc>
        <w:tc>
          <w:tcPr>
            <w:tcW w:w="6095" w:type="dxa"/>
            <w:shd w:val="clear" w:color="auto" w:fill="auto"/>
          </w:tcPr>
          <w:p w14:paraId="30660FC1" w14:textId="77777777" w:rsidR="00C71169" w:rsidRDefault="00D41DDA">
            <w:pPr>
              <w:overflowPunct/>
              <w:autoSpaceDE/>
              <w:autoSpaceDN/>
              <w:adjustRightInd/>
              <w:spacing w:after="180"/>
              <w:jc w:val="left"/>
              <w:textAlignment w:val="auto"/>
              <w:rPr>
                <w:rFonts w:eastAsia="等线"/>
              </w:rPr>
            </w:pPr>
            <w:r>
              <w:rPr>
                <w:rFonts w:eastAsia="等线"/>
              </w:rPr>
              <w:t>Support views of Huawei. This is not needed in IoT-NTN.</w:t>
            </w:r>
          </w:p>
        </w:tc>
      </w:tr>
      <w:tr w:rsidR="00C71169" w14:paraId="27326319" w14:textId="77777777">
        <w:tc>
          <w:tcPr>
            <w:tcW w:w="1413" w:type="dxa"/>
            <w:shd w:val="clear" w:color="auto" w:fill="auto"/>
          </w:tcPr>
          <w:p w14:paraId="35834951"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A06D24"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0D87A0D9" w14:textId="77777777" w:rsidR="00C71169" w:rsidRDefault="00C71169">
            <w:pPr>
              <w:rPr>
                <w:rFonts w:eastAsia="等线"/>
              </w:rPr>
            </w:pPr>
          </w:p>
        </w:tc>
      </w:tr>
      <w:tr w:rsidR="00C71169" w14:paraId="35CF5555" w14:textId="77777777">
        <w:tc>
          <w:tcPr>
            <w:tcW w:w="1413" w:type="dxa"/>
            <w:shd w:val="clear" w:color="auto" w:fill="auto"/>
          </w:tcPr>
          <w:p w14:paraId="53108DBF"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3D1AC6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4730CA57"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07F218F2" w14:textId="77777777">
        <w:tc>
          <w:tcPr>
            <w:tcW w:w="1413" w:type="dxa"/>
            <w:shd w:val="clear" w:color="auto" w:fill="auto"/>
          </w:tcPr>
          <w:p w14:paraId="6E095CAB" w14:textId="77777777" w:rsidR="00C71169" w:rsidRDefault="00D41DDA">
            <w:pPr>
              <w:rPr>
                <w:rFonts w:eastAsia="等线"/>
                <w:lang w:val="en-US"/>
              </w:rPr>
            </w:pPr>
            <w:r>
              <w:rPr>
                <w:rFonts w:eastAsia="等线" w:hint="eastAsia"/>
                <w:lang w:val="en-US"/>
              </w:rPr>
              <w:t>Transsion Holdings</w:t>
            </w:r>
          </w:p>
        </w:tc>
        <w:tc>
          <w:tcPr>
            <w:tcW w:w="2126" w:type="dxa"/>
            <w:shd w:val="clear" w:color="auto" w:fill="auto"/>
          </w:tcPr>
          <w:p w14:paraId="7834EE33" w14:textId="77777777" w:rsidR="00C71169" w:rsidRDefault="00D41DDA">
            <w:pPr>
              <w:jc w:val="left"/>
              <w:rPr>
                <w:rFonts w:eastAsia="等线"/>
                <w:lang w:val="en-US"/>
              </w:rPr>
            </w:pPr>
            <w:r>
              <w:rPr>
                <w:rFonts w:eastAsia="等线" w:hint="eastAsia"/>
                <w:lang w:val="en-US"/>
              </w:rPr>
              <w:t>Disagree</w:t>
            </w:r>
          </w:p>
        </w:tc>
        <w:tc>
          <w:tcPr>
            <w:tcW w:w="6095" w:type="dxa"/>
            <w:shd w:val="clear" w:color="auto" w:fill="auto"/>
          </w:tcPr>
          <w:p w14:paraId="21A311E4" w14:textId="77777777" w:rsidR="00C71169" w:rsidRDefault="00D41DDA">
            <w:pPr>
              <w:overflowPunct/>
              <w:autoSpaceDE/>
              <w:autoSpaceDN/>
              <w:adjustRightInd/>
              <w:spacing w:after="180"/>
              <w:jc w:val="left"/>
              <w:textAlignment w:val="auto"/>
              <w:rPr>
                <w:rFonts w:eastAsia="等线"/>
                <w:lang w:val="en-US"/>
              </w:rPr>
            </w:pPr>
            <w:r>
              <w:rPr>
                <w:rFonts w:eastAsia="等线" w:hint="eastAsia"/>
                <w:lang w:val="en-US"/>
              </w:rPr>
              <w:t>The M</w:t>
            </w:r>
            <w:r>
              <w:rPr>
                <w:rFonts w:eastAsia="等线" w:hint="eastAsia"/>
                <w:sz w:val="21"/>
                <w:szCs w:val="22"/>
                <w:lang w:val="en-US"/>
              </w:rPr>
              <w:t>SG3 repetition is a a kind of retransmission in IoT, so blind Msg3 retransmission no</w:t>
            </w:r>
            <w:r>
              <w:rPr>
                <w:rFonts w:eastAsia="等线" w:hint="eastAsia"/>
                <w:lang w:val="en-US"/>
              </w:rPr>
              <w:t xml:space="preserve"> needed in IoT NTN. </w:t>
            </w:r>
          </w:p>
        </w:tc>
      </w:tr>
      <w:tr w:rsidR="007907FE" w14:paraId="1697E869" w14:textId="77777777">
        <w:tc>
          <w:tcPr>
            <w:tcW w:w="1413" w:type="dxa"/>
            <w:shd w:val="clear" w:color="auto" w:fill="auto"/>
          </w:tcPr>
          <w:p w14:paraId="6DB3A978" w14:textId="7161015F" w:rsidR="007907FE" w:rsidRDefault="007907FE" w:rsidP="007907FE">
            <w:pPr>
              <w:rPr>
                <w:rFonts w:eastAsia="等线"/>
              </w:rPr>
            </w:pPr>
            <w:r>
              <w:rPr>
                <w:rFonts w:eastAsia="等线"/>
              </w:rPr>
              <w:t>Nokia</w:t>
            </w:r>
          </w:p>
        </w:tc>
        <w:tc>
          <w:tcPr>
            <w:tcW w:w="2126" w:type="dxa"/>
            <w:shd w:val="clear" w:color="auto" w:fill="auto"/>
          </w:tcPr>
          <w:p w14:paraId="20794B38" w14:textId="317E9764" w:rsidR="007907FE" w:rsidRDefault="007907FE" w:rsidP="007907FE">
            <w:pPr>
              <w:jc w:val="left"/>
              <w:rPr>
                <w:rFonts w:eastAsia="等线"/>
              </w:rPr>
            </w:pPr>
            <w:r>
              <w:rPr>
                <w:rFonts w:eastAsia="等线"/>
              </w:rPr>
              <w:t>Agree</w:t>
            </w:r>
          </w:p>
        </w:tc>
        <w:tc>
          <w:tcPr>
            <w:tcW w:w="6095" w:type="dxa"/>
            <w:shd w:val="clear" w:color="auto" w:fill="auto"/>
          </w:tcPr>
          <w:p w14:paraId="6082B729" w14:textId="77777777" w:rsidR="007907FE" w:rsidRDefault="007907FE" w:rsidP="007907FE">
            <w:pPr>
              <w:overflowPunct/>
              <w:autoSpaceDE/>
              <w:autoSpaceDN/>
              <w:adjustRightInd/>
              <w:spacing w:after="180"/>
              <w:jc w:val="left"/>
              <w:textAlignment w:val="auto"/>
              <w:rPr>
                <w:rFonts w:eastAsia="等线"/>
              </w:rPr>
            </w:pPr>
            <w:r>
              <w:rPr>
                <w:rFonts w:eastAsia="等线"/>
              </w:rPr>
              <w:t xml:space="preserve">Blind Msg3 retransmission is a legacy function which is already supported in current specification. </w:t>
            </w:r>
            <w:r w:rsidRPr="00021ADB">
              <w:rPr>
                <w:rFonts w:eastAsia="等线"/>
              </w:rPr>
              <w:t>For IoT over NTN, due to the maximum UE-eNB RTT is 540ms in GEO, the NW may blindly schedule Msg3 retransmissions before it receives/decodes the scheduled PUSCH (Msg3)</w:t>
            </w:r>
            <w:r>
              <w:rPr>
                <w:rFonts w:eastAsia="等线"/>
              </w:rPr>
              <w:t xml:space="preserve">. </w:t>
            </w:r>
          </w:p>
          <w:p w14:paraId="11B985F3" w14:textId="77777777" w:rsidR="007907FE" w:rsidRDefault="007907FE" w:rsidP="007907FE">
            <w:pPr>
              <w:overflowPunct/>
              <w:autoSpaceDE/>
              <w:autoSpaceDN/>
              <w:adjustRightInd/>
              <w:spacing w:after="180"/>
              <w:jc w:val="left"/>
              <w:textAlignment w:val="auto"/>
            </w:pPr>
            <w:r>
              <w:rPr>
                <w:rFonts w:eastAsia="等线"/>
              </w:rPr>
              <w:t xml:space="preserve">For example, </w:t>
            </w:r>
            <w:r>
              <w:t>for eMTC CE mode A with small number of PDCCH/PUSCH repetitions, NW can only receive and decode the PUSCH after the UE-eNB RTT (540ms). Before the eNB decoding</w:t>
            </w:r>
            <w:r w:rsidRPr="00A65230">
              <w:t xml:space="preserve"> </w:t>
            </w:r>
            <w:r>
              <w:t xml:space="preserve">the scheduled PUSCH transmission, it is NW’s scheduling flexibility to schedule a new Msg3 retransmission blindly for coverage enhancement </w:t>
            </w:r>
            <w:r>
              <w:rPr>
                <w:rFonts w:hint="eastAsia"/>
              </w:rPr>
              <w:t>(</w:t>
            </w:r>
            <w:r>
              <w:t xml:space="preserve">e.g., during the period the </w:t>
            </w:r>
            <w:r w:rsidRPr="00350C83">
              <w:rPr>
                <w:bCs/>
                <w:i/>
                <w:iCs/>
              </w:rPr>
              <w:t>mac-ContentionResolutionTimer</w:t>
            </w:r>
            <w:r>
              <w:t xml:space="preserve"> is still running).</w:t>
            </w:r>
          </w:p>
          <w:p w14:paraId="15547DE4" w14:textId="77777777" w:rsidR="007907FE" w:rsidRDefault="007907FE" w:rsidP="007907FE">
            <w:pPr>
              <w:overflowPunct/>
              <w:autoSpaceDE/>
              <w:autoSpaceDN/>
              <w:adjustRightInd/>
              <w:spacing w:after="180"/>
              <w:jc w:val="left"/>
              <w:textAlignment w:val="auto"/>
              <w:rPr>
                <w:rFonts w:eastAsia="等线"/>
              </w:rPr>
            </w:pPr>
            <w:r>
              <w:lastRenderedPageBreak/>
              <w:t xml:space="preserve">If blind Msg3 retransmission is not supported for IoT NTN, does it mean we need to restrict the NW implementation in MAC specification for above scenario ? </w:t>
            </w:r>
            <w:r>
              <w:rPr>
                <w:rFonts w:eastAsia="等线"/>
              </w:rPr>
              <w:t>Maybe we can reword the proposal as below:</w:t>
            </w:r>
          </w:p>
          <w:p w14:paraId="6847691A" w14:textId="656E59A9" w:rsidR="007907FE" w:rsidRDefault="007907FE" w:rsidP="007907FE">
            <w:pPr>
              <w:overflowPunct/>
              <w:autoSpaceDE/>
              <w:autoSpaceDN/>
              <w:adjustRightInd/>
              <w:spacing w:after="180"/>
              <w:jc w:val="left"/>
              <w:textAlignment w:val="auto"/>
            </w:pPr>
            <w:r>
              <w:rPr>
                <w:b/>
              </w:rPr>
              <w:t>Blind Msg3 retransmission should be supported for IoT NTN as legacy.</w:t>
            </w:r>
          </w:p>
        </w:tc>
      </w:tr>
      <w:tr w:rsidR="006C69FE" w14:paraId="44E41FF0" w14:textId="77777777">
        <w:tc>
          <w:tcPr>
            <w:tcW w:w="1413" w:type="dxa"/>
            <w:shd w:val="clear" w:color="auto" w:fill="auto"/>
          </w:tcPr>
          <w:p w14:paraId="273934CE" w14:textId="0D917867" w:rsidR="006C69FE" w:rsidRDefault="006C69FE" w:rsidP="007907FE">
            <w:pPr>
              <w:rPr>
                <w:rFonts w:eastAsia="等线"/>
              </w:rPr>
            </w:pPr>
            <w:r>
              <w:rPr>
                <w:rFonts w:eastAsia="等线" w:hint="eastAsia"/>
              </w:rPr>
              <w:lastRenderedPageBreak/>
              <w:t>O</w:t>
            </w:r>
            <w:r>
              <w:rPr>
                <w:rFonts w:eastAsia="等线"/>
              </w:rPr>
              <w:t>PPO</w:t>
            </w:r>
          </w:p>
        </w:tc>
        <w:tc>
          <w:tcPr>
            <w:tcW w:w="2126" w:type="dxa"/>
            <w:shd w:val="clear" w:color="auto" w:fill="auto"/>
          </w:tcPr>
          <w:p w14:paraId="58AB7782" w14:textId="42E1F90C" w:rsidR="006C69FE" w:rsidRDefault="006C69FE" w:rsidP="007907FE">
            <w:pPr>
              <w:jc w:val="left"/>
              <w:rPr>
                <w:rFonts w:eastAsia="等线"/>
              </w:rPr>
            </w:pPr>
            <w:r>
              <w:rPr>
                <w:rFonts w:eastAsia="等线" w:hint="eastAsia"/>
              </w:rPr>
              <w:t>A</w:t>
            </w:r>
            <w:r>
              <w:rPr>
                <w:rFonts w:eastAsia="等线"/>
              </w:rPr>
              <w:t>gree</w:t>
            </w:r>
          </w:p>
        </w:tc>
        <w:tc>
          <w:tcPr>
            <w:tcW w:w="6095" w:type="dxa"/>
            <w:shd w:val="clear" w:color="auto" w:fill="auto"/>
          </w:tcPr>
          <w:p w14:paraId="4514AAAA" w14:textId="4573BE76" w:rsidR="006C69FE" w:rsidRDefault="006C69FE" w:rsidP="007907FE">
            <w:pPr>
              <w:overflowPunct/>
              <w:autoSpaceDE/>
              <w:autoSpaceDN/>
              <w:adjustRightInd/>
              <w:spacing w:after="180"/>
              <w:jc w:val="left"/>
              <w:textAlignment w:val="auto"/>
              <w:rPr>
                <w:rFonts w:eastAsia="等线"/>
              </w:rPr>
            </w:pPr>
            <w:r>
              <w:rPr>
                <w:rFonts w:eastAsia="等线"/>
              </w:rPr>
              <w:t>Agree with Nokia.</w:t>
            </w:r>
          </w:p>
        </w:tc>
      </w:tr>
      <w:tr w:rsidR="00124F7E" w14:paraId="079C617A" w14:textId="77777777">
        <w:tc>
          <w:tcPr>
            <w:tcW w:w="1413" w:type="dxa"/>
            <w:shd w:val="clear" w:color="auto" w:fill="auto"/>
          </w:tcPr>
          <w:p w14:paraId="1A047DE3" w14:textId="3F548D69" w:rsidR="00124F7E" w:rsidRDefault="00124F7E" w:rsidP="007907FE">
            <w:pPr>
              <w:rPr>
                <w:rFonts w:eastAsia="等线"/>
              </w:rPr>
            </w:pPr>
            <w:r>
              <w:rPr>
                <w:rFonts w:eastAsia="等线"/>
              </w:rPr>
              <w:t xml:space="preserve">TTP </w:t>
            </w:r>
          </w:p>
        </w:tc>
        <w:tc>
          <w:tcPr>
            <w:tcW w:w="2126" w:type="dxa"/>
            <w:shd w:val="clear" w:color="auto" w:fill="auto"/>
          </w:tcPr>
          <w:p w14:paraId="395E3ED6" w14:textId="0F5FE6C7" w:rsidR="00124F7E" w:rsidRDefault="00124F7E" w:rsidP="007907FE">
            <w:pPr>
              <w:jc w:val="left"/>
              <w:rPr>
                <w:rFonts w:eastAsia="等线"/>
              </w:rPr>
            </w:pPr>
            <w:r>
              <w:rPr>
                <w:rFonts w:eastAsia="等线"/>
              </w:rPr>
              <w:t>Agree</w:t>
            </w:r>
          </w:p>
        </w:tc>
        <w:tc>
          <w:tcPr>
            <w:tcW w:w="6095" w:type="dxa"/>
            <w:shd w:val="clear" w:color="auto" w:fill="auto"/>
          </w:tcPr>
          <w:p w14:paraId="6F9D7B9E" w14:textId="3CB7D8D2" w:rsidR="00124F7E" w:rsidRDefault="00124F7E" w:rsidP="007907FE">
            <w:pPr>
              <w:overflowPunct/>
              <w:autoSpaceDE/>
              <w:autoSpaceDN/>
              <w:adjustRightInd/>
              <w:spacing w:after="180"/>
              <w:jc w:val="left"/>
              <w:textAlignment w:val="auto"/>
              <w:rPr>
                <w:rFonts w:eastAsia="等线"/>
              </w:rPr>
            </w:pPr>
            <w:r>
              <w:rPr>
                <w:rFonts w:eastAsia="等线"/>
              </w:rPr>
              <w:t xml:space="preserve">Blind </w:t>
            </w:r>
            <w:r w:rsidR="00D511F5">
              <w:rPr>
                <w:rFonts w:eastAsia="等线"/>
              </w:rPr>
              <w:t xml:space="preserve">Msg3 transmission should be supported </w:t>
            </w:r>
          </w:p>
        </w:tc>
      </w:tr>
      <w:tr w:rsidR="0064423D" w14:paraId="1C429139" w14:textId="77777777">
        <w:tc>
          <w:tcPr>
            <w:tcW w:w="1413" w:type="dxa"/>
            <w:shd w:val="clear" w:color="auto" w:fill="auto"/>
          </w:tcPr>
          <w:p w14:paraId="05F16128" w14:textId="658C80B2" w:rsidR="0064423D" w:rsidRDefault="0064423D" w:rsidP="007907FE">
            <w:pPr>
              <w:rPr>
                <w:rFonts w:eastAsia="等线"/>
              </w:rPr>
            </w:pPr>
            <w:r>
              <w:rPr>
                <w:rFonts w:eastAsia="等线"/>
              </w:rPr>
              <w:t>Ericsson</w:t>
            </w:r>
          </w:p>
        </w:tc>
        <w:tc>
          <w:tcPr>
            <w:tcW w:w="2126" w:type="dxa"/>
            <w:shd w:val="clear" w:color="auto" w:fill="auto"/>
          </w:tcPr>
          <w:p w14:paraId="1828E592" w14:textId="29B2C53C" w:rsidR="0064423D" w:rsidRDefault="0064423D" w:rsidP="007907FE">
            <w:pPr>
              <w:jc w:val="left"/>
              <w:rPr>
                <w:rFonts w:eastAsia="等线"/>
              </w:rPr>
            </w:pPr>
            <w:r>
              <w:rPr>
                <w:rFonts w:eastAsia="等线"/>
              </w:rPr>
              <w:t>Agree</w:t>
            </w:r>
          </w:p>
        </w:tc>
        <w:tc>
          <w:tcPr>
            <w:tcW w:w="6095" w:type="dxa"/>
            <w:shd w:val="clear" w:color="auto" w:fill="auto"/>
          </w:tcPr>
          <w:p w14:paraId="73FBC1B1" w14:textId="1A35833D" w:rsidR="0064423D" w:rsidRDefault="0064423D" w:rsidP="007907FE">
            <w:pPr>
              <w:overflowPunct/>
              <w:autoSpaceDE/>
              <w:autoSpaceDN/>
              <w:adjustRightInd/>
              <w:spacing w:after="180"/>
              <w:jc w:val="left"/>
              <w:textAlignment w:val="auto"/>
              <w:rPr>
                <w:rFonts w:eastAsia="等线"/>
              </w:rPr>
            </w:pPr>
            <w:r>
              <w:rPr>
                <w:rFonts w:eastAsia="等线"/>
              </w:rPr>
              <w:t xml:space="preserve">Agree with Nokia. This is useful for coverage and has minor impact to copy the NR NTN solution. </w:t>
            </w:r>
          </w:p>
        </w:tc>
      </w:tr>
      <w:tr w:rsidR="002C5C2E" w14:paraId="2C45FBE4" w14:textId="77777777">
        <w:tc>
          <w:tcPr>
            <w:tcW w:w="1413" w:type="dxa"/>
            <w:shd w:val="clear" w:color="auto" w:fill="auto"/>
          </w:tcPr>
          <w:p w14:paraId="0C82FBF3" w14:textId="4364751F" w:rsidR="002C5C2E" w:rsidRDefault="002C5C2E" w:rsidP="007907FE">
            <w:pPr>
              <w:rPr>
                <w:rFonts w:eastAsia="等线"/>
              </w:rPr>
            </w:pPr>
            <w:r>
              <w:rPr>
                <w:rFonts w:eastAsia="等线"/>
              </w:rPr>
              <w:t>InterDigital</w:t>
            </w:r>
          </w:p>
        </w:tc>
        <w:tc>
          <w:tcPr>
            <w:tcW w:w="2126" w:type="dxa"/>
            <w:shd w:val="clear" w:color="auto" w:fill="auto"/>
          </w:tcPr>
          <w:p w14:paraId="180860FD" w14:textId="5ED34428" w:rsidR="002C5C2E" w:rsidRDefault="002C5C2E" w:rsidP="007907FE">
            <w:pPr>
              <w:jc w:val="left"/>
              <w:rPr>
                <w:rFonts w:eastAsia="等线"/>
              </w:rPr>
            </w:pPr>
            <w:r>
              <w:rPr>
                <w:rFonts w:eastAsia="等线"/>
              </w:rPr>
              <w:t>Neutral</w:t>
            </w:r>
          </w:p>
        </w:tc>
        <w:tc>
          <w:tcPr>
            <w:tcW w:w="6095" w:type="dxa"/>
            <w:shd w:val="clear" w:color="auto" w:fill="auto"/>
          </w:tcPr>
          <w:p w14:paraId="147D76DF" w14:textId="32C631F9" w:rsidR="002C5C2E" w:rsidRDefault="00074A69" w:rsidP="007907FE">
            <w:pPr>
              <w:overflowPunct/>
              <w:autoSpaceDE/>
              <w:autoSpaceDN/>
              <w:adjustRightInd/>
              <w:spacing w:after="180"/>
              <w:jc w:val="left"/>
              <w:textAlignment w:val="auto"/>
              <w:rPr>
                <w:rFonts w:eastAsia="等线"/>
              </w:rPr>
            </w:pPr>
            <w:r>
              <w:rPr>
                <w:rFonts w:eastAsia="等线"/>
              </w:rPr>
              <w:t>It doesn’t seem critical since we already have repetitions. However, no strong objection as it could provide more flexibility to the NW without much impact.</w:t>
            </w:r>
          </w:p>
        </w:tc>
      </w:tr>
      <w:tr w:rsidR="00BA5760" w14:paraId="0E3FA01C" w14:textId="77777777">
        <w:tc>
          <w:tcPr>
            <w:tcW w:w="1413" w:type="dxa"/>
            <w:shd w:val="clear" w:color="auto" w:fill="auto"/>
          </w:tcPr>
          <w:p w14:paraId="493EFD07" w14:textId="76396DB1" w:rsidR="00BA5760" w:rsidRDefault="00BA5760" w:rsidP="00BA5760">
            <w:pPr>
              <w:rPr>
                <w:rFonts w:eastAsia="等线"/>
              </w:rPr>
            </w:pPr>
            <w:r>
              <w:rPr>
                <w:rFonts w:eastAsia="等线"/>
              </w:rPr>
              <w:t>Xiaomi</w:t>
            </w:r>
          </w:p>
        </w:tc>
        <w:tc>
          <w:tcPr>
            <w:tcW w:w="2126" w:type="dxa"/>
            <w:shd w:val="clear" w:color="auto" w:fill="auto"/>
          </w:tcPr>
          <w:p w14:paraId="107DBF6D" w14:textId="14321803"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43256FD2" w14:textId="60CFF68A" w:rsidR="00BA5760" w:rsidRDefault="00BA5760" w:rsidP="00BA5760">
            <w:pPr>
              <w:overflowPunct/>
              <w:autoSpaceDE/>
              <w:autoSpaceDN/>
              <w:adjustRightInd/>
              <w:spacing w:after="180"/>
              <w:jc w:val="left"/>
              <w:textAlignment w:val="auto"/>
              <w:rPr>
                <w:rFonts w:eastAsia="等线"/>
              </w:rPr>
            </w:pPr>
            <w:r>
              <w:rPr>
                <w:rFonts w:eastAsia="等线" w:hint="eastAsia"/>
              </w:rPr>
              <w:t>Agree</w:t>
            </w:r>
            <w:r>
              <w:rPr>
                <w:rFonts w:eastAsia="等线"/>
              </w:rPr>
              <w:t xml:space="preserve"> with Nokia that </w:t>
            </w:r>
            <w:r>
              <w:rPr>
                <w:rFonts w:eastAsia="等线" w:hint="eastAsia"/>
              </w:rPr>
              <w:t>B</w:t>
            </w:r>
            <w:r>
              <w:rPr>
                <w:rFonts w:eastAsia="等线"/>
              </w:rPr>
              <w:t xml:space="preserve">lind Msg3 transmission is legacy </w:t>
            </w:r>
            <w:r>
              <w:rPr>
                <w:rFonts w:eastAsia="等线" w:hint="eastAsia"/>
              </w:rPr>
              <w:t>function</w:t>
            </w:r>
            <w:r>
              <w:rPr>
                <w:rFonts w:eastAsia="等线"/>
              </w:rPr>
              <w:t xml:space="preserve">, no need to disable it in IOT NTN. </w:t>
            </w:r>
          </w:p>
        </w:tc>
      </w:tr>
      <w:tr w:rsidR="00044FC0" w14:paraId="12B3D735" w14:textId="77777777">
        <w:tc>
          <w:tcPr>
            <w:tcW w:w="1413" w:type="dxa"/>
            <w:shd w:val="clear" w:color="auto" w:fill="auto"/>
          </w:tcPr>
          <w:p w14:paraId="24042076" w14:textId="3EAECA54" w:rsidR="00044FC0" w:rsidRDefault="00044FC0" w:rsidP="00044FC0">
            <w:pPr>
              <w:rPr>
                <w:rFonts w:eastAsia="等线"/>
              </w:rPr>
            </w:pPr>
            <w:r>
              <w:rPr>
                <w:rFonts w:eastAsia="等线" w:hint="eastAsia"/>
              </w:rPr>
              <w:t>ZTE</w:t>
            </w:r>
          </w:p>
        </w:tc>
        <w:tc>
          <w:tcPr>
            <w:tcW w:w="2126" w:type="dxa"/>
            <w:shd w:val="clear" w:color="auto" w:fill="auto"/>
          </w:tcPr>
          <w:p w14:paraId="4D5E23C3" w14:textId="3C07CBF7" w:rsidR="00044FC0" w:rsidRDefault="00044FC0" w:rsidP="00044FC0">
            <w:pPr>
              <w:jc w:val="left"/>
              <w:rPr>
                <w:rFonts w:eastAsia="等线"/>
              </w:rPr>
            </w:pPr>
            <w:r>
              <w:rPr>
                <w:rFonts w:eastAsia="等线" w:hint="eastAsia"/>
              </w:rPr>
              <w:t>Disagree</w:t>
            </w:r>
          </w:p>
        </w:tc>
        <w:tc>
          <w:tcPr>
            <w:tcW w:w="6095" w:type="dxa"/>
            <w:shd w:val="clear" w:color="auto" w:fill="auto"/>
          </w:tcPr>
          <w:p w14:paraId="524559BC" w14:textId="77777777" w:rsidR="00044FC0" w:rsidRDefault="00044FC0" w:rsidP="00044FC0">
            <w:pPr>
              <w:overflowPunct/>
              <w:autoSpaceDE/>
              <w:autoSpaceDN/>
              <w:adjustRightInd/>
              <w:spacing w:after="180"/>
              <w:jc w:val="left"/>
              <w:textAlignment w:val="auto"/>
              <w:rPr>
                <w:noProof/>
              </w:rPr>
            </w:pPr>
            <w:r>
              <w:rPr>
                <w:rFonts w:eastAsia="等线"/>
              </w:rPr>
              <w:t>W</w:t>
            </w:r>
            <w:r>
              <w:rPr>
                <w:rFonts w:eastAsia="等线" w:hint="eastAsia"/>
              </w:rPr>
              <w:t>e</w:t>
            </w:r>
            <w:r>
              <w:rPr>
                <w:rFonts w:eastAsia="等线"/>
              </w:rPr>
              <w:t xml:space="preserve"> </w:t>
            </w:r>
            <w:r>
              <w:rPr>
                <w:rFonts w:eastAsia="等线" w:hint="eastAsia"/>
              </w:rPr>
              <w:t>have</w:t>
            </w:r>
            <w:r>
              <w:rPr>
                <w:rFonts w:eastAsia="等线"/>
              </w:rPr>
              <w:t xml:space="preserve"> </w:t>
            </w: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as</w:t>
            </w:r>
            <w:r>
              <w:rPr>
                <w:rFonts w:eastAsia="等线"/>
              </w:rPr>
              <w:t xml:space="preserve"> </w:t>
            </w:r>
            <w:r>
              <w:rPr>
                <w:rFonts w:eastAsia="等线" w:hint="eastAsia"/>
              </w:rPr>
              <w:t>Huawei</w:t>
            </w:r>
            <w:r>
              <w:rPr>
                <w:rFonts w:eastAsia="等线"/>
              </w:rPr>
              <w:t>.</w:t>
            </w:r>
            <w:r>
              <w:rPr>
                <w:rFonts w:hint="eastAsia"/>
                <w:lang w:val="en-US"/>
              </w:rPr>
              <w:t xml:space="preserve"> </w:t>
            </w:r>
            <w:r>
              <w:rPr>
                <w:noProof/>
              </w:rPr>
              <w:t>For IoT NTN, as they already have extended value range for</w:t>
            </w:r>
            <w:r w:rsidRPr="00B969A0">
              <w:rPr>
                <w:i/>
                <w:noProof/>
              </w:rPr>
              <w:t xml:space="preserve"> mac-ContentionResolutionTimer</w:t>
            </w:r>
            <w:r>
              <w:rPr>
                <w:i/>
                <w:noProof/>
              </w:rPr>
              <w:t xml:space="preserve">, </w:t>
            </w:r>
            <w:r w:rsidRPr="00390364">
              <w:rPr>
                <w:noProof/>
              </w:rPr>
              <w:t>it</w:t>
            </w:r>
            <w:r w:rsidRPr="00390364">
              <w:rPr>
                <w:rFonts w:eastAsia="等线"/>
              </w:rPr>
              <w:t>’s</w:t>
            </w:r>
            <w:r>
              <w:rPr>
                <w:rFonts w:eastAsia="等线"/>
              </w:rPr>
              <w:t xml:space="preserve"> easy to resolve the issue that </w:t>
            </w:r>
            <w:r w:rsidRPr="00B969A0">
              <w:rPr>
                <w:i/>
                <w:noProof/>
              </w:rPr>
              <w:t>mac-ContentionResolutionTimer</w:t>
            </w:r>
            <w:r w:rsidRPr="00FA494F">
              <w:rPr>
                <w:color w:val="000000"/>
              </w:rPr>
              <w:t xml:space="preserve"> </w:t>
            </w:r>
            <w:r>
              <w:rPr>
                <w:color w:val="000000"/>
              </w:rPr>
              <w:t>may</w:t>
            </w:r>
            <w:r w:rsidRPr="00FA494F">
              <w:rPr>
                <w:color w:val="000000"/>
              </w:rPr>
              <w:t xml:space="preserve"> expire </w:t>
            </w:r>
            <w:r>
              <w:rPr>
                <w:color w:val="000000"/>
              </w:rPr>
              <w:t xml:space="preserve">before it is </w:t>
            </w:r>
            <w:r w:rsidRPr="00FA494F">
              <w:rPr>
                <w:color w:val="000000"/>
              </w:rPr>
              <w:t>restarted</w:t>
            </w:r>
            <w:r>
              <w:rPr>
                <w:rFonts w:eastAsia="等线"/>
              </w:rPr>
              <w:t xml:space="preserve"> by applying a suitable </w:t>
            </w:r>
            <w:r w:rsidRPr="00B969A0">
              <w:rPr>
                <w:i/>
                <w:noProof/>
              </w:rPr>
              <w:t>mac-ContentionResolutionTimer</w:t>
            </w:r>
            <w:r>
              <w:rPr>
                <w:i/>
                <w:noProof/>
              </w:rPr>
              <w:t xml:space="preserve"> </w:t>
            </w:r>
            <w:r w:rsidRPr="00390364">
              <w:rPr>
                <w:noProof/>
              </w:rPr>
              <w:t xml:space="preserve">(at least some longer than </w:t>
            </w:r>
            <w:r w:rsidRPr="00390364">
              <w:t>UE-gNB RTT</w:t>
            </w:r>
            <w:r w:rsidRPr="00390364">
              <w:rPr>
                <w:noProof/>
              </w:rPr>
              <w:t>)</w:t>
            </w:r>
            <w:r>
              <w:rPr>
                <w:noProof/>
              </w:rPr>
              <w:t xml:space="preserve">. </w:t>
            </w:r>
            <w:r>
              <w:rPr>
                <w:lang w:val="en-US"/>
              </w:rPr>
              <w:t xml:space="preserve">We also agree with Huawei that no need of </w:t>
            </w:r>
            <w:r>
              <w:rPr>
                <w:rFonts w:eastAsia="PMingLiU"/>
                <w:lang w:eastAsia="zh-TW"/>
              </w:rPr>
              <w:t>any change for blind retransmission in IOT NTN.</w:t>
            </w:r>
            <w:r>
              <w:rPr>
                <w:lang w:val="en-US"/>
              </w:rPr>
              <w:t xml:space="preserve"> The only requirement is that NW should apply a suitable </w:t>
            </w:r>
            <w:r w:rsidRPr="00B969A0">
              <w:rPr>
                <w:i/>
                <w:noProof/>
              </w:rPr>
              <w:t>mac-ContentionResolutionTimer</w:t>
            </w:r>
            <w:r w:rsidRPr="00954A18">
              <w:rPr>
                <w:noProof/>
              </w:rPr>
              <w:t xml:space="preserve"> by its implementation</w:t>
            </w:r>
            <w:r>
              <w:rPr>
                <w:noProof/>
              </w:rPr>
              <w:t xml:space="preserve"> for different IoT NTN cases. </w:t>
            </w:r>
          </w:p>
          <w:p w14:paraId="49906BFF" w14:textId="142E7021" w:rsidR="00044FC0" w:rsidRPr="00AD5C1A" w:rsidRDefault="00044FC0" w:rsidP="00044FC0">
            <w:pPr>
              <w:overflowPunct/>
              <w:autoSpaceDE/>
              <w:autoSpaceDN/>
              <w:adjustRightInd/>
              <w:spacing w:after="100"/>
              <w:jc w:val="left"/>
              <w:textAlignment w:val="auto"/>
              <w:rPr>
                <w:lang w:val="en-US"/>
              </w:rPr>
            </w:pPr>
            <w:r>
              <w:rPr>
                <w:noProof/>
              </w:rPr>
              <w:t xml:space="preserve">For </w:t>
            </w:r>
            <w:r>
              <w:rPr>
                <w:lang w:val="en-US"/>
              </w:rPr>
              <w:t>b</w:t>
            </w:r>
            <w:r w:rsidRPr="00AD5C1A">
              <w:rPr>
                <w:lang w:val="en-US"/>
              </w:rPr>
              <w:t xml:space="preserve">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n scheduling, we don’t think it’s legacy function in IoT. We have the following understandings</w:t>
            </w:r>
            <w:r>
              <w:rPr>
                <w:rFonts w:hint="eastAsia"/>
                <w:lang w:val="en-US"/>
              </w:rPr>
              <w:t>:</w:t>
            </w:r>
          </w:p>
          <w:p w14:paraId="448BE24A" w14:textId="77777777" w:rsidR="00044FC0" w:rsidRPr="00044FC0" w:rsidRDefault="00044FC0" w:rsidP="00044FC0">
            <w:pPr>
              <w:pStyle w:val="ListParagraph"/>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In legacy IoT, especially for NB-IoT, UE cannot receive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w:t>
            </w:r>
            <w:r w:rsidRPr="00044FC0">
              <w:rPr>
                <w:rFonts w:hint="eastAsia"/>
                <w:sz w:val="18"/>
                <w:szCs w:val="18"/>
                <w:lang w:val="en-US"/>
              </w:rPr>
              <w:t>grant</w:t>
            </w:r>
            <w:r w:rsidRPr="00044FC0">
              <w:rPr>
                <w:sz w:val="18"/>
                <w:szCs w:val="18"/>
                <w:lang w:val="en-US"/>
              </w:rPr>
              <w:t xml:space="preserve"> </w:t>
            </w:r>
            <w:r w:rsidRPr="00044FC0">
              <w:rPr>
                <w:rFonts w:hint="eastAsia"/>
                <w:sz w:val="18"/>
                <w:szCs w:val="18"/>
                <w:lang w:val="en-US"/>
              </w:rPr>
              <w:t>before</w:t>
            </w:r>
            <w:r w:rsidRPr="00044FC0">
              <w:rPr>
                <w:sz w:val="18"/>
                <w:szCs w:val="18"/>
                <w:lang w:val="en-US"/>
              </w:rPr>
              <w:t xml:space="preserve"> </w:t>
            </w:r>
            <w:r w:rsidRPr="00044FC0">
              <w:rPr>
                <w:rFonts w:hint="eastAsia"/>
                <w:sz w:val="18"/>
                <w:szCs w:val="18"/>
                <w:lang w:val="en-US"/>
              </w:rPr>
              <w:t>it</w:t>
            </w:r>
            <w:r w:rsidRPr="00044FC0">
              <w:rPr>
                <w:sz w:val="18"/>
                <w:szCs w:val="18"/>
                <w:lang w:val="en-US"/>
              </w:rPr>
              <w:t xml:space="preserve"> </w:t>
            </w:r>
            <w:r w:rsidRPr="00044FC0">
              <w:rPr>
                <w:rFonts w:hint="eastAsia"/>
                <w:sz w:val="18"/>
                <w:szCs w:val="18"/>
                <w:lang w:val="en-US"/>
              </w:rPr>
              <w:t>finishes</w:t>
            </w:r>
            <w:r w:rsidRPr="00044FC0">
              <w:rPr>
                <w:sz w:val="18"/>
                <w:szCs w:val="18"/>
                <w:lang w:val="en-US"/>
              </w:rPr>
              <w:t xml:space="preserve"> </w:t>
            </w:r>
            <w:r w:rsidRPr="00044FC0">
              <w:rPr>
                <w:rFonts w:hint="eastAsia"/>
                <w:sz w:val="18"/>
                <w:szCs w:val="18"/>
                <w:lang w:val="en-US"/>
              </w:rPr>
              <w:t>the</w:t>
            </w:r>
            <w:r w:rsidRPr="00044FC0">
              <w:rPr>
                <w:sz w:val="18"/>
                <w:szCs w:val="18"/>
                <w:lang w:val="en-US"/>
              </w:rPr>
              <w:t xml:space="preserve"> </w:t>
            </w:r>
            <w:r w:rsidRPr="00044FC0">
              <w:rPr>
                <w:rFonts w:hint="eastAsia"/>
                <w:sz w:val="18"/>
                <w:szCs w:val="18"/>
                <w:lang w:val="en-US"/>
              </w:rPr>
              <w:t>current</w:t>
            </w:r>
            <w:r w:rsidRPr="00044FC0">
              <w:rPr>
                <w:sz w:val="18"/>
                <w:szCs w:val="18"/>
                <w:lang w:val="en-US"/>
              </w:rPr>
              <w:t xml:space="preserve"> </w:t>
            </w:r>
            <w:r w:rsidRPr="00044FC0">
              <w:rPr>
                <w:noProof/>
                <w:sz w:val="18"/>
                <w:szCs w:val="18"/>
              </w:rPr>
              <w:t>PUSCH transmission</w:t>
            </w:r>
            <w:r w:rsidRPr="00044FC0">
              <w:rPr>
                <w:sz w:val="18"/>
                <w:szCs w:val="18"/>
                <w:lang w:val="en-US"/>
              </w:rPr>
              <w:t xml:space="preserve"> </w:t>
            </w:r>
            <w:r w:rsidRPr="00044FC0">
              <w:rPr>
                <w:rFonts w:hint="eastAsia"/>
                <w:sz w:val="18"/>
                <w:szCs w:val="18"/>
                <w:lang w:val="en-US"/>
              </w:rPr>
              <w:t>for</w:t>
            </w:r>
            <w:r w:rsidRPr="00044FC0">
              <w:rPr>
                <w:sz w:val="18"/>
                <w:szCs w:val="18"/>
                <w:lang w:val="en-US"/>
              </w:rPr>
              <w:t xml:space="preserve"> </w:t>
            </w:r>
            <w:r w:rsidRPr="00044FC0">
              <w:rPr>
                <w:rFonts w:hint="eastAsia"/>
                <w:sz w:val="18"/>
                <w:szCs w:val="18"/>
                <w:lang w:val="en-US"/>
              </w:rPr>
              <w:t>Msg3</w:t>
            </w:r>
            <w:r w:rsidRPr="00044FC0">
              <w:rPr>
                <w:sz w:val="18"/>
                <w:szCs w:val="18"/>
                <w:lang w:val="en-US"/>
              </w:rPr>
              <w:t xml:space="preserve">. </w:t>
            </w:r>
          </w:p>
          <w:p w14:paraId="457503C1" w14:textId="67BECBC8" w:rsidR="00044FC0" w:rsidRPr="00044FC0" w:rsidRDefault="00044FC0" w:rsidP="00044FC0">
            <w:pPr>
              <w:pStyle w:val="ListParagraph"/>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Yes, after </w:t>
            </w:r>
            <w:r w:rsidRPr="00044FC0">
              <w:rPr>
                <w:noProof/>
                <w:sz w:val="18"/>
                <w:szCs w:val="18"/>
              </w:rPr>
              <w:t>the last subframe of a PUSCH transmission for Msg3</w:t>
            </w:r>
            <w:r w:rsidRPr="00044FC0">
              <w:rPr>
                <w:sz w:val="18"/>
                <w:szCs w:val="18"/>
                <w:lang w:val="en-US"/>
              </w:rPr>
              <w:t>, UE can receive another DL transmission. It seems possible that, if at this time NW send</w:t>
            </w:r>
            <w:r>
              <w:rPr>
                <w:sz w:val="18"/>
                <w:szCs w:val="18"/>
                <w:lang w:val="en-US"/>
              </w:rPr>
              <w:t>s</w:t>
            </w:r>
            <w:r w:rsidRPr="00044FC0">
              <w:rPr>
                <w:sz w:val="18"/>
                <w:szCs w:val="18"/>
                <w:lang w:val="en-US"/>
              </w:rPr>
              <w:t xml:space="preserve"> an “early” scheduling for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UE can handle it. Here “early” means NW send the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grant before it </w:t>
            </w:r>
            <w:r w:rsidRPr="00044FC0">
              <w:rPr>
                <w:rFonts w:eastAsia="等线"/>
                <w:sz w:val="18"/>
                <w:szCs w:val="18"/>
              </w:rPr>
              <w:t xml:space="preserve">successfully decodes the previous UL transmission. As the RTT is very small in legacy IoT, here the time that can be </w:t>
            </w:r>
            <w:r w:rsidRPr="00044FC0">
              <w:rPr>
                <w:rFonts w:eastAsia="等线" w:hint="eastAsia"/>
                <w:sz w:val="18"/>
                <w:szCs w:val="18"/>
              </w:rPr>
              <w:t>in</w:t>
            </w:r>
            <w:r w:rsidRPr="00044FC0">
              <w:rPr>
                <w:rFonts w:eastAsia="等线"/>
                <w:sz w:val="18"/>
                <w:szCs w:val="18"/>
              </w:rPr>
              <w:t xml:space="preserve"> advanc</w:t>
            </w:r>
            <w:r w:rsidRPr="00044FC0">
              <w:rPr>
                <w:rFonts w:eastAsia="等线" w:hint="eastAsia"/>
                <w:sz w:val="18"/>
                <w:szCs w:val="18"/>
              </w:rPr>
              <w:t>e</w:t>
            </w:r>
            <w:r w:rsidRPr="00044FC0">
              <w:rPr>
                <w:rFonts w:eastAsia="等线"/>
                <w:sz w:val="18"/>
                <w:szCs w:val="18"/>
              </w:rPr>
              <w:t xml:space="preserve"> or can be saved </w:t>
            </w:r>
            <w:r w:rsidRPr="00044FC0">
              <w:rPr>
                <w:rFonts w:eastAsia="等线" w:hint="eastAsia"/>
                <w:sz w:val="18"/>
                <w:szCs w:val="18"/>
              </w:rPr>
              <w:t>may</w:t>
            </w:r>
            <w:r w:rsidRPr="00044FC0">
              <w:rPr>
                <w:rFonts w:eastAsia="等线"/>
                <w:sz w:val="18"/>
                <w:szCs w:val="18"/>
              </w:rPr>
              <w:t xml:space="preserve"> </w:t>
            </w:r>
            <w:r w:rsidRPr="00044FC0">
              <w:rPr>
                <w:rFonts w:eastAsia="等线" w:hint="eastAsia"/>
                <w:sz w:val="18"/>
                <w:szCs w:val="18"/>
              </w:rPr>
              <w:t>be</w:t>
            </w:r>
            <w:r w:rsidRPr="00044FC0">
              <w:rPr>
                <w:rFonts w:eastAsia="等线"/>
                <w:sz w:val="18"/>
                <w:szCs w:val="18"/>
              </w:rPr>
              <w:t xml:space="preserve"> </w:t>
            </w:r>
            <w:r w:rsidRPr="00044FC0">
              <w:rPr>
                <w:rFonts w:eastAsia="等线" w:hint="eastAsia"/>
                <w:sz w:val="18"/>
                <w:szCs w:val="18"/>
              </w:rPr>
              <w:t>just</w:t>
            </w:r>
            <w:r w:rsidRPr="00044FC0">
              <w:rPr>
                <w:rFonts w:eastAsia="等线"/>
                <w:sz w:val="18"/>
                <w:szCs w:val="18"/>
              </w:rPr>
              <w:t xml:space="preserve"> </w:t>
            </w:r>
            <w:r w:rsidRPr="00044FC0">
              <w:rPr>
                <w:rFonts w:eastAsia="等线" w:hint="eastAsia"/>
                <w:sz w:val="18"/>
                <w:szCs w:val="18"/>
              </w:rPr>
              <w:t>the</w:t>
            </w:r>
            <w:r w:rsidRPr="00044FC0">
              <w:rPr>
                <w:rFonts w:eastAsia="等线"/>
                <w:sz w:val="18"/>
                <w:szCs w:val="18"/>
              </w:rPr>
              <w:t xml:space="preserve"> </w:t>
            </w:r>
            <w:r w:rsidRPr="00044FC0">
              <w:rPr>
                <w:noProof/>
                <w:sz w:val="18"/>
                <w:szCs w:val="18"/>
              </w:rPr>
              <w:t xml:space="preserve">processing time </w:t>
            </w:r>
            <w:r w:rsidRPr="00044FC0">
              <w:rPr>
                <w:rFonts w:hint="eastAsia"/>
                <w:noProof/>
                <w:sz w:val="18"/>
                <w:szCs w:val="18"/>
              </w:rPr>
              <w:t>required</w:t>
            </w:r>
            <w:r w:rsidRPr="00044FC0">
              <w:rPr>
                <w:noProof/>
                <w:sz w:val="18"/>
                <w:szCs w:val="18"/>
              </w:rPr>
              <w:t xml:space="preserve"> </w:t>
            </w:r>
            <w:r w:rsidRPr="00044FC0">
              <w:rPr>
                <w:rFonts w:hint="eastAsia"/>
                <w:noProof/>
                <w:sz w:val="18"/>
                <w:szCs w:val="18"/>
              </w:rPr>
              <w:t>by</w:t>
            </w:r>
            <w:r w:rsidRPr="00044FC0">
              <w:rPr>
                <w:noProof/>
                <w:sz w:val="18"/>
                <w:szCs w:val="18"/>
              </w:rPr>
              <w:t xml:space="preserve"> </w:t>
            </w:r>
            <w:r w:rsidRPr="00044FC0">
              <w:rPr>
                <w:rFonts w:hint="eastAsia"/>
                <w:noProof/>
                <w:sz w:val="18"/>
                <w:szCs w:val="18"/>
              </w:rPr>
              <w:t>NW.</w:t>
            </w:r>
            <w:r w:rsidRPr="00044FC0">
              <w:rPr>
                <w:noProof/>
                <w:sz w:val="18"/>
                <w:szCs w:val="18"/>
              </w:rPr>
              <w:t xml:space="preserve"> We see it’s almost useless to let NW blindly</w:t>
            </w:r>
            <w:r>
              <w:rPr>
                <w:noProof/>
                <w:sz w:val="18"/>
                <w:szCs w:val="18"/>
              </w:rPr>
              <w:t>/earlier</w:t>
            </w:r>
            <w:r w:rsidRPr="00044FC0">
              <w:rPr>
                <w:noProof/>
                <w:sz w:val="18"/>
                <w:szCs w:val="18"/>
              </w:rPr>
              <w:t xml:space="preserve"> schedling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n grant just for saving such small time duration. If further consider</w:t>
            </w:r>
            <w:r>
              <w:rPr>
                <w:sz w:val="18"/>
                <w:szCs w:val="18"/>
                <w:lang w:val="en-US"/>
              </w:rPr>
              <w:t>ing</w:t>
            </w:r>
            <w:r w:rsidRPr="00044FC0">
              <w:rPr>
                <w:sz w:val="18"/>
                <w:szCs w:val="18"/>
                <w:lang w:val="en-US"/>
              </w:rPr>
              <w:t xml:space="preserve"> that such</w:t>
            </w:r>
            <w:r w:rsidRPr="00044FC0">
              <w:rPr>
                <w:noProof/>
                <w:sz w:val="18"/>
                <w:szCs w:val="18"/>
              </w:rPr>
              <w:t xml:space="preserve"> blind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w:t>
            </w:r>
            <w:r w:rsidR="00FE2EF8">
              <w:rPr>
                <w:noProof/>
                <w:sz w:val="18"/>
                <w:szCs w:val="18"/>
              </w:rPr>
              <w:t>u</w:t>
            </w:r>
            <w:r w:rsidRPr="00044FC0">
              <w:rPr>
                <w:noProof/>
                <w:sz w:val="18"/>
                <w:szCs w:val="18"/>
              </w:rPr>
              <w:t xml:space="preserve">ling may be “wrong” as NW is possible to </w:t>
            </w:r>
            <w:r w:rsidRPr="00044FC0">
              <w:rPr>
                <w:rFonts w:eastAsia="等线"/>
                <w:sz w:val="18"/>
                <w:szCs w:val="18"/>
              </w:rPr>
              <w:t xml:space="preserve">successfully decode the previous Msg3 soon, we see no usage but possible harm for such blind </w:t>
            </w:r>
            <w:r w:rsidRPr="00044FC0">
              <w:rPr>
                <w:noProof/>
                <w:sz w:val="18"/>
                <w:szCs w:val="18"/>
              </w:rPr>
              <w:t xml:space="preserve">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scheduling. </w:t>
            </w:r>
          </w:p>
          <w:p w14:paraId="351DD8E8" w14:textId="7FE9A358" w:rsidR="00044FC0" w:rsidRPr="00044FC0" w:rsidRDefault="00044FC0" w:rsidP="00044FC0">
            <w:pPr>
              <w:pStyle w:val="ListParagraph"/>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noProof/>
                <w:sz w:val="18"/>
                <w:szCs w:val="18"/>
              </w:rPr>
              <w:t>As repetition is support</w:t>
            </w:r>
            <w:r>
              <w:rPr>
                <w:noProof/>
                <w:sz w:val="18"/>
                <w:szCs w:val="18"/>
              </w:rPr>
              <w:t>ed</w:t>
            </w:r>
            <w:r w:rsidRPr="00044FC0">
              <w:rPr>
                <w:noProof/>
                <w:sz w:val="18"/>
                <w:szCs w:val="18"/>
              </w:rPr>
              <w:t xml:space="preserve"> in IoT, we think the </w:t>
            </w:r>
            <w:r>
              <w:rPr>
                <w:noProof/>
                <w:sz w:val="18"/>
                <w:szCs w:val="18"/>
              </w:rPr>
              <w:t>effect of</w:t>
            </w:r>
            <w:r w:rsidRPr="00044FC0">
              <w:rPr>
                <w:noProof/>
                <w:sz w:val="18"/>
                <w:szCs w:val="18"/>
              </w:rPr>
              <w:t xml:space="preserve"> NW </w:t>
            </w:r>
            <w:r w:rsidRPr="00044FC0">
              <w:rPr>
                <w:rFonts w:hint="eastAsia"/>
                <w:noProof/>
                <w:sz w:val="18"/>
                <w:szCs w:val="18"/>
              </w:rPr>
              <w:t>continuously</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twice with smal</w:t>
            </w:r>
            <w:r w:rsidRPr="00044FC0">
              <w:rPr>
                <w:rFonts w:hint="eastAsia"/>
                <w:noProof/>
                <w:sz w:val="18"/>
                <w:szCs w:val="18"/>
              </w:rPr>
              <w:t>l</w:t>
            </w:r>
            <w:r w:rsidRPr="00044FC0">
              <w:rPr>
                <w:noProof/>
                <w:sz w:val="18"/>
                <w:szCs w:val="18"/>
              </w:rPr>
              <w:t xml:space="preserve"> repetitions is same as </w:t>
            </w:r>
            <w:r>
              <w:rPr>
                <w:noProof/>
                <w:sz w:val="18"/>
                <w:szCs w:val="18"/>
              </w:rPr>
              <w:t xml:space="preserve">that of </w:t>
            </w:r>
            <w:r w:rsidRPr="00044FC0">
              <w:rPr>
                <w:rFonts w:hint="eastAsia"/>
                <w:noProof/>
                <w:sz w:val="18"/>
                <w:szCs w:val="18"/>
              </w:rPr>
              <w:t>NW</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w:t>
            </w:r>
            <w:r w:rsidRPr="00044FC0">
              <w:rPr>
                <w:rFonts w:hint="eastAsia"/>
                <w:noProof/>
                <w:sz w:val="18"/>
                <w:szCs w:val="18"/>
              </w:rPr>
              <w:t>once</w:t>
            </w:r>
            <w:r w:rsidRPr="00044FC0">
              <w:rPr>
                <w:noProof/>
                <w:sz w:val="18"/>
                <w:szCs w:val="18"/>
              </w:rPr>
              <w:t xml:space="preserve"> </w:t>
            </w:r>
            <w:r w:rsidRPr="00044FC0">
              <w:rPr>
                <w:rFonts w:hint="eastAsia"/>
                <w:noProof/>
                <w:sz w:val="18"/>
                <w:szCs w:val="18"/>
              </w:rPr>
              <w:t>with</w:t>
            </w:r>
            <w:r w:rsidRPr="00044FC0">
              <w:rPr>
                <w:noProof/>
                <w:sz w:val="18"/>
                <w:szCs w:val="18"/>
              </w:rPr>
              <w:t xml:space="preserve"> larger repetitions</w:t>
            </w:r>
            <w:r w:rsidRPr="00044FC0">
              <w:rPr>
                <w:sz w:val="18"/>
                <w:szCs w:val="18"/>
                <w:lang w:val="en-US"/>
              </w:rPr>
              <w:t>.</w:t>
            </w:r>
            <w:r w:rsidR="00C4273B">
              <w:rPr>
                <w:sz w:val="18"/>
                <w:szCs w:val="18"/>
                <w:lang w:val="en-US"/>
              </w:rPr>
              <w:t xml:space="preserve"> Or the latter may be better as one DL scheduling can be saved.</w:t>
            </w:r>
          </w:p>
          <w:p w14:paraId="2F8EC1F6" w14:textId="63080596" w:rsidR="00044FC0" w:rsidRDefault="00044FC0" w:rsidP="00FE2EF8">
            <w:pPr>
              <w:overflowPunct/>
              <w:autoSpaceDE/>
              <w:autoSpaceDN/>
              <w:adjustRightInd/>
              <w:spacing w:after="60"/>
              <w:jc w:val="left"/>
              <w:textAlignment w:val="auto"/>
              <w:rPr>
                <w:rFonts w:eastAsia="等线"/>
              </w:rPr>
            </w:pPr>
            <w:r w:rsidRPr="00AD5C1A">
              <w:rPr>
                <w:lang w:val="en-US"/>
              </w:rPr>
              <w:t>We can understand</w:t>
            </w:r>
            <w:r w:rsidRPr="00AD5C1A">
              <w:rPr>
                <w:noProof/>
              </w:rPr>
              <w:t xml:space="preserve"> </w:t>
            </w:r>
            <w:r w:rsidRPr="00AD5C1A">
              <w:rPr>
                <w:lang w:val="en-US"/>
              </w:rPr>
              <w:t xml:space="preserve">blind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 xml:space="preserve">n scheduling may bring a bit more benefit in the NTN case with large RTT, e.g., the </w:t>
            </w:r>
            <w:r w:rsidRPr="00AD5C1A">
              <w:rPr>
                <w:rFonts w:eastAsia="等线" w:hint="eastAsia"/>
              </w:rPr>
              <w:t>in</w:t>
            </w:r>
            <w:r w:rsidRPr="00AD5C1A">
              <w:rPr>
                <w:rFonts w:eastAsia="等线"/>
              </w:rPr>
              <w:t xml:space="preserve"> advanc</w:t>
            </w:r>
            <w:r w:rsidRPr="00AD5C1A">
              <w:rPr>
                <w:rFonts w:eastAsia="等线" w:hint="eastAsia"/>
              </w:rPr>
              <w:t>e</w:t>
            </w:r>
            <w:r w:rsidRPr="00AD5C1A">
              <w:rPr>
                <w:lang w:val="en-US"/>
              </w:rPr>
              <w:t xml:space="preserve"> time</w:t>
            </w:r>
            <w:r w:rsidRPr="00AD5C1A">
              <w:rPr>
                <w:rFonts w:eastAsia="等线"/>
              </w:rPr>
              <w:t xml:space="preserve"> for next retransmission scheduling can be larger. </w:t>
            </w:r>
            <w:r w:rsidRPr="00AD5C1A">
              <w:rPr>
                <w:lang w:val="en-US"/>
              </w:rPr>
              <w:t xml:space="preserve">But on one hand, such benefit is not so critical for IoT NTN. </w:t>
            </w:r>
            <w:r w:rsidRPr="00AD5C1A">
              <w:rPr>
                <w:lang w:val="en-US"/>
              </w:rPr>
              <w:lastRenderedPageBreak/>
              <w:t>Moreover, considering the pote</w:t>
            </w:r>
            <w:r>
              <w:rPr>
                <w:lang w:val="en-US"/>
              </w:rPr>
              <w:t xml:space="preserve">ntial disadvantages, e.g., more PDCCH monitoring and more power consumption in UE side, additional scheduling complexity in NW side and </w:t>
            </w:r>
            <w:r>
              <w:t xml:space="preserve">possible “wrong” </w:t>
            </w:r>
            <w:r>
              <w:rPr>
                <w:noProof/>
              </w:rPr>
              <w:t xml:space="preserve">blind Msg3 </w:t>
            </w:r>
            <w:r w:rsidRPr="006F3873">
              <w:rPr>
                <w:rFonts w:hint="eastAsia"/>
                <w:lang w:val="en-US"/>
              </w:rPr>
              <w:t>retransmissio</w:t>
            </w:r>
            <w:r w:rsidRPr="006F3873">
              <w:rPr>
                <w:lang w:val="en-US"/>
              </w:rPr>
              <w:t>n</w:t>
            </w:r>
            <w:r>
              <w:rPr>
                <w:noProof/>
              </w:rPr>
              <w:t xml:space="preserve"> schedling as mentioned in above point 2) (</w:t>
            </w:r>
            <w:r w:rsidRPr="00AD5C1A">
              <w:rPr>
                <w:noProof/>
              </w:rPr>
              <w:t>we feel the more time NW blindly schedules in advance, the greater the probability of “wrong” blind Msg3 retransmission schedling</w:t>
            </w:r>
            <w:r>
              <w:rPr>
                <w:noProof/>
              </w:rPr>
              <w:t xml:space="preserve">), </w:t>
            </w:r>
            <w:r>
              <w:rPr>
                <w:lang w:val="en-US"/>
              </w:rPr>
              <w:t>t</w:t>
            </w:r>
            <w:r w:rsidRPr="00C5767A">
              <w:rPr>
                <w:lang w:val="en-US"/>
              </w:rPr>
              <w:t xml:space="preserve">he benefits </w:t>
            </w:r>
            <w:r>
              <w:rPr>
                <w:lang w:val="en-US"/>
              </w:rPr>
              <w:t xml:space="preserve">of blind </w:t>
            </w:r>
            <w:r>
              <w:rPr>
                <w:rFonts w:hint="eastAsia"/>
                <w:lang w:val="en-US"/>
              </w:rPr>
              <w:t>msg3</w:t>
            </w:r>
            <w:r>
              <w:rPr>
                <w:lang w:val="en-US"/>
              </w:rPr>
              <w:t xml:space="preserve"> </w:t>
            </w:r>
            <w:r>
              <w:rPr>
                <w:rFonts w:hint="eastAsia"/>
                <w:lang w:val="en-US"/>
              </w:rPr>
              <w:t>retransmissio</w:t>
            </w:r>
            <w:r>
              <w:rPr>
                <w:lang w:val="en-US"/>
              </w:rPr>
              <w:t>n in IoT NTN</w:t>
            </w:r>
            <w:r w:rsidRPr="00C5767A">
              <w:rPr>
                <w:lang w:val="en-US"/>
              </w:rPr>
              <w:t xml:space="preserve"> are </w:t>
            </w:r>
            <w:r>
              <w:rPr>
                <w:lang w:val="en-US"/>
              </w:rPr>
              <w:t xml:space="preserve">still </w:t>
            </w:r>
            <w:r w:rsidRPr="00C5767A">
              <w:rPr>
                <w:rFonts w:hint="eastAsia"/>
                <w:bCs/>
                <w:lang w:val="en-US"/>
              </w:rPr>
              <w:t>doubtful</w:t>
            </w:r>
            <w:r w:rsidRPr="00C5767A">
              <w:rPr>
                <w:lang w:val="en-US"/>
              </w:rPr>
              <w:t>.</w:t>
            </w:r>
          </w:p>
        </w:tc>
      </w:tr>
      <w:tr w:rsidR="008B4FC9" w14:paraId="4B45A20D" w14:textId="77777777">
        <w:tc>
          <w:tcPr>
            <w:tcW w:w="1413" w:type="dxa"/>
            <w:shd w:val="clear" w:color="auto" w:fill="auto"/>
          </w:tcPr>
          <w:p w14:paraId="2231748F" w14:textId="09BA34A7" w:rsidR="008B4FC9" w:rsidRDefault="008B4FC9" w:rsidP="00044FC0">
            <w:pPr>
              <w:rPr>
                <w:rFonts w:eastAsia="等线"/>
              </w:rPr>
            </w:pPr>
            <w:r>
              <w:rPr>
                <w:rFonts w:eastAsia="等线"/>
              </w:rPr>
              <w:lastRenderedPageBreak/>
              <w:t>Nordic</w:t>
            </w:r>
          </w:p>
        </w:tc>
        <w:tc>
          <w:tcPr>
            <w:tcW w:w="2126" w:type="dxa"/>
            <w:shd w:val="clear" w:color="auto" w:fill="auto"/>
          </w:tcPr>
          <w:p w14:paraId="5E514712" w14:textId="0E5935A8" w:rsidR="008B4FC9" w:rsidRDefault="000851E6" w:rsidP="00044FC0">
            <w:pPr>
              <w:jc w:val="left"/>
              <w:rPr>
                <w:rFonts w:eastAsia="等线"/>
              </w:rPr>
            </w:pPr>
            <w:r>
              <w:rPr>
                <w:rFonts w:eastAsia="等线"/>
              </w:rPr>
              <w:t>disagree</w:t>
            </w:r>
          </w:p>
        </w:tc>
        <w:tc>
          <w:tcPr>
            <w:tcW w:w="6095" w:type="dxa"/>
            <w:shd w:val="clear" w:color="auto" w:fill="auto"/>
          </w:tcPr>
          <w:p w14:paraId="6F20756C" w14:textId="77777777" w:rsidR="008B4FC9" w:rsidRDefault="008B4FC9" w:rsidP="00044FC0">
            <w:pPr>
              <w:overflowPunct/>
              <w:autoSpaceDE/>
              <w:autoSpaceDN/>
              <w:adjustRightInd/>
              <w:spacing w:after="180"/>
              <w:jc w:val="left"/>
              <w:textAlignment w:val="auto"/>
              <w:rPr>
                <w:rFonts w:eastAsia="等线"/>
              </w:rPr>
            </w:pPr>
          </w:p>
        </w:tc>
      </w:tr>
    </w:tbl>
    <w:p w14:paraId="5CBBAF14" w14:textId="6D3CED04" w:rsidR="00C71169" w:rsidRDefault="00C71169"/>
    <w:p w14:paraId="02125D08" w14:textId="77777777" w:rsidR="00D93E1B" w:rsidRPr="00FF5BAF" w:rsidRDefault="00D93E1B" w:rsidP="00D93E1B">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15879ED3" w14:textId="58A360D4" w:rsidR="00D93E1B" w:rsidRDefault="00DC45C1" w:rsidP="00D93E1B">
      <w:pPr>
        <w:rPr>
          <w:color w:val="0070C0"/>
        </w:rPr>
      </w:pPr>
      <w:r>
        <w:rPr>
          <w:color w:val="0070C0"/>
        </w:rPr>
        <w:t>13 companies provided comments</w:t>
      </w:r>
      <w:r w:rsidR="00D93E1B">
        <w:rPr>
          <w:color w:val="0070C0"/>
        </w:rPr>
        <w:t>.</w:t>
      </w:r>
      <w:r>
        <w:rPr>
          <w:color w:val="0070C0"/>
        </w:rPr>
        <w:t xml:space="preserve"> </w:t>
      </w:r>
      <w:r w:rsidR="00617DAB">
        <w:rPr>
          <w:color w:val="0070C0"/>
        </w:rPr>
        <w:t>5 companies think IoT NTN should follow NR NTN to support blind Msg3 retransmission. 7 companies disagree</w:t>
      </w:r>
      <w:r w:rsidR="00AC6FD7">
        <w:rPr>
          <w:color w:val="0070C0"/>
        </w:rPr>
        <w:t xml:space="preserve"> and think that c</w:t>
      </w:r>
      <w:r w:rsidR="00AC6FD7" w:rsidRPr="00AC6FD7">
        <w:rPr>
          <w:color w:val="0070C0"/>
        </w:rPr>
        <w:t>overage enhancements are a basic function in I</w:t>
      </w:r>
      <w:r w:rsidR="00AC6FD7">
        <w:rPr>
          <w:color w:val="0070C0"/>
        </w:rPr>
        <w:t>o</w:t>
      </w:r>
      <w:r w:rsidR="00AC6FD7" w:rsidRPr="00AC6FD7">
        <w:rPr>
          <w:color w:val="0070C0"/>
        </w:rPr>
        <w:t>T NTN</w:t>
      </w:r>
      <w:r w:rsidR="00617DAB">
        <w:rPr>
          <w:color w:val="0070C0"/>
        </w:rPr>
        <w:t>.</w:t>
      </w:r>
      <w:r w:rsidR="00290D11">
        <w:rPr>
          <w:color w:val="0070C0"/>
        </w:rPr>
        <w:t xml:space="preserve"> 1 company is neutral. Based on slight majority, following is proposed.</w:t>
      </w:r>
    </w:p>
    <w:p w14:paraId="0EE4D0DC" w14:textId="50142109" w:rsidR="00D93E1B" w:rsidRPr="00575F1F" w:rsidRDefault="00D93E1B" w:rsidP="00D93E1B">
      <w:pPr>
        <w:rPr>
          <w:b/>
          <w:color w:val="0070C0"/>
        </w:rPr>
      </w:pPr>
      <w:r w:rsidRPr="00FF5BAF">
        <w:rPr>
          <w:b/>
          <w:color w:val="0070C0"/>
        </w:rPr>
        <w:t xml:space="preserve">Proposal </w:t>
      </w:r>
      <w:r w:rsidR="00DC45C1">
        <w:rPr>
          <w:b/>
          <w:color w:val="0070C0"/>
        </w:rPr>
        <w:t>1</w:t>
      </w:r>
      <w:r w:rsidRPr="00FF5BAF">
        <w:rPr>
          <w:b/>
          <w:color w:val="0070C0"/>
        </w:rPr>
        <w:t>:</w:t>
      </w:r>
      <w:r w:rsidR="00290D11">
        <w:rPr>
          <w:b/>
          <w:color w:val="0070C0"/>
        </w:rPr>
        <w:t xml:space="preserve"> (7 vs 5) B</w:t>
      </w:r>
      <w:r w:rsidR="00290D11" w:rsidRPr="00290D11">
        <w:rPr>
          <w:b/>
          <w:color w:val="0070C0"/>
        </w:rPr>
        <w:t xml:space="preserve">lind Msg3 retransmission </w:t>
      </w:r>
      <w:r w:rsidR="00290D11">
        <w:rPr>
          <w:b/>
          <w:color w:val="0070C0"/>
        </w:rPr>
        <w:t>is not</w:t>
      </w:r>
      <w:r w:rsidR="00290D11" w:rsidRPr="00290D11">
        <w:rPr>
          <w:b/>
          <w:color w:val="0070C0"/>
        </w:rPr>
        <w:t xml:space="preserve"> supported for IoT NTN</w:t>
      </w:r>
      <w:r w:rsidR="000E5C8B">
        <w:rPr>
          <w:b/>
          <w:color w:val="0070C0"/>
        </w:rPr>
        <w:t>.</w:t>
      </w:r>
    </w:p>
    <w:p w14:paraId="555D9462" w14:textId="77777777" w:rsidR="00D93E1B" w:rsidRDefault="00D93E1B"/>
    <w:p w14:paraId="27386F2E" w14:textId="77777777" w:rsidR="00C71169" w:rsidRDefault="00D41DDA">
      <w:pPr>
        <w:rPr>
          <w:color w:val="000000"/>
        </w:rPr>
      </w:pPr>
      <w:r>
        <w:rPr>
          <w:color w:val="000000"/>
        </w:rPr>
        <w:t>Regarding how to implement in the spec on blind Msg3 retransmission, following options are proposed in [1] and [2].</w:t>
      </w:r>
    </w:p>
    <w:p w14:paraId="3B0DF42E" w14:textId="681229CE" w:rsidR="00C71169" w:rsidRDefault="00D41DDA">
      <w:pPr>
        <w:pStyle w:val="ListParagraph"/>
        <w:numPr>
          <w:ilvl w:val="0"/>
          <w:numId w:val="12"/>
        </w:numPr>
        <w:overflowPunct/>
        <w:autoSpaceDE/>
        <w:autoSpaceDN/>
        <w:adjustRightInd/>
        <w:spacing w:after="160"/>
        <w:jc w:val="left"/>
        <w:textAlignment w:val="auto"/>
        <w:rPr>
          <w:bCs/>
        </w:rPr>
      </w:pPr>
      <w:r>
        <w:t>Option 1:</w:t>
      </w:r>
      <w:r>
        <w:rPr>
          <w:bCs/>
        </w:rPr>
        <w:t xml:space="preserve"> If </w:t>
      </w:r>
      <w:r>
        <w:rPr>
          <w:bCs/>
          <w:i/>
          <w:iCs/>
        </w:rPr>
        <w:t>mac-ContentionResolutionTimer</w:t>
      </w:r>
      <w:r>
        <w:rPr>
          <w:bCs/>
        </w:rPr>
        <w:t xml:space="preserve"> expires during the UE-</w:t>
      </w:r>
      <w:r w:rsidR="00263169">
        <w:rPr>
          <w:bCs/>
        </w:rPr>
        <w:t>Enb</w:t>
      </w:r>
      <w:r>
        <w:rPr>
          <w:bCs/>
        </w:rPr>
        <w:t xml:space="preserve"> RTT after Msg3 retransmission, (to wait for new CR timer restart) the UE does </w:t>
      </w:r>
      <w:r>
        <w:t>not consider</w:t>
      </w:r>
      <w:r>
        <w:rPr>
          <w:bCs/>
        </w:rPr>
        <w:t xml:space="preserve"> the Contention Resolution </w:t>
      </w:r>
      <w:r>
        <w:t>unsuccessful</w:t>
      </w:r>
      <w:r>
        <w:rPr>
          <w:bCs/>
        </w:rPr>
        <w:t xml:space="preserve">. </w:t>
      </w:r>
    </w:p>
    <w:p w14:paraId="215D5298" w14:textId="77777777" w:rsidR="00C71169" w:rsidRDefault="00D41DDA">
      <w:pPr>
        <w:pStyle w:val="ListParagraph"/>
        <w:numPr>
          <w:ilvl w:val="0"/>
          <w:numId w:val="12"/>
        </w:numPr>
        <w:overflowPunct/>
        <w:autoSpaceDE/>
        <w:autoSpaceDN/>
        <w:adjustRightInd/>
        <w:spacing w:after="160"/>
        <w:jc w:val="left"/>
        <w:textAlignment w:val="auto"/>
        <w:rPr>
          <w:bCs/>
        </w:rPr>
      </w:pPr>
      <w:r>
        <w:t>Option 2:</w:t>
      </w:r>
      <w:r>
        <w:rPr>
          <w:bCs/>
        </w:rPr>
        <w:t xml:space="preserve"> If </w:t>
      </w:r>
      <w:r>
        <w:rPr>
          <w:bCs/>
          <w:i/>
          <w:iCs/>
        </w:rPr>
        <w:t>mac-ContentionResolutionTimer</w:t>
      </w:r>
      <w:r>
        <w:rPr>
          <w:bCs/>
        </w:rPr>
        <w:t xml:space="preserve"> expires and </w:t>
      </w:r>
      <w:r>
        <w:t>no</w:t>
      </w:r>
      <w:r>
        <w:rPr>
          <w:bCs/>
        </w:rPr>
        <w:t xml:space="preserve"> PDCCH addressed to TC-RNTI indicating uplink grant for a MSG3 retransmission is received after the start of the </w:t>
      </w:r>
      <w:r>
        <w:rPr>
          <w:bCs/>
          <w:i/>
          <w:iCs/>
        </w:rPr>
        <w:t>mac-ContentionResolutionTimer</w:t>
      </w:r>
      <w:r>
        <w:rPr>
          <w:bCs/>
        </w:rPr>
        <w:t xml:space="preserve">, the UE </w:t>
      </w:r>
      <w:r>
        <w:t>considers</w:t>
      </w:r>
      <w:r>
        <w:rPr>
          <w:bCs/>
        </w:rPr>
        <w:t xml:space="preserve"> the Contention Resolution </w:t>
      </w:r>
      <w:r>
        <w:t>not successful</w:t>
      </w:r>
    </w:p>
    <w:p w14:paraId="14364872" w14:textId="77777777" w:rsidR="00C71169" w:rsidRDefault="00D41DDA">
      <w:pPr>
        <w:rPr>
          <w:color w:val="000000"/>
        </w:rPr>
      </w:pPr>
      <w:r>
        <w:rPr>
          <w:color w:val="000000"/>
        </w:rPr>
        <w:t xml:space="preserve">Note that the same issue is being discussed in NR NTN, i.e. phase 2 of </w:t>
      </w:r>
      <w:r>
        <w:t>[AT118-e]</w:t>
      </w:r>
      <w:r>
        <w:rPr>
          <w:color w:val="000000"/>
        </w:rPr>
        <w:t>[104]. Rapporteur assumes that IoT NTN can follow NR NTN’s conclusion.</w:t>
      </w:r>
    </w:p>
    <w:p w14:paraId="0185EBE0" w14:textId="77777777" w:rsidR="00C71169" w:rsidRDefault="00C71169">
      <w:pPr>
        <w:spacing w:beforeLines="50" w:before="156" w:afterLines="50" w:after="156"/>
        <w:rPr>
          <w:b/>
        </w:rPr>
      </w:pPr>
    </w:p>
    <w:p w14:paraId="09B6952B" w14:textId="77777777" w:rsidR="00C71169" w:rsidRDefault="00D41DDA">
      <w:pPr>
        <w:spacing w:beforeLines="50" w:before="156" w:afterLines="50" w:after="156"/>
        <w:rPr>
          <w:b/>
        </w:rPr>
      </w:pPr>
      <w:r>
        <w:rPr>
          <w:b/>
        </w:rPr>
        <w:t xml:space="preserve">Question 2: Do companies agree that IoT NTN follows NR NTN’s conclusion on how to implement blind Msg3 retransmission in the MAC spec (i.e. modifications to </w:t>
      </w:r>
      <w:r>
        <w:rPr>
          <w:b/>
          <w:i/>
        </w:rPr>
        <w:t>mac-ContentionResolutionTimer</w:t>
      </w:r>
      <w:r>
        <w:rPr>
          <w:b/>
        </w:rPr>
        <w:t xml:space="preserve"> operation)?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EB1D380" w14:textId="77777777">
        <w:tc>
          <w:tcPr>
            <w:tcW w:w="1413" w:type="dxa"/>
            <w:shd w:val="clear" w:color="auto" w:fill="E7E6E6"/>
          </w:tcPr>
          <w:p w14:paraId="3C854D37" w14:textId="77777777" w:rsidR="00C71169" w:rsidRDefault="00D41DDA">
            <w:pPr>
              <w:jc w:val="center"/>
              <w:rPr>
                <w:b/>
                <w:lang w:eastAsia="sv-SE"/>
              </w:rPr>
            </w:pPr>
            <w:r>
              <w:rPr>
                <w:b/>
                <w:lang w:eastAsia="sv-SE"/>
              </w:rPr>
              <w:t>Company</w:t>
            </w:r>
          </w:p>
        </w:tc>
        <w:tc>
          <w:tcPr>
            <w:tcW w:w="2126" w:type="dxa"/>
            <w:shd w:val="clear" w:color="auto" w:fill="E7E6E6"/>
          </w:tcPr>
          <w:p w14:paraId="60F01DF8" w14:textId="77777777" w:rsidR="00C71169" w:rsidRDefault="00D41DDA">
            <w:pPr>
              <w:jc w:val="center"/>
              <w:rPr>
                <w:b/>
              </w:rPr>
            </w:pPr>
            <w:r>
              <w:rPr>
                <w:b/>
              </w:rPr>
              <w:t>Agree/Disagree</w:t>
            </w:r>
          </w:p>
        </w:tc>
        <w:tc>
          <w:tcPr>
            <w:tcW w:w="6095" w:type="dxa"/>
            <w:shd w:val="clear" w:color="auto" w:fill="E7E6E6"/>
          </w:tcPr>
          <w:p w14:paraId="76BA934C" w14:textId="77777777" w:rsidR="00C71169" w:rsidRDefault="00D41DDA">
            <w:pPr>
              <w:jc w:val="center"/>
              <w:rPr>
                <w:b/>
                <w:lang w:eastAsia="sv-SE"/>
              </w:rPr>
            </w:pPr>
            <w:r>
              <w:rPr>
                <w:b/>
                <w:lang w:eastAsia="sv-SE"/>
              </w:rPr>
              <w:t>Comments</w:t>
            </w:r>
          </w:p>
        </w:tc>
      </w:tr>
      <w:tr w:rsidR="00C71169" w14:paraId="3C88E368" w14:textId="77777777">
        <w:tc>
          <w:tcPr>
            <w:tcW w:w="1413" w:type="dxa"/>
            <w:shd w:val="clear" w:color="auto" w:fill="auto"/>
          </w:tcPr>
          <w:p w14:paraId="370BD04F" w14:textId="77777777" w:rsidR="00C71169" w:rsidRDefault="00D41DDA">
            <w:pPr>
              <w:rPr>
                <w:rFonts w:eastAsia="等线"/>
              </w:rPr>
            </w:pPr>
            <w:r>
              <w:rPr>
                <w:rFonts w:eastAsia="等线"/>
              </w:rPr>
              <w:t>Huawei. HiSilicon</w:t>
            </w:r>
          </w:p>
        </w:tc>
        <w:tc>
          <w:tcPr>
            <w:tcW w:w="2126" w:type="dxa"/>
            <w:shd w:val="clear" w:color="auto" w:fill="auto"/>
          </w:tcPr>
          <w:p w14:paraId="5B433573" w14:textId="77777777" w:rsidR="00C71169" w:rsidRDefault="00D41DDA">
            <w:pPr>
              <w:jc w:val="left"/>
              <w:rPr>
                <w:rFonts w:eastAsia="等线"/>
              </w:rPr>
            </w:pPr>
            <w:r>
              <w:rPr>
                <w:rFonts w:eastAsia="等线"/>
              </w:rPr>
              <w:t>Disagree</w:t>
            </w:r>
          </w:p>
        </w:tc>
        <w:tc>
          <w:tcPr>
            <w:tcW w:w="6095" w:type="dxa"/>
            <w:shd w:val="clear" w:color="auto" w:fill="auto"/>
          </w:tcPr>
          <w:p w14:paraId="3C6652F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11875EDE" w14:textId="77777777">
        <w:tc>
          <w:tcPr>
            <w:tcW w:w="1413" w:type="dxa"/>
            <w:shd w:val="clear" w:color="auto" w:fill="auto"/>
          </w:tcPr>
          <w:p w14:paraId="6A88F049" w14:textId="77777777" w:rsidR="00C71169" w:rsidRDefault="00D41DDA">
            <w:pPr>
              <w:rPr>
                <w:rFonts w:eastAsia="等线"/>
              </w:rPr>
            </w:pPr>
            <w:r>
              <w:rPr>
                <w:rFonts w:eastAsia="等线"/>
              </w:rPr>
              <w:t>MediaTek</w:t>
            </w:r>
          </w:p>
        </w:tc>
        <w:tc>
          <w:tcPr>
            <w:tcW w:w="2126" w:type="dxa"/>
            <w:shd w:val="clear" w:color="auto" w:fill="auto"/>
          </w:tcPr>
          <w:p w14:paraId="227702C1" w14:textId="77777777" w:rsidR="00C71169" w:rsidRDefault="00D41DDA">
            <w:pPr>
              <w:jc w:val="left"/>
              <w:rPr>
                <w:rFonts w:eastAsia="等线"/>
              </w:rPr>
            </w:pPr>
            <w:r>
              <w:rPr>
                <w:rFonts w:eastAsia="等线"/>
              </w:rPr>
              <w:t>Disagree</w:t>
            </w:r>
          </w:p>
        </w:tc>
        <w:tc>
          <w:tcPr>
            <w:tcW w:w="6095" w:type="dxa"/>
            <w:shd w:val="clear" w:color="auto" w:fill="auto"/>
          </w:tcPr>
          <w:p w14:paraId="4AB15E9C"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C83AA2F" w14:textId="77777777">
        <w:tc>
          <w:tcPr>
            <w:tcW w:w="1413" w:type="dxa"/>
            <w:shd w:val="clear" w:color="auto" w:fill="auto"/>
          </w:tcPr>
          <w:p w14:paraId="114F161C"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220FF123" w14:textId="77777777" w:rsidR="00C71169" w:rsidRDefault="00D41DDA">
            <w:pPr>
              <w:jc w:val="left"/>
              <w:rPr>
                <w:rFonts w:eastAsia="Malgun Gothic"/>
                <w:lang w:eastAsia="ko-KR"/>
              </w:rPr>
            </w:pPr>
            <w:r>
              <w:rPr>
                <w:rFonts w:eastAsia="Malgun Gothic"/>
                <w:lang w:eastAsia="ko-KR"/>
              </w:rPr>
              <w:t>Disagree but</w:t>
            </w:r>
          </w:p>
        </w:tc>
        <w:tc>
          <w:tcPr>
            <w:tcW w:w="6095" w:type="dxa"/>
            <w:shd w:val="clear" w:color="auto" w:fill="auto"/>
          </w:tcPr>
          <w:p w14:paraId="58A291B2" w14:textId="77777777" w:rsidR="00C71169" w:rsidRDefault="00D41DDA">
            <w:pPr>
              <w:rPr>
                <w:bCs/>
              </w:rPr>
            </w:pPr>
            <w:r>
              <w:rPr>
                <w:rFonts w:eastAsia="等线"/>
              </w:rPr>
              <w:t xml:space="preserve">The issue is same as in NR. But it does not have to be blind retransmission. Ok to stop the running timer by </w:t>
            </w:r>
            <w:r>
              <w:rPr>
                <w:bCs/>
              </w:rPr>
              <w:t>PDCCH addressed to TC-RNTI indicating uplink grant for a MSG3 retransmission.</w:t>
            </w:r>
          </w:p>
          <w:p w14:paraId="6FBC4C87" w14:textId="77777777" w:rsidR="00C71169" w:rsidRDefault="00D41DDA">
            <w:pPr>
              <w:rPr>
                <w:bCs/>
              </w:rPr>
            </w:pPr>
            <w:r>
              <w:rPr>
                <w:bCs/>
              </w:rPr>
              <w:t>This can be in similar to what we already have below</w:t>
            </w:r>
          </w:p>
          <w:p w14:paraId="25D0C258" w14:textId="77777777" w:rsidR="00C71169" w:rsidRDefault="00D41DDA">
            <w:pPr>
              <w:pStyle w:val="B1"/>
            </w:pPr>
            <w:r>
              <w:t>-</w:t>
            </w:r>
            <w:r>
              <w:tab/>
              <w:t xml:space="preserve">if </w:t>
            </w:r>
            <w:r>
              <w:rPr>
                <w:i/>
              </w:rPr>
              <w:t>mac-ContentionResolutionTimer</w:t>
            </w:r>
            <w:r>
              <w:t xml:space="preserve"> expires:</w:t>
            </w:r>
          </w:p>
          <w:p w14:paraId="54BC61A4" w14:textId="53E52E5D" w:rsidR="00C71169" w:rsidRDefault="00D41DDA">
            <w:pPr>
              <w:pStyle w:val="B2"/>
            </w:pPr>
            <w:r>
              <w:lastRenderedPageBreak/>
              <w:t>-</w:t>
            </w:r>
            <w:r>
              <w:tab/>
              <w:t>for BL U</w:t>
            </w:r>
            <w:r w:rsidR="00263169">
              <w:t>e</w:t>
            </w:r>
            <w:r>
              <w:t>s or U</w:t>
            </w:r>
            <w:r w:rsidR="00263169">
              <w:t>e</w:t>
            </w:r>
            <w:r>
              <w:t>s in CE or NB-IoT U</w:t>
            </w:r>
            <w:r w:rsidR="00263169">
              <w:t>e</w:t>
            </w:r>
            <w:r>
              <w:t>s:</w:t>
            </w:r>
          </w:p>
          <w:p w14:paraId="59FAA8D8" w14:textId="77777777" w:rsidR="00C71169" w:rsidRDefault="00D41DDA">
            <w:pPr>
              <w:pStyle w:val="B3"/>
            </w:pPr>
            <w:r>
              <w:t>-</w:t>
            </w:r>
            <w:r>
              <w:tab/>
              <w:t xml:space="preserve">if notification of a reception of a PDCCH transmission has been received from lower layers before </w:t>
            </w:r>
            <w:r>
              <w:rPr>
                <w:i/>
              </w:rPr>
              <w:t>mac-ContentionResolutionTimer</w:t>
            </w:r>
            <w:r>
              <w:t xml:space="preserve"> expired; and</w:t>
            </w:r>
          </w:p>
          <w:p w14:paraId="002C3F43" w14:textId="77777777" w:rsidR="00C71169" w:rsidRDefault="00C71169">
            <w:pPr>
              <w:rPr>
                <w:rFonts w:eastAsia="等线"/>
              </w:rPr>
            </w:pPr>
          </w:p>
        </w:tc>
      </w:tr>
      <w:tr w:rsidR="00C71169" w14:paraId="09774489" w14:textId="77777777">
        <w:tc>
          <w:tcPr>
            <w:tcW w:w="1413" w:type="dxa"/>
            <w:shd w:val="clear" w:color="auto" w:fill="auto"/>
          </w:tcPr>
          <w:p w14:paraId="2224936F" w14:textId="77777777" w:rsidR="00C71169" w:rsidRDefault="00D41DDA">
            <w:pPr>
              <w:rPr>
                <w:rFonts w:eastAsia="等线"/>
              </w:rPr>
            </w:pPr>
            <w:r>
              <w:rPr>
                <w:rFonts w:eastAsia="等线" w:hint="eastAsia"/>
              </w:rPr>
              <w:lastRenderedPageBreak/>
              <w:t>L</w:t>
            </w:r>
            <w:r>
              <w:rPr>
                <w:rFonts w:eastAsia="等线"/>
              </w:rPr>
              <w:t>enovo</w:t>
            </w:r>
          </w:p>
        </w:tc>
        <w:tc>
          <w:tcPr>
            <w:tcW w:w="2126" w:type="dxa"/>
            <w:shd w:val="clear" w:color="auto" w:fill="auto"/>
          </w:tcPr>
          <w:p w14:paraId="7038E0B0"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5110B832"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7FB9699E" w14:textId="77777777">
        <w:tc>
          <w:tcPr>
            <w:tcW w:w="1413" w:type="dxa"/>
            <w:shd w:val="clear" w:color="auto" w:fill="auto"/>
          </w:tcPr>
          <w:p w14:paraId="3F8D049A" w14:textId="77777777" w:rsidR="00C71169" w:rsidRDefault="00D41DDA">
            <w:pPr>
              <w:rPr>
                <w:rFonts w:eastAsia="等线"/>
              </w:rPr>
            </w:pPr>
            <w:r>
              <w:rPr>
                <w:rFonts w:eastAsia="等线" w:hint="eastAsia"/>
                <w:lang w:val="en-US"/>
              </w:rPr>
              <w:t>Transsion Holdings</w:t>
            </w:r>
          </w:p>
        </w:tc>
        <w:tc>
          <w:tcPr>
            <w:tcW w:w="2126" w:type="dxa"/>
            <w:shd w:val="clear" w:color="auto" w:fill="auto"/>
          </w:tcPr>
          <w:p w14:paraId="1FF650B4"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4782CB2D" w14:textId="77777777" w:rsidR="00C71169" w:rsidRDefault="00D41DDA">
            <w:pPr>
              <w:overflowPunct/>
              <w:autoSpaceDE/>
              <w:autoSpaceDN/>
              <w:adjustRightInd/>
              <w:spacing w:after="180"/>
              <w:jc w:val="left"/>
              <w:textAlignment w:val="auto"/>
              <w:rPr>
                <w:rFonts w:eastAsia="等线"/>
                <w:lang w:val="en-US"/>
              </w:rPr>
            </w:pPr>
            <w:r>
              <w:rPr>
                <w:rFonts w:eastAsia="等线" w:hint="eastAsia"/>
              </w:rPr>
              <w:t>N</w:t>
            </w:r>
            <w:r>
              <w:rPr>
                <w:rFonts w:eastAsia="等线"/>
              </w:rPr>
              <w:t>ot needed in IoT NTN</w:t>
            </w:r>
            <w:r>
              <w:rPr>
                <w:rFonts w:eastAsia="等线" w:hint="eastAsia"/>
                <w:lang w:val="en-US"/>
              </w:rPr>
              <w:t>.</w:t>
            </w:r>
          </w:p>
        </w:tc>
      </w:tr>
      <w:tr w:rsidR="00D30A4E" w14:paraId="5547C1A8" w14:textId="77777777">
        <w:tc>
          <w:tcPr>
            <w:tcW w:w="1413" w:type="dxa"/>
            <w:shd w:val="clear" w:color="auto" w:fill="auto"/>
          </w:tcPr>
          <w:p w14:paraId="0715BE4D" w14:textId="58543449" w:rsidR="00D30A4E" w:rsidRDefault="00D30A4E" w:rsidP="00D30A4E">
            <w:pPr>
              <w:rPr>
                <w:rFonts w:eastAsia="等线"/>
              </w:rPr>
            </w:pPr>
            <w:r>
              <w:rPr>
                <w:rFonts w:eastAsia="等线"/>
              </w:rPr>
              <w:t>Nokia</w:t>
            </w:r>
          </w:p>
        </w:tc>
        <w:tc>
          <w:tcPr>
            <w:tcW w:w="2126" w:type="dxa"/>
            <w:shd w:val="clear" w:color="auto" w:fill="auto"/>
          </w:tcPr>
          <w:p w14:paraId="683232AA" w14:textId="3166B361" w:rsidR="00D30A4E" w:rsidRDefault="00D30A4E" w:rsidP="00D30A4E">
            <w:pPr>
              <w:jc w:val="left"/>
              <w:rPr>
                <w:rFonts w:eastAsia="等线"/>
              </w:rPr>
            </w:pPr>
            <w:r>
              <w:rPr>
                <w:rFonts w:eastAsia="等线"/>
              </w:rPr>
              <w:t>Agree</w:t>
            </w:r>
          </w:p>
        </w:tc>
        <w:tc>
          <w:tcPr>
            <w:tcW w:w="6095" w:type="dxa"/>
            <w:shd w:val="clear" w:color="auto" w:fill="auto"/>
          </w:tcPr>
          <w:p w14:paraId="4BFC686E" w14:textId="77777777" w:rsidR="00D30A4E" w:rsidRDefault="00D30A4E" w:rsidP="00D30A4E">
            <w:pPr>
              <w:overflowPunct/>
              <w:autoSpaceDE/>
              <w:autoSpaceDN/>
              <w:adjustRightInd/>
              <w:spacing w:after="180"/>
              <w:jc w:val="left"/>
              <w:textAlignment w:val="auto"/>
              <w:rPr>
                <w:rFonts w:eastAsia="等线"/>
              </w:rPr>
            </w:pPr>
            <w:r>
              <w:rPr>
                <w:rFonts w:eastAsia="等线"/>
              </w:rPr>
              <w:t xml:space="preserve">As discussed in </w:t>
            </w:r>
            <w:r w:rsidRPr="00342839">
              <w:rPr>
                <w:rFonts w:eastAsia="等线"/>
              </w:rPr>
              <w:t>R2-2205725</w:t>
            </w:r>
            <w:r>
              <w:rPr>
                <w:rFonts w:eastAsia="等线"/>
              </w:rPr>
              <w:t xml:space="preserve">, for IoT NTN, we think below issue is same as in NR (no matter blind Msg3 retx is supported or not). </w:t>
            </w:r>
          </w:p>
          <w:p w14:paraId="2D3F15C9" w14:textId="51E68FA0" w:rsidR="00D30A4E" w:rsidRDefault="00D30A4E" w:rsidP="00D30A4E">
            <w:pPr>
              <w:rPr>
                <w:color w:val="000000" w:themeColor="text1"/>
              </w:rPr>
            </w:pPr>
            <w:r>
              <w:t xml:space="preserve">Since </w:t>
            </w:r>
            <w:r w:rsidRPr="00095B81">
              <w:t xml:space="preserve">the start of </w:t>
            </w:r>
            <w:r w:rsidRPr="00095B81">
              <w:rPr>
                <w:i/>
                <w:iCs/>
              </w:rPr>
              <w:t>mac-ContentionResolutionTimer</w:t>
            </w:r>
            <w:r w:rsidRPr="00095B81">
              <w:t xml:space="preserve"> is delayed by UE-</w:t>
            </w:r>
            <w:r w:rsidR="00263169" w:rsidRPr="00095B81">
              <w:t>Enb</w:t>
            </w:r>
            <w:r w:rsidRPr="00095B81">
              <w:t xml:space="preserve"> RT</w:t>
            </w:r>
            <w:r>
              <w:t xml:space="preserve">T, if </w:t>
            </w:r>
            <w:r w:rsidRPr="00095B81">
              <w:rPr>
                <w:i/>
                <w:iCs/>
              </w:rPr>
              <w:t>mac-ContentionResolutionTimer</w:t>
            </w:r>
            <w:r w:rsidRPr="00095B81">
              <w:t xml:space="preserve"> </w:t>
            </w:r>
            <w:r>
              <w:rPr>
                <w:color w:val="000000" w:themeColor="text1"/>
              </w:rPr>
              <w:t>expire during the UE-</w:t>
            </w:r>
            <w:r w:rsidR="00263169">
              <w:rPr>
                <w:color w:val="000000" w:themeColor="text1"/>
              </w:rPr>
              <w:t>Enb</w:t>
            </w:r>
            <w:r>
              <w:rPr>
                <w:color w:val="000000" w:themeColor="text1"/>
              </w:rPr>
              <w:t xml:space="preserve"> RTT after Msg3 (re)transmission, it will lead to issue that the UE considers Contention Resolution as not successful (in </w:t>
            </w:r>
            <w:r w:rsidRPr="00342839">
              <w:rPr>
                <w:color w:val="FF0000"/>
              </w:rPr>
              <w:t xml:space="preserve">red </w:t>
            </w:r>
            <w:r w:rsidRPr="00333347">
              <w:t xml:space="preserve">as indicated in </w:t>
            </w:r>
            <w:r>
              <w:rPr>
                <w:color w:val="000000" w:themeColor="text1"/>
              </w:rPr>
              <w:t>below figure), even if Msg4 would arrive later.</w:t>
            </w:r>
          </w:p>
          <w:p w14:paraId="683380FB" w14:textId="77777777" w:rsidR="00D30A4E" w:rsidRDefault="00D30A4E" w:rsidP="00D30A4E">
            <w:pPr>
              <w:overflowPunct/>
              <w:autoSpaceDE/>
              <w:autoSpaceDN/>
              <w:adjustRightInd/>
              <w:spacing w:after="180"/>
              <w:jc w:val="left"/>
              <w:textAlignment w:val="auto"/>
              <w:rPr>
                <w:rFonts w:eastAsia="等线"/>
              </w:rPr>
            </w:pPr>
            <w:r>
              <w:rPr>
                <w:noProof/>
                <w:lang w:val="en-US"/>
              </w:rPr>
              <w:drawing>
                <wp:inline distT="0" distB="0" distL="0" distR="0" wp14:anchorId="52C272E8" wp14:editId="08BF1995">
                  <wp:extent cx="3405571" cy="141789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28023" cy="1427247"/>
                          </a:xfrm>
                          <a:prstGeom prst="rect">
                            <a:avLst/>
                          </a:prstGeom>
                        </pic:spPr>
                      </pic:pic>
                    </a:graphicData>
                  </a:graphic>
                </wp:inline>
              </w:drawing>
            </w:r>
          </w:p>
          <w:p w14:paraId="68CE816A" w14:textId="1AE80988" w:rsidR="00D30A4E" w:rsidRDefault="00D30A4E" w:rsidP="00D30A4E">
            <w:pPr>
              <w:overflowPunct/>
              <w:autoSpaceDE/>
              <w:autoSpaceDN/>
              <w:adjustRightInd/>
              <w:spacing w:after="180"/>
              <w:jc w:val="left"/>
              <w:textAlignment w:val="auto"/>
            </w:pPr>
            <w:r>
              <w:rPr>
                <w:rFonts w:eastAsia="等线"/>
              </w:rPr>
              <w:t xml:space="preserve">Regarding how to address the issue, the topic </w:t>
            </w:r>
            <w:r>
              <w:rPr>
                <w:color w:val="000000"/>
              </w:rPr>
              <w:t xml:space="preserve">is being discussed in NR NTN, i.e., phase 2 of </w:t>
            </w:r>
            <w:r w:rsidRPr="002B40DD">
              <w:t>[AT118-e]</w:t>
            </w:r>
            <w:r w:rsidRPr="006766EB">
              <w:rPr>
                <w:color w:val="000000"/>
              </w:rPr>
              <w:t>[104]</w:t>
            </w:r>
            <w:r>
              <w:rPr>
                <w:color w:val="000000"/>
              </w:rPr>
              <w:t>. We agree with Rapporteur that IoT NTN can follow NR NTN’s conclusion for simplicity.</w:t>
            </w:r>
          </w:p>
        </w:tc>
      </w:tr>
      <w:tr w:rsidR="00263169" w14:paraId="6F4CB3EA" w14:textId="77777777">
        <w:tc>
          <w:tcPr>
            <w:tcW w:w="1413" w:type="dxa"/>
            <w:shd w:val="clear" w:color="auto" w:fill="auto"/>
          </w:tcPr>
          <w:p w14:paraId="118B6326" w14:textId="0A597DB8" w:rsidR="00263169" w:rsidRDefault="00263169" w:rsidP="00D30A4E">
            <w:pPr>
              <w:rPr>
                <w:rFonts w:eastAsia="等线"/>
              </w:rPr>
            </w:pPr>
            <w:r>
              <w:rPr>
                <w:rFonts w:eastAsia="等线" w:hint="eastAsia"/>
              </w:rPr>
              <w:t>O</w:t>
            </w:r>
            <w:r>
              <w:rPr>
                <w:rFonts w:eastAsia="等线"/>
              </w:rPr>
              <w:t>PPO</w:t>
            </w:r>
          </w:p>
        </w:tc>
        <w:tc>
          <w:tcPr>
            <w:tcW w:w="2126" w:type="dxa"/>
            <w:shd w:val="clear" w:color="auto" w:fill="auto"/>
          </w:tcPr>
          <w:p w14:paraId="2B6750F8" w14:textId="54561020" w:rsidR="00263169" w:rsidRDefault="00263169" w:rsidP="00D30A4E">
            <w:pPr>
              <w:jc w:val="left"/>
              <w:rPr>
                <w:rFonts w:eastAsia="等线"/>
              </w:rPr>
            </w:pPr>
            <w:r>
              <w:rPr>
                <w:rFonts w:eastAsia="等线" w:hint="eastAsia"/>
              </w:rPr>
              <w:t>A</w:t>
            </w:r>
            <w:r>
              <w:rPr>
                <w:rFonts w:eastAsia="等线"/>
              </w:rPr>
              <w:t>gree</w:t>
            </w:r>
          </w:p>
        </w:tc>
        <w:tc>
          <w:tcPr>
            <w:tcW w:w="6095" w:type="dxa"/>
            <w:shd w:val="clear" w:color="auto" w:fill="auto"/>
          </w:tcPr>
          <w:p w14:paraId="3599FB5B" w14:textId="77777777" w:rsidR="00263169" w:rsidRDefault="00263169" w:rsidP="00D30A4E">
            <w:pPr>
              <w:overflowPunct/>
              <w:autoSpaceDE/>
              <w:autoSpaceDN/>
              <w:adjustRightInd/>
              <w:spacing w:after="180"/>
              <w:jc w:val="left"/>
              <w:textAlignment w:val="auto"/>
              <w:rPr>
                <w:rFonts w:eastAsia="等线"/>
              </w:rPr>
            </w:pPr>
          </w:p>
        </w:tc>
      </w:tr>
      <w:tr w:rsidR="007E6808" w14:paraId="22363E16" w14:textId="77777777">
        <w:tc>
          <w:tcPr>
            <w:tcW w:w="1413" w:type="dxa"/>
            <w:shd w:val="clear" w:color="auto" w:fill="auto"/>
          </w:tcPr>
          <w:p w14:paraId="65257BB2" w14:textId="1331BBD3" w:rsidR="007E6808" w:rsidRDefault="00711D87" w:rsidP="00D30A4E">
            <w:pPr>
              <w:rPr>
                <w:rFonts w:eastAsia="等线"/>
              </w:rPr>
            </w:pPr>
            <w:r>
              <w:rPr>
                <w:rFonts w:eastAsia="等线"/>
              </w:rPr>
              <w:t xml:space="preserve">TTP </w:t>
            </w:r>
          </w:p>
        </w:tc>
        <w:tc>
          <w:tcPr>
            <w:tcW w:w="2126" w:type="dxa"/>
            <w:shd w:val="clear" w:color="auto" w:fill="auto"/>
          </w:tcPr>
          <w:p w14:paraId="6A0757D1" w14:textId="2F951B60" w:rsidR="007E6808" w:rsidRDefault="00711D87" w:rsidP="00D30A4E">
            <w:pPr>
              <w:jc w:val="left"/>
              <w:rPr>
                <w:rFonts w:eastAsia="等线"/>
              </w:rPr>
            </w:pPr>
            <w:r>
              <w:rPr>
                <w:rFonts w:eastAsia="等线"/>
              </w:rPr>
              <w:t>Agree</w:t>
            </w:r>
          </w:p>
        </w:tc>
        <w:tc>
          <w:tcPr>
            <w:tcW w:w="6095" w:type="dxa"/>
            <w:shd w:val="clear" w:color="auto" w:fill="auto"/>
          </w:tcPr>
          <w:p w14:paraId="36C0EC4E" w14:textId="77777777" w:rsidR="007E6808" w:rsidRDefault="007E6808" w:rsidP="00D30A4E">
            <w:pPr>
              <w:overflowPunct/>
              <w:autoSpaceDE/>
              <w:autoSpaceDN/>
              <w:adjustRightInd/>
              <w:spacing w:after="180"/>
              <w:jc w:val="left"/>
              <w:textAlignment w:val="auto"/>
              <w:rPr>
                <w:rFonts w:eastAsia="等线"/>
              </w:rPr>
            </w:pPr>
          </w:p>
        </w:tc>
      </w:tr>
      <w:tr w:rsidR="0064423D" w14:paraId="3F8BB595" w14:textId="77777777">
        <w:tc>
          <w:tcPr>
            <w:tcW w:w="1413" w:type="dxa"/>
            <w:shd w:val="clear" w:color="auto" w:fill="auto"/>
          </w:tcPr>
          <w:p w14:paraId="0F53EB09" w14:textId="75843FD0" w:rsidR="0064423D" w:rsidRDefault="0064423D" w:rsidP="00D30A4E">
            <w:pPr>
              <w:rPr>
                <w:rFonts w:eastAsia="等线"/>
              </w:rPr>
            </w:pPr>
            <w:r>
              <w:rPr>
                <w:rFonts w:eastAsia="等线"/>
              </w:rPr>
              <w:t>Ericsson</w:t>
            </w:r>
          </w:p>
        </w:tc>
        <w:tc>
          <w:tcPr>
            <w:tcW w:w="2126" w:type="dxa"/>
            <w:shd w:val="clear" w:color="auto" w:fill="auto"/>
          </w:tcPr>
          <w:p w14:paraId="216C7D0E" w14:textId="26082276" w:rsidR="0064423D" w:rsidRDefault="0064423D" w:rsidP="00D30A4E">
            <w:pPr>
              <w:jc w:val="left"/>
              <w:rPr>
                <w:rFonts w:eastAsia="等线"/>
              </w:rPr>
            </w:pPr>
            <w:r>
              <w:rPr>
                <w:rFonts w:eastAsia="等线"/>
              </w:rPr>
              <w:t>Agree</w:t>
            </w:r>
          </w:p>
        </w:tc>
        <w:tc>
          <w:tcPr>
            <w:tcW w:w="6095" w:type="dxa"/>
            <w:shd w:val="clear" w:color="auto" w:fill="auto"/>
          </w:tcPr>
          <w:p w14:paraId="5A06522F" w14:textId="77777777" w:rsidR="0064423D" w:rsidRDefault="0064423D" w:rsidP="00D30A4E">
            <w:pPr>
              <w:overflowPunct/>
              <w:autoSpaceDE/>
              <w:autoSpaceDN/>
              <w:adjustRightInd/>
              <w:spacing w:after="180"/>
              <w:jc w:val="left"/>
              <w:textAlignment w:val="auto"/>
              <w:rPr>
                <w:rFonts w:eastAsia="等线"/>
              </w:rPr>
            </w:pPr>
          </w:p>
        </w:tc>
      </w:tr>
      <w:tr w:rsidR="004A368C" w14:paraId="4D79C8AA" w14:textId="77777777">
        <w:tc>
          <w:tcPr>
            <w:tcW w:w="1413" w:type="dxa"/>
            <w:shd w:val="clear" w:color="auto" w:fill="auto"/>
          </w:tcPr>
          <w:p w14:paraId="41E2189C" w14:textId="464AB79A" w:rsidR="004A368C" w:rsidRDefault="004A368C" w:rsidP="00D30A4E">
            <w:pPr>
              <w:rPr>
                <w:rFonts w:eastAsia="等线"/>
              </w:rPr>
            </w:pPr>
            <w:r>
              <w:rPr>
                <w:rFonts w:eastAsia="等线"/>
              </w:rPr>
              <w:t>InterDigital</w:t>
            </w:r>
          </w:p>
        </w:tc>
        <w:tc>
          <w:tcPr>
            <w:tcW w:w="2126" w:type="dxa"/>
            <w:shd w:val="clear" w:color="auto" w:fill="auto"/>
          </w:tcPr>
          <w:p w14:paraId="19D6EFD1" w14:textId="6E822BB5" w:rsidR="004A368C" w:rsidRDefault="004A368C" w:rsidP="00D30A4E">
            <w:pPr>
              <w:jc w:val="left"/>
              <w:rPr>
                <w:rFonts w:eastAsia="等线"/>
              </w:rPr>
            </w:pPr>
            <w:r>
              <w:rPr>
                <w:rFonts w:eastAsia="等线"/>
              </w:rPr>
              <w:t>Agree</w:t>
            </w:r>
          </w:p>
        </w:tc>
        <w:tc>
          <w:tcPr>
            <w:tcW w:w="6095" w:type="dxa"/>
            <w:shd w:val="clear" w:color="auto" w:fill="auto"/>
          </w:tcPr>
          <w:p w14:paraId="65BAE1EA" w14:textId="77777777" w:rsidR="004A368C" w:rsidRDefault="004A368C" w:rsidP="00D30A4E">
            <w:pPr>
              <w:overflowPunct/>
              <w:autoSpaceDE/>
              <w:autoSpaceDN/>
              <w:adjustRightInd/>
              <w:spacing w:after="180"/>
              <w:jc w:val="left"/>
              <w:textAlignment w:val="auto"/>
              <w:rPr>
                <w:rFonts w:eastAsia="等线"/>
              </w:rPr>
            </w:pPr>
          </w:p>
        </w:tc>
      </w:tr>
      <w:tr w:rsidR="00BA5760" w14:paraId="340ABF96" w14:textId="77777777">
        <w:tc>
          <w:tcPr>
            <w:tcW w:w="1413" w:type="dxa"/>
            <w:shd w:val="clear" w:color="auto" w:fill="auto"/>
          </w:tcPr>
          <w:p w14:paraId="48429028" w14:textId="21DE0531"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3CA11F61" w14:textId="5D79FCDE"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0C3DA5B5" w14:textId="77777777" w:rsidR="00BA5760" w:rsidRDefault="00BA5760" w:rsidP="00BA5760">
            <w:pPr>
              <w:overflowPunct/>
              <w:autoSpaceDE/>
              <w:autoSpaceDN/>
              <w:adjustRightInd/>
              <w:spacing w:after="180"/>
              <w:jc w:val="left"/>
              <w:textAlignment w:val="auto"/>
              <w:rPr>
                <w:rFonts w:eastAsia="等线"/>
              </w:rPr>
            </w:pPr>
          </w:p>
        </w:tc>
      </w:tr>
      <w:tr w:rsidR="00044FC0" w14:paraId="11AE2D2C" w14:textId="77777777">
        <w:tc>
          <w:tcPr>
            <w:tcW w:w="1413" w:type="dxa"/>
            <w:shd w:val="clear" w:color="auto" w:fill="auto"/>
          </w:tcPr>
          <w:p w14:paraId="4E652BC3" w14:textId="3C8D6392" w:rsidR="00044FC0" w:rsidRDefault="00044FC0" w:rsidP="00044FC0">
            <w:pPr>
              <w:rPr>
                <w:rFonts w:eastAsia="等线"/>
              </w:rPr>
            </w:pPr>
            <w:r>
              <w:rPr>
                <w:rFonts w:eastAsia="等线" w:hint="eastAsia"/>
              </w:rPr>
              <w:t>ZTE</w:t>
            </w:r>
          </w:p>
        </w:tc>
        <w:tc>
          <w:tcPr>
            <w:tcW w:w="2126" w:type="dxa"/>
            <w:shd w:val="clear" w:color="auto" w:fill="auto"/>
          </w:tcPr>
          <w:p w14:paraId="1A4CC04B" w14:textId="17319FF9" w:rsidR="00044FC0" w:rsidRDefault="00044FC0" w:rsidP="00044FC0">
            <w:pPr>
              <w:jc w:val="left"/>
              <w:rPr>
                <w:rFonts w:eastAsia="等线"/>
              </w:rPr>
            </w:pPr>
            <w:r>
              <w:rPr>
                <w:rFonts w:eastAsia="等线" w:hint="eastAsia"/>
              </w:rPr>
              <w:t>Disagree</w:t>
            </w:r>
          </w:p>
        </w:tc>
        <w:tc>
          <w:tcPr>
            <w:tcW w:w="6095" w:type="dxa"/>
            <w:shd w:val="clear" w:color="auto" w:fill="auto"/>
          </w:tcPr>
          <w:p w14:paraId="65D2D551" w14:textId="0EDC8C66" w:rsidR="00044FC0" w:rsidRDefault="00044FC0" w:rsidP="00044FC0">
            <w:pPr>
              <w:overflowPunct/>
              <w:autoSpaceDE/>
              <w:autoSpaceDN/>
              <w:adjustRightInd/>
              <w:spacing w:after="180"/>
              <w:jc w:val="left"/>
              <w:textAlignment w:val="auto"/>
              <w:rPr>
                <w:iCs/>
              </w:rPr>
            </w:pPr>
            <w:r>
              <w:rPr>
                <w:rFonts w:eastAsia="等线"/>
              </w:rPr>
              <w:t>We tend to think the above mentioned Option 1 and Option 2 are not so related to blind Msg3 transmission. They are just to deal with the</w:t>
            </w:r>
            <w:r w:rsidR="00C4273B">
              <w:rPr>
                <w:rFonts w:eastAsia="等线"/>
              </w:rPr>
              <w:t xml:space="preserve"> rare </w:t>
            </w:r>
            <w:r>
              <w:rPr>
                <w:rFonts w:eastAsia="等线"/>
              </w:rPr>
              <w:t>case that</w:t>
            </w:r>
            <w:r w:rsidRPr="00095B81">
              <w:rPr>
                <w:i/>
                <w:iCs/>
              </w:rPr>
              <w:t xml:space="preserve"> mac-ContentionResolutionTimer</w:t>
            </w:r>
            <w:r>
              <w:rPr>
                <w:iCs/>
              </w:rPr>
              <w:t xml:space="preserve"> is still not long enough. </w:t>
            </w:r>
          </w:p>
          <w:p w14:paraId="644E77AA" w14:textId="661F5960" w:rsidR="00044FC0" w:rsidRDefault="00044FC0" w:rsidP="00044FC0">
            <w:pPr>
              <w:overflowPunct/>
              <w:autoSpaceDE/>
              <w:autoSpaceDN/>
              <w:adjustRightInd/>
              <w:spacing w:after="180"/>
              <w:jc w:val="left"/>
              <w:textAlignment w:val="auto"/>
              <w:rPr>
                <w:noProof/>
              </w:rPr>
            </w:pPr>
            <w:r>
              <w:rPr>
                <w:iCs/>
              </w:rPr>
              <w:t xml:space="preserve">If something is really needed (we still doubt it), we think </w:t>
            </w:r>
            <w:r>
              <w:rPr>
                <w:rFonts w:eastAsia="等线"/>
              </w:rPr>
              <w:t xml:space="preserve">Option 1 and Option 2 </w:t>
            </w:r>
            <w:r>
              <w:rPr>
                <w:iCs/>
              </w:rPr>
              <w:t xml:space="preserve">can be supported together. That is, only in the case that Msg3 has been retransmitted when </w:t>
            </w:r>
            <w:r>
              <w:rPr>
                <w:bCs/>
                <w:i/>
                <w:iCs/>
              </w:rPr>
              <w:t>mac-ContentionResolutionTimer</w:t>
            </w:r>
            <w:r>
              <w:rPr>
                <w:bCs/>
              </w:rPr>
              <w:t xml:space="preserve"> expires, UE don’t need to </w:t>
            </w:r>
            <w:r w:rsidRPr="00B969A0">
              <w:rPr>
                <w:noProof/>
              </w:rPr>
              <w:t>consider this Contention Resolution not successful</w:t>
            </w:r>
            <w:r>
              <w:rPr>
                <w:noProof/>
              </w:rPr>
              <w:t xml:space="preserve">. In other cases, </w:t>
            </w:r>
            <w:r>
              <w:rPr>
                <w:rFonts w:hint="eastAsia"/>
                <w:noProof/>
              </w:rPr>
              <w:t>expiry</w:t>
            </w:r>
            <w:r>
              <w:rPr>
                <w:noProof/>
              </w:rPr>
              <w:t xml:space="preserve"> </w:t>
            </w:r>
            <w:r>
              <w:rPr>
                <w:rFonts w:hint="eastAsia"/>
                <w:noProof/>
              </w:rPr>
              <w:t>of</w:t>
            </w:r>
            <w:r>
              <w:rPr>
                <w:noProof/>
              </w:rPr>
              <w:t xml:space="preserve"> </w:t>
            </w:r>
            <w:r>
              <w:rPr>
                <w:bCs/>
                <w:i/>
                <w:iCs/>
              </w:rPr>
              <w:t xml:space="preserve">mac-ContentionResolutionTimer </w:t>
            </w:r>
            <w:r w:rsidRPr="00402B15">
              <w:rPr>
                <w:rFonts w:hint="eastAsia"/>
                <w:bCs/>
                <w:iCs/>
              </w:rPr>
              <w:t>still</w:t>
            </w:r>
            <w:r w:rsidRPr="00402B15">
              <w:rPr>
                <w:bCs/>
                <w:iCs/>
              </w:rPr>
              <w:t xml:space="preserve"> </w:t>
            </w:r>
            <w:r w:rsidRPr="00402B15">
              <w:rPr>
                <w:rFonts w:hint="eastAsia"/>
                <w:bCs/>
                <w:iCs/>
              </w:rPr>
              <w:t>means</w:t>
            </w:r>
            <w:r w:rsidRPr="00402B15">
              <w:rPr>
                <w:bCs/>
                <w:iCs/>
              </w:rPr>
              <w:t xml:space="preserve"> </w:t>
            </w:r>
            <w:r w:rsidRPr="00402B15">
              <w:rPr>
                <w:rFonts w:hint="eastAsia"/>
                <w:bCs/>
                <w:iCs/>
              </w:rPr>
              <w:t>failed</w:t>
            </w:r>
            <w:r w:rsidRPr="00402B15">
              <w:rPr>
                <w:noProof/>
              </w:rPr>
              <w:t xml:space="preserve"> </w:t>
            </w:r>
            <w:r w:rsidRPr="00B969A0">
              <w:rPr>
                <w:noProof/>
              </w:rPr>
              <w:t>Contention Resolution</w:t>
            </w:r>
            <w:r>
              <w:rPr>
                <w:rFonts w:hint="eastAsia"/>
                <w:noProof/>
              </w:rPr>
              <w:t>.</w:t>
            </w:r>
          </w:p>
          <w:p w14:paraId="0D79B8AB" w14:textId="235C500F" w:rsidR="00044FC0" w:rsidRDefault="00044FC0" w:rsidP="00044FC0">
            <w:pPr>
              <w:overflowPunct/>
              <w:autoSpaceDE/>
              <w:autoSpaceDN/>
              <w:adjustRightInd/>
              <w:spacing w:after="60"/>
              <w:jc w:val="left"/>
              <w:textAlignment w:val="auto"/>
              <w:rPr>
                <w:rFonts w:eastAsia="等线"/>
              </w:rPr>
            </w:pPr>
            <w:r>
              <w:rPr>
                <w:noProof/>
              </w:rPr>
              <w:lastRenderedPageBreak/>
              <w:t xml:space="preserve">We disagree </w:t>
            </w:r>
            <w:r w:rsidRPr="00553FB8">
              <w:rPr>
                <w:bCs/>
                <w:iCs/>
              </w:rPr>
              <w:t xml:space="preserve">that UE can </w:t>
            </w:r>
            <w:hyperlink r:id="rId11" w:history="1">
              <w:r w:rsidRPr="00553FB8">
                <w:rPr>
                  <w:iCs/>
                </w:rPr>
                <w:t>deliberately</w:t>
              </w:r>
            </w:hyperlink>
            <w:r w:rsidRPr="00553FB8">
              <w:rPr>
                <w:bCs/>
                <w:iCs/>
              </w:rPr>
              <w:t xml:space="preserve"> stop</w:t>
            </w:r>
            <w:r>
              <w:rPr>
                <w:iCs/>
              </w:rPr>
              <w:t xml:space="preserve"> </w:t>
            </w:r>
            <w:r>
              <w:rPr>
                <w:bCs/>
                <w:i/>
                <w:iCs/>
              </w:rPr>
              <w:t>mac-ContentionResolutionTimer</w:t>
            </w:r>
            <w:r w:rsidRPr="00553FB8">
              <w:rPr>
                <w:bCs/>
                <w:i/>
                <w:iCs/>
              </w:rPr>
              <w:t xml:space="preserve"> </w:t>
            </w:r>
            <w:r w:rsidRPr="00553FB8">
              <w:rPr>
                <w:bCs/>
                <w:iCs/>
              </w:rPr>
              <w:t>upon receiving PDCCH indicating Msg3 retransmission</w:t>
            </w:r>
            <w:r>
              <w:rPr>
                <w:bCs/>
                <w:iCs/>
              </w:rPr>
              <w:t>.</w:t>
            </w:r>
          </w:p>
        </w:tc>
      </w:tr>
      <w:tr w:rsidR="000851E6" w14:paraId="0F08D1EF" w14:textId="77777777">
        <w:tc>
          <w:tcPr>
            <w:tcW w:w="1413" w:type="dxa"/>
            <w:shd w:val="clear" w:color="auto" w:fill="auto"/>
          </w:tcPr>
          <w:p w14:paraId="54127262" w14:textId="67F0D51C" w:rsidR="000851E6" w:rsidRDefault="000851E6" w:rsidP="00044FC0">
            <w:pPr>
              <w:rPr>
                <w:rFonts w:eastAsia="等线"/>
              </w:rPr>
            </w:pPr>
            <w:r>
              <w:rPr>
                <w:rFonts w:eastAsia="等线"/>
              </w:rPr>
              <w:lastRenderedPageBreak/>
              <w:t>Nordic</w:t>
            </w:r>
          </w:p>
        </w:tc>
        <w:tc>
          <w:tcPr>
            <w:tcW w:w="2126" w:type="dxa"/>
            <w:shd w:val="clear" w:color="auto" w:fill="auto"/>
          </w:tcPr>
          <w:p w14:paraId="62BAFCCE" w14:textId="58315B30" w:rsidR="000851E6" w:rsidRDefault="000851E6" w:rsidP="00044FC0">
            <w:pPr>
              <w:jc w:val="left"/>
              <w:rPr>
                <w:rFonts w:eastAsia="等线"/>
              </w:rPr>
            </w:pPr>
            <w:r>
              <w:rPr>
                <w:rFonts w:eastAsia="等线"/>
              </w:rPr>
              <w:t>disagree</w:t>
            </w:r>
          </w:p>
        </w:tc>
        <w:tc>
          <w:tcPr>
            <w:tcW w:w="6095" w:type="dxa"/>
            <w:shd w:val="clear" w:color="auto" w:fill="auto"/>
          </w:tcPr>
          <w:p w14:paraId="3A81578F" w14:textId="6FFABE31" w:rsidR="000851E6" w:rsidRDefault="000851E6" w:rsidP="00044FC0">
            <w:pPr>
              <w:overflowPunct/>
              <w:autoSpaceDE/>
              <w:autoSpaceDN/>
              <w:adjustRightInd/>
              <w:spacing w:after="180"/>
              <w:jc w:val="left"/>
              <w:textAlignment w:val="auto"/>
              <w:rPr>
                <w:rFonts w:eastAsia="等线"/>
              </w:rPr>
            </w:pPr>
            <w:r>
              <w:rPr>
                <w:rFonts w:eastAsia="等线"/>
              </w:rPr>
              <w:t>See answer to Q1</w:t>
            </w:r>
          </w:p>
        </w:tc>
      </w:tr>
    </w:tbl>
    <w:p w14:paraId="3CDD376D" w14:textId="6D14CED2" w:rsidR="00C71169" w:rsidRDefault="00C71169"/>
    <w:p w14:paraId="57A5D802" w14:textId="77777777" w:rsidR="000E5C8B" w:rsidRPr="00FF5BAF" w:rsidRDefault="000E5C8B" w:rsidP="000E5C8B">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105CA10B" w14:textId="515D1338" w:rsidR="000E5C8B" w:rsidRDefault="000E5C8B" w:rsidP="000E5C8B">
      <w:pPr>
        <w:rPr>
          <w:color w:val="0070C0"/>
        </w:rPr>
      </w:pPr>
      <w:r>
        <w:rPr>
          <w:color w:val="0070C0"/>
        </w:rPr>
        <w:t xml:space="preserve">13 companies provided comments. </w:t>
      </w:r>
      <w:r w:rsidR="00197448">
        <w:rPr>
          <w:color w:val="0070C0"/>
        </w:rPr>
        <w:t>6</w:t>
      </w:r>
      <w:r>
        <w:rPr>
          <w:color w:val="0070C0"/>
        </w:rPr>
        <w:t xml:space="preserve"> companies </w:t>
      </w:r>
      <w:r w:rsidR="00197448">
        <w:rPr>
          <w:color w:val="0070C0"/>
        </w:rPr>
        <w:t xml:space="preserve">agree to follow NR NTN on how to support blind Msg3 retransmission. </w:t>
      </w:r>
      <w:r w:rsidR="00374D43">
        <w:rPr>
          <w:color w:val="0070C0"/>
        </w:rPr>
        <w:t xml:space="preserve">5 companies disagree as they don’t support blind Msg3 retransmission. </w:t>
      </w:r>
      <w:r w:rsidR="005878EF">
        <w:rPr>
          <w:color w:val="0070C0"/>
        </w:rPr>
        <w:t xml:space="preserve">1 company does not think the two options are related to blind retransmission but is ok to follow NR </w:t>
      </w:r>
      <w:r w:rsidR="004052B3">
        <w:rPr>
          <w:color w:val="0070C0"/>
        </w:rPr>
        <w:t>procedure. 1 company think both options can be supported together.</w:t>
      </w:r>
      <w:r w:rsidR="000B63A5">
        <w:rPr>
          <w:color w:val="0070C0"/>
        </w:rPr>
        <w:t xml:space="preserve"> Since proposal 1 for sure needs online discussion,</w:t>
      </w:r>
      <w:r w:rsidR="004052B3">
        <w:rPr>
          <w:color w:val="0070C0"/>
        </w:rPr>
        <w:t xml:space="preserve"> </w:t>
      </w:r>
      <w:r w:rsidR="000B63A5">
        <w:rPr>
          <w:rFonts w:hint="eastAsia"/>
          <w:color w:val="0070C0"/>
        </w:rPr>
        <w:t>r</w:t>
      </w:r>
      <w:r w:rsidR="00106D33">
        <w:rPr>
          <w:color w:val="0070C0"/>
        </w:rPr>
        <w:t>apporteur suggests to make a conditional proposal b</w:t>
      </w:r>
      <w:r w:rsidR="004052B3">
        <w:rPr>
          <w:color w:val="0070C0"/>
        </w:rPr>
        <w:t>ased on major</w:t>
      </w:r>
      <w:r w:rsidR="00106D33">
        <w:rPr>
          <w:color w:val="0070C0"/>
        </w:rPr>
        <w:t>it</w:t>
      </w:r>
      <w:r w:rsidR="004052B3">
        <w:rPr>
          <w:color w:val="0070C0"/>
        </w:rPr>
        <w:t>y</w:t>
      </w:r>
      <w:r w:rsidR="007A235F">
        <w:rPr>
          <w:color w:val="0070C0"/>
        </w:rPr>
        <w:t xml:space="preserve"> comments</w:t>
      </w:r>
      <w:r>
        <w:rPr>
          <w:color w:val="0070C0"/>
        </w:rPr>
        <w:t>.</w:t>
      </w:r>
    </w:p>
    <w:p w14:paraId="4C9ACE14" w14:textId="5C3B4BF2" w:rsidR="000E5C8B" w:rsidRPr="00575F1F" w:rsidRDefault="000E5C8B" w:rsidP="000E5C8B">
      <w:pPr>
        <w:rPr>
          <w:b/>
          <w:color w:val="0070C0"/>
        </w:rPr>
      </w:pPr>
      <w:r w:rsidRPr="00FF5BAF">
        <w:rPr>
          <w:b/>
          <w:color w:val="0070C0"/>
        </w:rPr>
        <w:t xml:space="preserve">Proposal </w:t>
      </w:r>
      <w:r w:rsidR="00BD3BA2">
        <w:rPr>
          <w:b/>
          <w:color w:val="0070C0"/>
        </w:rPr>
        <w:t>2</w:t>
      </w:r>
      <w:r w:rsidRPr="00FF5BAF">
        <w:rPr>
          <w:b/>
          <w:color w:val="0070C0"/>
        </w:rPr>
        <w:t>:</w:t>
      </w:r>
      <w:r>
        <w:rPr>
          <w:b/>
          <w:color w:val="0070C0"/>
        </w:rPr>
        <w:t xml:space="preserve"> </w:t>
      </w:r>
      <w:r w:rsidR="007A235F">
        <w:rPr>
          <w:b/>
          <w:color w:val="0070C0"/>
        </w:rPr>
        <w:t>If</w:t>
      </w:r>
      <w:r w:rsidR="000B36FD">
        <w:rPr>
          <w:b/>
          <w:color w:val="0070C0"/>
        </w:rPr>
        <w:t xml:space="preserve"> RAN2 agrees that</w:t>
      </w:r>
      <w:r w:rsidR="007A235F">
        <w:rPr>
          <w:b/>
          <w:color w:val="0070C0"/>
        </w:rPr>
        <w:t xml:space="preserve"> b</w:t>
      </w:r>
      <w:r w:rsidRPr="00290D11">
        <w:rPr>
          <w:b/>
          <w:color w:val="0070C0"/>
        </w:rPr>
        <w:t xml:space="preserve">lind Msg3 retransmission </w:t>
      </w:r>
      <w:r w:rsidRPr="001C7347">
        <w:rPr>
          <w:b/>
          <w:color w:val="0070C0"/>
          <w:highlight w:val="yellow"/>
        </w:rPr>
        <w:t>is</w:t>
      </w:r>
      <w:r w:rsidR="007A235F">
        <w:rPr>
          <w:b/>
          <w:color w:val="0070C0"/>
        </w:rPr>
        <w:t xml:space="preserve"> </w:t>
      </w:r>
      <w:r w:rsidRPr="00290D11">
        <w:rPr>
          <w:b/>
          <w:color w:val="0070C0"/>
        </w:rPr>
        <w:t>supported for IoT NTN</w:t>
      </w:r>
      <w:r w:rsidR="007A235F">
        <w:rPr>
          <w:b/>
          <w:color w:val="0070C0"/>
        </w:rPr>
        <w:t xml:space="preserve">, </w:t>
      </w:r>
      <w:r w:rsidR="007A235F" w:rsidRPr="007A235F">
        <w:rPr>
          <w:b/>
          <w:color w:val="0070C0"/>
        </w:rPr>
        <w:t>IoT NTN follows NR NTN’s conclusion on how to implement blind Msg3 retransmission in the MAC spec (i.e. modifications to mac-ContentionResolutionTimer operation)</w:t>
      </w:r>
      <w:r>
        <w:rPr>
          <w:b/>
          <w:color w:val="0070C0"/>
        </w:rPr>
        <w:t>.</w:t>
      </w:r>
    </w:p>
    <w:p w14:paraId="524F42BA" w14:textId="45BFBDE6" w:rsidR="000E5C8B" w:rsidRDefault="000E5C8B"/>
    <w:p w14:paraId="67E502B5" w14:textId="77777777" w:rsidR="000E5C8B" w:rsidRDefault="000E5C8B"/>
    <w:p w14:paraId="0DA431EF" w14:textId="77777777" w:rsidR="00C71169" w:rsidRDefault="00D41DDA">
      <w:pPr>
        <w:rPr>
          <w:color w:val="000000"/>
        </w:rPr>
      </w:pPr>
      <w:r>
        <w:rPr>
          <w:color w:val="000000"/>
        </w:rPr>
        <w:t xml:space="preserve">In [1], it is proposed to introduce an explicit configuration to support blind Msg3 retransmission in IoT NTN and UE behaviour would be different depending on whether blind Msg3 retransmission is configured or not. Note that this is also being discussed in NR NTN, i.e. phase 1 of </w:t>
      </w:r>
      <w:r>
        <w:t>[AT118-e]</w:t>
      </w:r>
      <w:r>
        <w:rPr>
          <w:color w:val="000000"/>
        </w:rPr>
        <w:t>[104] and rapporteur assumes that IoT NTN can follow NR NTN’s conclusion.</w:t>
      </w:r>
    </w:p>
    <w:p w14:paraId="6F1C4F6D" w14:textId="77777777" w:rsidR="00C71169" w:rsidRDefault="00D41DDA">
      <w:pPr>
        <w:spacing w:beforeLines="50" w:before="156" w:afterLines="50" w:after="156"/>
        <w:rPr>
          <w:b/>
        </w:rPr>
      </w:pPr>
      <w:r>
        <w:rPr>
          <w:b/>
        </w:rPr>
        <w:t xml:space="preserve">Question 3: Do companies agree that IoT NTN follows NR NTN’s conclusion on whether to </w:t>
      </w:r>
      <w:r>
        <w:rPr>
          <w:b/>
          <w:bCs/>
        </w:rPr>
        <w:t>introduce an explicit configuration to support blind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0BDA0B3B" w14:textId="77777777">
        <w:tc>
          <w:tcPr>
            <w:tcW w:w="1413" w:type="dxa"/>
            <w:shd w:val="clear" w:color="auto" w:fill="E7E6E6"/>
          </w:tcPr>
          <w:p w14:paraId="2C1FEBE1" w14:textId="77777777" w:rsidR="00C71169" w:rsidRDefault="00D41DDA">
            <w:pPr>
              <w:jc w:val="center"/>
              <w:rPr>
                <w:b/>
                <w:lang w:eastAsia="sv-SE"/>
              </w:rPr>
            </w:pPr>
            <w:r>
              <w:rPr>
                <w:b/>
                <w:lang w:eastAsia="sv-SE"/>
              </w:rPr>
              <w:t>Company</w:t>
            </w:r>
          </w:p>
        </w:tc>
        <w:tc>
          <w:tcPr>
            <w:tcW w:w="2126" w:type="dxa"/>
            <w:shd w:val="clear" w:color="auto" w:fill="E7E6E6"/>
          </w:tcPr>
          <w:p w14:paraId="5FA8E423" w14:textId="77777777" w:rsidR="00C71169" w:rsidRDefault="00D41DDA">
            <w:pPr>
              <w:jc w:val="center"/>
              <w:rPr>
                <w:b/>
              </w:rPr>
            </w:pPr>
            <w:r>
              <w:rPr>
                <w:b/>
              </w:rPr>
              <w:t>Agree/Disagree</w:t>
            </w:r>
          </w:p>
        </w:tc>
        <w:tc>
          <w:tcPr>
            <w:tcW w:w="6095" w:type="dxa"/>
            <w:shd w:val="clear" w:color="auto" w:fill="E7E6E6"/>
          </w:tcPr>
          <w:p w14:paraId="6D4504E7" w14:textId="77777777" w:rsidR="00C71169" w:rsidRDefault="00D41DDA">
            <w:pPr>
              <w:jc w:val="center"/>
              <w:rPr>
                <w:b/>
                <w:lang w:eastAsia="sv-SE"/>
              </w:rPr>
            </w:pPr>
            <w:r>
              <w:rPr>
                <w:b/>
                <w:lang w:eastAsia="sv-SE"/>
              </w:rPr>
              <w:t>Comments</w:t>
            </w:r>
          </w:p>
        </w:tc>
      </w:tr>
      <w:tr w:rsidR="00C71169" w14:paraId="67867D42" w14:textId="77777777">
        <w:tc>
          <w:tcPr>
            <w:tcW w:w="1413" w:type="dxa"/>
            <w:shd w:val="clear" w:color="auto" w:fill="auto"/>
          </w:tcPr>
          <w:p w14:paraId="46ED8CE8" w14:textId="77777777" w:rsidR="00C71169" w:rsidRDefault="00D41DDA">
            <w:pPr>
              <w:rPr>
                <w:rFonts w:eastAsia="等线"/>
              </w:rPr>
            </w:pPr>
            <w:r>
              <w:rPr>
                <w:rFonts w:eastAsia="等线"/>
              </w:rPr>
              <w:t>Huawei. HiSilicon</w:t>
            </w:r>
          </w:p>
        </w:tc>
        <w:tc>
          <w:tcPr>
            <w:tcW w:w="2126" w:type="dxa"/>
            <w:shd w:val="clear" w:color="auto" w:fill="auto"/>
          </w:tcPr>
          <w:p w14:paraId="22437C25" w14:textId="77777777" w:rsidR="00C71169" w:rsidRDefault="00D41DDA">
            <w:pPr>
              <w:jc w:val="left"/>
              <w:rPr>
                <w:rFonts w:eastAsia="等线"/>
              </w:rPr>
            </w:pPr>
            <w:r>
              <w:rPr>
                <w:rFonts w:eastAsia="等线"/>
              </w:rPr>
              <w:t>Disagree</w:t>
            </w:r>
          </w:p>
        </w:tc>
        <w:tc>
          <w:tcPr>
            <w:tcW w:w="6095" w:type="dxa"/>
            <w:shd w:val="clear" w:color="auto" w:fill="auto"/>
          </w:tcPr>
          <w:p w14:paraId="11FE657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78EE6971" w14:textId="77777777">
        <w:tc>
          <w:tcPr>
            <w:tcW w:w="1413" w:type="dxa"/>
            <w:shd w:val="clear" w:color="auto" w:fill="auto"/>
          </w:tcPr>
          <w:p w14:paraId="2D804BAF" w14:textId="77777777" w:rsidR="00C71169" w:rsidRDefault="00D41DDA">
            <w:pPr>
              <w:rPr>
                <w:rFonts w:eastAsia="等线"/>
              </w:rPr>
            </w:pPr>
            <w:r>
              <w:rPr>
                <w:rFonts w:eastAsia="等线"/>
              </w:rPr>
              <w:t>MediaTek</w:t>
            </w:r>
          </w:p>
        </w:tc>
        <w:tc>
          <w:tcPr>
            <w:tcW w:w="2126" w:type="dxa"/>
            <w:shd w:val="clear" w:color="auto" w:fill="auto"/>
          </w:tcPr>
          <w:p w14:paraId="2DE431F9" w14:textId="77777777" w:rsidR="00C71169" w:rsidRDefault="00D41DDA">
            <w:pPr>
              <w:jc w:val="left"/>
              <w:rPr>
                <w:rFonts w:eastAsia="等线"/>
              </w:rPr>
            </w:pPr>
            <w:r>
              <w:rPr>
                <w:rFonts w:eastAsia="等线"/>
              </w:rPr>
              <w:t>Disagree</w:t>
            </w:r>
          </w:p>
        </w:tc>
        <w:tc>
          <w:tcPr>
            <w:tcW w:w="6095" w:type="dxa"/>
            <w:shd w:val="clear" w:color="auto" w:fill="auto"/>
          </w:tcPr>
          <w:p w14:paraId="265DD62E"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3577B7B" w14:textId="77777777">
        <w:tc>
          <w:tcPr>
            <w:tcW w:w="1413" w:type="dxa"/>
            <w:shd w:val="clear" w:color="auto" w:fill="auto"/>
          </w:tcPr>
          <w:p w14:paraId="6D4FFFDF"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117F68A"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7F59CE97" w14:textId="77777777" w:rsidR="00C71169" w:rsidRDefault="00C71169">
            <w:pPr>
              <w:rPr>
                <w:rFonts w:eastAsia="等线"/>
              </w:rPr>
            </w:pPr>
          </w:p>
        </w:tc>
      </w:tr>
      <w:tr w:rsidR="00C71169" w14:paraId="1AADCE1F" w14:textId="77777777">
        <w:tc>
          <w:tcPr>
            <w:tcW w:w="1413" w:type="dxa"/>
            <w:shd w:val="clear" w:color="auto" w:fill="auto"/>
          </w:tcPr>
          <w:p w14:paraId="3E28E4A4"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41D841F1"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206696A4"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6D409CD9" w14:textId="77777777">
        <w:tc>
          <w:tcPr>
            <w:tcW w:w="1413" w:type="dxa"/>
            <w:shd w:val="clear" w:color="auto" w:fill="auto"/>
          </w:tcPr>
          <w:p w14:paraId="18C94C1D" w14:textId="77777777" w:rsidR="00C71169" w:rsidRDefault="00D41DDA">
            <w:pPr>
              <w:rPr>
                <w:rFonts w:eastAsia="等线"/>
              </w:rPr>
            </w:pPr>
            <w:r>
              <w:rPr>
                <w:rFonts w:eastAsia="等线" w:hint="eastAsia"/>
                <w:lang w:val="en-US"/>
              </w:rPr>
              <w:t>Transsion Holdings</w:t>
            </w:r>
          </w:p>
        </w:tc>
        <w:tc>
          <w:tcPr>
            <w:tcW w:w="2126" w:type="dxa"/>
            <w:shd w:val="clear" w:color="auto" w:fill="auto"/>
          </w:tcPr>
          <w:p w14:paraId="7D79A7A2"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3F20ED69"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r>
              <w:rPr>
                <w:rFonts w:eastAsia="等线" w:hint="eastAsia"/>
                <w:lang w:val="en-US"/>
              </w:rPr>
              <w:t>.</w:t>
            </w:r>
          </w:p>
        </w:tc>
      </w:tr>
      <w:tr w:rsidR="00187BE8" w14:paraId="11FEF723" w14:textId="77777777">
        <w:tc>
          <w:tcPr>
            <w:tcW w:w="1413" w:type="dxa"/>
            <w:shd w:val="clear" w:color="auto" w:fill="auto"/>
          </w:tcPr>
          <w:p w14:paraId="62CE2A84" w14:textId="5C108E72" w:rsidR="00187BE8" w:rsidRDefault="00187BE8" w:rsidP="00187BE8">
            <w:pPr>
              <w:rPr>
                <w:rFonts w:eastAsia="等线"/>
              </w:rPr>
            </w:pPr>
            <w:r>
              <w:rPr>
                <w:rFonts w:eastAsia="等线"/>
              </w:rPr>
              <w:t>Nokia</w:t>
            </w:r>
          </w:p>
        </w:tc>
        <w:tc>
          <w:tcPr>
            <w:tcW w:w="2126" w:type="dxa"/>
            <w:shd w:val="clear" w:color="auto" w:fill="auto"/>
          </w:tcPr>
          <w:p w14:paraId="1A41E332" w14:textId="0235906C" w:rsidR="00187BE8" w:rsidRDefault="00187BE8" w:rsidP="00187BE8">
            <w:pPr>
              <w:jc w:val="left"/>
              <w:rPr>
                <w:rFonts w:eastAsia="等线"/>
              </w:rPr>
            </w:pPr>
            <w:r>
              <w:rPr>
                <w:rFonts w:eastAsia="等线"/>
              </w:rPr>
              <w:t>Agree. See comments</w:t>
            </w:r>
          </w:p>
        </w:tc>
        <w:tc>
          <w:tcPr>
            <w:tcW w:w="6095" w:type="dxa"/>
            <w:shd w:val="clear" w:color="auto" w:fill="auto"/>
          </w:tcPr>
          <w:p w14:paraId="5BF22D04" w14:textId="77777777" w:rsidR="00187BE8" w:rsidRDefault="00187BE8" w:rsidP="00187BE8">
            <w:pPr>
              <w:overflowPunct/>
              <w:autoSpaceDE/>
              <w:autoSpaceDN/>
              <w:adjustRightInd/>
              <w:spacing w:after="180"/>
              <w:jc w:val="left"/>
              <w:textAlignment w:val="auto"/>
              <w:rPr>
                <w:rFonts w:eastAsia="等线"/>
              </w:rPr>
            </w:pPr>
            <w:r>
              <w:rPr>
                <w:rFonts w:eastAsia="等线"/>
              </w:rPr>
              <w:t>It was already agreed in NR NTN that explicit configuration is not needed.</w:t>
            </w:r>
          </w:p>
          <w:p w14:paraId="6CB5B573" w14:textId="74B5CB9E" w:rsidR="00187BE8" w:rsidRDefault="00187BE8" w:rsidP="00187BE8">
            <w:pPr>
              <w:overflowPunct/>
              <w:autoSpaceDE/>
              <w:autoSpaceDN/>
              <w:adjustRightInd/>
              <w:spacing w:after="180"/>
              <w:jc w:val="left"/>
              <w:textAlignment w:val="auto"/>
            </w:pPr>
            <w:r>
              <w:sym w:font="Wingdings" w:char="F0E8"/>
            </w:r>
            <w:r>
              <w:t xml:space="preserve"> 3.</w:t>
            </w:r>
            <w:r>
              <w:tab/>
              <w:t xml:space="preserve">Do not introduce an explicit configuration to support blind Msg3 retransmission in NTN. </w:t>
            </w:r>
          </w:p>
        </w:tc>
      </w:tr>
      <w:tr w:rsidR="00263169" w14:paraId="5CF1ED63" w14:textId="77777777">
        <w:tc>
          <w:tcPr>
            <w:tcW w:w="1413" w:type="dxa"/>
            <w:shd w:val="clear" w:color="auto" w:fill="auto"/>
          </w:tcPr>
          <w:p w14:paraId="4AB74A43" w14:textId="5A3C45DF" w:rsidR="00263169" w:rsidRDefault="00263169" w:rsidP="00187BE8">
            <w:pPr>
              <w:rPr>
                <w:rFonts w:eastAsia="等线"/>
              </w:rPr>
            </w:pPr>
            <w:r>
              <w:rPr>
                <w:rFonts w:eastAsia="等线" w:hint="eastAsia"/>
              </w:rPr>
              <w:t>O</w:t>
            </w:r>
            <w:r>
              <w:rPr>
                <w:rFonts w:eastAsia="等线"/>
              </w:rPr>
              <w:t>PPO</w:t>
            </w:r>
          </w:p>
        </w:tc>
        <w:tc>
          <w:tcPr>
            <w:tcW w:w="2126" w:type="dxa"/>
            <w:shd w:val="clear" w:color="auto" w:fill="auto"/>
          </w:tcPr>
          <w:p w14:paraId="74A8BC5C" w14:textId="160F24BA" w:rsidR="00263169" w:rsidRDefault="00263169" w:rsidP="00187BE8">
            <w:pPr>
              <w:jc w:val="left"/>
              <w:rPr>
                <w:rFonts w:eastAsia="等线"/>
              </w:rPr>
            </w:pPr>
            <w:r>
              <w:rPr>
                <w:rFonts w:eastAsia="等线" w:hint="eastAsia"/>
              </w:rPr>
              <w:t>A</w:t>
            </w:r>
            <w:r>
              <w:rPr>
                <w:rFonts w:eastAsia="等线"/>
              </w:rPr>
              <w:t>gree</w:t>
            </w:r>
          </w:p>
        </w:tc>
        <w:tc>
          <w:tcPr>
            <w:tcW w:w="6095" w:type="dxa"/>
            <w:shd w:val="clear" w:color="auto" w:fill="auto"/>
          </w:tcPr>
          <w:p w14:paraId="084F1554" w14:textId="333ED1D4" w:rsidR="00263169" w:rsidRDefault="00263169" w:rsidP="00187BE8">
            <w:pPr>
              <w:overflowPunct/>
              <w:autoSpaceDE/>
              <w:autoSpaceDN/>
              <w:adjustRightInd/>
              <w:spacing w:after="180"/>
              <w:jc w:val="left"/>
              <w:textAlignment w:val="auto"/>
              <w:rPr>
                <w:rFonts w:eastAsia="等线"/>
              </w:rPr>
            </w:pPr>
            <w:r>
              <w:rPr>
                <w:rFonts w:eastAsia="等线"/>
              </w:rPr>
              <w:t>We can accept not introducing explicit configuration.</w:t>
            </w:r>
          </w:p>
        </w:tc>
      </w:tr>
      <w:tr w:rsidR="00711D87" w14:paraId="2C837168" w14:textId="77777777">
        <w:tc>
          <w:tcPr>
            <w:tcW w:w="1413" w:type="dxa"/>
            <w:shd w:val="clear" w:color="auto" w:fill="auto"/>
          </w:tcPr>
          <w:p w14:paraId="5534C4CA" w14:textId="49CC09A3" w:rsidR="00711D87" w:rsidRDefault="00711D87" w:rsidP="00187BE8">
            <w:pPr>
              <w:rPr>
                <w:rFonts w:eastAsia="等线"/>
              </w:rPr>
            </w:pPr>
            <w:r>
              <w:rPr>
                <w:rFonts w:eastAsia="等线"/>
              </w:rPr>
              <w:t xml:space="preserve">TTP </w:t>
            </w:r>
          </w:p>
        </w:tc>
        <w:tc>
          <w:tcPr>
            <w:tcW w:w="2126" w:type="dxa"/>
            <w:shd w:val="clear" w:color="auto" w:fill="auto"/>
          </w:tcPr>
          <w:p w14:paraId="646E6AAC" w14:textId="660F4065" w:rsidR="00711D87" w:rsidRDefault="00711D87" w:rsidP="00187BE8">
            <w:pPr>
              <w:jc w:val="left"/>
              <w:rPr>
                <w:rFonts w:eastAsia="等线"/>
              </w:rPr>
            </w:pPr>
            <w:r>
              <w:rPr>
                <w:rFonts w:eastAsia="等线"/>
              </w:rPr>
              <w:t>Agree</w:t>
            </w:r>
          </w:p>
        </w:tc>
        <w:tc>
          <w:tcPr>
            <w:tcW w:w="6095" w:type="dxa"/>
            <w:shd w:val="clear" w:color="auto" w:fill="auto"/>
          </w:tcPr>
          <w:p w14:paraId="7AFF3AE6" w14:textId="65EF14EC" w:rsidR="00711D87" w:rsidRDefault="001B1CF2" w:rsidP="00187BE8">
            <w:pPr>
              <w:overflowPunct/>
              <w:autoSpaceDE/>
              <w:autoSpaceDN/>
              <w:adjustRightInd/>
              <w:spacing w:after="180"/>
              <w:jc w:val="left"/>
              <w:textAlignment w:val="auto"/>
              <w:rPr>
                <w:rFonts w:eastAsia="等线"/>
              </w:rPr>
            </w:pPr>
            <w:r>
              <w:rPr>
                <w:rFonts w:eastAsia="等线"/>
              </w:rPr>
              <w:t>As detailed by Nokia above</w:t>
            </w:r>
          </w:p>
        </w:tc>
      </w:tr>
      <w:tr w:rsidR="0064423D" w14:paraId="6F717844" w14:textId="77777777">
        <w:tc>
          <w:tcPr>
            <w:tcW w:w="1413" w:type="dxa"/>
            <w:shd w:val="clear" w:color="auto" w:fill="auto"/>
          </w:tcPr>
          <w:p w14:paraId="7D84027F" w14:textId="1CB73243" w:rsidR="0064423D" w:rsidRDefault="0064423D" w:rsidP="00187BE8">
            <w:pPr>
              <w:rPr>
                <w:rFonts w:eastAsia="等线"/>
              </w:rPr>
            </w:pPr>
            <w:r>
              <w:rPr>
                <w:rFonts w:eastAsia="等线"/>
              </w:rPr>
              <w:t>Ericsson</w:t>
            </w:r>
          </w:p>
        </w:tc>
        <w:tc>
          <w:tcPr>
            <w:tcW w:w="2126" w:type="dxa"/>
            <w:shd w:val="clear" w:color="auto" w:fill="auto"/>
          </w:tcPr>
          <w:p w14:paraId="4C60B899" w14:textId="276F2003" w:rsidR="0064423D" w:rsidRDefault="0064423D" w:rsidP="00187BE8">
            <w:pPr>
              <w:jc w:val="left"/>
              <w:rPr>
                <w:rFonts w:eastAsia="等线"/>
              </w:rPr>
            </w:pPr>
            <w:r>
              <w:rPr>
                <w:rFonts w:eastAsia="等线"/>
              </w:rPr>
              <w:t>Agree</w:t>
            </w:r>
          </w:p>
        </w:tc>
        <w:tc>
          <w:tcPr>
            <w:tcW w:w="6095" w:type="dxa"/>
            <w:shd w:val="clear" w:color="auto" w:fill="auto"/>
          </w:tcPr>
          <w:p w14:paraId="3596A62A" w14:textId="77777777" w:rsidR="0064423D" w:rsidRDefault="0064423D" w:rsidP="00187BE8">
            <w:pPr>
              <w:overflowPunct/>
              <w:autoSpaceDE/>
              <w:autoSpaceDN/>
              <w:adjustRightInd/>
              <w:spacing w:after="180"/>
              <w:jc w:val="left"/>
              <w:textAlignment w:val="auto"/>
              <w:rPr>
                <w:rFonts w:eastAsia="等线"/>
              </w:rPr>
            </w:pPr>
          </w:p>
        </w:tc>
      </w:tr>
      <w:tr w:rsidR="004A368C" w14:paraId="5AB17469" w14:textId="77777777">
        <w:tc>
          <w:tcPr>
            <w:tcW w:w="1413" w:type="dxa"/>
            <w:shd w:val="clear" w:color="auto" w:fill="auto"/>
          </w:tcPr>
          <w:p w14:paraId="614317A6" w14:textId="0EB32C35" w:rsidR="004A368C" w:rsidRDefault="004A368C" w:rsidP="00187BE8">
            <w:pPr>
              <w:rPr>
                <w:rFonts w:eastAsia="等线"/>
              </w:rPr>
            </w:pPr>
            <w:r>
              <w:rPr>
                <w:rFonts w:eastAsia="等线"/>
              </w:rPr>
              <w:t>InterDigital</w:t>
            </w:r>
          </w:p>
        </w:tc>
        <w:tc>
          <w:tcPr>
            <w:tcW w:w="2126" w:type="dxa"/>
            <w:shd w:val="clear" w:color="auto" w:fill="auto"/>
          </w:tcPr>
          <w:p w14:paraId="65EF1BA9" w14:textId="5D1E4A82" w:rsidR="004A368C" w:rsidRDefault="004A368C" w:rsidP="00187BE8">
            <w:pPr>
              <w:jc w:val="left"/>
              <w:rPr>
                <w:rFonts w:eastAsia="等线"/>
              </w:rPr>
            </w:pPr>
            <w:r>
              <w:rPr>
                <w:rFonts w:eastAsia="等线"/>
              </w:rPr>
              <w:t>Agree</w:t>
            </w:r>
          </w:p>
        </w:tc>
        <w:tc>
          <w:tcPr>
            <w:tcW w:w="6095" w:type="dxa"/>
            <w:shd w:val="clear" w:color="auto" w:fill="auto"/>
          </w:tcPr>
          <w:p w14:paraId="210512DD" w14:textId="77777777" w:rsidR="004A368C" w:rsidRDefault="004A368C" w:rsidP="00187BE8">
            <w:pPr>
              <w:overflowPunct/>
              <w:autoSpaceDE/>
              <w:autoSpaceDN/>
              <w:adjustRightInd/>
              <w:spacing w:after="180"/>
              <w:jc w:val="left"/>
              <w:textAlignment w:val="auto"/>
              <w:rPr>
                <w:rFonts w:eastAsia="等线"/>
              </w:rPr>
            </w:pPr>
          </w:p>
        </w:tc>
      </w:tr>
      <w:tr w:rsidR="00BA5760" w14:paraId="32D4BBD4" w14:textId="77777777">
        <w:tc>
          <w:tcPr>
            <w:tcW w:w="1413" w:type="dxa"/>
            <w:shd w:val="clear" w:color="auto" w:fill="auto"/>
          </w:tcPr>
          <w:p w14:paraId="1D13AF36" w14:textId="524AA073" w:rsidR="00BA5760" w:rsidRDefault="00BA5760" w:rsidP="00BA5760">
            <w:pPr>
              <w:rPr>
                <w:rFonts w:eastAsia="等线"/>
              </w:rPr>
            </w:pPr>
            <w:r>
              <w:rPr>
                <w:rFonts w:eastAsia="等线" w:hint="eastAsia"/>
              </w:rPr>
              <w:lastRenderedPageBreak/>
              <w:t>X</w:t>
            </w:r>
            <w:r>
              <w:rPr>
                <w:rFonts w:eastAsia="等线"/>
              </w:rPr>
              <w:t>iaomi</w:t>
            </w:r>
          </w:p>
        </w:tc>
        <w:tc>
          <w:tcPr>
            <w:tcW w:w="2126" w:type="dxa"/>
            <w:shd w:val="clear" w:color="auto" w:fill="auto"/>
          </w:tcPr>
          <w:p w14:paraId="17355E05" w14:textId="13FA4BB9"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7564B084" w14:textId="77777777" w:rsidR="00BA5760" w:rsidRDefault="00BA5760" w:rsidP="00BA5760">
            <w:pPr>
              <w:overflowPunct/>
              <w:autoSpaceDE/>
              <w:autoSpaceDN/>
              <w:adjustRightInd/>
              <w:spacing w:after="180"/>
              <w:jc w:val="left"/>
              <w:textAlignment w:val="auto"/>
              <w:rPr>
                <w:rFonts w:eastAsia="等线"/>
              </w:rPr>
            </w:pPr>
          </w:p>
        </w:tc>
      </w:tr>
      <w:tr w:rsidR="00044FC0" w14:paraId="33D7A3D7" w14:textId="77777777">
        <w:tc>
          <w:tcPr>
            <w:tcW w:w="1413" w:type="dxa"/>
            <w:shd w:val="clear" w:color="auto" w:fill="auto"/>
          </w:tcPr>
          <w:p w14:paraId="700FF741" w14:textId="09206806" w:rsidR="00044FC0" w:rsidRDefault="00044FC0" w:rsidP="00044FC0">
            <w:pPr>
              <w:rPr>
                <w:rFonts w:eastAsia="等线"/>
              </w:rPr>
            </w:pPr>
            <w:r>
              <w:rPr>
                <w:rFonts w:eastAsia="等线" w:hint="eastAsia"/>
              </w:rPr>
              <w:t>ZTE</w:t>
            </w:r>
          </w:p>
        </w:tc>
        <w:tc>
          <w:tcPr>
            <w:tcW w:w="2126" w:type="dxa"/>
            <w:shd w:val="clear" w:color="auto" w:fill="auto"/>
          </w:tcPr>
          <w:p w14:paraId="2F8D6F3A" w14:textId="3B435717" w:rsidR="00044FC0" w:rsidRDefault="00044FC0" w:rsidP="00044FC0">
            <w:pPr>
              <w:jc w:val="left"/>
              <w:rPr>
                <w:rFonts w:eastAsia="等线"/>
              </w:rPr>
            </w:pPr>
            <w:r>
              <w:rPr>
                <w:rFonts w:eastAsia="等线" w:hint="eastAsia"/>
              </w:rPr>
              <w:t>Disagree</w:t>
            </w:r>
          </w:p>
        </w:tc>
        <w:tc>
          <w:tcPr>
            <w:tcW w:w="6095" w:type="dxa"/>
            <w:shd w:val="clear" w:color="auto" w:fill="auto"/>
          </w:tcPr>
          <w:p w14:paraId="5FF0CC3A" w14:textId="3C5CD68B" w:rsidR="00044FC0" w:rsidRDefault="00044FC0" w:rsidP="00C4273B">
            <w:pPr>
              <w:overflowPunct/>
              <w:autoSpaceDE/>
              <w:autoSpaceDN/>
              <w:adjustRightInd/>
              <w:spacing w:after="60"/>
              <w:jc w:val="left"/>
              <w:textAlignment w:val="auto"/>
              <w:rPr>
                <w:rFonts w:eastAsia="等线"/>
              </w:rPr>
            </w:pPr>
            <w:r>
              <w:rPr>
                <w:rFonts w:eastAsia="等线" w:hint="eastAsia"/>
              </w:rPr>
              <w:t>N</w:t>
            </w:r>
            <w:r>
              <w:rPr>
                <w:rFonts w:eastAsia="等线"/>
              </w:rPr>
              <w:t>ot needed in IoT NTN</w:t>
            </w:r>
            <w:r>
              <w:rPr>
                <w:rFonts w:eastAsia="等线" w:hint="eastAsia"/>
              </w:rPr>
              <w:t>.</w:t>
            </w:r>
            <w:r>
              <w:rPr>
                <w:rFonts w:eastAsia="等线"/>
              </w:rPr>
              <w:t xml:space="preserve"> Also see our comments for Q1.</w:t>
            </w:r>
          </w:p>
        </w:tc>
      </w:tr>
      <w:tr w:rsidR="0098552A" w14:paraId="0FE1D8CB" w14:textId="77777777">
        <w:tc>
          <w:tcPr>
            <w:tcW w:w="1413" w:type="dxa"/>
            <w:shd w:val="clear" w:color="auto" w:fill="auto"/>
          </w:tcPr>
          <w:p w14:paraId="1A8503AE" w14:textId="6131659D" w:rsidR="0098552A" w:rsidRDefault="0098552A" w:rsidP="00044FC0">
            <w:pPr>
              <w:rPr>
                <w:rFonts w:eastAsia="等线"/>
              </w:rPr>
            </w:pPr>
            <w:r>
              <w:rPr>
                <w:rFonts w:eastAsia="等线"/>
              </w:rPr>
              <w:t>Nordic</w:t>
            </w:r>
          </w:p>
        </w:tc>
        <w:tc>
          <w:tcPr>
            <w:tcW w:w="2126" w:type="dxa"/>
            <w:shd w:val="clear" w:color="auto" w:fill="auto"/>
          </w:tcPr>
          <w:p w14:paraId="7BEAF31D" w14:textId="36DD788F" w:rsidR="0098552A" w:rsidRDefault="0098552A" w:rsidP="00044FC0">
            <w:pPr>
              <w:jc w:val="left"/>
              <w:rPr>
                <w:rFonts w:eastAsia="等线"/>
              </w:rPr>
            </w:pPr>
            <w:r>
              <w:rPr>
                <w:rFonts w:eastAsia="等线"/>
              </w:rPr>
              <w:t>disagree</w:t>
            </w:r>
          </w:p>
        </w:tc>
        <w:tc>
          <w:tcPr>
            <w:tcW w:w="6095" w:type="dxa"/>
            <w:shd w:val="clear" w:color="auto" w:fill="auto"/>
          </w:tcPr>
          <w:p w14:paraId="7F7D959E" w14:textId="669B71F0" w:rsidR="0098552A" w:rsidRDefault="0098552A" w:rsidP="00C4273B">
            <w:pPr>
              <w:overflowPunct/>
              <w:autoSpaceDE/>
              <w:autoSpaceDN/>
              <w:adjustRightInd/>
              <w:spacing w:after="60"/>
              <w:jc w:val="left"/>
              <w:textAlignment w:val="auto"/>
              <w:rPr>
                <w:rFonts w:eastAsia="等线"/>
              </w:rPr>
            </w:pPr>
            <w:r>
              <w:rPr>
                <w:rFonts w:eastAsia="等线"/>
              </w:rPr>
              <w:t>See answer to Q1.</w:t>
            </w:r>
          </w:p>
        </w:tc>
      </w:tr>
    </w:tbl>
    <w:p w14:paraId="7D5BC504" w14:textId="0EB324F9" w:rsidR="00C71169" w:rsidRDefault="00C71169"/>
    <w:p w14:paraId="135922DC" w14:textId="77777777" w:rsidR="00BD3BA2" w:rsidRPr="00FF5BAF" w:rsidRDefault="00BD3BA2" w:rsidP="00BD3BA2">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D9B0000" w14:textId="1C3101C4" w:rsidR="00BD3BA2" w:rsidRDefault="00BD3BA2" w:rsidP="00BD3BA2">
      <w:pPr>
        <w:rPr>
          <w:color w:val="0070C0"/>
        </w:rPr>
      </w:pPr>
      <w:r>
        <w:rPr>
          <w:color w:val="0070C0"/>
        </w:rPr>
        <w:t xml:space="preserve">13 companies provided comments. 6 companies agree to follow NR NTN </w:t>
      </w:r>
      <w:r w:rsidR="00A424D6">
        <w:rPr>
          <w:color w:val="0070C0"/>
        </w:rPr>
        <w:t>and not to introduce explicit configuration.</w:t>
      </w:r>
      <w:r>
        <w:rPr>
          <w:color w:val="0070C0"/>
        </w:rPr>
        <w:t xml:space="preserve"> </w:t>
      </w:r>
      <w:r w:rsidR="0037229F">
        <w:rPr>
          <w:color w:val="0070C0"/>
        </w:rPr>
        <w:t>7</w:t>
      </w:r>
      <w:r>
        <w:rPr>
          <w:color w:val="0070C0"/>
        </w:rPr>
        <w:t xml:space="preserve"> companies disagree as they don’t support blind Msg3 retransmission.</w:t>
      </w:r>
      <w:r w:rsidR="000B63A5">
        <w:rPr>
          <w:color w:val="0070C0"/>
        </w:rPr>
        <w:t xml:space="preserve"> Since proposal 1 for sure needs online discussion, r</w:t>
      </w:r>
      <w:r>
        <w:rPr>
          <w:color w:val="0070C0"/>
        </w:rPr>
        <w:t xml:space="preserve">apporteur suggests to make a conditional proposal </w:t>
      </w:r>
      <w:r w:rsidR="00032369">
        <w:rPr>
          <w:color w:val="0070C0"/>
        </w:rPr>
        <w:t>as below</w:t>
      </w:r>
      <w:r>
        <w:rPr>
          <w:color w:val="0070C0"/>
        </w:rPr>
        <w:t>.</w:t>
      </w:r>
    </w:p>
    <w:p w14:paraId="1E5BF50A" w14:textId="2EBB9904" w:rsidR="00BD3BA2" w:rsidRPr="00575F1F" w:rsidRDefault="00BD3BA2" w:rsidP="00BD3BA2">
      <w:pPr>
        <w:rPr>
          <w:b/>
          <w:color w:val="0070C0"/>
        </w:rPr>
      </w:pPr>
      <w:r w:rsidRPr="00FF5BAF">
        <w:rPr>
          <w:b/>
          <w:color w:val="0070C0"/>
        </w:rPr>
        <w:t xml:space="preserve">Proposal </w:t>
      </w:r>
      <w:r w:rsidR="00032369">
        <w:rPr>
          <w:b/>
          <w:color w:val="0070C0"/>
        </w:rPr>
        <w:t>3</w:t>
      </w:r>
      <w:r w:rsidRPr="00FF5BAF">
        <w:rPr>
          <w:b/>
          <w:color w:val="0070C0"/>
        </w:rPr>
        <w:t>:</w:t>
      </w:r>
      <w:r>
        <w:rPr>
          <w:b/>
          <w:color w:val="0070C0"/>
        </w:rPr>
        <w:t xml:space="preserve"> If </w:t>
      </w:r>
      <w:r w:rsidR="000B36FD">
        <w:rPr>
          <w:b/>
          <w:color w:val="0070C0"/>
        </w:rPr>
        <w:t xml:space="preserve">RAN2 agrees that </w:t>
      </w:r>
      <w:r>
        <w:rPr>
          <w:b/>
          <w:color w:val="0070C0"/>
        </w:rPr>
        <w:t>b</w:t>
      </w:r>
      <w:r w:rsidRPr="00290D11">
        <w:rPr>
          <w:b/>
          <w:color w:val="0070C0"/>
        </w:rPr>
        <w:t xml:space="preserve">lind Msg3 retransmission </w:t>
      </w:r>
      <w:r w:rsidRPr="001C7347">
        <w:rPr>
          <w:b/>
          <w:color w:val="0070C0"/>
          <w:highlight w:val="yellow"/>
        </w:rPr>
        <w:t>is</w:t>
      </w:r>
      <w:r>
        <w:rPr>
          <w:b/>
          <w:color w:val="0070C0"/>
        </w:rPr>
        <w:t xml:space="preserve"> </w:t>
      </w:r>
      <w:r w:rsidRPr="00290D11">
        <w:rPr>
          <w:b/>
          <w:color w:val="0070C0"/>
        </w:rPr>
        <w:t>supported for IoT NTN</w:t>
      </w:r>
      <w:r>
        <w:rPr>
          <w:b/>
          <w:color w:val="0070C0"/>
        </w:rPr>
        <w:t xml:space="preserve">, </w:t>
      </w:r>
      <w:r w:rsidR="00032369">
        <w:rPr>
          <w:b/>
          <w:color w:val="0070C0"/>
        </w:rPr>
        <w:t>d</w:t>
      </w:r>
      <w:r w:rsidR="00032369" w:rsidRPr="00032369">
        <w:rPr>
          <w:b/>
          <w:color w:val="0070C0"/>
        </w:rPr>
        <w:t>o not introduce an explicit configuration to support blind Msg3 retransmission</w:t>
      </w:r>
      <w:r>
        <w:rPr>
          <w:b/>
          <w:color w:val="0070C0"/>
        </w:rPr>
        <w:t>.</w:t>
      </w:r>
    </w:p>
    <w:p w14:paraId="099E275F" w14:textId="1F1D8AF5" w:rsidR="00BD3BA2" w:rsidRDefault="00BD3BA2"/>
    <w:p w14:paraId="4B6888CF" w14:textId="6387BF1E" w:rsidR="000B63A5" w:rsidRDefault="000B63A5">
      <w:pPr>
        <w:rPr>
          <w:color w:val="0070C0"/>
        </w:rPr>
      </w:pPr>
      <w:r w:rsidRPr="00636877">
        <w:rPr>
          <w:color w:val="0070C0"/>
        </w:rPr>
        <w:t xml:space="preserve">Meanwhile, </w:t>
      </w:r>
      <w:r w:rsidR="00636877">
        <w:rPr>
          <w:color w:val="0070C0"/>
        </w:rPr>
        <w:t>if blind Msg3 retransmission is not supported (or not c</w:t>
      </w:r>
      <w:r w:rsidR="00822679">
        <w:rPr>
          <w:color w:val="0070C0"/>
        </w:rPr>
        <w:t xml:space="preserve">onfigured if it is agreed to be configurable), it is proposed in [1] </w:t>
      </w:r>
      <w:r w:rsidR="00033D4F">
        <w:rPr>
          <w:color w:val="0070C0"/>
        </w:rPr>
        <w:t xml:space="preserve">that UE should </w:t>
      </w:r>
      <w:r w:rsidR="002F6D34" w:rsidRPr="002F6D34">
        <w:rPr>
          <w:color w:val="0070C0"/>
        </w:rPr>
        <w:t>stop mac-ContentionResolutionTimer upon receiving PDCCH indicating Msg3 retransmission</w:t>
      </w:r>
      <w:r w:rsidR="002F6D34">
        <w:rPr>
          <w:color w:val="0070C0"/>
        </w:rPr>
        <w:t xml:space="preserve">. Note that this option has been discussed </w:t>
      </w:r>
      <w:r w:rsidR="00033D4F">
        <w:rPr>
          <w:color w:val="0070C0"/>
        </w:rPr>
        <w:t xml:space="preserve">quite a few meetings </w:t>
      </w:r>
      <w:r w:rsidR="002F6D34">
        <w:rPr>
          <w:color w:val="0070C0"/>
        </w:rPr>
        <w:t xml:space="preserve">in NR NTN and received quite </w:t>
      </w:r>
      <w:r w:rsidR="00033D4F">
        <w:rPr>
          <w:color w:val="0070C0"/>
        </w:rPr>
        <w:t xml:space="preserve">much support </w:t>
      </w:r>
      <w:r w:rsidR="002F6D34">
        <w:rPr>
          <w:color w:val="0070C0"/>
        </w:rPr>
        <w:t>before NR NTN agreeing on blind Msg3 retransmission.</w:t>
      </w:r>
      <w:r w:rsidR="00033D4F">
        <w:rPr>
          <w:color w:val="0070C0"/>
        </w:rPr>
        <w:t xml:space="preserve"> Rapporteur suggests to discuss this option in</w:t>
      </w:r>
      <w:r w:rsidR="007A22B2">
        <w:rPr>
          <w:color w:val="0070C0"/>
        </w:rPr>
        <w:t xml:space="preserve"> the 2</w:t>
      </w:r>
      <w:r w:rsidR="007A22B2" w:rsidRPr="007A22B2">
        <w:rPr>
          <w:color w:val="0070C0"/>
          <w:vertAlign w:val="superscript"/>
        </w:rPr>
        <w:t>nd</w:t>
      </w:r>
      <w:r w:rsidR="007A22B2">
        <w:rPr>
          <w:color w:val="0070C0"/>
        </w:rPr>
        <w:t xml:space="preserve"> round </w:t>
      </w:r>
      <w:r w:rsidR="00033D4F">
        <w:rPr>
          <w:color w:val="0070C0"/>
        </w:rPr>
        <w:t>discussion.</w:t>
      </w:r>
    </w:p>
    <w:p w14:paraId="279DC762" w14:textId="19C58105" w:rsidR="000B36FD" w:rsidRPr="00575F1F" w:rsidRDefault="000B36FD" w:rsidP="000B36FD">
      <w:pPr>
        <w:rPr>
          <w:b/>
          <w:color w:val="0070C0"/>
        </w:rPr>
      </w:pPr>
      <w:r w:rsidRPr="00FF5BAF">
        <w:rPr>
          <w:b/>
          <w:color w:val="0070C0"/>
        </w:rPr>
        <w:t xml:space="preserve">Proposal </w:t>
      </w:r>
      <w:r>
        <w:rPr>
          <w:b/>
          <w:color w:val="0070C0"/>
        </w:rPr>
        <w:t>4</w:t>
      </w:r>
      <w:r w:rsidRPr="00FF5BAF">
        <w:rPr>
          <w:b/>
          <w:color w:val="0070C0"/>
        </w:rPr>
        <w:t>:</w:t>
      </w:r>
      <w:r>
        <w:rPr>
          <w:b/>
          <w:color w:val="0070C0"/>
        </w:rPr>
        <w:t xml:space="preserve"> If RAN2 agrees that b</w:t>
      </w:r>
      <w:r w:rsidRPr="00290D11">
        <w:rPr>
          <w:b/>
          <w:color w:val="0070C0"/>
        </w:rPr>
        <w:t xml:space="preserve">lind Msg3 retransmission </w:t>
      </w:r>
      <w:r>
        <w:rPr>
          <w:b/>
          <w:color w:val="0070C0"/>
        </w:rPr>
        <w:t xml:space="preserve">is </w:t>
      </w:r>
      <w:r w:rsidR="001C7347">
        <w:rPr>
          <w:b/>
          <w:color w:val="0070C0"/>
          <w:highlight w:val="yellow"/>
        </w:rPr>
        <w:t>not</w:t>
      </w:r>
      <w:r>
        <w:rPr>
          <w:b/>
          <w:color w:val="0070C0"/>
        </w:rPr>
        <w:t xml:space="preserve"> </w:t>
      </w:r>
      <w:r w:rsidRPr="00290D11">
        <w:rPr>
          <w:b/>
          <w:color w:val="0070C0"/>
        </w:rPr>
        <w:t>supported for IoT NTN</w:t>
      </w:r>
      <w:r>
        <w:rPr>
          <w:b/>
          <w:color w:val="0070C0"/>
        </w:rPr>
        <w:t>,</w:t>
      </w:r>
      <w:r w:rsidR="007A22B2">
        <w:rPr>
          <w:b/>
          <w:color w:val="0070C0"/>
        </w:rPr>
        <w:t xml:space="preserve"> RAN2 further</w:t>
      </w:r>
      <w:r>
        <w:rPr>
          <w:b/>
          <w:color w:val="0070C0"/>
        </w:rPr>
        <w:t xml:space="preserve"> discuss in </w:t>
      </w:r>
      <w:r w:rsidR="007A22B2">
        <w:rPr>
          <w:b/>
          <w:color w:val="0070C0"/>
        </w:rPr>
        <w:t>the 2</w:t>
      </w:r>
      <w:r w:rsidR="007A22B2" w:rsidRPr="007A22B2">
        <w:rPr>
          <w:b/>
          <w:color w:val="0070C0"/>
          <w:vertAlign w:val="superscript"/>
        </w:rPr>
        <w:t>nd</w:t>
      </w:r>
      <w:r w:rsidR="007A22B2">
        <w:rPr>
          <w:b/>
          <w:color w:val="0070C0"/>
        </w:rPr>
        <w:t xml:space="preserve"> round </w:t>
      </w:r>
      <w:r>
        <w:rPr>
          <w:b/>
          <w:color w:val="0070C0"/>
        </w:rPr>
        <w:t>on whether UE d</w:t>
      </w:r>
      <w:r w:rsidRPr="00032369">
        <w:rPr>
          <w:b/>
          <w:color w:val="0070C0"/>
        </w:rPr>
        <w:t xml:space="preserve">o </w:t>
      </w:r>
      <w:r w:rsidRPr="000B36FD">
        <w:rPr>
          <w:b/>
          <w:color w:val="0070C0"/>
        </w:rPr>
        <w:t>stop mac-ContentionResolutionTimer upon receiving PDCCH indicating Msg3 retransmission</w:t>
      </w:r>
      <w:r>
        <w:rPr>
          <w:b/>
          <w:color w:val="0070C0"/>
        </w:rPr>
        <w:t>.</w:t>
      </w:r>
    </w:p>
    <w:p w14:paraId="00FC7960" w14:textId="77777777" w:rsidR="00033D4F" w:rsidRPr="00636877" w:rsidRDefault="00033D4F">
      <w:pPr>
        <w:rPr>
          <w:color w:val="0070C0"/>
        </w:rPr>
      </w:pPr>
    </w:p>
    <w:p w14:paraId="44A21959" w14:textId="251DF7E8" w:rsidR="00C71169" w:rsidRDefault="00D41DDA" w:rsidP="00263169">
      <w:pPr>
        <w:pStyle w:val="Heading2"/>
        <w:numPr>
          <w:ilvl w:val="1"/>
          <w:numId w:val="10"/>
        </w:numPr>
        <w:tabs>
          <w:tab w:val="left" w:pos="576"/>
        </w:tabs>
        <w:rPr>
          <w:rFonts w:cs="Times New Roman"/>
        </w:rPr>
      </w:pPr>
      <w:r>
        <w:rPr>
          <w:rFonts w:cs="Times New Roman"/>
        </w:rPr>
        <w:t xml:space="preserve">TA report </w:t>
      </w:r>
    </w:p>
    <w:p w14:paraId="19B33E94" w14:textId="77777777" w:rsidR="00C71169" w:rsidRDefault="00D41DDA">
      <w:pPr>
        <w:pStyle w:val="BodyText"/>
        <w:rPr>
          <w:rFonts w:eastAsia="等线"/>
          <w:i/>
          <w:u w:val="single"/>
        </w:rPr>
      </w:pPr>
      <w:r>
        <w:rPr>
          <w:rFonts w:eastAsia="等线"/>
          <w:i/>
          <w:u w:val="single"/>
        </w:rPr>
        <w:t>Whether SR can be triggered?</w:t>
      </w:r>
    </w:p>
    <w:p w14:paraId="0C74860A" w14:textId="77777777" w:rsidR="00C71169" w:rsidRDefault="00D41DDA">
      <w:pPr>
        <w:pStyle w:val="BodyText"/>
        <w:rPr>
          <w:rFonts w:eastAsia="等线"/>
        </w:rPr>
      </w:pPr>
      <w:r>
        <w:rPr>
          <w:rFonts w:eastAsia="等线"/>
        </w:rPr>
        <w:t>In RAN2#117e, following agreement has been made for NR NTN.</w:t>
      </w:r>
    </w:p>
    <w:p w14:paraId="6D46F20A" w14:textId="77777777" w:rsidR="00C71169" w:rsidRDefault="00D41DDA">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bookmarkStart w:id="6" w:name="_Hlk97109364"/>
      <w:r>
        <w:t>If a TA report is triggered and there are no available UL-SCH resources, the network may optionally configure UE to trigger an SR. A UE capability is introduced for this</w:t>
      </w:r>
      <w:bookmarkEnd w:id="6"/>
      <w:r>
        <w:t>.</w:t>
      </w:r>
    </w:p>
    <w:p w14:paraId="55C0639D" w14:textId="77777777" w:rsidR="00C71169" w:rsidRDefault="00D41DDA">
      <w:pPr>
        <w:pStyle w:val="BodyText"/>
        <w:rPr>
          <w:rFonts w:eastAsia="等线"/>
        </w:rPr>
      </w:pPr>
      <w:r>
        <w:rPr>
          <w:rFonts w:eastAsia="等线"/>
        </w:rPr>
        <w:t>In [1], it is proposed that IoT NTN follows NR NTN’s agreements. Given that NR NTN agreements contain many aspects. Following questions are asked to see to which extend companies would like to align with NR NTN.</w:t>
      </w:r>
    </w:p>
    <w:p w14:paraId="50BA7326" w14:textId="77777777" w:rsidR="00C71169" w:rsidRDefault="00D41DDA">
      <w:pPr>
        <w:spacing w:beforeLines="50" w:before="156" w:afterLines="50" w:after="156"/>
        <w:rPr>
          <w:b/>
        </w:rPr>
      </w:pPr>
      <w:r>
        <w:rPr>
          <w:b/>
        </w:rPr>
        <w:t xml:space="preserve">Question 4: Do companies agree that in IoT NTN, UE can trigger SR if a TA report is triggered and there are no available UL-SCH resources?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A8366E3" w14:textId="77777777">
        <w:tc>
          <w:tcPr>
            <w:tcW w:w="1413" w:type="dxa"/>
            <w:shd w:val="clear" w:color="auto" w:fill="E7E6E6"/>
          </w:tcPr>
          <w:p w14:paraId="1BE04EFA" w14:textId="77777777" w:rsidR="00C71169" w:rsidRDefault="00D41DDA">
            <w:pPr>
              <w:jc w:val="center"/>
              <w:rPr>
                <w:b/>
                <w:lang w:eastAsia="sv-SE"/>
              </w:rPr>
            </w:pPr>
            <w:r>
              <w:rPr>
                <w:b/>
                <w:lang w:eastAsia="sv-SE"/>
              </w:rPr>
              <w:t>Company</w:t>
            </w:r>
          </w:p>
        </w:tc>
        <w:tc>
          <w:tcPr>
            <w:tcW w:w="2126" w:type="dxa"/>
            <w:shd w:val="clear" w:color="auto" w:fill="E7E6E6"/>
          </w:tcPr>
          <w:p w14:paraId="07427BF4" w14:textId="77777777" w:rsidR="00C71169" w:rsidRDefault="00D41DDA">
            <w:pPr>
              <w:jc w:val="center"/>
              <w:rPr>
                <w:b/>
              </w:rPr>
            </w:pPr>
            <w:r>
              <w:rPr>
                <w:b/>
              </w:rPr>
              <w:t>Agree/Disagree</w:t>
            </w:r>
          </w:p>
        </w:tc>
        <w:tc>
          <w:tcPr>
            <w:tcW w:w="6095" w:type="dxa"/>
            <w:shd w:val="clear" w:color="auto" w:fill="E7E6E6"/>
          </w:tcPr>
          <w:p w14:paraId="1C99FCC9" w14:textId="77777777" w:rsidR="00C71169" w:rsidRDefault="00D41DDA">
            <w:pPr>
              <w:jc w:val="center"/>
              <w:rPr>
                <w:b/>
                <w:lang w:eastAsia="sv-SE"/>
              </w:rPr>
            </w:pPr>
            <w:r>
              <w:rPr>
                <w:b/>
                <w:lang w:eastAsia="sv-SE"/>
              </w:rPr>
              <w:t>Comments</w:t>
            </w:r>
          </w:p>
        </w:tc>
      </w:tr>
      <w:tr w:rsidR="00C71169" w14:paraId="3E5AA694" w14:textId="77777777">
        <w:tc>
          <w:tcPr>
            <w:tcW w:w="1413" w:type="dxa"/>
            <w:shd w:val="clear" w:color="auto" w:fill="auto"/>
          </w:tcPr>
          <w:p w14:paraId="7E0EF152" w14:textId="77777777" w:rsidR="00C71169" w:rsidRDefault="00D41DDA">
            <w:pPr>
              <w:rPr>
                <w:rFonts w:eastAsia="等线"/>
              </w:rPr>
            </w:pPr>
            <w:r>
              <w:rPr>
                <w:rFonts w:eastAsia="等线"/>
              </w:rPr>
              <w:t>Huawei. HiSilicon</w:t>
            </w:r>
          </w:p>
        </w:tc>
        <w:tc>
          <w:tcPr>
            <w:tcW w:w="2126" w:type="dxa"/>
            <w:shd w:val="clear" w:color="auto" w:fill="auto"/>
          </w:tcPr>
          <w:p w14:paraId="1E4CD558" w14:textId="77777777" w:rsidR="00C71169" w:rsidRDefault="00D41DDA">
            <w:pPr>
              <w:jc w:val="left"/>
              <w:rPr>
                <w:rFonts w:eastAsia="等线"/>
              </w:rPr>
            </w:pPr>
            <w:r>
              <w:rPr>
                <w:rFonts w:eastAsia="等线"/>
              </w:rPr>
              <w:t>Disagree</w:t>
            </w:r>
          </w:p>
        </w:tc>
        <w:tc>
          <w:tcPr>
            <w:tcW w:w="6095" w:type="dxa"/>
            <w:shd w:val="clear" w:color="auto" w:fill="auto"/>
          </w:tcPr>
          <w:p w14:paraId="04A162DF"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The typical traffic pattern is one UL transmission followed optionally by a DL transmission and then the connection release. Triggering RACH only for updating the TA (which is only for UL) will generate unnecessary transmission and waste of power consumption.</w:t>
            </w:r>
          </w:p>
        </w:tc>
      </w:tr>
      <w:tr w:rsidR="00C71169" w14:paraId="5E96268F" w14:textId="77777777">
        <w:tc>
          <w:tcPr>
            <w:tcW w:w="1413" w:type="dxa"/>
            <w:shd w:val="clear" w:color="auto" w:fill="auto"/>
          </w:tcPr>
          <w:p w14:paraId="36B563FE" w14:textId="77777777" w:rsidR="00C71169" w:rsidRDefault="00D41DDA">
            <w:pPr>
              <w:rPr>
                <w:rFonts w:eastAsia="等线"/>
              </w:rPr>
            </w:pPr>
            <w:r>
              <w:rPr>
                <w:rFonts w:eastAsia="等线"/>
              </w:rPr>
              <w:lastRenderedPageBreak/>
              <w:t>MediaTek</w:t>
            </w:r>
          </w:p>
        </w:tc>
        <w:tc>
          <w:tcPr>
            <w:tcW w:w="2126" w:type="dxa"/>
            <w:shd w:val="clear" w:color="auto" w:fill="auto"/>
          </w:tcPr>
          <w:p w14:paraId="67C9D426" w14:textId="77777777" w:rsidR="00C71169" w:rsidRDefault="00D41DDA">
            <w:pPr>
              <w:jc w:val="left"/>
              <w:rPr>
                <w:rFonts w:eastAsia="等线"/>
              </w:rPr>
            </w:pPr>
            <w:r>
              <w:rPr>
                <w:rFonts w:eastAsia="等线"/>
              </w:rPr>
              <w:t>Disagree</w:t>
            </w:r>
          </w:p>
        </w:tc>
        <w:tc>
          <w:tcPr>
            <w:tcW w:w="6095" w:type="dxa"/>
            <w:shd w:val="clear" w:color="auto" w:fill="auto"/>
          </w:tcPr>
          <w:p w14:paraId="44DC9D95" w14:textId="77777777" w:rsidR="00C71169" w:rsidRDefault="00D41DDA">
            <w:pPr>
              <w:overflowPunct/>
              <w:autoSpaceDE/>
              <w:autoSpaceDN/>
              <w:adjustRightInd/>
              <w:spacing w:after="180"/>
              <w:jc w:val="left"/>
              <w:textAlignment w:val="auto"/>
              <w:rPr>
                <w:rFonts w:eastAsia="等线"/>
              </w:rPr>
            </w:pPr>
            <w:r>
              <w:rPr>
                <w:rFonts w:eastAsia="等线"/>
              </w:rPr>
              <w:t>As discussed before in RAN2 117bis-e and pointed out by us,  this is not at all necessary and only has the chance to increase complexity in the UE side.</w:t>
            </w:r>
          </w:p>
        </w:tc>
      </w:tr>
      <w:tr w:rsidR="00C71169" w14:paraId="23DFBC17" w14:textId="77777777">
        <w:tc>
          <w:tcPr>
            <w:tcW w:w="1413" w:type="dxa"/>
            <w:shd w:val="clear" w:color="auto" w:fill="auto"/>
          </w:tcPr>
          <w:p w14:paraId="41521617"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526378B"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62D720A" w14:textId="77777777" w:rsidR="00C71169" w:rsidRDefault="00D41DDA">
            <w:pPr>
              <w:rPr>
                <w:rFonts w:eastAsia="等线"/>
              </w:rPr>
            </w:pPr>
            <w:r>
              <w:rPr>
                <w:rFonts w:eastAsia="等线"/>
              </w:rPr>
              <w:t>The issue of not being able to update the TA in time is more severe in IoT NTN.</w:t>
            </w:r>
          </w:p>
          <w:p w14:paraId="387CB95B" w14:textId="77777777" w:rsidR="00C71169" w:rsidRDefault="00C71169">
            <w:pPr>
              <w:rPr>
                <w:rFonts w:eastAsia="等线"/>
              </w:rPr>
            </w:pPr>
          </w:p>
        </w:tc>
      </w:tr>
      <w:tr w:rsidR="00C71169" w14:paraId="2FBA7FA8" w14:textId="77777777">
        <w:tc>
          <w:tcPr>
            <w:tcW w:w="1413" w:type="dxa"/>
            <w:shd w:val="clear" w:color="auto" w:fill="auto"/>
          </w:tcPr>
          <w:p w14:paraId="593F84A3"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74D04996" w14:textId="77777777" w:rsidR="00C71169" w:rsidRDefault="00D41DDA">
            <w:pPr>
              <w:jc w:val="left"/>
              <w:rPr>
                <w:rFonts w:eastAsia="等线"/>
              </w:rPr>
            </w:pPr>
            <w:r>
              <w:rPr>
                <w:rFonts w:eastAsia="等线"/>
              </w:rPr>
              <w:t>Disagree, but</w:t>
            </w:r>
          </w:p>
        </w:tc>
        <w:tc>
          <w:tcPr>
            <w:tcW w:w="6095" w:type="dxa"/>
            <w:shd w:val="clear" w:color="auto" w:fill="auto"/>
          </w:tcPr>
          <w:p w14:paraId="75A400AA" w14:textId="77777777" w:rsidR="00C71169" w:rsidRDefault="00D41DDA">
            <w:pPr>
              <w:overflowPunct/>
              <w:autoSpaceDE/>
              <w:autoSpaceDN/>
              <w:adjustRightInd/>
              <w:spacing w:after="180"/>
              <w:jc w:val="left"/>
              <w:textAlignment w:val="auto"/>
              <w:rPr>
                <w:rFonts w:eastAsia="等线"/>
              </w:rPr>
            </w:pPr>
            <w:r>
              <w:rPr>
                <w:rFonts w:eastAsia="等线" w:hint="eastAsia"/>
              </w:rPr>
              <w:t>F</w:t>
            </w:r>
            <w:r>
              <w:rPr>
                <w:rFonts w:eastAsia="等线"/>
              </w:rPr>
              <w:t>or now we see no essential reason of reporting TA in RA, and UE may wait until it enters CONNECTED mode to report TA. If any essential reason of reporting TA in RA is identified, we may consider triggering SR for this case.</w:t>
            </w:r>
          </w:p>
        </w:tc>
      </w:tr>
      <w:tr w:rsidR="00C71169" w14:paraId="63701AC7" w14:textId="77777777">
        <w:tc>
          <w:tcPr>
            <w:tcW w:w="1413" w:type="dxa"/>
            <w:shd w:val="clear" w:color="auto" w:fill="auto"/>
          </w:tcPr>
          <w:p w14:paraId="20C01A4A" w14:textId="77777777" w:rsidR="00C71169" w:rsidRDefault="00D41DDA">
            <w:pPr>
              <w:rPr>
                <w:rFonts w:eastAsia="等线"/>
                <w:lang w:val="en-US"/>
              </w:rPr>
            </w:pPr>
            <w:r>
              <w:rPr>
                <w:rFonts w:eastAsia="等线" w:hint="eastAsia"/>
                <w:lang w:val="en-US"/>
              </w:rPr>
              <w:t>Transsion Holdings</w:t>
            </w:r>
          </w:p>
        </w:tc>
        <w:tc>
          <w:tcPr>
            <w:tcW w:w="2126" w:type="dxa"/>
            <w:shd w:val="clear" w:color="auto" w:fill="auto"/>
          </w:tcPr>
          <w:p w14:paraId="04BD3C96" w14:textId="77777777" w:rsidR="00C71169" w:rsidRDefault="00D41DDA">
            <w:pPr>
              <w:jc w:val="left"/>
              <w:rPr>
                <w:rFonts w:eastAsia="等线"/>
                <w:lang w:val="en-US"/>
              </w:rPr>
            </w:pPr>
            <w:r>
              <w:rPr>
                <w:rFonts w:eastAsia="等线" w:hint="eastAsia"/>
                <w:lang w:val="en-US"/>
              </w:rPr>
              <w:t>Agree</w:t>
            </w:r>
          </w:p>
        </w:tc>
        <w:tc>
          <w:tcPr>
            <w:tcW w:w="6095" w:type="dxa"/>
            <w:shd w:val="clear" w:color="auto" w:fill="auto"/>
          </w:tcPr>
          <w:p w14:paraId="6ACA06B4" w14:textId="5E6561FA" w:rsidR="00C71169" w:rsidRDefault="00D41DDA">
            <w:pPr>
              <w:overflowPunct/>
              <w:autoSpaceDE/>
              <w:autoSpaceDN/>
              <w:adjustRightInd/>
              <w:spacing w:after="180"/>
              <w:jc w:val="left"/>
              <w:textAlignment w:val="auto"/>
              <w:rPr>
                <w:rFonts w:eastAsia="等线"/>
                <w:lang w:val="en-US"/>
              </w:rPr>
            </w:pPr>
            <w:r>
              <w:rPr>
                <w:rFonts w:eastAsia="等线" w:hint="eastAsia"/>
                <w:lang w:val="en-US"/>
              </w:rPr>
              <w:t xml:space="preserve">TA report can be useful for updating the </w:t>
            </w:r>
            <w:r w:rsidR="0064423D">
              <w:rPr>
                <w:rFonts w:eastAsia="等线"/>
                <w:lang w:val="en-US"/>
              </w:rPr>
              <w:pgNum/>
            </w:r>
            <w:r w:rsidR="0064423D">
              <w:rPr>
                <w:rFonts w:eastAsia="等线"/>
                <w:lang w:val="en-US"/>
              </w:rPr>
              <w:t>offset</w:t>
            </w:r>
            <w:r>
              <w:rPr>
                <w:rFonts w:eastAsia="等线" w:hint="eastAsia"/>
                <w:lang w:val="en-US"/>
              </w:rPr>
              <w:t>, we think it is necessary.</w:t>
            </w:r>
          </w:p>
        </w:tc>
      </w:tr>
      <w:tr w:rsidR="0093165A" w14:paraId="0062EDB3" w14:textId="77777777">
        <w:tc>
          <w:tcPr>
            <w:tcW w:w="1413" w:type="dxa"/>
            <w:shd w:val="clear" w:color="auto" w:fill="auto"/>
          </w:tcPr>
          <w:p w14:paraId="5EC03A01" w14:textId="31E6A036" w:rsidR="0093165A" w:rsidRDefault="0093165A" w:rsidP="0093165A">
            <w:pPr>
              <w:rPr>
                <w:rFonts w:eastAsia="等线"/>
              </w:rPr>
            </w:pPr>
            <w:r>
              <w:rPr>
                <w:rFonts w:eastAsia="等线"/>
              </w:rPr>
              <w:t>Nokia</w:t>
            </w:r>
          </w:p>
        </w:tc>
        <w:tc>
          <w:tcPr>
            <w:tcW w:w="2126" w:type="dxa"/>
            <w:shd w:val="clear" w:color="auto" w:fill="auto"/>
          </w:tcPr>
          <w:p w14:paraId="0F7E1FEB" w14:textId="779D156D" w:rsidR="0093165A" w:rsidRDefault="0093165A" w:rsidP="0093165A">
            <w:pPr>
              <w:jc w:val="left"/>
              <w:rPr>
                <w:rFonts w:eastAsia="等线"/>
              </w:rPr>
            </w:pPr>
            <w:r>
              <w:rPr>
                <w:rFonts w:eastAsia="等线"/>
              </w:rPr>
              <w:t>Disagree</w:t>
            </w:r>
          </w:p>
        </w:tc>
        <w:tc>
          <w:tcPr>
            <w:tcW w:w="6095" w:type="dxa"/>
            <w:shd w:val="clear" w:color="auto" w:fill="auto"/>
          </w:tcPr>
          <w:p w14:paraId="749B2EE5" w14:textId="604BE052" w:rsidR="0093165A" w:rsidRDefault="0093165A" w:rsidP="0093165A">
            <w:pPr>
              <w:overflowPunct/>
              <w:autoSpaceDE/>
              <w:autoSpaceDN/>
              <w:adjustRightInd/>
              <w:spacing w:after="180"/>
              <w:jc w:val="left"/>
              <w:textAlignment w:val="auto"/>
            </w:pPr>
            <w:r>
              <w:rPr>
                <w:rFonts w:eastAsia="等线"/>
              </w:rPr>
              <w:t>The TA update in IoT NTN is not as necessary as NR NTN due to the IoT service is not time critical. We think NW implementation can handle the case (e.g., schedule UE with maximum TA of the cell via configuring proper K_offset).</w:t>
            </w:r>
          </w:p>
        </w:tc>
      </w:tr>
      <w:tr w:rsidR="00263169" w14:paraId="40BB285B" w14:textId="77777777">
        <w:tc>
          <w:tcPr>
            <w:tcW w:w="1413" w:type="dxa"/>
            <w:shd w:val="clear" w:color="auto" w:fill="auto"/>
          </w:tcPr>
          <w:p w14:paraId="4DEFB904" w14:textId="5D6FCD25" w:rsidR="00263169" w:rsidRDefault="00263169" w:rsidP="0093165A">
            <w:pPr>
              <w:rPr>
                <w:rFonts w:eastAsia="等线"/>
              </w:rPr>
            </w:pPr>
            <w:r>
              <w:rPr>
                <w:rFonts w:eastAsia="等线" w:hint="eastAsia"/>
              </w:rPr>
              <w:t>O</w:t>
            </w:r>
            <w:r>
              <w:rPr>
                <w:rFonts w:eastAsia="等线"/>
              </w:rPr>
              <w:t>PPO</w:t>
            </w:r>
          </w:p>
        </w:tc>
        <w:tc>
          <w:tcPr>
            <w:tcW w:w="2126" w:type="dxa"/>
            <w:shd w:val="clear" w:color="auto" w:fill="auto"/>
          </w:tcPr>
          <w:p w14:paraId="0099A9F2" w14:textId="6A107624" w:rsidR="00263169" w:rsidRDefault="00CC1283" w:rsidP="0093165A">
            <w:pPr>
              <w:jc w:val="left"/>
              <w:rPr>
                <w:rFonts w:eastAsia="等线"/>
              </w:rPr>
            </w:pPr>
            <w:r>
              <w:rPr>
                <w:rFonts w:eastAsia="等线"/>
              </w:rPr>
              <w:t>A</w:t>
            </w:r>
            <w:r w:rsidR="00263169">
              <w:rPr>
                <w:rFonts w:eastAsia="等线"/>
              </w:rPr>
              <w:t>gree</w:t>
            </w:r>
          </w:p>
        </w:tc>
        <w:tc>
          <w:tcPr>
            <w:tcW w:w="6095" w:type="dxa"/>
            <w:shd w:val="clear" w:color="auto" w:fill="auto"/>
          </w:tcPr>
          <w:p w14:paraId="22195413" w14:textId="6959ED8D" w:rsidR="00263169" w:rsidRDefault="00CC1283" w:rsidP="0093165A">
            <w:pPr>
              <w:overflowPunct/>
              <w:autoSpaceDE/>
              <w:autoSpaceDN/>
              <w:adjustRightInd/>
              <w:spacing w:after="180"/>
              <w:jc w:val="left"/>
              <w:textAlignment w:val="auto"/>
              <w:rPr>
                <w:rFonts w:eastAsia="等线"/>
              </w:rPr>
            </w:pPr>
            <w:r>
              <w:rPr>
                <w:rFonts w:eastAsia="等线"/>
              </w:rPr>
              <w:t>Having timely TA reporting is important so that NW can properly adjust Koffset.</w:t>
            </w:r>
          </w:p>
        </w:tc>
      </w:tr>
      <w:tr w:rsidR="00F2651F" w14:paraId="6603CB81" w14:textId="77777777">
        <w:tc>
          <w:tcPr>
            <w:tcW w:w="1413" w:type="dxa"/>
            <w:shd w:val="clear" w:color="auto" w:fill="auto"/>
          </w:tcPr>
          <w:p w14:paraId="08F45D6F" w14:textId="100D8786" w:rsidR="00F2651F" w:rsidRDefault="00F2651F" w:rsidP="0093165A">
            <w:pPr>
              <w:rPr>
                <w:rFonts w:eastAsia="等线"/>
              </w:rPr>
            </w:pPr>
            <w:r>
              <w:rPr>
                <w:rFonts w:eastAsia="等线"/>
              </w:rPr>
              <w:t>TTP</w:t>
            </w:r>
          </w:p>
        </w:tc>
        <w:tc>
          <w:tcPr>
            <w:tcW w:w="2126" w:type="dxa"/>
            <w:shd w:val="clear" w:color="auto" w:fill="auto"/>
          </w:tcPr>
          <w:p w14:paraId="21B123D3" w14:textId="53F4395F" w:rsidR="00F2651F" w:rsidRDefault="00F2651F" w:rsidP="0093165A">
            <w:pPr>
              <w:jc w:val="left"/>
              <w:rPr>
                <w:rFonts w:eastAsia="等线"/>
              </w:rPr>
            </w:pPr>
            <w:r>
              <w:rPr>
                <w:rFonts w:eastAsia="等线"/>
              </w:rPr>
              <w:t>Agree</w:t>
            </w:r>
          </w:p>
        </w:tc>
        <w:tc>
          <w:tcPr>
            <w:tcW w:w="6095" w:type="dxa"/>
            <w:shd w:val="clear" w:color="auto" w:fill="auto"/>
          </w:tcPr>
          <w:p w14:paraId="23B8077B" w14:textId="4C77D83A" w:rsidR="00F2651F" w:rsidRDefault="00E15C9C" w:rsidP="0093165A">
            <w:pPr>
              <w:overflowPunct/>
              <w:autoSpaceDE/>
              <w:autoSpaceDN/>
              <w:adjustRightInd/>
              <w:spacing w:after="180"/>
              <w:jc w:val="left"/>
              <w:textAlignment w:val="auto"/>
              <w:rPr>
                <w:rFonts w:eastAsia="等线"/>
              </w:rPr>
            </w:pPr>
            <w:r>
              <w:rPr>
                <w:rFonts w:eastAsia="等线"/>
              </w:rPr>
              <w:t>TA reporting is necessary for the K</w:t>
            </w:r>
            <w:r w:rsidRPr="008B7315">
              <w:rPr>
                <w:rFonts w:eastAsia="等线"/>
                <w:vertAlign w:val="subscript"/>
              </w:rPr>
              <w:t>offset</w:t>
            </w:r>
            <w:r>
              <w:rPr>
                <w:rFonts w:eastAsia="等线"/>
              </w:rPr>
              <w:t xml:space="preserve"> </w:t>
            </w:r>
            <w:r w:rsidR="008B7315">
              <w:rPr>
                <w:rFonts w:eastAsia="等线"/>
              </w:rPr>
              <w:t xml:space="preserve">reporting </w:t>
            </w:r>
          </w:p>
        </w:tc>
      </w:tr>
      <w:tr w:rsidR="0064423D" w14:paraId="34AE6F9B" w14:textId="77777777">
        <w:tc>
          <w:tcPr>
            <w:tcW w:w="1413" w:type="dxa"/>
            <w:shd w:val="clear" w:color="auto" w:fill="auto"/>
          </w:tcPr>
          <w:p w14:paraId="27228084" w14:textId="1919D569" w:rsidR="0064423D" w:rsidRDefault="0064423D" w:rsidP="0093165A">
            <w:pPr>
              <w:rPr>
                <w:rFonts w:eastAsia="等线"/>
              </w:rPr>
            </w:pPr>
            <w:r>
              <w:rPr>
                <w:rFonts w:eastAsia="等线"/>
              </w:rPr>
              <w:t>Ericsson</w:t>
            </w:r>
          </w:p>
        </w:tc>
        <w:tc>
          <w:tcPr>
            <w:tcW w:w="2126" w:type="dxa"/>
            <w:shd w:val="clear" w:color="auto" w:fill="auto"/>
          </w:tcPr>
          <w:p w14:paraId="71A9223D" w14:textId="3241631B" w:rsidR="0064423D" w:rsidRDefault="0064423D" w:rsidP="0093165A">
            <w:pPr>
              <w:jc w:val="left"/>
              <w:rPr>
                <w:rFonts w:eastAsia="等线"/>
              </w:rPr>
            </w:pPr>
            <w:r>
              <w:rPr>
                <w:rFonts w:eastAsia="等线"/>
              </w:rPr>
              <w:t>Disagree</w:t>
            </w:r>
          </w:p>
        </w:tc>
        <w:tc>
          <w:tcPr>
            <w:tcW w:w="6095" w:type="dxa"/>
            <w:shd w:val="clear" w:color="auto" w:fill="auto"/>
          </w:tcPr>
          <w:p w14:paraId="009379A5" w14:textId="56392D42" w:rsidR="0064423D" w:rsidRDefault="0064423D" w:rsidP="0093165A">
            <w:pPr>
              <w:overflowPunct/>
              <w:autoSpaceDE/>
              <w:autoSpaceDN/>
              <w:adjustRightInd/>
              <w:spacing w:after="180"/>
              <w:jc w:val="left"/>
              <w:textAlignment w:val="auto"/>
              <w:rPr>
                <w:rFonts w:eastAsia="等线"/>
              </w:rPr>
            </w:pPr>
            <w:r>
              <w:rPr>
                <w:rFonts w:eastAsia="等线"/>
              </w:rPr>
              <w:t xml:space="preserve">Agree with MediaTek and Nokia. </w:t>
            </w:r>
          </w:p>
        </w:tc>
      </w:tr>
      <w:tr w:rsidR="004A368C" w14:paraId="2F03A5E3" w14:textId="77777777">
        <w:tc>
          <w:tcPr>
            <w:tcW w:w="1413" w:type="dxa"/>
            <w:shd w:val="clear" w:color="auto" w:fill="auto"/>
          </w:tcPr>
          <w:p w14:paraId="72396DF9" w14:textId="26893C51" w:rsidR="004A368C" w:rsidRDefault="004A368C" w:rsidP="0093165A">
            <w:pPr>
              <w:rPr>
                <w:rFonts w:eastAsia="等线"/>
              </w:rPr>
            </w:pPr>
            <w:r>
              <w:rPr>
                <w:rFonts w:eastAsia="等线"/>
              </w:rPr>
              <w:t>InterDigital</w:t>
            </w:r>
          </w:p>
        </w:tc>
        <w:tc>
          <w:tcPr>
            <w:tcW w:w="2126" w:type="dxa"/>
            <w:shd w:val="clear" w:color="auto" w:fill="auto"/>
          </w:tcPr>
          <w:p w14:paraId="203CD641" w14:textId="7EB4693E" w:rsidR="004A368C" w:rsidRDefault="004A368C" w:rsidP="0093165A">
            <w:pPr>
              <w:jc w:val="left"/>
              <w:rPr>
                <w:rFonts w:eastAsia="等线"/>
              </w:rPr>
            </w:pPr>
            <w:r>
              <w:rPr>
                <w:rFonts w:eastAsia="等线"/>
              </w:rPr>
              <w:t>Disagree</w:t>
            </w:r>
          </w:p>
        </w:tc>
        <w:tc>
          <w:tcPr>
            <w:tcW w:w="6095" w:type="dxa"/>
            <w:shd w:val="clear" w:color="auto" w:fill="auto"/>
          </w:tcPr>
          <w:p w14:paraId="58F44B90" w14:textId="69EF7FDE" w:rsidR="004A368C" w:rsidRDefault="004A368C" w:rsidP="0093165A">
            <w:pPr>
              <w:overflowPunct/>
              <w:autoSpaceDE/>
              <w:autoSpaceDN/>
              <w:adjustRightInd/>
              <w:spacing w:after="180"/>
              <w:jc w:val="left"/>
              <w:textAlignment w:val="auto"/>
              <w:rPr>
                <w:rFonts w:eastAsia="等线"/>
              </w:rPr>
            </w:pPr>
            <w:r>
              <w:rPr>
                <w:rFonts w:eastAsia="等线"/>
              </w:rPr>
              <w:t xml:space="preserve">It </w:t>
            </w:r>
            <w:r w:rsidR="00055156">
              <w:rPr>
                <w:rFonts w:eastAsia="等线"/>
              </w:rPr>
              <w:t>is an optional feature in NR, and there is even less motivation to support in IoT for the reasons already given by Huawei and Mediatek.</w:t>
            </w:r>
          </w:p>
        </w:tc>
      </w:tr>
      <w:tr w:rsidR="00BA5760" w14:paraId="501299AE" w14:textId="77777777">
        <w:tc>
          <w:tcPr>
            <w:tcW w:w="1413" w:type="dxa"/>
            <w:shd w:val="clear" w:color="auto" w:fill="auto"/>
          </w:tcPr>
          <w:p w14:paraId="1144D48C" w14:textId="3D2DB92D"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189AB9AE" w14:textId="1E25BAFB"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02D2123F" w14:textId="77777777" w:rsidR="00BA5760" w:rsidRDefault="00BA5760" w:rsidP="00BA5760">
            <w:pPr>
              <w:overflowPunct/>
              <w:autoSpaceDE/>
              <w:autoSpaceDN/>
              <w:adjustRightInd/>
              <w:spacing w:after="180"/>
              <w:jc w:val="left"/>
              <w:textAlignment w:val="auto"/>
              <w:rPr>
                <w:rFonts w:eastAsia="等线"/>
              </w:rPr>
            </w:pPr>
          </w:p>
        </w:tc>
      </w:tr>
      <w:tr w:rsidR="00044FC0" w14:paraId="69F9E77B" w14:textId="77777777">
        <w:tc>
          <w:tcPr>
            <w:tcW w:w="1413" w:type="dxa"/>
            <w:shd w:val="clear" w:color="auto" w:fill="auto"/>
          </w:tcPr>
          <w:p w14:paraId="1911EADC" w14:textId="7EA108C6" w:rsidR="00044FC0" w:rsidRDefault="00044FC0" w:rsidP="00044FC0">
            <w:pPr>
              <w:rPr>
                <w:rFonts w:eastAsia="等线"/>
              </w:rPr>
            </w:pPr>
            <w:r>
              <w:rPr>
                <w:rFonts w:eastAsia="等线" w:hint="eastAsia"/>
                <w:lang w:val="en-US"/>
              </w:rPr>
              <w:t>ZTE</w:t>
            </w:r>
          </w:p>
        </w:tc>
        <w:tc>
          <w:tcPr>
            <w:tcW w:w="2126" w:type="dxa"/>
            <w:shd w:val="clear" w:color="auto" w:fill="auto"/>
          </w:tcPr>
          <w:p w14:paraId="5F6BBA0F" w14:textId="02DA9569" w:rsidR="00044FC0" w:rsidRDefault="00044FC0" w:rsidP="00044FC0">
            <w:pPr>
              <w:jc w:val="left"/>
              <w:rPr>
                <w:rFonts w:eastAsia="等线"/>
              </w:rPr>
            </w:pPr>
            <w:r>
              <w:rPr>
                <w:rFonts w:eastAsia="等线" w:hint="eastAsia"/>
                <w:lang w:val="en-US"/>
              </w:rPr>
              <w:t>Agree</w:t>
            </w:r>
            <w:r>
              <w:rPr>
                <w:rFonts w:eastAsia="等线"/>
                <w:lang w:val="en-US"/>
              </w:rPr>
              <w:t xml:space="preserve"> but not so strong view</w:t>
            </w:r>
          </w:p>
        </w:tc>
        <w:tc>
          <w:tcPr>
            <w:tcW w:w="6095" w:type="dxa"/>
            <w:shd w:val="clear" w:color="auto" w:fill="auto"/>
          </w:tcPr>
          <w:p w14:paraId="42CDBDDF" w14:textId="6255DFEF" w:rsidR="00044FC0" w:rsidRDefault="00044FC0" w:rsidP="00C4273B">
            <w:pPr>
              <w:overflowPunct/>
              <w:autoSpaceDE/>
              <w:autoSpaceDN/>
              <w:adjustRightInd/>
              <w:spacing w:after="60"/>
              <w:jc w:val="left"/>
              <w:textAlignment w:val="auto"/>
              <w:rPr>
                <w:rFonts w:eastAsia="等线"/>
              </w:rPr>
            </w:pPr>
            <w:r>
              <w:rPr>
                <w:rFonts w:eastAsia="等线" w:hint="eastAsia"/>
                <w:lang w:val="en-US"/>
              </w:rPr>
              <w:t>UE-</w:t>
            </w:r>
            <w:r>
              <w:rPr>
                <w:rFonts w:eastAsia="等线"/>
                <w:lang w:val="en-US"/>
              </w:rPr>
              <w:t xml:space="preserve">specific </w:t>
            </w:r>
            <w:r>
              <w:rPr>
                <w:rFonts w:eastAsia="等线" w:hint="eastAsia"/>
                <w:lang w:val="en-US"/>
              </w:rPr>
              <w:t>TA report is</w:t>
            </w:r>
            <w:r>
              <w:rPr>
                <w:rFonts w:eastAsia="等线"/>
                <w:lang w:val="en-US"/>
              </w:rPr>
              <w:t xml:space="preserve"> </w:t>
            </w:r>
            <w:r>
              <w:rPr>
                <w:rFonts w:eastAsia="等线" w:hint="eastAsia"/>
                <w:lang w:val="en-US"/>
              </w:rPr>
              <w:t>beneficial</w:t>
            </w:r>
            <w:r>
              <w:rPr>
                <w:rFonts w:eastAsia="等线"/>
                <w:lang w:val="en-US"/>
              </w:rPr>
              <w:t xml:space="preserve"> </w:t>
            </w:r>
            <w:r>
              <w:rPr>
                <w:rFonts w:eastAsia="等线" w:hint="eastAsia"/>
                <w:lang w:val="en-US"/>
              </w:rPr>
              <w:t>but</w:t>
            </w:r>
            <w:r>
              <w:rPr>
                <w:rFonts w:eastAsia="等线"/>
                <w:lang w:val="en-US"/>
              </w:rPr>
              <w:t xml:space="preserve"> </w:t>
            </w:r>
            <w:r>
              <w:rPr>
                <w:rFonts w:eastAsia="等线" w:hint="eastAsia"/>
                <w:lang w:val="en-US"/>
              </w:rPr>
              <w:t>only cell-specific</w:t>
            </w:r>
            <w:r>
              <w:rPr>
                <w:rFonts w:eastAsia="等线"/>
                <w:lang w:val="en-US"/>
              </w:rPr>
              <w:t xml:space="preserve"> </w:t>
            </w:r>
            <w:r>
              <w:rPr>
                <w:rFonts w:eastAsia="等线" w:hint="eastAsia"/>
                <w:lang w:val="en-US"/>
              </w:rPr>
              <w:t>TA is</w:t>
            </w:r>
            <w:r>
              <w:rPr>
                <w:rFonts w:eastAsia="等线"/>
                <w:lang w:val="en-US"/>
              </w:rPr>
              <w:t xml:space="preserve"> </w:t>
            </w:r>
            <w:r>
              <w:rPr>
                <w:rFonts w:eastAsia="等线" w:hint="eastAsia"/>
                <w:lang w:val="en-US"/>
              </w:rPr>
              <w:t>still</w:t>
            </w:r>
            <w:r>
              <w:rPr>
                <w:rFonts w:eastAsia="等线"/>
                <w:lang w:val="en-US"/>
              </w:rPr>
              <w:t xml:space="preserve"> </w:t>
            </w:r>
            <w:r>
              <w:rPr>
                <w:rFonts w:eastAsia="等线" w:hint="eastAsia"/>
                <w:lang w:val="en-US"/>
              </w:rPr>
              <w:t>fine</w:t>
            </w:r>
            <w:r>
              <w:rPr>
                <w:rFonts w:eastAsia="等线"/>
                <w:lang w:val="en-US"/>
              </w:rPr>
              <w:t xml:space="preserve"> </w:t>
            </w:r>
            <w:r>
              <w:rPr>
                <w:rFonts w:eastAsia="等线" w:hint="eastAsia"/>
                <w:lang w:val="en-US"/>
              </w:rPr>
              <w:t>as</w:t>
            </w:r>
            <w:r>
              <w:rPr>
                <w:rFonts w:eastAsia="等线"/>
                <w:lang w:val="en-US"/>
              </w:rPr>
              <w:t xml:space="preserve"> </w:t>
            </w:r>
            <w:r>
              <w:rPr>
                <w:rFonts w:eastAsia="等线" w:hint="eastAsia"/>
                <w:lang w:val="en-US"/>
              </w:rPr>
              <w:t>it</w:t>
            </w:r>
            <w:r>
              <w:rPr>
                <w:rFonts w:eastAsia="等线"/>
                <w:lang w:val="en-US"/>
              </w:rPr>
              <w:t xml:space="preserve"> </w:t>
            </w:r>
            <w:r>
              <w:rPr>
                <w:rFonts w:eastAsia="等线" w:hint="eastAsia"/>
                <w:lang w:val="en-US"/>
              </w:rPr>
              <w:t>will</w:t>
            </w:r>
            <w:r>
              <w:rPr>
                <w:rFonts w:eastAsia="等线"/>
                <w:lang w:val="en-US"/>
              </w:rPr>
              <w:t xml:space="preserve"> </w:t>
            </w:r>
            <w:r>
              <w:rPr>
                <w:rFonts w:eastAsia="等线" w:hint="eastAsia"/>
                <w:lang w:val="en-US"/>
              </w:rPr>
              <w:t>not</w:t>
            </w:r>
            <w:r>
              <w:rPr>
                <w:rFonts w:eastAsia="等线"/>
                <w:lang w:val="en-US"/>
              </w:rPr>
              <w:t xml:space="preserve"> </w:t>
            </w:r>
            <w:r>
              <w:rPr>
                <w:rFonts w:eastAsia="等线" w:hint="eastAsia"/>
                <w:lang w:val="en-US"/>
              </w:rPr>
              <w:t>cause</w:t>
            </w:r>
            <w:r>
              <w:rPr>
                <w:rFonts w:eastAsia="等线"/>
                <w:lang w:val="en-US"/>
              </w:rPr>
              <w:t xml:space="preserve"> </w:t>
            </w:r>
            <w:r>
              <w:rPr>
                <w:rFonts w:eastAsia="等线" w:hint="eastAsia"/>
                <w:lang w:val="en-US"/>
              </w:rPr>
              <w:t>transmission</w:t>
            </w:r>
            <w:r>
              <w:rPr>
                <w:rFonts w:eastAsia="等线"/>
                <w:lang w:val="en-US"/>
              </w:rPr>
              <w:t xml:space="preserve"> </w:t>
            </w:r>
            <w:r>
              <w:rPr>
                <w:rFonts w:eastAsia="等线" w:hint="eastAsia"/>
                <w:lang w:val="en-US"/>
              </w:rPr>
              <w:t>failure</w:t>
            </w:r>
            <w:r>
              <w:rPr>
                <w:rFonts w:eastAsia="等线"/>
                <w:lang w:val="en-US"/>
              </w:rPr>
              <w:t xml:space="preserve"> </w:t>
            </w:r>
            <w:r>
              <w:rPr>
                <w:rFonts w:eastAsia="等线" w:hint="eastAsia"/>
                <w:lang w:val="en-US"/>
              </w:rPr>
              <w:t>but</w:t>
            </w:r>
            <w:r>
              <w:rPr>
                <w:rFonts w:eastAsia="等线"/>
                <w:lang w:val="en-US"/>
              </w:rPr>
              <w:t xml:space="preserve"> </w:t>
            </w:r>
            <w:r w:rsidR="00C4273B">
              <w:rPr>
                <w:rFonts w:eastAsia="等线" w:hint="eastAsia"/>
                <w:lang w:val="en-US"/>
              </w:rPr>
              <w:t>just</w:t>
            </w:r>
            <w:r w:rsidR="00C4273B">
              <w:rPr>
                <w:rFonts w:eastAsia="等线"/>
                <w:lang w:val="en-US"/>
              </w:rPr>
              <w:t xml:space="preserve"> </w:t>
            </w:r>
            <w:r>
              <w:rPr>
                <w:rFonts w:eastAsia="等线"/>
                <w:lang w:val="en-US"/>
              </w:rPr>
              <w:t xml:space="preserve">maybe a bit </w:t>
            </w:r>
            <w:r>
              <w:rPr>
                <w:rFonts w:eastAsia="等线" w:hint="eastAsia"/>
                <w:lang w:val="en-US"/>
              </w:rPr>
              <w:t>more</w:t>
            </w:r>
            <w:r>
              <w:rPr>
                <w:rFonts w:eastAsia="等线"/>
                <w:lang w:val="en-US"/>
              </w:rPr>
              <w:t xml:space="preserve"> </w:t>
            </w:r>
            <w:r>
              <w:rPr>
                <w:rFonts w:eastAsia="等线" w:hint="eastAsia"/>
                <w:lang w:val="en-US"/>
              </w:rPr>
              <w:t>delay</w:t>
            </w:r>
            <w:r>
              <w:rPr>
                <w:rFonts w:eastAsia="等线"/>
                <w:lang w:val="en-US"/>
              </w:rPr>
              <w:t xml:space="preserve">. </w:t>
            </w:r>
          </w:p>
        </w:tc>
      </w:tr>
      <w:tr w:rsidR="00737266" w14:paraId="265A84DD" w14:textId="77777777">
        <w:tc>
          <w:tcPr>
            <w:tcW w:w="1413" w:type="dxa"/>
            <w:shd w:val="clear" w:color="auto" w:fill="auto"/>
          </w:tcPr>
          <w:p w14:paraId="6E0CD5ED" w14:textId="54509524" w:rsidR="00737266" w:rsidRDefault="00737266" w:rsidP="00044FC0">
            <w:pPr>
              <w:rPr>
                <w:rFonts w:eastAsia="等线"/>
                <w:lang w:val="en-US"/>
              </w:rPr>
            </w:pPr>
            <w:r>
              <w:rPr>
                <w:rFonts w:eastAsia="等线"/>
                <w:lang w:val="en-US"/>
              </w:rPr>
              <w:t>Nordic</w:t>
            </w:r>
          </w:p>
        </w:tc>
        <w:tc>
          <w:tcPr>
            <w:tcW w:w="2126" w:type="dxa"/>
            <w:shd w:val="clear" w:color="auto" w:fill="auto"/>
          </w:tcPr>
          <w:p w14:paraId="7D77D3C3" w14:textId="30451358" w:rsidR="00737266" w:rsidRDefault="00737266" w:rsidP="00044FC0">
            <w:pPr>
              <w:jc w:val="left"/>
              <w:rPr>
                <w:rFonts w:eastAsia="等线"/>
                <w:lang w:val="en-US"/>
              </w:rPr>
            </w:pPr>
            <w:r>
              <w:rPr>
                <w:rFonts w:eastAsia="等线"/>
                <w:lang w:val="en-US"/>
              </w:rPr>
              <w:t>disagree</w:t>
            </w:r>
          </w:p>
        </w:tc>
        <w:tc>
          <w:tcPr>
            <w:tcW w:w="6095" w:type="dxa"/>
            <w:shd w:val="clear" w:color="auto" w:fill="auto"/>
          </w:tcPr>
          <w:p w14:paraId="7903EAFB" w14:textId="77777777" w:rsidR="00737266" w:rsidRDefault="00737266" w:rsidP="00C4273B">
            <w:pPr>
              <w:overflowPunct/>
              <w:autoSpaceDE/>
              <w:autoSpaceDN/>
              <w:adjustRightInd/>
              <w:spacing w:after="60"/>
              <w:jc w:val="left"/>
              <w:textAlignment w:val="auto"/>
              <w:rPr>
                <w:rFonts w:eastAsia="等线"/>
                <w:lang w:val="en-US"/>
              </w:rPr>
            </w:pPr>
          </w:p>
        </w:tc>
      </w:tr>
    </w:tbl>
    <w:p w14:paraId="6E458BB8" w14:textId="250597D7" w:rsidR="00C71169" w:rsidRDefault="00C71169"/>
    <w:p w14:paraId="05AFD4B2" w14:textId="77777777" w:rsidR="005071FF" w:rsidRPr="00FF5BAF" w:rsidRDefault="005071FF" w:rsidP="005071FF">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457F5381" w14:textId="7677B1C5" w:rsidR="005071FF" w:rsidRDefault="005071FF" w:rsidP="005071FF">
      <w:pPr>
        <w:rPr>
          <w:color w:val="0070C0"/>
        </w:rPr>
      </w:pPr>
      <w:r>
        <w:rPr>
          <w:color w:val="0070C0"/>
        </w:rPr>
        <w:t xml:space="preserve">13 companies provided comments. 6 companies agree to follow NR NTN that TA report can trigger SR. </w:t>
      </w:r>
      <w:r w:rsidR="006E02B4">
        <w:rPr>
          <w:color w:val="0070C0"/>
        </w:rPr>
        <w:t>7 companies don’t think this is needed.</w:t>
      </w:r>
    </w:p>
    <w:p w14:paraId="40B36776" w14:textId="65431A66" w:rsidR="005071FF" w:rsidRPr="00575F1F" w:rsidRDefault="005071FF" w:rsidP="005071FF">
      <w:pPr>
        <w:rPr>
          <w:b/>
          <w:color w:val="0070C0"/>
        </w:rPr>
      </w:pPr>
      <w:r w:rsidRPr="00FF5BAF">
        <w:rPr>
          <w:b/>
          <w:color w:val="0070C0"/>
        </w:rPr>
        <w:t xml:space="preserve">Proposal </w:t>
      </w:r>
      <w:r w:rsidR="00185141">
        <w:rPr>
          <w:b/>
          <w:color w:val="0070C0"/>
        </w:rPr>
        <w:t>5</w:t>
      </w:r>
      <w:r w:rsidRPr="00FF5BAF">
        <w:rPr>
          <w:b/>
          <w:color w:val="0070C0"/>
        </w:rPr>
        <w:t>:</w:t>
      </w:r>
      <w:r w:rsidR="00185141">
        <w:rPr>
          <w:b/>
          <w:color w:val="0070C0"/>
        </w:rPr>
        <w:t xml:space="preserve"> (7 vs 6)</w:t>
      </w:r>
      <w:r>
        <w:rPr>
          <w:b/>
          <w:color w:val="0070C0"/>
        </w:rPr>
        <w:t xml:space="preserve"> </w:t>
      </w:r>
      <w:r w:rsidR="007E4A33">
        <w:rPr>
          <w:b/>
          <w:color w:val="0070C0"/>
        </w:rPr>
        <w:t>I</w:t>
      </w:r>
      <w:r w:rsidR="007E4A33" w:rsidRPr="007E4A33">
        <w:rPr>
          <w:b/>
          <w:color w:val="0070C0"/>
        </w:rPr>
        <w:t xml:space="preserve">n IoT NTN, </w:t>
      </w:r>
      <w:r w:rsidR="007E4A33">
        <w:rPr>
          <w:b/>
          <w:color w:val="0070C0"/>
        </w:rPr>
        <w:t xml:space="preserve">TA report cannot </w:t>
      </w:r>
      <w:r w:rsidR="007E4A33" w:rsidRPr="007E4A33">
        <w:rPr>
          <w:b/>
          <w:color w:val="0070C0"/>
        </w:rPr>
        <w:t>trigger SR</w:t>
      </w:r>
      <w:r>
        <w:rPr>
          <w:b/>
          <w:color w:val="0070C0"/>
        </w:rPr>
        <w:t>.</w:t>
      </w:r>
    </w:p>
    <w:p w14:paraId="629EEB25" w14:textId="77777777" w:rsidR="005071FF" w:rsidRDefault="005071FF"/>
    <w:p w14:paraId="7D0E0BAD" w14:textId="77777777" w:rsidR="00C71169" w:rsidRDefault="00D41DDA">
      <w:pPr>
        <w:spacing w:beforeLines="50" w:before="156" w:afterLines="50" w:after="156"/>
        <w:rPr>
          <w:b/>
        </w:rPr>
      </w:pPr>
      <w:r>
        <w:rPr>
          <w:b/>
        </w:rPr>
        <w:t xml:space="preserve">Question 5: Do companies agree that in IoT NTN, whether TA report can trigger SR is up to network’s configuration?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7DAEECF3" w14:textId="77777777">
        <w:tc>
          <w:tcPr>
            <w:tcW w:w="1413" w:type="dxa"/>
            <w:shd w:val="clear" w:color="auto" w:fill="E7E6E6"/>
          </w:tcPr>
          <w:p w14:paraId="1EE2E16A" w14:textId="77777777" w:rsidR="00C71169" w:rsidRDefault="00D41DDA">
            <w:pPr>
              <w:jc w:val="center"/>
              <w:rPr>
                <w:b/>
                <w:lang w:eastAsia="sv-SE"/>
              </w:rPr>
            </w:pPr>
            <w:r>
              <w:rPr>
                <w:b/>
                <w:lang w:eastAsia="sv-SE"/>
              </w:rPr>
              <w:t>Company</w:t>
            </w:r>
          </w:p>
        </w:tc>
        <w:tc>
          <w:tcPr>
            <w:tcW w:w="2126" w:type="dxa"/>
            <w:shd w:val="clear" w:color="auto" w:fill="E7E6E6"/>
          </w:tcPr>
          <w:p w14:paraId="00EE52D6" w14:textId="77777777" w:rsidR="00C71169" w:rsidRDefault="00D41DDA">
            <w:pPr>
              <w:jc w:val="center"/>
              <w:rPr>
                <w:b/>
              </w:rPr>
            </w:pPr>
            <w:r>
              <w:rPr>
                <w:b/>
              </w:rPr>
              <w:t>Agree/Disagree</w:t>
            </w:r>
          </w:p>
        </w:tc>
        <w:tc>
          <w:tcPr>
            <w:tcW w:w="6095" w:type="dxa"/>
            <w:shd w:val="clear" w:color="auto" w:fill="E7E6E6"/>
          </w:tcPr>
          <w:p w14:paraId="51EC9F7A" w14:textId="77777777" w:rsidR="00C71169" w:rsidRDefault="00D41DDA">
            <w:pPr>
              <w:jc w:val="center"/>
              <w:rPr>
                <w:b/>
                <w:lang w:eastAsia="sv-SE"/>
              </w:rPr>
            </w:pPr>
            <w:r>
              <w:rPr>
                <w:b/>
                <w:lang w:eastAsia="sv-SE"/>
              </w:rPr>
              <w:t>Comments</w:t>
            </w:r>
          </w:p>
        </w:tc>
      </w:tr>
      <w:tr w:rsidR="00C71169" w14:paraId="442ABB76" w14:textId="77777777">
        <w:tc>
          <w:tcPr>
            <w:tcW w:w="1413" w:type="dxa"/>
            <w:shd w:val="clear" w:color="auto" w:fill="auto"/>
          </w:tcPr>
          <w:p w14:paraId="3AC52595" w14:textId="77777777" w:rsidR="00C71169" w:rsidRDefault="00D41DDA">
            <w:pPr>
              <w:rPr>
                <w:rFonts w:eastAsia="等线"/>
              </w:rPr>
            </w:pPr>
            <w:r>
              <w:rPr>
                <w:rFonts w:eastAsia="等线"/>
              </w:rPr>
              <w:t>Huawei. HiSilicon</w:t>
            </w:r>
          </w:p>
        </w:tc>
        <w:tc>
          <w:tcPr>
            <w:tcW w:w="2126" w:type="dxa"/>
            <w:shd w:val="clear" w:color="auto" w:fill="auto"/>
          </w:tcPr>
          <w:p w14:paraId="383F8FFC" w14:textId="77777777" w:rsidR="00C71169" w:rsidRDefault="00D41DDA">
            <w:pPr>
              <w:jc w:val="left"/>
              <w:rPr>
                <w:rFonts w:eastAsia="等线"/>
              </w:rPr>
            </w:pPr>
            <w:r>
              <w:rPr>
                <w:rFonts w:eastAsia="等线"/>
              </w:rPr>
              <w:t>Disagree</w:t>
            </w:r>
          </w:p>
        </w:tc>
        <w:tc>
          <w:tcPr>
            <w:tcW w:w="6095" w:type="dxa"/>
            <w:shd w:val="clear" w:color="auto" w:fill="auto"/>
          </w:tcPr>
          <w:p w14:paraId="79837BA1"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having a feature optional both at the NW and at the UE (see Q6) is a clear show that the feature is not essential and should not be considered in R17</w:t>
            </w:r>
          </w:p>
        </w:tc>
      </w:tr>
      <w:tr w:rsidR="00C71169" w14:paraId="6D213FC6" w14:textId="77777777">
        <w:tc>
          <w:tcPr>
            <w:tcW w:w="1413" w:type="dxa"/>
            <w:shd w:val="clear" w:color="auto" w:fill="auto"/>
          </w:tcPr>
          <w:p w14:paraId="36666DF7" w14:textId="77777777" w:rsidR="00C71169" w:rsidRDefault="00D41DDA">
            <w:pPr>
              <w:rPr>
                <w:rFonts w:eastAsia="等线"/>
              </w:rPr>
            </w:pPr>
            <w:r>
              <w:rPr>
                <w:rFonts w:eastAsia="等线"/>
              </w:rPr>
              <w:lastRenderedPageBreak/>
              <w:t>MediaTek</w:t>
            </w:r>
          </w:p>
        </w:tc>
        <w:tc>
          <w:tcPr>
            <w:tcW w:w="2126" w:type="dxa"/>
            <w:shd w:val="clear" w:color="auto" w:fill="auto"/>
          </w:tcPr>
          <w:p w14:paraId="12957D3E" w14:textId="77777777" w:rsidR="00C71169" w:rsidRDefault="00D41DDA">
            <w:pPr>
              <w:jc w:val="left"/>
              <w:rPr>
                <w:rFonts w:eastAsia="等线"/>
              </w:rPr>
            </w:pPr>
            <w:r>
              <w:rPr>
                <w:rFonts w:eastAsia="等线"/>
              </w:rPr>
              <w:t>Disagree</w:t>
            </w:r>
          </w:p>
        </w:tc>
        <w:tc>
          <w:tcPr>
            <w:tcW w:w="6095" w:type="dxa"/>
            <w:shd w:val="clear" w:color="auto" w:fill="auto"/>
          </w:tcPr>
          <w:p w14:paraId="0BF26534" w14:textId="77777777" w:rsidR="00C71169" w:rsidRDefault="00D41DDA">
            <w:pPr>
              <w:overflowPunct/>
              <w:autoSpaceDE/>
              <w:autoSpaceDN/>
              <w:adjustRightInd/>
              <w:spacing w:after="180"/>
              <w:jc w:val="left"/>
              <w:textAlignment w:val="auto"/>
              <w:rPr>
                <w:rFonts w:eastAsia="等线"/>
              </w:rPr>
            </w:pPr>
            <w:r>
              <w:rPr>
                <w:rFonts w:eastAsia="等线"/>
              </w:rPr>
              <w:t>TA report-based SR-trigger is not needed. Please see our response to Question 4.</w:t>
            </w:r>
          </w:p>
        </w:tc>
      </w:tr>
      <w:tr w:rsidR="00C71169" w14:paraId="17197425" w14:textId="77777777">
        <w:tc>
          <w:tcPr>
            <w:tcW w:w="1413" w:type="dxa"/>
            <w:shd w:val="clear" w:color="auto" w:fill="auto"/>
          </w:tcPr>
          <w:p w14:paraId="2F987E80"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39B9D0"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99A14B7" w14:textId="77777777" w:rsidR="00C71169" w:rsidRDefault="00D41DDA">
            <w:pPr>
              <w:rPr>
                <w:rFonts w:eastAsia="等线"/>
              </w:rPr>
            </w:pPr>
            <w:r>
              <w:rPr>
                <w:rFonts w:eastAsia="等线"/>
              </w:rPr>
              <w:t>Ok to follow NR agreement.</w:t>
            </w:r>
          </w:p>
        </w:tc>
      </w:tr>
      <w:tr w:rsidR="00C71169" w14:paraId="3C1C346C" w14:textId="77777777">
        <w:tc>
          <w:tcPr>
            <w:tcW w:w="1413" w:type="dxa"/>
            <w:shd w:val="clear" w:color="auto" w:fill="auto"/>
          </w:tcPr>
          <w:p w14:paraId="468963BE"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1FC4419F" w14:textId="77777777" w:rsidR="00C71169" w:rsidRDefault="00D41DDA">
            <w:pPr>
              <w:jc w:val="left"/>
              <w:rPr>
                <w:rFonts w:eastAsia="等线"/>
              </w:rPr>
            </w:pPr>
            <w:r>
              <w:rPr>
                <w:rFonts w:eastAsia="等线"/>
              </w:rPr>
              <w:t>Disagree, but</w:t>
            </w:r>
          </w:p>
        </w:tc>
        <w:tc>
          <w:tcPr>
            <w:tcW w:w="6095" w:type="dxa"/>
            <w:shd w:val="clear" w:color="auto" w:fill="auto"/>
          </w:tcPr>
          <w:p w14:paraId="4716432F" w14:textId="77777777" w:rsidR="00C71169" w:rsidRDefault="00D41DDA">
            <w:pPr>
              <w:overflowPunct/>
              <w:autoSpaceDE/>
              <w:autoSpaceDN/>
              <w:adjustRightInd/>
              <w:spacing w:after="180"/>
              <w:jc w:val="left"/>
              <w:textAlignment w:val="auto"/>
              <w:rPr>
                <w:rFonts w:eastAsia="等线"/>
              </w:rPr>
            </w:pPr>
            <w:r>
              <w:rPr>
                <w:rFonts w:eastAsia="等线" w:hint="eastAsia"/>
              </w:rPr>
              <w:t>A</w:t>
            </w:r>
            <w:r>
              <w:rPr>
                <w:rFonts w:eastAsia="等线"/>
              </w:rPr>
              <w:t>s in Q4, we can accept NW configuration based on essential needs of reporting Ta in RA.</w:t>
            </w:r>
          </w:p>
        </w:tc>
      </w:tr>
      <w:tr w:rsidR="00C71169" w14:paraId="5AE83DD6" w14:textId="77777777">
        <w:tc>
          <w:tcPr>
            <w:tcW w:w="1413" w:type="dxa"/>
            <w:shd w:val="clear" w:color="auto" w:fill="auto"/>
          </w:tcPr>
          <w:p w14:paraId="2113DE9D" w14:textId="77777777" w:rsidR="00C71169" w:rsidRDefault="00D41DDA">
            <w:pPr>
              <w:rPr>
                <w:rFonts w:eastAsia="等线"/>
              </w:rPr>
            </w:pPr>
            <w:r>
              <w:rPr>
                <w:rFonts w:eastAsia="等线" w:hint="eastAsia"/>
                <w:lang w:val="en-US"/>
              </w:rPr>
              <w:t>Transsion Holdings</w:t>
            </w:r>
          </w:p>
        </w:tc>
        <w:tc>
          <w:tcPr>
            <w:tcW w:w="2126" w:type="dxa"/>
            <w:shd w:val="clear" w:color="auto" w:fill="auto"/>
          </w:tcPr>
          <w:p w14:paraId="124FFC8A" w14:textId="77777777" w:rsidR="00C71169" w:rsidRDefault="00D41DDA">
            <w:pPr>
              <w:jc w:val="left"/>
              <w:rPr>
                <w:rFonts w:eastAsia="等线"/>
              </w:rPr>
            </w:pPr>
            <w:r>
              <w:rPr>
                <w:rFonts w:eastAsia="等线" w:hint="eastAsia"/>
                <w:lang w:val="en-US"/>
              </w:rPr>
              <w:t>Agree</w:t>
            </w:r>
          </w:p>
        </w:tc>
        <w:tc>
          <w:tcPr>
            <w:tcW w:w="6095" w:type="dxa"/>
            <w:shd w:val="clear" w:color="auto" w:fill="auto"/>
          </w:tcPr>
          <w:p w14:paraId="2197E2E5" w14:textId="77777777" w:rsidR="00C71169" w:rsidRDefault="00C71169">
            <w:pPr>
              <w:overflowPunct/>
              <w:autoSpaceDE/>
              <w:autoSpaceDN/>
              <w:adjustRightInd/>
              <w:spacing w:after="180"/>
              <w:jc w:val="left"/>
              <w:textAlignment w:val="auto"/>
              <w:rPr>
                <w:rFonts w:eastAsia="等线"/>
              </w:rPr>
            </w:pPr>
          </w:p>
        </w:tc>
      </w:tr>
      <w:tr w:rsidR="00D30955" w14:paraId="346A1ECE" w14:textId="77777777">
        <w:tc>
          <w:tcPr>
            <w:tcW w:w="1413" w:type="dxa"/>
            <w:shd w:val="clear" w:color="auto" w:fill="auto"/>
          </w:tcPr>
          <w:p w14:paraId="1A9921FF" w14:textId="63BAD8D1" w:rsidR="00D30955" w:rsidRDefault="00D30955" w:rsidP="00D30955">
            <w:pPr>
              <w:rPr>
                <w:rFonts w:eastAsia="等线"/>
              </w:rPr>
            </w:pPr>
            <w:r>
              <w:rPr>
                <w:rFonts w:eastAsia="等线"/>
              </w:rPr>
              <w:t>Nokia</w:t>
            </w:r>
          </w:p>
        </w:tc>
        <w:tc>
          <w:tcPr>
            <w:tcW w:w="2126" w:type="dxa"/>
            <w:shd w:val="clear" w:color="auto" w:fill="auto"/>
          </w:tcPr>
          <w:p w14:paraId="7FB9F2A6" w14:textId="121CC6E9" w:rsidR="00D30955" w:rsidRDefault="00D30955" w:rsidP="00D30955">
            <w:pPr>
              <w:jc w:val="left"/>
              <w:rPr>
                <w:rFonts w:eastAsia="等线"/>
              </w:rPr>
            </w:pPr>
            <w:r>
              <w:rPr>
                <w:rFonts w:eastAsia="等线"/>
              </w:rPr>
              <w:t>Disagree</w:t>
            </w:r>
          </w:p>
        </w:tc>
        <w:tc>
          <w:tcPr>
            <w:tcW w:w="6095" w:type="dxa"/>
            <w:shd w:val="clear" w:color="auto" w:fill="auto"/>
          </w:tcPr>
          <w:p w14:paraId="1B9EC14B" w14:textId="77777777" w:rsidR="00D30955" w:rsidRDefault="00D30955" w:rsidP="00D30955">
            <w:pPr>
              <w:overflowPunct/>
              <w:autoSpaceDE/>
              <w:autoSpaceDN/>
              <w:adjustRightInd/>
              <w:spacing w:after="180"/>
              <w:jc w:val="left"/>
              <w:textAlignment w:val="auto"/>
            </w:pPr>
          </w:p>
        </w:tc>
      </w:tr>
      <w:tr w:rsidR="00CC1283" w14:paraId="69AD1739" w14:textId="77777777">
        <w:tc>
          <w:tcPr>
            <w:tcW w:w="1413" w:type="dxa"/>
            <w:shd w:val="clear" w:color="auto" w:fill="auto"/>
          </w:tcPr>
          <w:p w14:paraId="043DA01A" w14:textId="324C2F3C" w:rsidR="00CC1283" w:rsidRDefault="00CC1283" w:rsidP="00D30955">
            <w:pPr>
              <w:rPr>
                <w:rFonts w:eastAsia="等线"/>
              </w:rPr>
            </w:pPr>
            <w:r>
              <w:rPr>
                <w:rFonts w:eastAsia="等线" w:hint="eastAsia"/>
              </w:rPr>
              <w:t>O</w:t>
            </w:r>
            <w:r>
              <w:rPr>
                <w:rFonts w:eastAsia="等线"/>
              </w:rPr>
              <w:t>PPO</w:t>
            </w:r>
          </w:p>
        </w:tc>
        <w:tc>
          <w:tcPr>
            <w:tcW w:w="2126" w:type="dxa"/>
            <w:shd w:val="clear" w:color="auto" w:fill="auto"/>
          </w:tcPr>
          <w:p w14:paraId="4B33C489" w14:textId="19F2087F" w:rsidR="00CC1283" w:rsidRDefault="00CC1283" w:rsidP="00D30955">
            <w:pPr>
              <w:jc w:val="left"/>
              <w:rPr>
                <w:rFonts w:eastAsia="等线"/>
              </w:rPr>
            </w:pPr>
            <w:r>
              <w:rPr>
                <w:rFonts w:eastAsia="等线"/>
              </w:rPr>
              <w:t>Agree</w:t>
            </w:r>
          </w:p>
        </w:tc>
        <w:tc>
          <w:tcPr>
            <w:tcW w:w="6095" w:type="dxa"/>
            <w:shd w:val="clear" w:color="auto" w:fill="auto"/>
          </w:tcPr>
          <w:p w14:paraId="1C07935D" w14:textId="77777777" w:rsidR="00CC1283" w:rsidRDefault="00CC1283" w:rsidP="00D30955">
            <w:pPr>
              <w:overflowPunct/>
              <w:autoSpaceDE/>
              <w:autoSpaceDN/>
              <w:adjustRightInd/>
              <w:spacing w:after="180"/>
              <w:jc w:val="left"/>
              <w:textAlignment w:val="auto"/>
            </w:pPr>
          </w:p>
        </w:tc>
      </w:tr>
      <w:tr w:rsidR="00687F1C" w14:paraId="6555E55C" w14:textId="77777777">
        <w:tc>
          <w:tcPr>
            <w:tcW w:w="1413" w:type="dxa"/>
            <w:shd w:val="clear" w:color="auto" w:fill="auto"/>
          </w:tcPr>
          <w:p w14:paraId="2EFCBFE5" w14:textId="79A8003B" w:rsidR="00687F1C" w:rsidRDefault="00687F1C" w:rsidP="00D30955">
            <w:pPr>
              <w:rPr>
                <w:rFonts w:eastAsia="等线"/>
              </w:rPr>
            </w:pPr>
            <w:r>
              <w:rPr>
                <w:rFonts w:eastAsia="等线"/>
              </w:rPr>
              <w:t>TTP</w:t>
            </w:r>
          </w:p>
        </w:tc>
        <w:tc>
          <w:tcPr>
            <w:tcW w:w="2126" w:type="dxa"/>
            <w:shd w:val="clear" w:color="auto" w:fill="auto"/>
          </w:tcPr>
          <w:p w14:paraId="315A9201" w14:textId="0D6453EC" w:rsidR="00687F1C" w:rsidRDefault="00687F1C" w:rsidP="00D30955">
            <w:pPr>
              <w:jc w:val="left"/>
              <w:rPr>
                <w:rFonts w:eastAsia="等线"/>
              </w:rPr>
            </w:pPr>
            <w:r>
              <w:rPr>
                <w:rFonts w:eastAsia="等线"/>
              </w:rPr>
              <w:t xml:space="preserve"> Agree</w:t>
            </w:r>
          </w:p>
        </w:tc>
        <w:tc>
          <w:tcPr>
            <w:tcW w:w="6095" w:type="dxa"/>
            <w:shd w:val="clear" w:color="auto" w:fill="auto"/>
          </w:tcPr>
          <w:p w14:paraId="7A9FF3B8" w14:textId="77777777" w:rsidR="00687F1C" w:rsidRDefault="00687F1C" w:rsidP="00D30955">
            <w:pPr>
              <w:overflowPunct/>
              <w:autoSpaceDE/>
              <w:autoSpaceDN/>
              <w:adjustRightInd/>
              <w:spacing w:after="180"/>
              <w:jc w:val="left"/>
              <w:textAlignment w:val="auto"/>
            </w:pPr>
          </w:p>
        </w:tc>
      </w:tr>
      <w:tr w:rsidR="0064423D" w14:paraId="37E14E96" w14:textId="77777777">
        <w:tc>
          <w:tcPr>
            <w:tcW w:w="1413" w:type="dxa"/>
            <w:shd w:val="clear" w:color="auto" w:fill="auto"/>
          </w:tcPr>
          <w:p w14:paraId="669F845A" w14:textId="66D3B338" w:rsidR="0064423D" w:rsidRDefault="0064423D" w:rsidP="00D30955">
            <w:pPr>
              <w:rPr>
                <w:rFonts w:eastAsia="等线"/>
              </w:rPr>
            </w:pPr>
            <w:r>
              <w:rPr>
                <w:rFonts w:eastAsia="等线"/>
              </w:rPr>
              <w:t>Ericsson</w:t>
            </w:r>
          </w:p>
        </w:tc>
        <w:tc>
          <w:tcPr>
            <w:tcW w:w="2126" w:type="dxa"/>
            <w:shd w:val="clear" w:color="auto" w:fill="auto"/>
          </w:tcPr>
          <w:p w14:paraId="10A57180" w14:textId="22614F95" w:rsidR="0064423D" w:rsidRDefault="0064423D" w:rsidP="00D30955">
            <w:pPr>
              <w:jc w:val="left"/>
              <w:rPr>
                <w:rFonts w:eastAsia="等线"/>
              </w:rPr>
            </w:pPr>
            <w:r>
              <w:rPr>
                <w:rFonts w:eastAsia="等线"/>
              </w:rPr>
              <w:t>Disagree</w:t>
            </w:r>
          </w:p>
        </w:tc>
        <w:tc>
          <w:tcPr>
            <w:tcW w:w="6095" w:type="dxa"/>
            <w:shd w:val="clear" w:color="auto" w:fill="auto"/>
          </w:tcPr>
          <w:p w14:paraId="35FFF831" w14:textId="77777777" w:rsidR="0064423D" w:rsidRDefault="0064423D" w:rsidP="00D30955">
            <w:pPr>
              <w:overflowPunct/>
              <w:autoSpaceDE/>
              <w:autoSpaceDN/>
              <w:adjustRightInd/>
              <w:spacing w:after="180"/>
              <w:jc w:val="left"/>
              <w:textAlignment w:val="auto"/>
            </w:pPr>
          </w:p>
        </w:tc>
      </w:tr>
      <w:tr w:rsidR="00055156" w14:paraId="5EA00191" w14:textId="77777777">
        <w:tc>
          <w:tcPr>
            <w:tcW w:w="1413" w:type="dxa"/>
            <w:shd w:val="clear" w:color="auto" w:fill="auto"/>
          </w:tcPr>
          <w:p w14:paraId="4A025476" w14:textId="7F0DF908" w:rsidR="00055156" w:rsidRDefault="00055156" w:rsidP="00D30955">
            <w:pPr>
              <w:rPr>
                <w:rFonts w:eastAsia="等线"/>
              </w:rPr>
            </w:pPr>
            <w:r>
              <w:rPr>
                <w:rFonts w:eastAsia="等线"/>
              </w:rPr>
              <w:t>InterDigital</w:t>
            </w:r>
          </w:p>
        </w:tc>
        <w:tc>
          <w:tcPr>
            <w:tcW w:w="2126" w:type="dxa"/>
            <w:shd w:val="clear" w:color="auto" w:fill="auto"/>
          </w:tcPr>
          <w:p w14:paraId="566F127A" w14:textId="371A40EE" w:rsidR="00055156" w:rsidRDefault="00055156" w:rsidP="00D30955">
            <w:pPr>
              <w:jc w:val="left"/>
              <w:rPr>
                <w:rFonts w:eastAsia="等线"/>
              </w:rPr>
            </w:pPr>
            <w:r>
              <w:rPr>
                <w:rFonts w:eastAsia="等线"/>
              </w:rPr>
              <w:t>Disagree</w:t>
            </w:r>
          </w:p>
        </w:tc>
        <w:tc>
          <w:tcPr>
            <w:tcW w:w="6095" w:type="dxa"/>
            <w:shd w:val="clear" w:color="auto" w:fill="auto"/>
          </w:tcPr>
          <w:p w14:paraId="7E24A377" w14:textId="77777777" w:rsidR="00055156" w:rsidRDefault="00055156" w:rsidP="00D30955">
            <w:pPr>
              <w:overflowPunct/>
              <w:autoSpaceDE/>
              <w:autoSpaceDN/>
              <w:adjustRightInd/>
              <w:spacing w:after="180"/>
              <w:jc w:val="left"/>
              <w:textAlignment w:val="auto"/>
            </w:pPr>
          </w:p>
        </w:tc>
      </w:tr>
      <w:tr w:rsidR="00BA5760" w14:paraId="057AAE2F" w14:textId="77777777">
        <w:tc>
          <w:tcPr>
            <w:tcW w:w="1413" w:type="dxa"/>
            <w:shd w:val="clear" w:color="auto" w:fill="auto"/>
          </w:tcPr>
          <w:p w14:paraId="6612B438" w14:textId="52B48BEC"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7698A82D" w14:textId="7368BC44"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5978AC66" w14:textId="77777777" w:rsidR="00BA5760" w:rsidRDefault="00BA5760" w:rsidP="00BA5760">
            <w:pPr>
              <w:overflowPunct/>
              <w:autoSpaceDE/>
              <w:autoSpaceDN/>
              <w:adjustRightInd/>
              <w:spacing w:after="180"/>
              <w:jc w:val="left"/>
              <w:textAlignment w:val="auto"/>
            </w:pPr>
          </w:p>
        </w:tc>
      </w:tr>
      <w:tr w:rsidR="00044FC0" w14:paraId="7B77CA8B" w14:textId="77777777">
        <w:tc>
          <w:tcPr>
            <w:tcW w:w="1413" w:type="dxa"/>
            <w:shd w:val="clear" w:color="auto" w:fill="auto"/>
          </w:tcPr>
          <w:p w14:paraId="0D481517" w14:textId="1E53491C" w:rsidR="00044FC0" w:rsidRDefault="00044FC0" w:rsidP="00044FC0">
            <w:pPr>
              <w:rPr>
                <w:rFonts w:eastAsia="等线"/>
              </w:rPr>
            </w:pPr>
            <w:r>
              <w:rPr>
                <w:rFonts w:eastAsia="等线" w:hint="eastAsia"/>
              </w:rPr>
              <w:t>Z</w:t>
            </w:r>
            <w:r>
              <w:rPr>
                <w:rFonts w:eastAsia="等线"/>
              </w:rPr>
              <w:t>TE</w:t>
            </w:r>
          </w:p>
        </w:tc>
        <w:tc>
          <w:tcPr>
            <w:tcW w:w="2126" w:type="dxa"/>
            <w:shd w:val="clear" w:color="auto" w:fill="auto"/>
          </w:tcPr>
          <w:p w14:paraId="215DC1BD" w14:textId="7C287E20" w:rsidR="00044FC0" w:rsidRDefault="00044FC0" w:rsidP="00044FC0">
            <w:pPr>
              <w:jc w:val="left"/>
              <w:rPr>
                <w:rFonts w:eastAsia="等线"/>
              </w:rPr>
            </w:pPr>
            <w:r>
              <w:rPr>
                <w:rFonts w:eastAsia="等线" w:hint="eastAsia"/>
              </w:rPr>
              <w:t>D</w:t>
            </w:r>
            <w:r>
              <w:rPr>
                <w:rFonts w:eastAsia="等线"/>
              </w:rPr>
              <w:t>isagree</w:t>
            </w:r>
          </w:p>
        </w:tc>
        <w:tc>
          <w:tcPr>
            <w:tcW w:w="6095" w:type="dxa"/>
            <w:shd w:val="clear" w:color="auto" w:fill="auto"/>
          </w:tcPr>
          <w:p w14:paraId="24DE33D9" w14:textId="4A2F620E" w:rsidR="00044FC0" w:rsidRDefault="00044FC0" w:rsidP="00C4273B">
            <w:pPr>
              <w:overflowPunct/>
              <w:autoSpaceDE/>
              <w:autoSpaceDN/>
              <w:adjustRightInd/>
              <w:spacing w:after="60"/>
              <w:jc w:val="left"/>
              <w:textAlignment w:val="auto"/>
            </w:pPr>
            <w:r>
              <w:t xml:space="preserve">No need of such additional </w:t>
            </w:r>
            <w:r>
              <w:rPr>
                <w:rFonts w:hint="eastAsia"/>
              </w:rPr>
              <w:t>complexity</w:t>
            </w:r>
            <w:r>
              <w:t xml:space="preserve">. If it’s agreed to support SR </w:t>
            </w:r>
            <w:r w:rsidR="00C4273B">
              <w:t xml:space="preserve">triggered by </w:t>
            </w:r>
            <w:r>
              <w:t>TA report, we hope it can be as simple as possible. Too much DL control from network is also unnecessary overhead (especially for IoT UE using CP solution).</w:t>
            </w:r>
          </w:p>
        </w:tc>
      </w:tr>
      <w:tr w:rsidR="00F95D77" w14:paraId="70DEA820" w14:textId="77777777">
        <w:tc>
          <w:tcPr>
            <w:tcW w:w="1413" w:type="dxa"/>
            <w:shd w:val="clear" w:color="auto" w:fill="auto"/>
          </w:tcPr>
          <w:p w14:paraId="5CBB2E7B" w14:textId="19A8F595" w:rsidR="00F95D77" w:rsidRDefault="00F95D77" w:rsidP="00044FC0">
            <w:pPr>
              <w:rPr>
                <w:rFonts w:eastAsia="等线"/>
              </w:rPr>
            </w:pPr>
            <w:r>
              <w:rPr>
                <w:rFonts w:eastAsia="等线"/>
              </w:rPr>
              <w:t>Nordic</w:t>
            </w:r>
          </w:p>
        </w:tc>
        <w:tc>
          <w:tcPr>
            <w:tcW w:w="2126" w:type="dxa"/>
            <w:shd w:val="clear" w:color="auto" w:fill="auto"/>
          </w:tcPr>
          <w:p w14:paraId="13F3130E" w14:textId="6204C750" w:rsidR="00F95D77" w:rsidRDefault="00230B83" w:rsidP="00044FC0">
            <w:pPr>
              <w:jc w:val="left"/>
              <w:rPr>
                <w:rFonts w:eastAsia="等线"/>
              </w:rPr>
            </w:pPr>
            <w:r>
              <w:rPr>
                <w:rFonts w:eastAsia="等线"/>
              </w:rPr>
              <w:t>disagree</w:t>
            </w:r>
          </w:p>
        </w:tc>
        <w:tc>
          <w:tcPr>
            <w:tcW w:w="6095" w:type="dxa"/>
            <w:shd w:val="clear" w:color="auto" w:fill="auto"/>
          </w:tcPr>
          <w:p w14:paraId="6F2EC8EA" w14:textId="77777777" w:rsidR="00F95D77" w:rsidRDefault="00F95D77" w:rsidP="00C4273B">
            <w:pPr>
              <w:overflowPunct/>
              <w:autoSpaceDE/>
              <w:autoSpaceDN/>
              <w:adjustRightInd/>
              <w:spacing w:after="60"/>
              <w:jc w:val="left"/>
              <w:textAlignment w:val="auto"/>
            </w:pPr>
          </w:p>
        </w:tc>
      </w:tr>
    </w:tbl>
    <w:p w14:paraId="662CA664" w14:textId="3F03683F" w:rsidR="00C71169" w:rsidRDefault="00C71169">
      <w:pPr>
        <w:pStyle w:val="BodyText"/>
        <w:rPr>
          <w:rFonts w:eastAsia="等线"/>
        </w:rPr>
      </w:pPr>
    </w:p>
    <w:p w14:paraId="745E04F2" w14:textId="77777777" w:rsidR="00E46A10" w:rsidRPr="00FF5BAF" w:rsidRDefault="00E46A10" w:rsidP="00E46A10">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5F0AC0D" w14:textId="015743D3" w:rsidR="00E46A10" w:rsidRDefault="00E46A10" w:rsidP="00E46A10">
      <w:pPr>
        <w:rPr>
          <w:color w:val="0070C0"/>
        </w:rPr>
      </w:pPr>
      <w:r>
        <w:rPr>
          <w:color w:val="0070C0"/>
        </w:rPr>
        <w:t xml:space="preserve">13 companies provided comments. 6 companies think it can be </w:t>
      </w:r>
      <w:r w:rsidR="00A725C6">
        <w:rPr>
          <w:color w:val="0070C0"/>
        </w:rPr>
        <w:t xml:space="preserve">up to NW configuration. 6 companies disagree as they don’t support TA report triggering SR. 1 company </w:t>
      </w:r>
      <w:r w:rsidR="007E601C">
        <w:rPr>
          <w:color w:val="0070C0"/>
        </w:rPr>
        <w:t>think configuration is not needed. As proposal 5 for sure needs online discussion, rapporteur suggests the following conditional proposal</w:t>
      </w:r>
      <w:r>
        <w:rPr>
          <w:color w:val="0070C0"/>
        </w:rPr>
        <w:t>.</w:t>
      </w:r>
    </w:p>
    <w:p w14:paraId="0D055D8C" w14:textId="6420BDA1" w:rsidR="00E46A10" w:rsidRPr="00575F1F" w:rsidRDefault="00E46A10" w:rsidP="00E46A10">
      <w:pPr>
        <w:rPr>
          <w:b/>
          <w:color w:val="0070C0"/>
        </w:rPr>
      </w:pPr>
      <w:r w:rsidRPr="00FF5BAF">
        <w:rPr>
          <w:b/>
          <w:color w:val="0070C0"/>
        </w:rPr>
        <w:t xml:space="preserve">Proposal </w:t>
      </w:r>
      <w:r w:rsidR="007E601C">
        <w:rPr>
          <w:b/>
          <w:color w:val="0070C0"/>
        </w:rPr>
        <w:t>6</w:t>
      </w:r>
      <w:r w:rsidRPr="00FF5BAF">
        <w:rPr>
          <w:b/>
          <w:color w:val="0070C0"/>
        </w:rPr>
        <w:t>:</w:t>
      </w:r>
      <w:r>
        <w:rPr>
          <w:b/>
          <w:color w:val="0070C0"/>
        </w:rPr>
        <w:t xml:space="preserve"> </w:t>
      </w:r>
      <w:r w:rsidR="007E601C">
        <w:rPr>
          <w:b/>
          <w:color w:val="0070C0"/>
        </w:rPr>
        <w:t xml:space="preserve">If RAN2 agrees that </w:t>
      </w:r>
      <w:r>
        <w:rPr>
          <w:b/>
          <w:color w:val="0070C0"/>
        </w:rPr>
        <w:t xml:space="preserve">TA report </w:t>
      </w:r>
      <w:r w:rsidRPr="0070657C">
        <w:rPr>
          <w:b/>
          <w:color w:val="0070C0"/>
          <w:highlight w:val="yellow"/>
        </w:rPr>
        <w:t>can</w:t>
      </w:r>
      <w:r w:rsidR="007E601C">
        <w:rPr>
          <w:b/>
          <w:color w:val="0070C0"/>
        </w:rPr>
        <w:t xml:space="preserve"> </w:t>
      </w:r>
      <w:r w:rsidRPr="007E4A33">
        <w:rPr>
          <w:b/>
          <w:color w:val="0070C0"/>
        </w:rPr>
        <w:t>trigger SR</w:t>
      </w:r>
      <w:r w:rsidR="007E601C">
        <w:rPr>
          <w:b/>
          <w:color w:val="0070C0"/>
        </w:rPr>
        <w:t xml:space="preserve">, </w:t>
      </w:r>
      <w:r w:rsidR="008D3379">
        <w:rPr>
          <w:b/>
          <w:color w:val="0070C0"/>
        </w:rPr>
        <w:t>TA report triggering</w:t>
      </w:r>
      <w:r w:rsidR="008D3379" w:rsidRPr="007E4A33">
        <w:rPr>
          <w:b/>
          <w:color w:val="0070C0"/>
        </w:rPr>
        <w:t xml:space="preserve"> SR</w:t>
      </w:r>
      <w:r w:rsidR="008D3379">
        <w:rPr>
          <w:b/>
          <w:color w:val="0070C0"/>
        </w:rPr>
        <w:t xml:space="preserve"> is up to network’s configuration</w:t>
      </w:r>
      <w:r>
        <w:rPr>
          <w:b/>
          <w:color w:val="0070C0"/>
        </w:rPr>
        <w:t>.</w:t>
      </w:r>
    </w:p>
    <w:p w14:paraId="00C2FFEC" w14:textId="77777777" w:rsidR="00B1240A" w:rsidRDefault="00B1240A">
      <w:pPr>
        <w:pStyle w:val="BodyText"/>
        <w:rPr>
          <w:rFonts w:eastAsia="等线"/>
        </w:rPr>
      </w:pPr>
    </w:p>
    <w:p w14:paraId="59F83733" w14:textId="77777777" w:rsidR="00C71169" w:rsidRDefault="00D41DDA">
      <w:pPr>
        <w:spacing w:beforeLines="50" w:before="156" w:afterLines="50" w:after="156"/>
        <w:rPr>
          <w:b/>
        </w:rPr>
      </w:pPr>
      <w:r>
        <w:rPr>
          <w:b/>
        </w:rPr>
        <w:t xml:space="preserve">Question 6: Do companies agree that in IoT NTN, a UE capability is introduced for TA report triggering SR?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20ECD288" w14:textId="77777777">
        <w:tc>
          <w:tcPr>
            <w:tcW w:w="1413" w:type="dxa"/>
            <w:shd w:val="clear" w:color="auto" w:fill="E7E6E6"/>
          </w:tcPr>
          <w:p w14:paraId="226A7672" w14:textId="77777777" w:rsidR="00C71169" w:rsidRDefault="00D41DDA">
            <w:pPr>
              <w:jc w:val="center"/>
              <w:rPr>
                <w:b/>
                <w:lang w:eastAsia="sv-SE"/>
              </w:rPr>
            </w:pPr>
            <w:r>
              <w:rPr>
                <w:b/>
                <w:lang w:eastAsia="sv-SE"/>
              </w:rPr>
              <w:t>Company</w:t>
            </w:r>
          </w:p>
        </w:tc>
        <w:tc>
          <w:tcPr>
            <w:tcW w:w="2126" w:type="dxa"/>
            <w:shd w:val="clear" w:color="auto" w:fill="E7E6E6"/>
          </w:tcPr>
          <w:p w14:paraId="694EC1DD" w14:textId="77777777" w:rsidR="00C71169" w:rsidRDefault="00D41DDA">
            <w:pPr>
              <w:jc w:val="center"/>
              <w:rPr>
                <w:b/>
              </w:rPr>
            </w:pPr>
            <w:r>
              <w:rPr>
                <w:b/>
              </w:rPr>
              <w:t>Agree/Disagree</w:t>
            </w:r>
          </w:p>
        </w:tc>
        <w:tc>
          <w:tcPr>
            <w:tcW w:w="6095" w:type="dxa"/>
            <w:shd w:val="clear" w:color="auto" w:fill="E7E6E6"/>
          </w:tcPr>
          <w:p w14:paraId="0D701BF2" w14:textId="77777777" w:rsidR="00C71169" w:rsidRDefault="00D41DDA">
            <w:pPr>
              <w:jc w:val="center"/>
              <w:rPr>
                <w:b/>
                <w:lang w:eastAsia="sv-SE"/>
              </w:rPr>
            </w:pPr>
            <w:r>
              <w:rPr>
                <w:b/>
                <w:lang w:eastAsia="sv-SE"/>
              </w:rPr>
              <w:t>Comments</w:t>
            </w:r>
          </w:p>
        </w:tc>
      </w:tr>
      <w:tr w:rsidR="00C71169" w14:paraId="55BCCC1D" w14:textId="77777777">
        <w:tc>
          <w:tcPr>
            <w:tcW w:w="1413" w:type="dxa"/>
            <w:shd w:val="clear" w:color="auto" w:fill="auto"/>
          </w:tcPr>
          <w:p w14:paraId="3855670D" w14:textId="77777777" w:rsidR="00C71169" w:rsidRDefault="00D41DDA">
            <w:pPr>
              <w:rPr>
                <w:rFonts w:eastAsia="等线"/>
              </w:rPr>
            </w:pPr>
            <w:r>
              <w:rPr>
                <w:rFonts w:eastAsia="等线"/>
              </w:rPr>
              <w:t>Huawei. HiSilicon</w:t>
            </w:r>
          </w:p>
        </w:tc>
        <w:tc>
          <w:tcPr>
            <w:tcW w:w="2126" w:type="dxa"/>
            <w:shd w:val="clear" w:color="auto" w:fill="auto"/>
          </w:tcPr>
          <w:p w14:paraId="3F5F27AD" w14:textId="77777777" w:rsidR="00C71169" w:rsidRDefault="00D41DDA">
            <w:pPr>
              <w:jc w:val="left"/>
              <w:rPr>
                <w:rFonts w:eastAsia="等线"/>
              </w:rPr>
            </w:pPr>
            <w:r>
              <w:rPr>
                <w:rFonts w:eastAsia="等线"/>
              </w:rPr>
              <w:t>Disagree</w:t>
            </w:r>
          </w:p>
        </w:tc>
        <w:tc>
          <w:tcPr>
            <w:tcW w:w="6095" w:type="dxa"/>
            <w:shd w:val="clear" w:color="auto" w:fill="auto"/>
          </w:tcPr>
          <w:p w14:paraId="4081FC67"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rsidR="00C71169" w14:paraId="69E55490" w14:textId="77777777">
        <w:tc>
          <w:tcPr>
            <w:tcW w:w="1413" w:type="dxa"/>
            <w:shd w:val="clear" w:color="auto" w:fill="auto"/>
          </w:tcPr>
          <w:p w14:paraId="46EF666D" w14:textId="77777777" w:rsidR="00C71169" w:rsidRDefault="00D41DDA">
            <w:pPr>
              <w:rPr>
                <w:rFonts w:eastAsia="等线"/>
              </w:rPr>
            </w:pPr>
            <w:r>
              <w:rPr>
                <w:rFonts w:eastAsia="等线"/>
              </w:rPr>
              <w:t>MediaTek</w:t>
            </w:r>
          </w:p>
        </w:tc>
        <w:tc>
          <w:tcPr>
            <w:tcW w:w="2126" w:type="dxa"/>
            <w:shd w:val="clear" w:color="auto" w:fill="auto"/>
          </w:tcPr>
          <w:p w14:paraId="69394108" w14:textId="77777777" w:rsidR="00C71169" w:rsidRDefault="00D41DDA">
            <w:pPr>
              <w:jc w:val="left"/>
              <w:rPr>
                <w:rFonts w:eastAsia="等线"/>
              </w:rPr>
            </w:pPr>
            <w:r>
              <w:rPr>
                <w:rFonts w:eastAsia="等线"/>
              </w:rPr>
              <w:t>Disagree</w:t>
            </w:r>
          </w:p>
        </w:tc>
        <w:tc>
          <w:tcPr>
            <w:tcW w:w="6095" w:type="dxa"/>
            <w:shd w:val="clear" w:color="auto" w:fill="auto"/>
          </w:tcPr>
          <w:p w14:paraId="5480BD27" w14:textId="77777777" w:rsidR="00C71169" w:rsidRDefault="00D41DDA">
            <w:pPr>
              <w:overflowPunct/>
              <w:autoSpaceDE/>
              <w:autoSpaceDN/>
              <w:adjustRightInd/>
              <w:spacing w:after="180"/>
              <w:jc w:val="left"/>
              <w:textAlignment w:val="auto"/>
              <w:rPr>
                <w:rFonts w:eastAsia="等线"/>
              </w:rPr>
            </w:pPr>
            <w:r>
              <w:rPr>
                <w:rFonts w:eastAsia="等线"/>
              </w:rPr>
              <w:t>The feature itself is not needed. See our responses to Q4 and Q5.</w:t>
            </w:r>
          </w:p>
        </w:tc>
      </w:tr>
      <w:tr w:rsidR="00C71169" w14:paraId="33690F99" w14:textId="77777777">
        <w:tc>
          <w:tcPr>
            <w:tcW w:w="1413" w:type="dxa"/>
            <w:shd w:val="clear" w:color="auto" w:fill="auto"/>
          </w:tcPr>
          <w:p w14:paraId="1DE9F886"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3EFE8D9"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15C4A134" w14:textId="77777777" w:rsidR="00C71169" w:rsidRDefault="00D41DDA">
            <w:pPr>
              <w:rPr>
                <w:rFonts w:eastAsia="等线"/>
              </w:rPr>
            </w:pPr>
            <w:r>
              <w:rPr>
                <w:rFonts w:eastAsia="等线"/>
              </w:rPr>
              <w:t>A single capability for TA report in connected mode should be sufficient.</w:t>
            </w:r>
          </w:p>
        </w:tc>
      </w:tr>
      <w:tr w:rsidR="00C71169" w14:paraId="3E8F7E12" w14:textId="77777777">
        <w:tc>
          <w:tcPr>
            <w:tcW w:w="1413" w:type="dxa"/>
            <w:shd w:val="clear" w:color="auto" w:fill="auto"/>
          </w:tcPr>
          <w:p w14:paraId="608833E7" w14:textId="77777777" w:rsidR="00C71169" w:rsidRDefault="00D41DDA">
            <w:pPr>
              <w:rPr>
                <w:rFonts w:eastAsia="等线"/>
              </w:rPr>
            </w:pPr>
            <w:r>
              <w:rPr>
                <w:rFonts w:eastAsia="等线"/>
              </w:rPr>
              <w:t>Lenovo</w:t>
            </w:r>
          </w:p>
        </w:tc>
        <w:tc>
          <w:tcPr>
            <w:tcW w:w="2126" w:type="dxa"/>
            <w:shd w:val="clear" w:color="auto" w:fill="auto"/>
          </w:tcPr>
          <w:p w14:paraId="643BFE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6C922B2E" w14:textId="77777777" w:rsidR="00C71169" w:rsidRDefault="00D41DDA">
            <w:pPr>
              <w:overflowPunct/>
              <w:autoSpaceDE/>
              <w:autoSpaceDN/>
              <w:adjustRightInd/>
              <w:spacing w:after="180"/>
              <w:jc w:val="left"/>
              <w:textAlignment w:val="auto"/>
              <w:rPr>
                <w:rFonts w:eastAsia="等线"/>
              </w:rPr>
            </w:pPr>
            <w:r>
              <w:rPr>
                <w:rFonts w:eastAsia="等线" w:hint="eastAsia"/>
              </w:rPr>
              <w:t>S</w:t>
            </w:r>
            <w:r>
              <w:rPr>
                <w:rFonts w:eastAsia="等线"/>
              </w:rPr>
              <w:t>ame as Q4 and Q5.</w:t>
            </w:r>
          </w:p>
        </w:tc>
      </w:tr>
      <w:tr w:rsidR="00C71169" w14:paraId="521CD828" w14:textId="77777777">
        <w:tc>
          <w:tcPr>
            <w:tcW w:w="1413" w:type="dxa"/>
            <w:shd w:val="clear" w:color="auto" w:fill="auto"/>
          </w:tcPr>
          <w:p w14:paraId="21E443D8" w14:textId="77777777" w:rsidR="00C71169" w:rsidRDefault="00D41DDA">
            <w:pPr>
              <w:rPr>
                <w:rFonts w:eastAsia="等线"/>
                <w:lang w:val="en-US"/>
              </w:rPr>
            </w:pPr>
            <w:r>
              <w:rPr>
                <w:rFonts w:eastAsia="等线" w:hint="eastAsia"/>
                <w:lang w:val="en-US"/>
              </w:rPr>
              <w:t>Transsion Holdings</w:t>
            </w:r>
          </w:p>
        </w:tc>
        <w:tc>
          <w:tcPr>
            <w:tcW w:w="2126" w:type="dxa"/>
            <w:shd w:val="clear" w:color="auto" w:fill="auto"/>
          </w:tcPr>
          <w:p w14:paraId="4D0B7E00"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4CED993F" w14:textId="77777777" w:rsidR="00C71169" w:rsidRDefault="00D41DDA">
            <w:pPr>
              <w:overflowPunct/>
              <w:autoSpaceDE/>
              <w:autoSpaceDN/>
              <w:adjustRightInd/>
              <w:spacing w:after="180"/>
              <w:jc w:val="left"/>
              <w:textAlignment w:val="auto"/>
              <w:rPr>
                <w:rFonts w:eastAsia="等线"/>
                <w:lang w:val="en-US"/>
              </w:rPr>
            </w:pPr>
            <w:r>
              <w:rPr>
                <w:rFonts w:eastAsia="等线"/>
              </w:rPr>
              <w:t xml:space="preserve">Support views of </w:t>
            </w:r>
            <w:r>
              <w:rPr>
                <w:rFonts w:eastAsia="Malgun Gothic"/>
                <w:lang w:eastAsia="ko-KR"/>
              </w:rPr>
              <w:t>Qualcomm</w:t>
            </w:r>
            <w:r>
              <w:rPr>
                <w:rFonts w:eastAsia="等线"/>
              </w:rPr>
              <w:t xml:space="preserve">. </w:t>
            </w:r>
          </w:p>
        </w:tc>
      </w:tr>
      <w:tr w:rsidR="00EE1F4C" w14:paraId="6EB5D347" w14:textId="77777777">
        <w:tc>
          <w:tcPr>
            <w:tcW w:w="1413" w:type="dxa"/>
            <w:shd w:val="clear" w:color="auto" w:fill="auto"/>
          </w:tcPr>
          <w:p w14:paraId="379D614E" w14:textId="5DB8781B" w:rsidR="00EE1F4C" w:rsidRDefault="00EE1F4C" w:rsidP="00EE1F4C">
            <w:pPr>
              <w:rPr>
                <w:rFonts w:eastAsia="等线"/>
              </w:rPr>
            </w:pPr>
            <w:r>
              <w:rPr>
                <w:rFonts w:eastAsia="等线"/>
              </w:rPr>
              <w:t>Nokia</w:t>
            </w:r>
          </w:p>
        </w:tc>
        <w:tc>
          <w:tcPr>
            <w:tcW w:w="2126" w:type="dxa"/>
            <w:shd w:val="clear" w:color="auto" w:fill="auto"/>
          </w:tcPr>
          <w:p w14:paraId="2BAAC0F5" w14:textId="08E49BB3" w:rsidR="00EE1F4C" w:rsidRDefault="00EE1F4C" w:rsidP="00EE1F4C">
            <w:pPr>
              <w:jc w:val="left"/>
              <w:rPr>
                <w:rFonts w:eastAsia="等线"/>
              </w:rPr>
            </w:pPr>
            <w:r>
              <w:rPr>
                <w:rFonts w:eastAsia="等线"/>
              </w:rPr>
              <w:t>Disagree</w:t>
            </w:r>
          </w:p>
        </w:tc>
        <w:tc>
          <w:tcPr>
            <w:tcW w:w="6095" w:type="dxa"/>
            <w:shd w:val="clear" w:color="auto" w:fill="auto"/>
          </w:tcPr>
          <w:p w14:paraId="50B945C1" w14:textId="77777777" w:rsidR="00EE1F4C" w:rsidRDefault="00EE1F4C" w:rsidP="00EE1F4C">
            <w:pPr>
              <w:overflowPunct/>
              <w:autoSpaceDE/>
              <w:autoSpaceDN/>
              <w:adjustRightInd/>
              <w:spacing w:after="180"/>
              <w:jc w:val="left"/>
              <w:textAlignment w:val="auto"/>
            </w:pPr>
          </w:p>
        </w:tc>
      </w:tr>
      <w:tr w:rsidR="00CF2144" w14:paraId="6FE68C09" w14:textId="77777777">
        <w:tc>
          <w:tcPr>
            <w:tcW w:w="1413" w:type="dxa"/>
            <w:shd w:val="clear" w:color="auto" w:fill="auto"/>
          </w:tcPr>
          <w:p w14:paraId="38BBDD0E" w14:textId="20667CF5" w:rsidR="00CF2144" w:rsidRDefault="00CF2144" w:rsidP="00EE1F4C">
            <w:pPr>
              <w:rPr>
                <w:rFonts w:eastAsia="等线"/>
              </w:rPr>
            </w:pPr>
            <w:r>
              <w:rPr>
                <w:rFonts w:eastAsia="等线" w:hint="eastAsia"/>
              </w:rPr>
              <w:lastRenderedPageBreak/>
              <w:t>O</w:t>
            </w:r>
            <w:r>
              <w:rPr>
                <w:rFonts w:eastAsia="等线"/>
              </w:rPr>
              <w:t>PPO</w:t>
            </w:r>
          </w:p>
        </w:tc>
        <w:tc>
          <w:tcPr>
            <w:tcW w:w="2126" w:type="dxa"/>
            <w:shd w:val="clear" w:color="auto" w:fill="auto"/>
          </w:tcPr>
          <w:p w14:paraId="1A1C27FF" w14:textId="051EA367" w:rsidR="00CF2144" w:rsidRDefault="00CF2144" w:rsidP="00EE1F4C">
            <w:pPr>
              <w:jc w:val="left"/>
              <w:rPr>
                <w:rFonts w:eastAsia="等线"/>
              </w:rPr>
            </w:pPr>
            <w:r>
              <w:rPr>
                <w:rFonts w:eastAsia="等线"/>
              </w:rPr>
              <w:t>Agree</w:t>
            </w:r>
          </w:p>
        </w:tc>
        <w:tc>
          <w:tcPr>
            <w:tcW w:w="6095" w:type="dxa"/>
            <w:shd w:val="clear" w:color="auto" w:fill="auto"/>
          </w:tcPr>
          <w:p w14:paraId="4537272C" w14:textId="152A9376" w:rsidR="00CF2144" w:rsidRDefault="00CF2144" w:rsidP="00EE1F4C">
            <w:pPr>
              <w:overflowPunct/>
              <w:autoSpaceDE/>
              <w:autoSpaceDN/>
              <w:adjustRightInd/>
              <w:spacing w:after="180"/>
              <w:jc w:val="left"/>
              <w:textAlignment w:val="auto"/>
            </w:pPr>
            <w:r>
              <w:t>But we can also accept grouping this into the single capability for TA report.</w:t>
            </w:r>
          </w:p>
        </w:tc>
      </w:tr>
      <w:tr w:rsidR="00687F1C" w14:paraId="50B2A25A" w14:textId="77777777">
        <w:tc>
          <w:tcPr>
            <w:tcW w:w="1413" w:type="dxa"/>
            <w:shd w:val="clear" w:color="auto" w:fill="auto"/>
          </w:tcPr>
          <w:p w14:paraId="0A1BF066" w14:textId="3DD46156" w:rsidR="00687F1C" w:rsidRDefault="00687F1C" w:rsidP="00EE1F4C">
            <w:pPr>
              <w:rPr>
                <w:rFonts w:eastAsia="等线"/>
              </w:rPr>
            </w:pPr>
            <w:r>
              <w:rPr>
                <w:rFonts w:eastAsia="等线"/>
              </w:rPr>
              <w:t>TTP</w:t>
            </w:r>
          </w:p>
        </w:tc>
        <w:tc>
          <w:tcPr>
            <w:tcW w:w="2126" w:type="dxa"/>
            <w:shd w:val="clear" w:color="auto" w:fill="auto"/>
          </w:tcPr>
          <w:p w14:paraId="6CE24208" w14:textId="284C4C65" w:rsidR="00687F1C" w:rsidRDefault="00687F1C" w:rsidP="00EE1F4C">
            <w:pPr>
              <w:jc w:val="left"/>
              <w:rPr>
                <w:rFonts w:eastAsia="等线"/>
              </w:rPr>
            </w:pPr>
            <w:r>
              <w:rPr>
                <w:rFonts w:eastAsia="等线"/>
              </w:rPr>
              <w:t>Disagree</w:t>
            </w:r>
          </w:p>
        </w:tc>
        <w:tc>
          <w:tcPr>
            <w:tcW w:w="6095" w:type="dxa"/>
            <w:shd w:val="clear" w:color="auto" w:fill="auto"/>
          </w:tcPr>
          <w:p w14:paraId="3F0C29F6" w14:textId="455E3213" w:rsidR="00687F1C" w:rsidRDefault="00831B07" w:rsidP="00EE1F4C">
            <w:pPr>
              <w:overflowPunct/>
              <w:autoSpaceDE/>
              <w:autoSpaceDN/>
              <w:adjustRightInd/>
              <w:spacing w:after="180"/>
              <w:jc w:val="left"/>
              <w:textAlignment w:val="auto"/>
            </w:pPr>
            <w:r>
              <w:t>Agree with Qualcomm</w:t>
            </w:r>
          </w:p>
        </w:tc>
      </w:tr>
      <w:tr w:rsidR="0064423D" w14:paraId="4FF44C40" w14:textId="77777777">
        <w:tc>
          <w:tcPr>
            <w:tcW w:w="1413" w:type="dxa"/>
            <w:shd w:val="clear" w:color="auto" w:fill="auto"/>
          </w:tcPr>
          <w:p w14:paraId="12CE6BC4" w14:textId="59D7E14D" w:rsidR="0064423D" w:rsidRDefault="0064423D" w:rsidP="00EE1F4C">
            <w:pPr>
              <w:rPr>
                <w:rFonts w:eastAsia="等线"/>
              </w:rPr>
            </w:pPr>
            <w:r>
              <w:rPr>
                <w:rFonts w:eastAsia="等线"/>
              </w:rPr>
              <w:t>Ericsson</w:t>
            </w:r>
          </w:p>
        </w:tc>
        <w:tc>
          <w:tcPr>
            <w:tcW w:w="2126" w:type="dxa"/>
            <w:shd w:val="clear" w:color="auto" w:fill="auto"/>
          </w:tcPr>
          <w:p w14:paraId="1408F8CD" w14:textId="631B7402" w:rsidR="0064423D" w:rsidRDefault="0064423D" w:rsidP="00EE1F4C">
            <w:pPr>
              <w:jc w:val="left"/>
              <w:rPr>
                <w:rFonts w:eastAsia="等线"/>
              </w:rPr>
            </w:pPr>
            <w:r>
              <w:rPr>
                <w:rFonts w:eastAsia="等线"/>
              </w:rPr>
              <w:t>Disagree</w:t>
            </w:r>
          </w:p>
        </w:tc>
        <w:tc>
          <w:tcPr>
            <w:tcW w:w="6095" w:type="dxa"/>
            <w:shd w:val="clear" w:color="auto" w:fill="auto"/>
          </w:tcPr>
          <w:p w14:paraId="373D9119" w14:textId="77777777" w:rsidR="0064423D" w:rsidRDefault="0064423D" w:rsidP="00EE1F4C">
            <w:pPr>
              <w:overflowPunct/>
              <w:autoSpaceDE/>
              <w:autoSpaceDN/>
              <w:adjustRightInd/>
              <w:spacing w:after="180"/>
              <w:jc w:val="left"/>
              <w:textAlignment w:val="auto"/>
            </w:pPr>
          </w:p>
        </w:tc>
      </w:tr>
      <w:tr w:rsidR="00055156" w14:paraId="3AEFC59F" w14:textId="77777777">
        <w:tc>
          <w:tcPr>
            <w:tcW w:w="1413" w:type="dxa"/>
            <w:shd w:val="clear" w:color="auto" w:fill="auto"/>
          </w:tcPr>
          <w:p w14:paraId="20B4FB8A" w14:textId="32F9A476" w:rsidR="00055156" w:rsidRDefault="00055156" w:rsidP="00EE1F4C">
            <w:pPr>
              <w:rPr>
                <w:rFonts w:eastAsia="等线"/>
              </w:rPr>
            </w:pPr>
            <w:r>
              <w:rPr>
                <w:rFonts w:eastAsia="等线"/>
              </w:rPr>
              <w:t>InterDigital</w:t>
            </w:r>
          </w:p>
        </w:tc>
        <w:tc>
          <w:tcPr>
            <w:tcW w:w="2126" w:type="dxa"/>
            <w:shd w:val="clear" w:color="auto" w:fill="auto"/>
          </w:tcPr>
          <w:p w14:paraId="5A22A4FD" w14:textId="2B66EEF1" w:rsidR="00055156" w:rsidRDefault="00055156" w:rsidP="00EE1F4C">
            <w:pPr>
              <w:jc w:val="left"/>
              <w:rPr>
                <w:rFonts w:eastAsia="等线"/>
              </w:rPr>
            </w:pPr>
            <w:r>
              <w:rPr>
                <w:rFonts w:eastAsia="等线"/>
              </w:rPr>
              <w:t>Disagree</w:t>
            </w:r>
          </w:p>
        </w:tc>
        <w:tc>
          <w:tcPr>
            <w:tcW w:w="6095" w:type="dxa"/>
            <w:shd w:val="clear" w:color="auto" w:fill="auto"/>
          </w:tcPr>
          <w:p w14:paraId="7E205F2A" w14:textId="77777777" w:rsidR="00055156" w:rsidRDefault="00055156" w:rsidP="00EE1F4C">
            <w:pPr>
              <w:overflowPunct/>
              <w:autoSpaceDE/>
              <w:autoSpaceDN/>
              <w:adjustRightInd/>
              <w:spacing w:after="180"/>
              <w:jc w:val="left"/>
              <w:textAlignment w:val="auto"/>
            </w:pPr>
          </w:p>
        </w:tc>
      </w:tr>
      <w:tr w:rsidR="00BA5760" w14:paraId="4FD2606F" w14:textId="77777777">
        <w:tc>
          <w:tcPr>
            <w:tcW w:w="1413" w:type="dxa"/>
            <w:shd w:val="clear" w:color="auto" w:fill="auto"/>
          </w:tcPr>
          <w:p w14:paraId="32734589" w14:textId="4E708775"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0B3F6C65" w14:textId="617C78A1" w:rsidR="00BA5760" w:rsidRDefault="00BA5760" w:rsidP="00BA5760">
            <w:pPr>
              <w:jc w:val="left"/>
              <w:rPr>
                <w:rFonts w:eastAsia="等线"/>
              </w:rPr>
            </w:pPr>
            <w:r>
              <w:rPr>
                <w:rFonts w:eastAsia="等线"/>
              </w:rPr>
              <w:t>Disagree</w:t>
            </w:r>
          </w:p>
        </w:tc>
        <w:tc>
          <w:tcPr>
            <w:tcW w:w="6095" w:type="dxa"/>
            <w:shd w:val="clear" w:color="auto" w:fill="auto"/>
          </w:tcPr>
          <w:p w14:paraId="1B2E0715" w14:textId="77777777" w:rsidR="00BA5760" w:rsidRDefault="00BA5760" w:rsidP="00BA5760">
            <w:pPr>
              <w:overflowPunct/>
              <w:autoSpaceDE/>
              <w:autoSpaceDN/>
              <w:adjustRightInd/>
              <w:spacing w:after="180"/>
              <w:jc w:val="left"/>
              <w:textAlignment w:val="auto"/>
            </w:pPr>
          </w:p>
        </w:tc>
      </w:tr>
      <w:tr w:rsidR="00044FC0" w14:paraId="6AA09E30" w14:textId="77777777">
        <w:tc>
          <w:tcPr>
            <w:tcW w:w="1413" w:type="dxa"/>
            <w:shd w:val="clear" w:color="auto" w:fill="auto"/>
          </w:tcPr>
          <w:p w14:paraId="7DB4C86E" w14:textId="3AC2C7F2" w:rsidR="00044FC0" w:rsidRDefault="00044FC0" w:rsidP="00BA5760">
            <w:pPr>
              <w:rPr>
                <w:rFonts w:eastAsia="等线"/>
              </w:rPr>
            </w:pPr>
            <w:r>
              <w:rPr>
                <w:rFonts w:eastAsia="等线" w:hint="eastAsia"/>
              </w:rPr>
              <w:t>Z</w:t>
            </w:r>
            <w:r>
              <w:rPr>
                <w:rFonts w:eastAsia="等线"/>
              </w:rPr>
              <w:t>TE</w:t>
            </w:r>
          </w:p>
        </w:tc>
        <w:tc>
          <w:tcPr>
            <w:tcW w:w="2126" w:type="dxa"/>
            <w:shd w:val="clear" w:color="auto" w:fill="auto"/>
          </w:tcPr>
          <w:p w14:paraId="1B7A2537" w14:textId="310E4FEE" w:rsidR="00044FC0" w:rsidRDefault="00044FC0" w:rsidP="00BA5760">
            <w:pPr>
              <w:jc w:val="left"/>
              <w:rPr>
                <w:rFonts w:eastAsia="等线"/>
              </w:rPr>
            </w:pPr>
            <w:r>
              <w:rPr>
                <w:rFonts w:eastAsia="等线"/>
              </w:rPr>
              <w:t>Disagree</w:t>
            </w:r>
          </w:p>
        </w:tc>
        <w:tc>
          <w:tcPr>
            <w:tcW w:w="6095" w:type="dxa"/>
            <w:shd w:val="clear" w:color="auto" w:fill="auto"/>
          </w:tcPr>
          <w:p w14:paraId="37F26F32" w14:textId="77777777" w:rsidR="00044FC0" w:rsidRDefault="00044FC0" w:rsidP="00BA5760">
            <w:pPr>
              <w:overflowPunct/>
              <w:autoSpaceDE/>
              <w:autoSpaceDN/>
              <w:adjustRightInd/>
              <w:spacing w:after="180"/>
              <w:jc w:val="left"/>
              <w:textAlignment w:val="auto"/>
            </w:pPr>
          </w:p>
        </w:tc>
      </w:tr>
      <w:tr w:rsidR="00BE0245" w14:paraId="5BCA61BA" w14:textId="77777777">
        <w:tc>
          <w:tcPr>
            <w:tcW w:w="1413" w:type="dxa"/>
            <w:shd w:val="clear" w:color="auto" w:fill="auto"/>
          </w:tcPr>
          <w:p w14:paraId="18331F62" w14:textId="4C71A624" w:rsidR="00BE0245" w:rsidRDefault="00BE0245" w:rsidP="00BA5760">
            <w:pPr>
              <w:rPr>
                <w:rFonts w:eastAsia="等线"/>
              </w:rPr>
            </w:pPr>
            <w:r>
              <w:rPr>
                <w:rFonts w:eastAsia="等线"/>
              </w:rPr>
              <w:t>Nordic</w:t>
            </w:r>
          </w:p>
        </w:tc>
        <w:tc>
          <w:tcPr>
            <w:tcW w:w="2126" w:type="dxa"/>
            <w:shd w:val="clear" w:color="auto" w:fill="auto"/>
          </w:tcPr>
          <w:p w14:paraId="7C479FDB" w14:textId="184532E6" w:rsidR="00BE0245" w:rsidRDefault="00BE0245" w:rsidP="00BA5760">
            <w:pPr>
              <w:jc w:val="left"/>
              <w:rPr>
                <w:rFonts w:eastAsia="等线"/>
              </w:rPr>
            </w:pPr>
            <w:r>
              <w:rPr>
                <w:rFonts w:eastAsia="等线"/>
              </w:rPr>
              <w:t>disagree</w:t>
            </w:r>
          </w:p>
        </w:tc>
        <w:tc>
          <w:tcPr>
            <w:tcW w:w="6095" w:type="dxa"/>
            <w:shd w:val="clear" w:color="auto" w:fill="auto"/>
          </w:tcPr>
          <w:p w14:paraId="62CC89AB" w14:textId="77777777" w:rsidR="00BE0245" w:rsidRDefault="00BE0245" w:rsidP="00BA5760">
            <w:pPr>
              <w:overflowPunct/>
              <w:autoSpaceDE/>
              <w:autoSpaceDN/>
              <w:adjustRightInd/>
              <w:spacing w:after="180"/>
              <w:jc w:val="left"/>
              <w:textAlignment w:val="auto"/>
            </w:pPr>
          </w:p>
        </w:tc>
      </w:tr>
    </w:tbl>
    <w:p w14:paraId="507746A6" w14:textId="50ABB01B" w:rsidR="00C71169" w:rsidRDefault="00C71169">
      <w:pPr>
        <w:pStyle w:val="BodyText"/>
        <w:rPr>
          <w:rFonts w:eastAsia="等线"/>
        </w:rPr>
      </w:pPr>
    </w:p>
    <w:p w14:paraId="5B1526B0" w14:textId="77777777" w:rsidR="00DC667D" w:rsidRPr="00FF5BAF" w:rsidRDefault="00DC667D" w:rsidP="00DC667D">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57A25D2" w14:textId="4187712D" w:rsidR="00DC667D" w:rsidRDefault="00DC667D" w:rsidP="00DC667D">
      <w:pPr>
        <w:rPr>
          <w:color w:val="0070C0"/>
        </w:rPr>
      </w:pPr>
      <w:r>
        <w:rPr>
          <w:color w:val="0070C0"/>
        </w:rPr>
        <w:t>12 companies do not agree to introduce UE capability and some of those do not support TA report triggering SR. only 1 company</w:t>
      </w:r>
      <w:r w:rsidR="00F23756">
        <w:rPr>
          <w:color w:val="0070C0"/>
        </w:rPr>
        <w:t xml:space="preserve"> suggests to follow NR NTN but can also accept grouping this into the single capability for TA report.</w:t>
      </w:r>
      <w:r>
        <w:rPr>
          <w:color w:val="0070C0"/>
        </w:rPr>
        <w:t xml:space="preserve"> As proposal 5 for sure needs online discussion, rapporteur suggests the following conditional proposal.</w:t>
      </w:r>
    </w:p>
    <w:p w14:paraId="4A09DB1B" w14:textId="15A212BD" w:rsidR="00DC667D" w:rsidRPr="00575F1F" w:rsidRDefault="00DC667D" w:rsidP="00DC667D">
      <w:pPr>
        <w:rPr>
          <w:b/>
          <w:color w:val="0070C0"/>
        </w:rPr>
      </w:pPr>
      <w:r w:rsidRPr="00FF5BAF">
        <w:rPr>
          <w:b/>
          <w:color w:val="0070C0"/>
        </w:rPr>
        <w:t xml:space="preserve">Proposal </w:t>
      </w:r>
      <w:r w:rsidR="00F23756">
        <w:rPr>
          <w:b/>
          <w:color w:val="0070C0"/>
        </w:rPr>
        <w:t>7</w:t>
      </w:r>
      <w:r w:rsidRPr="00FF5BAF">
        <w:rPr>
          <w:b/>
          <w:color w:val="0070C0"/>
        </w:rPr>
        <w:t>:</w:t>
      </w:r>
      <w:r>
        <w:rPr>
          <w:b/>
          <w:color w:val="0070C0"/>
        </w:rPr>
        <w:t xml:space="preserve"> If RAN2 agrees that TA report </w:t>
      </w:r>
      <w:r w:rsidRPr="0070657C">
        <w:rPr>
          <w:b/>
          <w:color w:val="0070C0"/>
          <w:highlight w:val="yellow"/>
        </w:rPr>
        <w:t>can</w:t>
      </w:r>
      <w:r>
        <w:rPr>
          <w:b/>
          <w:color w:val="0070C0"/>
        </w:rPr>
        <w:t xml:space="preserve"> </w:t>
      </w:r>
      <w:r w:rsidRPr="007E4A33">
        <w:rPr>
          <w:b/>
          <w:color w:val="0070C0"/>
        </w:rPr>
        <w:t>trigger SR</w:t>
      </w:r>
      <w:r>
        <w:rPr>
          <w:b/>
          <w:color w:val="0070C0"/>
        </w:rPr>
        <w:t xml:space="preserve">, </w:t>
      </w:r>
      <w:r w:rsidR="00F23756">
        <w:rPr>
          <w:b/>
          <w:color w:val="0070C0"/>
        </w:rPr>
        <w:t xml:space="preserve">do not introduce </w:t>
      </w:r>
      <w:r w:rsidR="0040709C">
        <w:rPr>
          <w:b/>
          <w:color w:val="0070C0"/>
        </w:rPr>
        <w:t xml:space="preserve">a </w:t>
      </w:r>
      <w:r w:rsidR="00F23756">
        <w:rPr>
          <w:b/>
          <w:color w:val="0070C0"/>
        </w:rPr>
        <w:t>separate UE capability for this.</w:t>
      </w:r>
    </w:p>
    <w:p w14:paraId="658FDCC4" w14:textId="77777777" w:rsidR="00DC667D" w:rsidRDefault="00DC667D">
      <w:pPr>
        <w:pStyle w:val="BodyText"/>
        <w:rPr>
          <w:rFonts w:eastAsia="等线"/>
        </w:rPr>
      </w:pPr>
    </w:p>
    <w:p w14:paraId="0ADE31E3" w14:textId="77777777" w:rsidR="00C71169" w:rsidRDefault="00D41DDA">
      <w:pPr>
        <w:pStyle w:val="BodyText"/>
        <w:rPr>
          <w:rFonts w:eastAsia="等线"/>
          <w:i/>
          <w:u w:val="single"/>
        </w:rPr>
      </w:pPr>
      <w:r>
        <w:rPr>
          <w:rFonts w:eastAsia="等线"/>
          <w:i/>
          <w:u w:val="single"/>
        </w:rPr>
        <w:t>Whether configured uplink grant can be used to transmit TA report?</w:t>
      </w:r>
    </w:p>
    <w:p w14:paraId="092C944E" w14:textId="77777777" w:rsidR="00C71169" w:rsidRDefault="00D41DDA">
      <w:r>
        <w:t>In the current TS 36.321, following is specified in 5.10.2 for NB-IoT.</w:t>
      </w:r>
    </w:p>
    <w:tbl>
      <w:tblPr>
        <w:tblStyle w:val="TableGrid"/>
        <w:tblW w:w="9629" w:type="dxa"/>
        <w:tblLayout w:type="fixed"/>
        <w:tblLook w:val="04A0" w:firstRow="1" w:lastRow="0" w:firstColumn="1" w:lastColumn="0" w:noHBand="0" w:noVBand="1"/>
      </w:tblPr>
      <w:tblGrid>
        <w:gridCol w:w="9629"/>
      </w:tblGrid>
      <w:tr w:rsidR="00C71169" w14:paraId="1B20A6AF" w14:textId="77777777">
        <w:tc>
          <w:tcPr>
            <w:tcW w:w="9629" w:type="dxa"/>
          </w:tcPr>
          <w:p w14:paraId="0E4228B7" w14:textId="77777777" w:rsidR="00C71169" w:rsidRDefault="00D41DDA">
            <w:r>
              <w:t xml:space="preserve">For NB-IoT UEs, a configured uplink grant shall be used only for BSR or SPS confirmation transmission, and </w:t>
            </w:r>
            <w:r>
              <w:rPr>
                <w:i/>
              </w:rPr>
              <w:t>skipUplinkTxSPS</w:t>
            </w:r>
            <w:r>
              <w:t xml:space="preserve"> is implicitly configured.</w:t>
            </w:r>
          </w:p>
        </w:tc>
      </w:tr>
    </w:tbl>
    <w:p w14:paraId="4EA755E0" w14:textId="77777777" w:rsidR="00C71169" w:rsidRDefault="00D41DDA">
      <w:r>
        <w:t xml:space="preserve">In [1], it is stated that TA report is also important for UL transmission, </w:t>
      </w:r>
      <w:r>
        <w:rPr>
          <w:rFonts w:hint="eastAsia"/>
        </w:rPr>
        <w:t>and</w:t>
      </w:r>
      <w:r>
        <w:t xml:space="preserve"> proposed to allow a configured uplink grant to be used for TA report as well.</w:t>
      </w:r>
    </w:p>
    <w:p w14:paraId="0496451A" w14:textId="77777777" w:rsidR="00C71169" w:rsidRDefault="00C71169"/>
    <w:p w14:paraId="13E597F1" w14:textId="77777777" w:rsidR="00C71169" w:rsidRDefault="00D41DDA">
      <w:pPr>
        <w:spacing w:beforeLines="50" w:before="156" w:afterLines="50" w:after="156"/>
        <w:rPr>
          <w:b/>
        </w:rPr>
      </w:pPr>
      <w:r>
        <w:rPr>
          <w:b/>
        </w:rPr>
        <w:t xml:space="preserve">Question 7: Do companies agree that for NB-IoT over NTN, </w:t>
      </w:r>
      <w:bookmarkStart w:id="7" w:name="_Hlk103281874"/>
      <w:r>
        <w:rPr>
          <w:b/>
        </w:rPr>
        <w:t>a configured uplink grant shall also be used for TA report</w:t>
      </w:r>
      <w:bookmarkEnd w:id="7"/>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2E813CF" w14:textId="77777777">
        <w:tc>
          <w:tcPr>
            <w:tcW w:w="1413" w:type="dxa"/>
            <w:shd w:val="clear" w:color="auto" w:fill="E7E6E6"/>
          </w:tcPr>
          <w:p w14:paraId="6A02B371" w14:textId="77777777" w:rsidR="00C71169" w:rsidRDefault="00D41DDA">
            <w:pPr>
              <w:jc w:val="center"/>
              <w:rPr>
                <w:b/>
                <w:lang w:eastAsia="sv-SE"/>
              </w:rPr>
            </w:pPr>
            <w:r>
              <w:rPr>
                <w:b/>
                <w:lang w:eastAsia="sv-SE"/>
              </w:rPr>
              <w:t>Company</w:t>
            </w:r>
          </w:p>
        </w:tc>
        <w:tc>
          <w:tcPr>
            <w:tcW w:w="2126" w:type="dxa"/>
            <w:shd w:val="clear" w:color="auto" w:fill="E7E6E6"/>
          </w:tcPr>
          <w:p w14:paraId="04AAED6A" w14:textId="77777777" w:rsidR="00C71169" w:rsidRDefault="00D41DDA">
            <w:pPr>
              <w:jc w:val="center"/>
              <w:rPr>
                <w:b/>
              </w:rPr>
            </w:pPr>
            <w:r>
              <w:rPr>
                <w:b/>
              </w:rPr>
              <w:t>Agree/Disagree</w:t>
            </w:r>
          </w:p>
        </w:tc>
        <w:tc>
          <w:tcPr>
            <w:tcW w:w="6095" w:type="dxa"/>
            <w:shd w:val="clear" w:color="auto" w:fill="E7E6E6"/>
          </w:tcPr>
          <w:p w14:paraId="2C62BC8C" w14:textId="77777777" w:rsidR="00C71169" w:rsidRDefault="00D41DDA">
            <w:pPr>
              <w:jc w:val="center"/>
              <w:rPr>
                <w:b/>
                <w:lang w:eastAsia="sv-SE"/>
              </w:rPr>
            </w:pPr>
            <w:r>
              <w:rPr>
                <w:b/>
                <w:lang w:eastAsia="sv-SE"/>
              </w:rPr>
              <w:t>Comments</w:t>
            </w:r>
          </w:p>
        </w:tc>
      </w:tr>
      <w:tr w:rsidR="00C71169" w14:paraId="08D1323E" w14:textId="77777777">
        <w:tc>
          <w:tcPr>
            <w:tcW w:w="1413" w:type="dxa"/>
            <w:shd w:val="clear" w:color="auto" w:fill="auto"/>
          </w:tcPr>
          <w:p w14:paraId="7C4CDAF1" w14:textId="77777777" w:rsidR="00C71169" w:rsidRDefault="00D41DDA">
            <w:pPr>
              <w:rPr>
                <w:rFonts w:eastAsia="等线"/>
              </w:rPr>
            </w:pPr>
            <w:r>
              <w:rPr>
                <w:rFonts w:eastAsia="等线"/>
              </w:rPr>
              <w:t>Huawei. HiSilicon</w:t>
            </w:r>
          </w:p>
        </w:tc>
        <w:tc>
          <w:tcPr>
            <w:tcW w:w="2126" w:type="dxa"/>
            <w:shd w:val="clear" w:color="auto" w:fill="auto"/>
          </w:tcPr>
          <w:p w14:paraId="2B783B39" w14:textId="77777777" w:rsidR="00C71169" w:rsidRDefault="00D41DDA">
            <w:pPr>
              <w:jc w:val="left"/>
              <w:rPr>
                <w:rFonts w:eastAsia="等线"/>
              </w:rPr>
            </w:pPr>
            <w:r>
              <w:rPr>
                <w:rFonts w:eastAsia="等线"/>
              </w:rPr>
              <w:t>Disagree</w:t>
            </w:r>
          </w:p>
        </w:tc>
        <w:tc>
          <w:tcPr>
            <w:tcW w:w="6095" w:type="dxa"/>
            <w:shd w:val="clear" w:color="auto" w:fill="auto"/>
          </w:tcPr>
          <w:p w14:paraId="3E84D44C"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this would not be a small change and will impact RAN1</w:t>
            </w:r>
          </w:p>
        </w:tc>
      </w:tr>
      <w:tr w:rsidR="00C71169" w14:paraId="72D53AAD" w14:textId="77777777">
        <w:tc>
          <w:tcPr>
            <w:tcW w:w="1413" w:type="dxa"/>
            <w:shd w:val="clear" w:color="auto" w:fill="auto"/>
          </w:tcPr>
          <w:p w14:paraId="5C8124B3" w14:textId="77777777" w:rsidR="00C71169" w:rsidRDefault="00D41DDA">
            <w:pPr>
              <w:rPr>
                <w:rFonts w:eastAsia="等线"/>
              </w:rPr>
            </w:pPr>
            <w:r>
              <w:rPr>
                <w:rFonts w:eastAsia="等线"/>
              </w:rPr>
              <w:t>MediaTek</w:t>
            </w:r>
          </w:p>
        </w:tc>
        <w:tc>
          <w:tcPr>
            <w:tcW w:w="2126" w:type="dxa"/>
            <w:shd w:val="clear" w:color="auto" w:fill="auto"/>
          </w:tcPr>
          <w:p w14:paraId="6169DF5C" w14:textId="77777777" w:rsidR="00C71169" w:rsidRDefault="00D41DDA">
            <w:pPr>
              <w:jc w:val="left"/>
              <w:rPr>
                <w:rFonts w:eastAsia="等线"/>
              </w:rPr>
            </w:pPr>
            <w:r>
              <w:rPr>
                <w:rFonts w:eastAsia="等线"/>
              </w:rPr>
              <w:t>Disagree</w:t>
            </w:r>
          </w:p>
        </w:tc>
        <w:tc>
          <w:tcPr>
            <w:tcW w:w="6095" w:type="dxa"/>
            <w:shd w:val="clear" w:color="auto" w:fill="auto"/>
          </w:tcPr>
          <w:p w14:paraId="35AAC1B0" w14:textId="77777777" w:rsidR="00C71169" w:rsidRDefault="00D41DDA">
            <w:pPr>
              <w:overflowPunct/>
              <w:autoSpaceDE/>
              <w:autoSpaceDN/>
              <w:adjustRightInd/>
              <w:spacing w:after="180"/>
              <w:jc w:val="left"/>
              <w:textAlignment w:val="auto"/>
              <w:rPr>
                <w:rFonts w:eastAsia="等线"/>
              </w:rPr>
            </w:pPr>
            <w:r>
              <w:rPr>
                <w:rFonts w:eastAsia="等线"/>
              </w:rPr>
              <w:t>Agree with the responses of Huawei.</w:t>
            </w:r>
          </w:p>
        </w:tc>
      </w:tr>
      <w:tr w:rsidR="00C71169" w14:paraId="5378068D" w14:textId="77777777">
        <w:tc>
          <w:tcPr>
            <w:tcW w:w="1413" w:type="dxa"/>
            <w:shd w:val="clear" w:color="auto" w:fill="auto"/>
          </w:tcPr>
          <w:p w14:paraId="7938F275"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18BA7D33"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4561C965" w14:textId="77777777" w:rsidR="00C71169" w:rsidRDefault="00D41DDA">
            <w:pPr>
              <w:rPr>
                <w:rFonts w:eastAsia="等线"/>
              </w:rPr>
            </w:pPr>
            <w:r>
              <w:rPr>
                <w:rFonts w:eastAsia="等线"/>
              </w:rPr>
              <w:t>It is better to use available resource and update the network with current TA in time.</w:t>
            </w:r>
          </w:p>
        </w:tc>
      </w:tr>
      <w:tr w:rsidR="00C71169" w14:paraId="7F03A473" w14:textId="77777777">
        <w:tc>
          <w:tcPr>
            <w:tcW w:w="1413" w:type="dxa"/>
            <w:shd w:val="clear" w:color="auto" w:fill="auto"/>
          </w:tcPr>
          <w:p w14:paraId="3EA0276A"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2114DF55" w14:textId="77777777" w:rsidR="00C71169" w:rsidRDefault="00D41DDA">
            <w:pPr>
              <w:jc w:val="left"/>
              <w:rPr>
                <w:rFonts w:eastAsia="等线"/>
              </w:rPr>
            </w:pPr>
            <w:r>
              <w:rPr>
                <w:rFonts w:eastAsia="等线" w:hint="eastAsia"/>
              </w:rPr>
              <w:t>D</w:t>
            </w:r>
            <w:r>
              <w:rPr>
                <w:rFonts w:eastAsia="等线"/>
              </w:rPr>
              <w:t>isagree, but</w:t>
            </w:r>
          </w:p>
        </w:tc>
        <w:tc>
          <w:tcPr>
            <w:tcW w:w="6095" w:type="dxa"/>
            <w:shd w:val="clear" w:color="auto" w:fill="auto"/>
          </w:tcPr>
          <w:p w14:paraId="38C880D8" w14:textId="77777777" w:rsidR="00C71169" w:rsidRDefault="00D41DDA">
            <w:pPr>
              <w:overflowPunct/>
              <w:autoSpaceDE/>
              <w:autoSpaceDN/>
              <w:adjustRightInd/>
              <w:spacing w:after="180"/>
              <w:jc w:val="left"/>
              <w:textAlignment w:val="auto"/>
              <w:rPr>
                <w:rFonts w:eastAsia="等线"/>
              </w:rPr>
            </w:pPr>
            <w:r>
              <w:rPr>
                <w:rFonts w:eastAsia="等线"/>
              </w:rPr>
              <w:t>If any essential reason of reporting TA using dedicated CG is identified, we may consider for this case.</w:t>
            </w:r>
          </w:p>
        </w:tc>
      </w:tr>
      <w:tr w:rsidR="00C71169" w14:paraId="7CAD094C" w14:textId="77777777">
        <w:tc>
          <w:tcPr>
            <w:tcW w:w="1413" w:type="dxa"/>
            <w:shd w:val="clear" w:color="auto" w:fill="auto"/>
          </w:tcPr>
          <w:p w14:paraId="49C8C2A4" w14:textId="77777777" w:rsidR="00C71169" w:rsidRDefault="00D41DDA">
            <w:pPr>
              <w:rPr>
                <w:rFonts w:eastAsia="等线"/>
              </w:rPr>
            </w:pPr>
            <w:r>
              <w:rPr>
                <w:rFonts w:eastAsia="等线" w:hint="eastAsia"/>
                <w:lang w:val="en-US"/>
              </w:rPr>
              <w:t>Transsion Holdings</w:t>
            </w:r>
          </w:p>
        </w:tc>
        <w:tc>
          <w:tcPr>
            <w:tcW w:w="2126" w:type="dxa"/>
            <w:shd w:val="clear" w:color="auto" w:fill="auto"/>
          </w:tcPr>
          <w:p w14:paraId="35DFF8F4"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6C5E6747" w14:textId="77777777" w:rsidR="00C71169" w:rsidRDefault="00C71169">
            <w:pPr>
              <w:overflowPunct/>
              <w:autoSpaceDE/>
              <w:autoSpaceDN/>
              <w:adjustRightInd/>
              <w:spacing w:after="180"/>
              <w:jc w:val="left"/>
              <w:textAlignment w:val="auto"/>
              <w:rPr>
                <w:rFonts w:eastAsia="等线"/>
              </w:rPr>
            </w:pPr>
          </w:p>
        </w:tc>
      </w:tr>
      <w:tr w:rsidR="00EE1F4C" w14:paraId="4BD8F015" w14:textId="77777777">
        <w:tc>
          <w:tcPr>
            <w:tcW w:w="1413" w:type="dxa"/>
            <w:shd w:val="clear" w:color="auto" w:fill="auto"/>
          </w:tcPr>
          <w:p w14:paraId="154AA837" w14:textId="119DD163" w:rsidR="00EE1F4C" w:rsidRDefault="00EE1F4C" w:rsidP="00EE1F4C">
            <w:pPr>
              <w:rPr>
                <w:rFonts w:eastAsia="等线"/>
              </w:rPr>
            </w:pPr>
            <w:r>
              <w:rPr>
                <w:rFonts w:eastAsia="等线"/>
              </w:rPr>
              <w:lastRenderedPageBreak/>
              <w:t>Nokia</w:t>
            </w:r>
          </w:p>
        </w:tc>
        <w:tc>
          <w:tcPr>
            <w:tcW w:w="2126" w:type="dxa"/>
            <w:shd w:val="clear" w:color="auto" w:fill="auto"/>
          </w:tcPr>
          <w:p w14:paraId="6C240657" w14:textId="6E768EB7" w:rsidR="00EE1F4C" w:rsidRDefault="00EE1F4C" w:rsidP="00EE1F4C">
            <w:pPr>
              <w:jc w:val="left"/>
              <w:rPr>
                <w:rFonts w:eastAsia="等线"/>
              </w:rPr>
            </w:pPr>
            <w:r>
              <w:rPr>
                <w:rFonts w:eastAsia="等线"/>
              </w:rPr>
              <w:t>Disagree</w:t>
            </w:r>
          </w:p>
        </w:tc>
        <w:tc>
          <w:tcPr>
            <w:tcW w:w="6095" w:type="dxa"/>
            <w:shd w:val="clear" w:color="auto" w:fill="auto"/>
          </w:tcPr>
          <w:p w14:paraId="3D1438EF" w14:textId="77777777" w:rsidR="00EE1F4C" w:rsidRDefault="00EE1F4C" w:rsidP="00EE1F4C">
            <w:pPr>
              <w:overflowPunct/>
              <w:autoSpaceDE/>
              <w:autoSpaceDN/>
              <w:adjustRightInd/>
              <w:spacing w:after="180"/>
              <w:jc w:val="left"/>
              <w:textAlignment w:val="auto"/>
            </w:pPr>
          </w:p>
        </w:tc>
      </w:tr>
      <w:tr w:rsidR="00D3452E" w14:paraId="2F43B102" w14:textId="77777777">
        <w:tc>
          <w:tcPr>
            <w:tcW w:w="1413" w:type="dxa"/>
            <w:shd w:val="clear" w:color="auto" w:fill="auto"/>
          </w:tcPr>
          <w:p w14:paraId="66E6946F" w14:textId="5919F05D" w:rsidR="00D3452E" w:rsidRDefault="00D3452E" w:rsidP="00EE1F4C">
            <w:pPr>
              <w:rPr>
                <w:rFonts w:eastAsia="等线"/>
              </w:rPr>
            </w:pPr>
            <w:r>
              <w:rPr>
                <w:rFonts w:eastAsia="等线" w:hint="eastAsia"/>
              </w:rPr>
              <w:t>O</w:t>
            </w:r>
            <w:r>
              <w:rPr>
                <w:rFonts w:eastAsia="等线"/>
              </w:rPr>
              <w:t>PPO</w:t>
            </w:r>
          </w:p>
        </w:tc>
        <w:tc>
          <w:tcPr>
            <w:tcW w:w="2126" w:type="dxa"/>
            <w:shd w:val="clear" w:color="auto" w:fill="auto"/>
          </w:tcPr>
          <w:p w14:paraId="36D9421D" w14:textId="5B93A327" w:rsidR="00D3452E" w:rsidRDefault="00D3452E" w:rsidP="00EE1F4C">
            <w:pPr>
              <w:jc w:val="left"/>
              <w:rPr>
                <w:rFonts w:eastAsia="等线"/>
              </w:rPr>
            </w:pPr>
            <w:r>
              <w:rPr>
                <w:rFonts w:eastAsia="等线" w:hint="eastAsia"/>
              </w:rPr>
              <w:t>A</w:t>
            </w:r>
            <w:r>
              <w:rPr>
                <w:rFonts w:eastAsia="等线"/>
              </w:rPr>
              <w:t>gree</w:t>
            </w:r>
          </w:p>
        </w:tc>
        <w:tc>
          <w:tcPr>
            <w:tcW w:w="6095" w:type="dxa"/>
            <w:shd w:val="clear" w:color="auto" w:fill="auto"/>
          </w:tcPr>
          <w:p w14:paraId="47CA1991" w14:textId="12637FF9" w:rsidR="00D3452E" w:rsidRDefault="00D3452E" w:rsidP="00EE1F4C">
            <w:pPr>
              <w:overflowPunct/>
              <w:autoSpaceDE/>
              <w:autoSpaceDN/>
              <w:adjustRightInd/>
              <w:spacing w:after="180"/>
              <w:jc w:val="left"/>
              <w:textAlignment w:val="auto"/>
            </w:pPr>
            <w:r>
              <w:t>Why not? TA reporting is important for timing adjustment and UE should try to use configured UL grant to report.</w:t>
            </w:r>
          </w:p>
        </w:tc>
      </w:tr>
      <w:tr w:rsidR="003A1665" w14:paraId="668BF48D" w14:textId="77777777">
        <w:tc>
          <w:tcPr>
            <w:tcW w:w="1413" w:type="dxa"/>
            <w:shd w:val="clear" w:color="auto" w:fill="auto"/>
          </w:tcPr>
          <w:p w14:paraId="536674CF" w14:textId="2EA2F974" w:rsidR="003A1665" w:rsidRDefault="003A1665" w:rsidP="00EE1F4C">
            <w:pPr>
              <w:rPr>
                <w:rFonts w:eastAsia="等线"/>
              </w:rPr>
            </w:pPr>
            <w:r>
              <w:rPr>
                <w:rFonts w:eastAsia="等线"/>
              </w:rPr>
              <w:t>TTP</w:t>
            </w:r>
          </w:p>
        </w:tc>
        <w:tc>
          <w:tcPr>
            <w:tcW w:w="2126" w:type="dxa"/>
            <w:shd w:val="clear" w:color="auto" w:fill="auto"/>
          </w:tcPr>
          <w:p w14:paraId="1C9C1C84" w14:textId="17FE43E5" w:rsidR="003A1665" w:rsidRDefault="003A1665" w:rsidP="00EE1F4C">
            <w:pPr>
              <w:jc w:val="left"/>
              <w:rPr>
                <w:rFonts w:eastAsia="等线"/>
              </w:rPr>
            </w:pPr>
            <w:r>
              <w:rPr>
                <w:rFonts w:eastAsia="等线"/>
              </w:rPr>
              <w:t>Disagree</w:t>
            </w:r>
          </w:p>
        </w:tc>
        <w:tc>
          <w:tcPr>
            <w:tcW w:w="6095" w:type="dxa"/>
            <w:shd w:val="clear" w:color="auto" w:fill="auto"/>
          </w:tcPr>
          <w:p w14:paraId="2BFEBC56" w14:textId="59733096" w:rsidR="003A1665" w:rsidRDefault="003A1665" w:rsidP="00EE1F4C">
            <w:pPr>
              <w:overflowPunct/>
              <w:autoSpaceDE/>
              <w:autoSpaceDN/>
              <w:adjustRightInd/>
              <w:spacing w:after="180"/>
              <w:jc w:val="left"/>
              <w:textAlignment w:val="auto"/>
            </w:pPr>
            <w:r>
              <w:t xml:space="preserve">Not necessary </w:t>
            </w:r>
            <w:r w:rsidR="0015632B">
              <w:t>for just TA rporting</w:t>
            </w:r>
          </w:p>
        </w:tc>
      </w:tr>
      <w:tr w:rsidR="0064423D" w14:paraId="35D02D6A" w14:textId="77777777">
        <w:tc>
          <w:tcPr>
            <w:tcW w:w="1413" w:type="dxa"/>
            <w:shd w:val="clear" w:color="auto" w:fill="auto"/>
          </w:tcPr>
          <w:p w14:paraId="736B8CB0" w14:textId="64B4BDEE" w:rsidR="0064423D" w:rsidRDefault="0064423D" w:rsidP="00EE1F4C">
            <w:pPr>
              <w:rPr>
                <w:rFonts w:eastAsia="等线"/>
              </w:rPr>
            </w:pPr>
            <w:r>
              <w:rPr>
                <w:rFonts w:eastAsia="等线"/>
              </w:rPr>
              <w:t>Ericsson</w:t>
            </w:r>
          </w:p>
        </w:tc>
        <w:tc>
          <w:tcPr>
            <w:tcW w:w="2126" w:type="dxa"/>
            <w:shd w:val="clear" w:color="auto" w:fill="auto"/>
          </w:tcPr>
          <w:p w14:paraId="000130E8" w14:textId="079E7D8B" w:rsidR="0064423D" w:rsidRDefault="0064423D" w:rsidP="00EE1F4C">
            <w:pPr>
              <w:jc w:val="left"/>
              <w:rPr>
                <w:rFonts w:eastAsia="等线"/>
              </w:rPr>
            </w:pPr>
            <w:r>
              <w:rPr>
                <w:rFonts w:eastAsia="等线"/>
              </w:rPr>
              <w:t>Disagree</w:t>
            </w:r>
          </w:p>
        </w:tc>
        <w:tc>
          <w:tcPr>
            <w:tcW w:w="6095" w:type="dxa"/>
            <w:shd w:val="clear" w:color="auto" w:fill="auto"/>
          </w:tcPr>
          <w:p w14:paraId="48BDD639" w14:textId="77777777" w:rsidR="0064423D" w:rsidRDefault="0064423D" w:rsidP="00EE1F4C">
            <w:pPr>
              <w:overflowPunct/>
              <w:autoSpaceDE/>
              <w:autoSpaceDN/>
              <w:adjustRightInd/>
              <w:spacing w:after="180"/>
              <w:jc w:val="left"/>
              <w:textAlignment w:val="auto"/>
            </w:pPr>
          </w:p>
        </w:tc>
      </w:tr>
      <w:tr w:rsidR="00055156" w14:paraId="17B2377A" w14:textId="77777777">
        <w:tc>
          <w:tcPr>
            <w:tcW w:w="1413" w:type="dxa"/>
            <w:shd w:val="clear" w:color="auto" w:fill="auto"/>
          </w:tcPr>
          <w:p w14:paraId="59836F29" w14:textId="7E0C99E3" w:rsidR="00055156" w:rsidRDefault="00055156" w:rsidP="00EE1F4C">
            <w:pPr>
              <w:rPr>
                <w:rFonts w:eastAsia="等线"/>
              </w:rPr>
            </w:pPr>
            <w:r>
              <w:rPr>
                <w:rFonts w:eastAsia="等线"/>
              </w:rPr>
              <w:t>InterDigital</w:t>
            </w:r>
          </w:p>
        </w:tc>
        <w:tc>
          <w:tcPr>
            <w:tcW w:w="2126" w:type="dxa"/>
            <w:shd w:val="clear" w:color="auto" w:fill="auto"/>
          </w:tcPr>
          <w:p w14:paraId="224C5F73" w14:textId="3A9173D6" w:rsidR="00055156" w:rsidRDefault="00055156" w:rsidP="00EE1F4C">
            <w:pPr>
              <w:jc w:val="left"/>
              <w:rPr>
                <w:rFonts w:eastAsia="等线"/>
              </w:rPr>
            </w:pPr>
            <w:r>
              <w:rPr>
                <w:rFonts w:eastAsia="等线"/>
              </w:rPr>
              <w:t>Disagree</w:t>
            </w:r>
          </w:p>
        </w:tc>
        <w:tc>
          <w:tcPr>
            <w:tcW w:w="6095" w:type="dxa"/>
            <w:shd w:val="clear" w:color="auto" w:fill="auto"/>
          </w:tcPr>
          <w:p w14:paraId="66F6734D" w14:textId="77777777" w:rsidR="00055156" w:rsidRDefault="00055156" w:rsidP="00EE1F4C">
            <w:pPr>
              <w:overflowPunct/>
              <w:autoSpaceDE/>
              <w:autoSpaceDN/>
              <w:adjustRightInd/>
              <w:spacing w:after="180"/>
              <w:jc w:val="left"/>
              <w:textAlignment w:val="auto"/>
            </w:pPr>
          </w:p>
        </w:tc>
      </w:tr>
      <w:tr w:rsidR="00BA5760" w14:paraId="23A266C2" w14:textId="77777777">
        <w:tc>
          <w:tcPr>
            <w:tcW w:w="1413" w:type="dxa"/>
            <w:shd w:val="clear" w:color="auto" w:fill="auto"/>
          </w:tcPr>
          <w:p w14:paraId="7D5B5371" w14:textId="3C746CF8"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339D0C97" w14:textId="0B14789E" w:rsidR="00BA5760" w:rsidRDefault="00BA5760" w:rsidP="00BA5760">
            <w:pPr>
              <w:jc w:val="left"/>
              <w:rPr>
                <w:rFonts w:eastAsia="等线"/>
              </w:rPr>
            </w:pPr>
            <w:r>
              <w:rPr>
                <w:rFonts w:eastAsia="等线"/>
              </w:rPr>
              <w:t>Disagree</w:t>
            </w:r>
          </w:p>
        </w:tc>
        <w:tc>
          <w:tcPr>
            <w:tcW w:w="6095" w:type="dxa"/>
            <w:shd w:val="clear" w:color="auto" w:fill="auto"/>
          </w:tcPr>
          <w:p w14:paraId="2AF8BE1F" w14:textId="77777777" w:rsidR="00BA5760" w:rsidRDefault="00BA5760" w:rsidP="00BA5760">
            <w:pPr>
              <w:overflowPunct/>
              <w:autoSpaceDE/>
              <w:autoSpaceDN/>
              <w:adjustRightInd/>
              <w:spacing w:after="180"/>
              <w:jc w:val="left"/>
              <w:textAlignment w:val="auto"/>
            </w:pPr>
          </w:p>
        </w:tc>
      </w:tr>
      <w:tr w:rsidR="00044FC0" w14:paraId="78CB633D" w14:textId="77777777">
        <w:tc>
          <w:tcPr>
            <w:tcW w:w="1413" w:type="dxa"/>
            <w:shd w:val="clear" w:color="auto" w:fill="auto"/>
          </w:tcPr>
          <w:p w14:paraId="79D0571C" w14:textId="2846E2F2" w:rsidR="00044FC0" w:rsidRDefault="00044FC0" w:rsidP="00044FC0">
            <w:pPr>
              <w:rPr>
                <w:rFonts w:eastAsia="等线"/>
              </w:rPr>
            </w:pPr>
            <w:r>
              <w:rPr>
                <w:rFonts w:eastAsia="等线" w:hint="eastAsia"/>
                <w:lang w:val="en-US"/>
              </w:rPr>
              <w:t>ZTE</w:t>
            </w:r>
          </w:p>
        </w:tc>
        <w:tc>
          <w:tcPr>
            <w:tcW w:w="2126" w:type="dxa"/>
            <w:shd w:val="clear" w:color="auto" w:fill="auto"/>
          </w:tcPr>
          <w:p w14:paraId="48AAC92E" w14:textId="427D2D6A" w:rsidR="00044FC0" w:rsidRDefault="00044FC0" w:rsidP="00044FC0">
            <w:pPr>
              <w:jc w:val="left"/>
              <w:rPr>
                <w:rFonts w:eastAsia="等线"/>
              </w:rPr>
            </w:pPr>
            <w:r>
              <w:rPr>
                <w:rFonts w:eastAsia="等线" w:hint="eastAsia"/>
                <w:lang w:val="en-US"/>
              </w:rPr>
              <w:t>Agree</w:t>
            </w:r>
            <w:r>
              <w:rPr>
                <w:rFonts w:eastAsia="等线"/>
                <w:lang w:val="en-US"/>
              </w:rPr>
              <w:t>, but</w:t>
            </w:r>
          </w:p>
        </w:tc>
        <w:tc>
          <w:tcPr>
            <w:tcW w:w="6095" w:type="dxa"/>
            <w:shd w:val="clear" w:color="auto" w:fill="auto"/>
          </w:tcPr>
          <w:p w14:paraId="0B757559" w14:textId="3AB5D9A0" w:rsidR="00044FC0" w:rsidRDefault="00044FC0" w:rsidP="00044FC0">
            <w:pPr>
              <w:overflowPunct/>
              <w:autoSpaceDE/>
              <w:autoSpaceDN/>
              <w:adjustRightInd/>
              <w:spacing w:after="100"/>
              <w:jc w:val="left"/>
              <w:textAlignment w:val="auto"/>
              <w:rPr>
                <w:noProof/>
              </w:rPr>
            </w:pPr>
            <w:r>
              <w:rPr>
                <w:lang w:val="en-US"/>
              </w:rPr>
              <w:t xml:space="preserve">Considering we have agreed </w:t>
            </w:r>
            <w:r>
              <w:rPr>
                <w:rFonts w:hint="eastAsia"/>
                <w:lang w:val="en-US"/>
              </w:rPr>
              <w:t>that</w:t>
            </w:r>
            <w:r>
              <w:rPr>
                <w:lang w:val="en-US"/>
              </w:rPr>
              <w:t xml:space="preserve"> t</w:t>
            </w:r>
            <w:r>
              <w:rPr>
                <w:rFonts w:hint="eastAsia"/>
                <w:lang w:val="en-US"/>
              </w:rPr>
              <w:t>he priority of TA reporting MAC CE is higher than BSR</w:t>
            </w:r>
            <w:r>
              <w:rPr>
                <w:lang w:val="en-US"/>
              </w:rPr>
              <w:t xml:space="preserve">, it seems reasonable to also allow </w:t>
            </w:r>
            <w:r>
              <w:rPr>
                <w:rFonts w:hint="eastAsia"/>
                <w:lang w:val="en-US"/>
              </w:rPr>
              <w:t>that</w:t>
            </w:r>
            <w:r>
              <w:rPr>
                <w:lang w:val="en-US"/>
              </w:rPr>
              <w:t xml:space="preserve"> </w:t>
            </w:r>
            <w:r w:rsidRPr="00B969A0">
              <w:rPr>
                <w:noProof/>
              </w:rPr>
              <w:t xml:space="preserve">a configured uplink grant </w:t>
            </w:r>
            <w:r>
              <w:rPr>
                <w:noProof/>
              </w:rPr>
              <w:t xml:space="preserve">(we assume it’s SPS) </w:t>
            </w:r>
            <w:r>
              <w:rPr>
                <w:rFonts w:hint="eastAsia"/>
                <w:noProof/>
              </w:rPr>
              <w:t>can</w:t>
            </w:r>
            <w:r>
              <w:rPr>
                <w:noProof/>
              </w:rPr>
              <w:t xml:space="preserve"> </w:t>
            </w:r>
            <w:r>
              <w:rPr>
                <w:rFonts w:hint="eastAsia"/>
                <w:noProof/>
              </w:rPr>
              <w:t>be</w:t>
            </w:r>
            <w:r>
              <w:rPr>
                <w:noProof/>
              </w:rPr>
              <w:t xml:space="preserve"> </w:t>
            </w:r>
            <w:r>
              <w:rPr>
                <w:rFonts w:hint="eastAsia"/>
                <w:noProof/>
              </w:rPr>
              <w:t>used</w:t>
            </w:r>
            <w:r>
              <w:rPr>
                <w:noProof/>
              </w:rPr>
              <w:t xml:space="preserve"> </w:t>
            </w:r>
            <w:r>
              <w:rPr>
                <w:rFonts w:hint="eastAsia"/>
                <w:noProof/>
              </w:rPr>
              <w:t>for</w:t>
            </w:r>
            <w:r>
              <w:rPr>
                <w:noProof/>
              </w:rPr>
              <w:t xml:space="preserve"> </w:t>
            </w:r>
            <w:r>
              <w:rPr>
                <w:rFonts w:hint="eastAsia"/>
                <w:noProof/>
              </w:rPr>
              <w:t>TA</w:t>
            </w:r>
            <w:r>
              <w:rPr>
                <w:noProof/>
              </w:rPr>
              <w:t xml:space="preserve"> </w:t>
            </w:r>
            <w:r>
              <w:rPr>
                <w:rFonts w:hint="eastAsia"/>
                <w:noProof/>
              </w:rPr>
              <w:t>reporting</w:t>
            </w:r>
            <w:r>
              <w:rPr>
                <w:noProof/>
              </w:rPr>
              <w:t xml:space="preserve">, with additional consideration that this would cause less overhead than TA report over SR. </w:t>
            </w:r>
          </w:p>
          <w:p w14:paraId="5AF4B4DD" w14:textId="34238A36" w:rsidR="00044FC0" w:rsidRDefault="00044FC0" w:rsidP="00044FC0">
            <w:pPr>
              <w:overflowPunct/>
              <w:autoSpaceDE/>
              <w:autoSpaceDN/>
              <w:adjustRightInd/>
              <w:spacing w:after="60"/>
              <w:jc w:val="left"/>
              <w:textAlignment w:val="auto"/>
            </w:pPr>
            <w:r>
              <w:rPr>
                <w:noProof/>
              </w:rPr>
              <w:t>But we can agree with Huawei that it may need to check whether there will be RAN1 impact (now we assume it may have no).</w:t>
            </w:r>
          </w:p>
        </w:tc>
      </w:tr>
      <w:tr w:rsidR="007D53BC" w14:paraId="0170813F" w14:textId="77777777">
        <w:tc>
          <w:tcPr>
            <w:tcW w:w="1413" w:type="dxa"/>
            <w:shd w:val="clear" w:color="auto" w:fill="auto"/>
          </w:tcPr>
          <w:p w14:paraId="1AC6D3AE" w14:textId="209AF33F" w:rsidR="007D53BC" w:rsidRDefault="007D53BC" w:rsidP="00044FC0">
            <w:pPr>
              <w:rPr>
                <w:rFonts w:eastAsia="等线"/>
                <w:lang w:val="en-US"/>
              </w:rPr>
            </w:pPr>
            <w:r>
              <w:rPr>
                <w:rFonts w:eastAsia="等线"/>
                <w:lang w:val="en-US"/>
              </w:rPr>
              <w:t>Nordic</w:t>
            </w:r>
          </w:p>
        </w:tc>
        <w:tc>
          <w:tcPr>
            <w:tcW w:w="2126" w:type="dxa"/>
            <w:shd w:val="clear" w:color="auto" w:fill="auto"/>
          </w:tcPr>
          <w:p w14:paraId="58B37EB2" w14:textId="0CC6CB02" w:rsidR="007D53BC" w:rsidRDefault="007D53BC" w:rsidP="00044FC0">
            <w:pPr>
              <w:jc w:val="left"/>
              <w:rPr>
                <w:rFonts w:eastAsia="等线"/>
                <w:lang w:val="en-US"/>
              </w:rPr>
            </w:pPr>
            <w:r>
              <w:rPr>
                <w:rFonts w:eastAsia="等线"/>
                <w:lang w:val="en-US"/>
              </w:rPr>
              <w:t>disagree</w:t>
            </w:r>
          </w:p>
        </w:tc>
        <w:tc>
          <w:tcPr>
            <w:tcW w:w="6095" w:type="dxa"/>
            <w:shd w:val="clear" w:color="auto" w:fill="auto"/>
          </w:tcPr>
          <w:p w14:paraId="79104D40" w14:textId="77777777" w:rsidR="007D53BC" w:rsidRDefault="007D53BC" w:rsidP="00044FC0">
            <w:pPr>
              <w:overflowPunct/>
              <w:autoSpaceDE/>
              <w:autoSpaceDN/>
              <w:adjustRightInd/>
              <w:spacing w:after="100"/>
              <w:jc w:val="left"/>
              <w:textAlignment w:val="auto"/>
              <w:rPr>
                <w:lang w:val="en-US"/>
              </w:rPr>
            </w:pPr>
          </w:p>
        </w:tc>
      </w:tr>
    </w:tbl>
    <w:p w14:paraId="5C7F2580" w14:textId="75AA6035" w:rsidR="00C71169" w:rsidRDefault="00C71169"/>
    <w:p w14:paraId="578D199D" w14:textId="77777777" w:rsidR="00A942D5" w:rsidRPr="00FF5BAF" w:rsidRDefault="00A942D5" w:rsidP="00A942D5">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B1C8622" w14:textId="79B59260" w:rsidR="00A942D5" w:rsidRDefault="00A942D5" w:rsidP="00A942D5">
      <w:pPr>
        <w:rPr>
          <w:color w:val="0070C0"/>
        </w:rPr>
      </w:pPr>
      <w:r>
        <w:rPr>
          <w:color w:val="0070C0"/>
        </w:rPr>
        <w:t xml:space="preserve">3 companies think configured </w:t>
      </w:r>
      <w:r w:rsidR="00744A75">
        <w:rPr>
          <w:color w:val="0070C0"/>
        </w:rPr>
        <w:t xml:space="preserve">UL grant can transmit TA report. The rest 10 companies </w:t>
      </w:r>
      <w:r>
        <w:rPr>
          <w:color w:val="0070C0"/>
        </w:rPr>
        <w:t>do not agree.</w:t>
      </w:r>
    </w:p>
    <w:p w14:paraId="7052A7FB" w14:textId="275BB6F0" w:rsidR="00A942D5" w:rsidRPr="00575F1F" w:rsidRDefault="00A942D5" w:rsidP="00A942D5">
      <w:pPr>
        <w:rPr>
          <w:b/>
          <w:color w:val="0070C0"/>
        </w:rPr>
      </w:pPr>
      <w:r w:rsidRPr="00FF5BAF">
        <w:rPr>
          <w:b/>
          <w:color w:val="0070C0"/>
        </w:rPr>
        <w:t xml:space="preserve">Proposal </w:t>
      </w:r>
      <w:r w:rsidR="00744A75">
        <w:rPr>
          <w:b/>
          <w:color w:val="0070C0"/>
        </w:rPr>
        <w:t>8</w:t>
      </w:r>
      <w:r w:rsidRPr="00FF5BAF">
        <w:rPr>
          <w:b/>
          <w:color w:val="0070C0"/>
        </w:rPr>
        <w:t>:</w:t>
      </w:r>
      <w:r w:rsidR="00744A75">
        <w:rPr>
          <w:b/>
          <w:color w:val="0070C0"/>
        </w:rPr>
        <w:t xml:space="preserve"> (10 vs 3)</w:t>
      </w:r>
      <w:r w:rsidR="007858D3">
        <w:rPr>
          <w:b/>
          <w:color w:val="0070C0"/>
        </w:rPr>
        <w:t xml:space="preserve"> For NB-IoT, </w:t>
      </w:r>
      <w:r w:rsidR="007858D3" w:rsidRPr="007858D3">
        <w:rPr>
          <w:b/>
          <w:color w:val="0070C0"/>
        </w:rPr>
        <w:t xml:space="preserve">configured uplink grant </w:t>
      </w:r>
      <w:r w:rsidR="007858D3">
        <w:rPr>
          <w:b/>
          <w:color w:val="0070C0"/>
        </w:rPr>
        <w:t xml:space="preserve">cannot be </w:t>
      </w:r>
      <w:r w:rsidR="007858D3" w:rsidRPr="007858D3">
        <w:rPr>
          <w:b/>
          <w:color w:val="0070C0"/>
        </w:rPr>
        <w:t>used for TA report</w:t>
      </w:r>
      <w:r>
        <w:rPr>
          <w:b/>
          <w:color w:val="0070C0"/>
        </w:rPr>
        <w:t>.</w:t>
      </w:r>
    </w:p>
    <w:p w14:paraId="2439C6D2" w14:textId="77777777" w:rsidR="00A942D5" w:rsidRDefault="00A942D5"/>
    <w:p w14:paraId="14CE9178" w14:textId="77777777" w:rsidR="00C71169" w:rsidRPr="001E5712" w:rsidRDefault="00D41DDA">
      <w:pPr>
        <w:pStyle w:val="Heading1"/>
        <w:rPr>
          <w:i/>
        </w:rPr>
      </w:pPr>
      <w:r w:rsidRPr="001E5712">
        <w:rPr>
          <w:i/>
        </w:rPr>
        <w:t>4. Round-1 summary</w:t>
      </w:r>
    </w:p>
    <w:p w14:paraId="53AF66A2" w14:textId="497BD720" w:rsidR="00C71169" w:rsidRPr="001E5712" w:rsidRDefault="001E5712">
      <w:pPr>
        <w:rPr>
          <w:i/>
        </w:rPr>
      </w:pPr>
      <w:r w:rsidRPr="001E5712">
        <w:rPr>
          <w:i/>
        </w:rPr>
        <w:t>Based on companies input, following proposals are given.</w:t>
      </w:r>
    </w:p>
    <w:p w14:paraId="7A33571F" w14:textId="77777777" w:rsidR="00A51437" w:rsidRPr="0070657C" w:rsidRDefault="00A51437" w:rsidP="00A51437">
      <w:pPr>
        <w:rPr>
          <w:b/>
        </w:rPr>
      </w:pPr>
      <w:r w:rsidRPr="0070657C">
        <w:rPr>
          <w:b/>
        </w:rPr>
        <w:t>Proposal 1: (7 vs 5) Blind Msg3 retransmission is not supported for IoT NTN.</w:t>
      </w:r>
    </w:p>
    <w:p w14:paraId="4F931DF1" w14:textId="77777777" w:rsidR="00A51437" w:rsidRPr="0070657C" w:rsidRDefault="00A51437" w:rsidP="00A51437">
      <w:pPr>
        <w:rPr>
          <w:b/>
        </w:rPr>
      </w:pPr>
      <w:r w:rsidRPr="0070657C">
        <w:rPr>
          <w:b/>
        </w:rPr>
        <w:t xml:space="preserve">Proposal 2: If RAN2 agrees that blind Msg3 retransmission </w:t>
      </w:r>
      <w:r w:rsidRPr="0070657C">
        <w:rPr>
          <w:b/>
          <w:highlight w:val="yellow"/>
        </w:rPr>
        <w:t>is</w:t>
      </w:r>
      <w:r w:rsidRPr="0070657C">
        <w:rPr>
          <w:b/>
        </w:rPr>
        <w:t xml:space="preserve"> supported for IoT NTN, IoT NTN follows NR NTN’s conclusion on how to implement blind Msg3 retransmission in the MAC spec (i.e. modifications to mac-ContentionResolutionTimer operation).</w:t>
      </w:r>
    </w:p>
    <w:p w14:paraId="443DD757" w14:textId="77777777" w:rsidR="001C7347" w:rsidRPr="0070657C" w:rsidRDefault="001C7347" w:rsidP="001C7347">
      <w:pPr>
        <w:rPr>
          <w:b/>
        </w:rPr>
      </w:pPr>
      <w:r w:rsidRPr="0070657C">
        <w:rPr>
          <w:b/>
        </w:rPr>
        <w:t xml:space="preserve">Proposal 3: If RAN2 agrees that blind Msg3 retransmission </w:t>
      </w:r>
      <w:r w:rsidRPr="0070657C">
        <w:rPr>
          <w:b/>
          <w:highlight w:val="yellow"/>
        </w:rPr>
        <w:t>is</w:t>
      </w:r>
      <w:r w:rsidRPr="0070657C">
        <w:rPr>
          <w:b/>
        </w:rPr>
        <w:t xml:space="preserve"> supported for IoT NTN, do not introduce an explicit configuration to support blind Msg3 retransmission.</w:t>
      </w:r>
    </w:p>
    <w:p w14:paraId="42891CE8" w14:textId="48F360C7" w:rsidR="001C7347" w:rsidRPr="0070657C" w:rsidRDefault="001C7347" w:rsidP="001C7347">
      <w:pPr>
        <w:rPr>
          <w:b/>
        </w:rPr>
      </w:pPr>
      <w:r w:rsidRPr="0070657C">
        <w:rPr>
          <w:b/>
        </w:rPr>
        <w:t xml:space="preserve">Proposal 4: If RAN2 agrees that blind Msg3 retransmission is </w:t>
      </w:r>
      <w:r w:rsidRPr="0070657C">
        <w:rPr>
          <w:b/>
          <w:highlight w:val="yellow"/>
        </w:rPr>
        <w:t>not</w:t>
      </w:r>
      <w:r w:rsidRPr="0070657C">
        <w:rPr>
          <w:b/>
        </w:rPr>
        <w:t xml:space="preserve"> supported for IoT NTN, RAN2 further discuss in the 2</w:t>
      </w:r>
      <w:r w:rsidRPr="0070657C">
        <w:rPr>
          <w:b/>
          <w:vertAlign w:val="superscript"/>
        </w:rPr>
        <w:t>nd</w:t>
      </w:r>
      <w:r w:rsidRPr="0070657C">
        <w:rPr>
          <w:b/>
        </w:rPr>
        <w:t xml:space="preserve"> round on whether UE should stop mac-ContentionResolutionTimer upon receiving PDCCH indicating Msg3 retransmission.</w:t>
      </w:r>
    </w:p>
    <w:p w14:paraId="629DF6B4" w14:textId="77777777" w:rsidR="0070657C" w:rsidRPr="0070657C" w:rsidRDefault="0070657C" w:rsidP="0070657C">
      <w:pPr>
        <w:rPr>
          <w:b/>
        </w:rPr>
      </w:pPr>
      <w:r w:rsidRPr="0070657C">
        <w:rPr>
          <w:b/>
        </w:rPr>
        <w:t>Proposal 5: (7 vs 6) In IoT NTN, TA report cannot trigger SR.</w:t>
      </w:r>
    </w:p>
    <w:p w14:paraId="7D601E1B" w14:textId="77777777" w:rsidR="0070657C" w:rsidRPr="0070657C" w:rsidRDefault="0070657C" w:rsidP="0070657C">
      <w:pPr>
        <w:rPr>
          <w:b/>
        </w:rPr>
      </w:pPr>
      <w:r w:rsidRPr="0070657C">
        <w:rPr>
          <w:b/>
        </w:rPr>
        <w:t xml:space="preserve">Proposal 6: If RAN2 agrees that TA report </w:t>
      </w:r>
      <w:r w:rsidRPr="0070657C">
        <w:rPr>
          <w:b/>
          <w:highlight w:val="yellow"/>
        </w:rPr>
        <w:t>can</w:t>
      </w:r>
      <w:r w:rsidRPr="0070657C">
        <w:rPr>
          <w:b/>
        </w:rPr>
        <w:t xml:space="preserve"> trigger SR, TA report triggering SR is up to network’s configuration.</w:t>
      </w:r>
    </w:p>
    <w:p w14:paraId="3D9EF1B3" w14:textId="77777777" w:rsidR="0070657C" w:rsidRPr="0070657C" w:rsidRDefault="0070657C" w:rsidP="0070657C">
      <w:pPr>
        <w:rPr>
          <w:b/>
        </w:rPr>
      </w:pPr>
      <w:r w:rsidRPr="0070657C">
        <w:rPr>
          <w:b/>
        </w:rPr>
        <w:t xml:space="preserve">Proposal 7: If RAN2 agrees that TA report </w:t>
      </w:r>
      <w:r w:rsidRPr="0070657C">
        <w:rPr>
          <w:b/>
          <w:highlight w:val="yellow"/>
        </w:rPr>
        <w:t>can</w:t>
      </w:r>
      <w:r w:rsidRPr="0070657C">
        <w:rPr>
          <w:b/>
        </w:rPr>
        <w:t xml:space="preserve"> trigger SR, do not introduce a separate UE capability for this.</w:t>
      </w:r>
    </w:p>
    <w:p w14:paraId="6647BAC4" w14:textId="77777777" w:rsidR="0070657C" w:rsidRPr="0070657C" w:rsidRDefault="0070657C" w:rsidP="0070657C">
      <w:pPr>
        <w:rPr>
          <w:b/>
        </w:rPr>
      </w:pPr>
      <w:r w:rsidRPr="0070657C">
        <w:rPr>
          <w:b/>
        </w:rPr>
        <w:lastRenderedPageBreak/>
        <w:t>Proposal 8: (10 vs 3) For NB-IoT, configured uplink grant cannot be used for TA report.</w:t>
      </w:r>
    </w:p>
    <w:p w14:paraId="0B013DFB" w14:textId="4261C040" w:rsidR="00C71169" w:rsidRDefault="00C71169">
      <w:pPr>
        <w:rPr>
          <w:i/>
        </w:rPr>
      </w:pPr>
    </w:p>
    <w:p w14:paraId="14A0EC53" w14:textId="541CD50D" w:rsidR="0098573F" w:rsidRPr="0098573F" w:rsidRDefault="00A73986" w:rsidP="0098573F">
      <w:pPr>
        <w:pStyle w:val="Heading1"/>
        <w:numPr>
          <w:ilvl w:val="0"/>
          <w:numId w:val="16"/>
        </w:numPr>
        <w:jc w:val="both"/>
      </w:pPr>
      <w:r>
        <w:t>Round-2 Discussion</w:t>
      </w:r>
    </w:p>
    <w:p w14:paraId="3B193656" w14:textId="045A5888" w:rsidR="00A73986" w:rsidRDefault="0098573F">
      <w:r w:rsidRPr="001171D5">
        <w:t xml:space="preserve">One remaining issue </w:t>
      </w:r>
      <w:r w:rsidRPr="001171D5">
        <w:rPr>
          <w:rFonts w:hint="eastAsia"/>
        </w:rPr>
        <w:t>after</w:t>
      </w:r>
      <w:r w:rsidRPr="001171D5">
        <w:t xml:space="preserve"> 1</w:t>
      </w:r>
      <w:r w:rsidRPr="001171D5">
        <w:rPr>
          <w:vertAlign w:val="superscript"/>
        </w:rPr>
        <w:t>st</w:t>
      </w:r>
      <w:r w:rsidRPr="001171D5">
        <w:t xml:space="preserve"> round discussion is whether UE should stop mac-ContentionResolutionTimer upon receiving PDCCH indicating Msg3 retransmission</w:t>
      </w:r>
      <w:r w:rsidR="001171D5">
        <w:t xml:space="preserve"> i</w:t>
      </w:r>
      <w:r w:rsidR="001171D5" w:rsidRPr="001171D5">
        <w:t>f blind Msg3 retransmission is not supported (or not configured if it is agreed to be configurable)</w:t>
      </w:r>
      <w:r w:rsidRPr="001171D5">
        <w:t>.</w:t>
      </w:r>
      <w:r w:rsidR="003B0A25">
        <w:t xml:space="preserve"> In [1], it is stated that if UE does not stop </w:t>
      </w:r>
      <w:r w:rsidR="003B0A25" w:rsidRPr="001171D5">
        <w:t>mac-ContentionResolutionTimer</w:t>
      </w:r>
      <w:r w:rsidR="00122A4A">
        <w:t xml:space="preserve"> upon </w:t>
      </w:r>
      <w:r w:rsidR="00122A4A" w:rsidRPr="001171D5">
        <w:t>receiving PDCCH indicating Msg3 retransmission</w:t>
      </w:r>
      <w:r w:rsidR="00122A4A">
        <w:t>, it will cause the timer to expire</w:t>
      </w:r>
      <w:r w:rsidR="008214CB">
        <w:t xml:space="preserve"> and RACH attempt to fail </w:t>
      </w:r>
      <w:r w:rsidR="00757523">
        <w:t xml:space="preserve">unexpectedly </w:t>
      </w:r>
      <w:r w:rsidR="008214CB">
        <w:t>while UE is still waiting for Msg4.</w:t>
      </w:r>
      <w:r w:rsidR="00B1681E">
        <w:t xml:space="preserve"> It also waste</w:t>
      </w:r>
      <w:r w:rsidR="00752E6F">
        <w:t>s</w:t>
      </w:r>
      <w:r w:rsidR="00B1681E">
        <w:t xml:space="preserve"> UE’s power </w:t>
      </w:r>
      <w:r w:rsidR="00752E6F">
        <w:t>for monitoring as blind retransmission is not expected during the UE-eNB RTT time</w:t>
      </w:r>
      <w:r w:rsidR="004771D2">
        <w:t xml:space="preserve"> before </w:t>
      </w:r>
      <w:r w:rsidR="004771D2" w:rsidRPr="001171D5">
        <w:t>mac-ContentionResolutionTimer</w:t>
      </w:r>
      <w:r w:rsidR="004771D2">
        <w:t xml:space="preserve"> is started</w:t>
      </w:r>
      <w:r w:rsidR="00752E6F">
        <w:t xml:space="preserve">. </w:t>
      </w:r>
      <w:r w:rsidR="008214CB">
        <w:t xml:space="preserve">Note that </w:t>
      </w:r>
      <w:r w:rsidR="008214CB" w:rsidRPr="008214CB">
        <w:t xml:space="preserve">this </w:t>
      </w:r>
      <w:r w:rsidR="008214CB">
        <w:t xml:space="preserve">solution </w:t>
      </w:r>
      <w:r w:rsidR="008214CB" w:rsidRPr="008214CB">
        <w:t xml:space="preserve">has been discussed a few meetings in NR NTN and received quite much support before NR NTN </w:t>
      </w:r>
      <w:r w:rsidR="004771D2">
        <w:t xml:space="preserve">starts to </w:t>
      </w:r>
      <w:r w:rsidR="008214CB" w:rsidRPr="008214CB">
        <w:t>agree on blind Msg3 retransmission</w:t>
      </w:r>
      <w:r w:rsidR="00B1681E">
        <w:t>.</w:t>
      </w:r>
    </w:p>
    <w:p w14:paraId="61A4F927" w14:textId="1555E0FF" w:rsidR="00752E6F" w:rsidRDefault="00752E6F"/>
    <w:p w14:paraId="549FCF1C" w14:textId="2BC5A0F8" w:rsidR="00A13950" w:rsidRDefault="00A13950" w:rsidP="00A13950">
      <w:pPr>
        <w:spacing w:beforeLines="50" w:before="156" w:afterLines="50" w:after="156"/>
        <w:rPr>
          <w:b/>
        </w:rPr>
      </w:pPr>
      <w:r>
        <w:rPr>
          <w:b/>
        </w:rPr>
        <w:t xml:space="preserve">Question 1: </w:t>
      </w:r>
      <w:r w:rsidR="00BA62C6">
        <w:rPr>
          <w:b/>
        </w:rPr>
        <w:t>I</w:t>
      </w:r>
      <w:r w:rsidRPr="0070657C">
        <w:rPr>
          <w:b/>
        </w:rPr>
        <w:t xml:space="preserve">f RAN2 agrees that blind Msg3 retransmission is </w:t>
      </w:r>
      <w:r w:rsidRPr="0070657C">
        <w:rPr>
          <w:b/>
          <w:highlight w:val="yellow"/>
        </w:rPr>
        <w:t>not</w:t>
      </w:r>
      <w:r w:rsidRPr="0070657C">
        <w:rPr>
          <w:b/>
        </w:rPr>
        <w:t xml:space="preserve"> supported for IoT NTN,</w:t>
      </w:r>
      <w:r w:rsidR="00BA62C6">
        <w:rPr>
          <w:b/>
        </w:rPr>
        <w:t xml:space="preserve"> do you agree that</w:t>
      </w:r>
      <w:r w:rsidRPr="0070657C">
        <w:rPr>
          <w:b/>
        </w:rPr>
        <w:t xml:space="preserve"> UE should stop mac-ContentionResolutionTimer upon receiving PDCCH indicating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A13950" w14:paraId="4965ABCD" w14:textId="77777777" w:rsidTr="00757523">
        <w:tc>
          <w:tcPr>
            <w:tcW w:w="1413" w:type="dxa"/>
            <w:shd w:val="clear" w:color="auto" w:fill="E7E6E6"/>
          </w:tcPr>
          <w:p w14:paraId="11D9380C" w14:textId="77777777" w:rsidR="00A13950" w:rsidRDefault="00A13950" w:rsidP="00757523">
            <w:pPr>
              <w:jc w:val="center"/>
              <w:rPr>
                <w:b/>
                <w:lang w:eastAsia="sv-SE"/>
              </w:rPr>
            </w:pPr>
            <w:r>
              <w:rPr>
                <w:b/>
                <w:lang w:eastAsia="sv-SE"/>
              </w:rPr>
              <w:t>Company</w:t>
            </w:r>
          </w:p>
        </w:tc>
        <w:tc>
          <w:tcPr>
            <w:tcW w:w="2126" w:type="dxa"/>
            <w:shd w:val="clear" w:color="auto" w:fill="E7E6E6"/>
          </w:tcPr>
          <w:p w14:paraId="5547D3CA" w14:textId="77777777" w:rsidR="00A13950" w:rsidRDefault="00A13950" w:rsidP="00757523">
            <w:pPr>
              <w:jc w:val="center"/>
              <w:rPr>
                <w:b/>
              </w:rPr>
            </w:pPr>
            <w:r>
              <w:rPr>
                <w:b/>
              </w:rPr>
              <w:t>Agree/Disagree</w:t>
            </w:r>
          </w:p>
        </w:tc>
        <w:tc>
          <w:tcPr>
            <w:tcW w:w="6095" w:type="dxa"/>
            <w:shd w:val="clear" w:color="auto" w:fill="E7E6E6"/>
          </w:tcPr>
          <w:p w14:paraId="3F94C566" w14:textId="77777777" w:rsidR="00A13950" w:rsidRDefault="00A13950" w:rsidP="00757523">
            <w:pPr>
              <w:jc w:val="center"/>
              <w:rPr>
                <w:b/>
                <w:lang w:eastAsia="sv-SE"/>
              </w:rPr>
            </w:pPr>
            <w:r>
              <w:rPr>
                <w:b/>
                <w:lang w:eastAsia="sv-SE"/>
              </w:rPr>
              <w:t>Comments</w:t>
            </w:r>
          </w:p>
        </w:tc>
      </w:tr>
      <w:tr w:rsidR="00835C59" w14:paraId="130273CE" w14:textId="77777777" w:rsidTr="00757523">
        <w:tc>
          <w:tcPr>
            <w:tcW w:w="1413" w:type="dxa"/>
            <w:shd w:val="clear" w:color="auto" w:fill="auto"/>
          </w:tcPr>
          <w:p w14:paraId="5C7CB7D4" w14:textId="39B5E450" w:rsidR="00835C59" w:rsidRDefault="00E73E82" w:rsidP="00757523">
            <w:pPr>
              <w:rPr>
                <w:rFonts w:eastAsia="等线"/>
              </w:rPr>
            </w:pPr>
            <w:r>
              <w:rPr>
                <w:rFonts w:eastAsia="等线"/>
              </w:rPr>
              <w:t>Nokia</w:t>
            </w:r>
          </w:p>
        </w:tc>
        <w:tc>
          <w:tcPr>
            <w:tcW w:w="2126" w:type="dxa"/>
            <w:shd w:val="clear" w:color="auto" w:fill="auto"/>
          </w:tcPr>
          <w:p w14:paraId="37A5307C" w14:textId="1DC6A044" w:rsidR="00835C59" w:rsidRDefault="00E73E82" w:rsidP="00757523">
            <w:pPr>
              <w:jc w:val="left"/>
              <w:rPr>
                <w:rFonts w:eastAsia="等线"/>
              </w:rPr>
            </w:pPr>
            <w:r>
              <w:rPr>
                <w:rFonts w:eastAsia="等线"/>
              </w:rPr>
              <w:t>Disagree</w:t>
            </w:r>
          </w:p>
        </w:tc>
        <w:tc>
          <w:tcPr>
            <w:tcW w:w="6095" w:type="dxa"/>
            <w:shd w:val="clear" w:color="auto" w:fill="auto"/>
          </w:tcPr>
          <w:p w14:paraId="655FCCEE" w14:textId="18C56C7A" w:rsidR="009F0CEF" w:rsidRDefault="00E73E82" w:rsidP="009F0CEF">
            <w:pPr>
              <w:overflowPunct/>
              <w:autoSpaceDE/>
              <w:autoSpaceDN/>
              <w:adjustRightInd/>
              <w:spacing w:after="180"/>
              <w:jc w:val="left"/>
              <w:textAlignment w:val="auto"/>
              <w:rPr>
                <w:rFonts w:eastAsia="PMingLiU"/>
                <w:lang w:eastAsia="zh-TW"/>
              </w:rPr>
            </w:pPr>
            <w:r w:rsidRPr="005D1448">
              <w:rPr>
                <w:rFonts w:eastAsia="PMingLiU"/>
                <w:b/>
                <w:bCs/>
                <w:u w:val="single"/>
                <w:lang w:eastAsia="zh-TW"/>
              </w:rPr>
              <w:t>First</w:t>
            </w:r>
            <w:r w:rsidRPr="00DB0FAF">
              <w:rPr>
                <w:rFonts w:eastAsia="PMingLiU"/>
                <w:b/>
                <w:bCs/>
                <w:lang w:eastAsia="zh-TW"/>
              </w:rPr>
              <w:t>,</w:t>
            </w:r>
            <w:r>
              <w:rPr>
                <w:rFonts w:eastAsia="PMingLiU"/>
                <w:lang w:eastAsia="zh-TW"/>
              </w:rPr>
              <w:t xml:space="preserve"> we don’t think blind Msg3 retransmission should be disabled for IoT NTN</w:t>
            </w:r>
            <w:r w:rsidR="00D028FC">
              <w:rPr>
                <w:rFonts w:eastAsia="PMingLiU"/>
                <w:lang w:eastAsia="zh-TW"/>
              </w:rPr>
              <w:t>. Blind Msg3 retransmission</w:t>
            </w:r>
            <w:r>
              <w:rPr>
                <w:rFonts w:eastAsia="PMingLiU"/>
                <w:lang w:eastAsia="zh-TW"/>
              </w:rPr>
              <w:t xml:space="preserve"> is a legacy function which is allowed by current specification. </w:t>
            </w:r>
            <w:r w:rsidR="00825A44">
              <w:rPr>
                <w:rFonts w:eastAsia="PMingLiU"/>
                <w:lang w:eastAsia="zh-TW"/>
              </w:rPr>
              <w:t>We wonder why it is forbidden for IoT NTN</w:t>
            </w:r>
            <w:r w:rsidR="009F0CEF">
              <w:rPr>
                <w:rFonts w:eastAsia="PMingLiU"/>
                <w:lang w:eastAsia="zh-TW"/>
              </w:rPr>
              <w:t xml:space="preserve"> to restrict NW implementation</w:t>
            </w:r>
            <w:r w:rsidR="00825A44">
              <w:rPr>
                <w:rFonts w:eastAsia="PMingLiU"/>
                <w:lang w:eastAsia="zh-TW"/>
              </w:rPr>
              <w:t xml:space="preserve">. </w:t>
            </w:r>
          </w:p>
          <w:p w14:paraId="3F9B500A" w14:textId="11030FC7" w:rsidR="009F0CEF" w:rsidRPr="009F0CEF" w:rsidRDefault="00825A44" w:rsidP="009F0CEF">
            <w:pPr>
              <w:overflowPunct/>
              <w:autoSpaceDE/>
              <w:autoSpaceDN/>
              <w:adjustRightInd/>
              <w:spacing w:after="180"/>
              <w:jc w:val="left"/>
              <w:textAlignment w:val="auto"/>
              <w:rPr>
                <w:rFonts w:eastAsia="PMingLiU"/>
                <w:b/>
                <w:bCs/>
                <w:lang w:eastAsia="zh-TW"/>
              </w:rPr>
            </w:pPr>
            <w:r>
              <w:rPr>
                <w:rFonts w:eastAsia="PMingLiU"/>
                <w:lang w:eastAsia="zh-TW"/>
              </w:rPr>
              <w:t xml:space="preserve">That is, it is NW scheduling flexibility to </w:t>
            </w:r>
            <w:r w:rsidRPr="00E73E82">
              <w:rPr>
                <w:rFonts w:eastAsia="PMingLiU"/>
                <w:lang w:eastAsia="zh-TW"/>
              </w:rPr>
              <w:t>schedule a Msg3</w:t>
            </w:r>
            <w:r>
              <w:rPr>
                <w:rFonts w:eastAsia="PMingLiU"/>
                <w:lang w:eastAsia="zh-TW"/>
              </w:rPr>
              <w:t xml:space="preserve"> </w:t>
            </w:r>
            <w:r w:rsidRPr="00E73E82">
              <w:rPr>
                <w:rFonts w:eastAsia="PMingLiU"/>
                <w:lang w:eastAsia="zh-TW"/>
              </w:rPr>
              <w:t xml:space="preserve">retransmission before it decodes the previous Msg3 </w:t>
            </w:r>
            <w:r>
              <w:rPr>
                <w:rFonts w:eastAsia="PMingLiU"/>
                <w:lang w:eastAsia="zh-TW"/>
              </w:rPr>
              <w:t>(re)</w:t>
            </w:r>
            <w:r w:rsidRPr="00E73E82">
              <w:rPr>
                <w:rFonts w:eastAsia="PMingLiU"/>
                <w:lang w:eastAsia="zh-TW"/>
              </w:rPr>
              <w:t>transmission</w:t>
            </w:r>
            <w:r>
              <w:rPr>
                <w:rFonts w:eastAsia="PMingLiU"/>
                <w:lang w:eastAsia="zh-TW"/>
              </w:rPr>
              <w:t xml:space="preserve"> (i.e., blind Msg3 retransmission). It is quite beneficial for NTN (e.g., RTT up to 540ms) where NW can only decode the PUSCH after RTT, especially for eMTC mode A with small number of repetitions.</w:t>
            </w:r>
            <w:r w:rsidR="009F0CEF">
              <w:rPr>
                <w:rFonts w:eastAsia="PMingLiU"/>
                <w:lang w:eastAsia="zh-TW"/>
              </w:rPr>
              <w:t xml:space="preserve"> Hence, we think </w:t>
            </w:r>
            <w:r w:rsidR="009F0CEF" w:rsidRPr="009F0CEF">
              <w:rPr>
                <w:rFonts w:eastAsia="PMingLiU"/>
                <w:b/>
                <w:bCs/>
                <w:lang w:eastAsia="zh-TW"/>
              </w:rPr>
              <w:t>blind Msg3 retransmission should be supported for IoT NTN as legacy.</w:t>
            </w:r>
          </w:p>
          <w:p w14:paraId="162FF1BE" w14:textId="32956133" w:rsidR="00825A44" w:rsidRDefault="00825A44" w:rsidP="00D028FC">
            <w:pPr>
              <w:overflowPunct/>
              <w:autoSpaceDE/>
              <w:autoSpaceDN/>
              <w:adjustRightInd/>
              <w:spacing w:after="180"/>
              <w:jc w:val="left"/>
              <w:textAlignment w:val="auto"/>
              <w:rPr>
                <w:rFonts w:eastAsia="PMingLiU"/>
                <w:lang w:eastAsia="zh-TW"/>
              </w:rPr>
            </w:pPr>
            <w:r>
              <w:rPr>
                <w:rFonts w:eastAsia="PMingLiU"/>
                <w:lang w:eastAsia="zh-TW"/>
              </w:rPr>
              <w:t>Please note the same question has been discussed in NR NTN and it was agreed to support blind Msg3 retransmission as legacy.</w:t>
            </w:r>
            <w:r w:rsidR="00274A96">
              <w:rPr>
                <w:rFonts w:eastAsia="PMingLiU"/>
                <w:lang w:eastAsia="zh-TW"/>
              </w:rPr>
              <w:t xml:space="preserve"> (</w:t>
            </w:r>
            <w:r w:rsidR="008F582D">
              <w:rPr>
                <w:rFonts w:eastAsia="PMingLiU"/>
                <w:lang w:eastAsia="zh-TW"/>
              </w:rPr>
              <w:t xml:space="preserve">i.e., </w:t>
            </w:r>
            <w:r w:rsidR="00274A96" w:rsidRPr="0063553E">
              <w:rPr>
                <w:b/>
                <w:bCs/>
              </w:rPr>
              <w:t>Blind Msg3 retransmission is supported in Rel-17 NTN</w:t>
            </w:r>
            <w:r w:rsidR="00274A96" w:rsidRPr="002A0B5C">
              <w:t>.</w:t>
            </w:r>
            <w:r w:rsidR="00274A96">
              <w:rPr>
                <w:rFonts w:eastAsia="PMingLiU"/>
                <w:lang w:eastAsia="zh-TW"/>
              </w:rPr>
              <w:t>)</w:t>
            </w:r>
            <w:r>
              <w:rPr>
                <w:rFonts w:eastAsia="PMingLiU"/>
                <w:lang w:eastAsia="zh-TW"/>
              </w:rPr>
              <w:t xml:space="preserve"> </w:t>
            </w:r>
          </w:p>
          <w:p w14:paraId="4B3AE935" w14:textId="5A280EAF" w:rsidR="0063553E" w:rsidRDefault="009F0CEF" w:rsidP="00D028FC">
            <w:pPr>
              <w:overflowPunct/>
              <w:autoSpaceDE/>
              <w:autoSpaceDN/>
              <w:adjustRightInd/>
              <w:spacing w:after="180"/>
              <w:jc w:val="left"/>
              <w:textAlignment w:val="auto"/>
              <w:rPr>
                <w:rFonts w:eastAsia="PMingLiU"/>
                <w:lang w:eastAsia="zh-TW"/>
              </w:rPr>
            </w:pPr>
            <w:r w:rsidRPr="005D1448">
              <w:rPr>
                <w:rFonts w:eastAsia="PMingLiU"/>
                <w:b/>
                <w:bCs/>
                <w:u w:val="single"/>
                <w:lang w:eastAsia="zh-TW"/>
              </w:rPr>
              <w:t>Second</w:t>
            </w:r>
            <w:r w:rsidRPr="00DB0FAF">
              <w:rPr>
                <w:rFonts w:eastAsia="PMingLiU"/>
                <w:b/>
                <w:bCs/>
                <w:lang w:eastAsia="zh-TW"/>
              </w:rPr>
              <w:t>,</w:t>
            </w:r>
            <w:r>
              <w:rPr>
                <w:rFonts w:eastAsia="PMingLiU"/>
                <w:lang w:eastAsia="zh-TW"/>
              </w:rPr>
              <w:t xml:space="preserve"> we don’t agree UE </w:t>
            </w:r>
            <w:r w:rsidR="005D1448">
              <w:rPr>
                <w:rFonts w:eastAsia="PMingLiU"/>
                <w:lang w:eastAsia="zh-TW"/>
              </w:rPr>
              <w:t>should</w:t>
            </w:r>
            <w:r>
              <w:rPr>
                <w:rFonts w:eastAsia="PMingLiU"/>
                <w:lang w:eastAsia="zh-TW"/>
              </w:rPr>
              <w:t xml:space="preserve"> stop the CR timer upon</w:t>
            </w:r>
            <w:r w:rsidR="0063553E">
              <w:rPr>
                <w:rFonts w:eastAsia="PMingLiU"/>
                <w:lang w:eastAsia="zh-TW"/>
              </w:rPr>
              <w:t xml:space="preserve"> </w:t>
            </w:r>
            <w:r w:rsidR="0063553E" w:rsidRPr="0063553E">
              <w:rPr>
                <w:rFonts w:eastAsia="PMingLiU"/>
                <w:lang w:eastAsia="zh-TW"/>
              </w:rPr>
              <w:t>receiving PDCCH indicating Msg3 retransmission.</w:t>
            </w:r>
            <w:r w:rsidR="0063553E">
              <w:rPr>
                <w:rFonts w:eastAsia="PMingLiU"/>
                <w:lang w:eastAsia="zh-TW"/>
              </w:rPr>
              <w:t xml:space="preserve"> </w:t>
            </w:r>
          </w:p>
          <w:p w14:paraId="7AF968F4" w14:textId="3B24DBAD" w:rsidR="0063553E" w:rsidRDefault="0063553E" w:rsidP="00D028FC">
            <w:pPr>
              <w:overflowPunct/>
              <w:autoSpaceDE/>
              <w:autoSpaceDN/>
              <w:adjustRightInd/>
              <w:spacing w:after="180"/>
              <w:jc w:val="left"/>
              <w:textAlignment w:val="auto"/>
              <w:rPr>
                <w:color w:val="000000" w:themeColor="text1"/>
              </w:rPr>
            </w:pPr>
            <w:r>
              <w:rPr>
                <w:rFonts w:eastAsia="PMingLiU"/>
                <w:lang w:eastAsia="zh-TW"/>
              </w:rPr>
              <w:t>The motivation to modify</w:t>
            </w:r>
            <w:r w:rsidRPr="0063553E">
              <w:rPr>
                <w:rFonts w:eastAsia="PMingLiU"/>
                <w:lang w:eastAsia="zh-TW"/>
              </w:rPr>
              <w:t xml:space="preserve"> </w:t>
            </w:r>
            <w:r>
              <w:rPr>
                <w:rFonts w:eastAsia="PMingLiU"/>
                <w:lang w:eastAsia="zh-TW"/>
              </w:rPr>
              <w:t>the CR timer</w:t>
            </w:r>
            <w:r w:rsidRPr="0063553E">
              <w:rPr>
                <w:rFonts w:eastAsia="PMingLiU"/>
                <w:lang w:eastAsia="zh-TW"/>
              </w:rPr>
              <w:t xml:space="preserve"> operation</w:t>
            </w:r>
            <w:r>
              <w:rPr>
                <w:rFonts w:eastAsia="PMingLiU"/>
                <w:lang w:eastAsia="zh-TW"/>
              </w:rPr>
              <w:t xml:space="preserve"> is to avoid UE declare </w:t>
            </w:r>
            <w:r>
              <w:rPr>
                <w:color w:val="000000" w:themeColor="text1"/>
              </w:rPr>
              <w:t xml:space="preserve">Contention Resolution failure </w:t>
            </w:r>
            <w:r w:rsidR="00DB0FAF">
              <w:rPr>
                <w:color w:val="000000" w:themeColor="text1"/>
              </w:rPr>
              <w:t xml:space="preserve">after a Msg3 (re)transmission </w:t>
            </w:r>
            <w:r>
              <w:rPr>
                <w:color w:val="000000" w:themeColor="text1"/>
              </w:rPr>
              <w:t xml:space="preserve">in the case </w:t>
            </w:r>
            <w:r w:rsidR="00DB0FAF">
              <w:rPr>
                <w:color w:val="000000" w:themeColor="text1"/>
              </w:rPr>
              <w:t xml:space="preserve">CR timer expired during UE-eNB RTT (i.e., delay of CR timer starts) while </w:t>
            </w:r>
            <w:r w:rsidR="00DB0FAF" w:rsidRPr="00DB0FAF">
              <w:rPr>
                <w:color w:val="000000" w:themeColor="text1"/>
              </w:rPr>
              <w:t>there is a future</w:t>
            </w:r>
            <w:r w:rsidR="00DB0FAF">
              <w:rPr>
                <w:color w:val="000000" w:themeColor="text1"/>
              </w:rPr>
              <w:t xml:space="preserve"> CR timer</w:t>
            </w:r>
            <w:r w:rsidR="00DB0FAF" w:rsidRPr="00DB0FAF">
              <w:rPr>
                <w:color w:val="000000" w:themeColor="text1"/>
              </w:rPr>
              <w:t xml:space="preserve"> which will be restarted later</w:t>
            </w:r>
            <w:r w:rsidR="00DB0FAF">
              <w:rPr>
                <w:color w:val="000000" w:themeColor="text1"/>
              </w:rPr>
              <w:t xml:space="preserve"> (i.e. after the delay), since </w:t>
            </w:r>
            <w:r w:rsidR="00DB0FAF" w:rsidRPr="00DB0FAF">
              <w:rPr>
                <w:color w:val="000000" w:themeColor="text1"/>
              </w:rPr>
              <w:t xml:space="preserve">Msg4 </w:t>
            </w:r>
            <w:r w:rsidR="00DB0FAF">
              <w:rPr>
                <w:color w:val="000000" w:themeColor="text1"/>
              </w:rPr>
              <w:t>may</w:t>
            </w:r>
            <w:r w:rsidR="00DB0FAF" w:rsidRPr="00DB0FAF">
              <w:rPr>
                <w:color w:val="000000" w:themeColor="text1"/>
              </w:rPr>
              <w:t xml:space="preserve"> arrive later.</w:t>
            </w:r>
            <w:r w:rsidR="00DB0FAF">
              <w:rPr>
                <w:color w:val="000000" w:themeColor="text1"/>
              </w:rPr>
              <w:t xml:space="preserve"> Please</w:t>
            </w:r>
            <w:r w:rsidR="00433219">
              <w:rPr>
                <w:color w:val="000000" w:themeColor="text1"/>
              </w:rPr>
              <w:t xml:space="preserve"> see</w:t>
            </w:r>
            <w:r w:rsidR="00DB0FAF">
              <w:rPr>
                <w:color w:val="000000" w:themeColor="text1"/>
              </w:rPr>
              <w:t xml:space="preserve"> our answer to </w:t>
            </w:r>
            <w:r w:rsidR="00E006A0">
              <w:rPr>
                <w:color w:val="000000" w:themeColor="text1"/>
              </w:rPr>
              <w:t xml:space="preserve">Phase1 </w:t>
            </w:r>
            <w:r w:rsidR="00DB0FAF">
              <w:rPr>
                <w:color w:val="000000" w:themeColor="text1"/>
              </w:rPr>
              <w:t>Question2 for details.</w:t>
            </w:r>
          </w:p>
          <w:p w14:paraId="411196A1" w14:textId="4D5EB2B7" w:rsidR="00DB0FAF" w:rsidRDefault="00DB0FAF" w:rsidP="00D028FC">
            <w:pPr>
              <w:overflowPunct/>
              <w:autoSpaceDE/>
              <w:autoSpaceDN/>
              <w:adjustRightInd/>
              <w:spacing w:after="180"/>
              <w:jc w:val="left"/>
              <w:textAlignment w:val="auto"/>
              <w:rPr>
                <w:rFonts w:eastAsia="PMingLiU"/>
                <w:lang w:eastAsia="zh-TW"/>
              </w:rPr>
            </w:pPr>
            <w:r>
              <w:rPr>
                <w:rFonts w:eastAsia="PMingLiU"/>
                <w:noProof/>
                <w:lang w:eastAsia="zh-TW"/>
              </w:rPr>
              <w:lastRenderedPageBreak/>
              <w:drawing>
                <wp:inline distT="0" distB="0" distL="0" distR="0" wp14:anchorId="0C066580" wp14:editId="42F1B2A1">
                  <wp:extent cx="3408045" cy="1420495"/>
                  <wp:effectExtent l="0" t="0" r="190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8045" cy="1420495"/>
                          </a:xfrm>
                          <a:prstGeom prst="rect">
                            <a:avLst/>
                          </a:prstGeom>
                          <a:noFill/>
                        </pic:spPr>
                      </pic:pic>
                    </a:graphicData>
                  </a:graphic>
                </wp:inline>
              </w:drawing>
            </w:r>
          </w:p>
          <w:p w14:paraId="6D8A6049" w14:textId="47B03855" w:rsidR="00825A44" w:rsidRDefault="00DB0FAF" w:rsidP="00D028FC">
            <w:pPr>
              <w:overflowPunct/>
              <w:autoSpaceDE/>
              <w:autoSpaceDN/>
              <w:adjustRightInd/>
              <w:spacing w:after="180"/>
              <w:jc w:val="left"/>
              <w:textAlignment w:val="auto"/>
              <w:rPr>
                <w:rFonts w:eastAsia="PMingLiU"/>
                <w:lang w:eastAsia="zh-TW"/>
              </w:rPr>
            </w:pPr>
            <w:r>
              <w:rPr>
                <w:rFonts w:eastAsia="PMingLiU"/>
                <w:lang w:eastAsia="zh-TW"/>
              </w:rPr>
              <w:t>No matter blind Msg3 transmission is supported or not, the most straight-forward way is to let the CR timer run till the CR timer end</w:t>
            </w:r>
            <w:r w:rsidR="00DF7113">
              <w:rPr>
                <w:rFonts w:eastAsia="PMingLiU"/>
                <w:lang w:eastAsia="zh-TW"/>
              </w:rPr>
              <w:t xml:space="preserve"> (as legacy)</w:t>
            </w:r>
            <w:r>
              <w:rPr>
                <w:rFonts w:eastAsia="PMingLiU"/>
                <w:lang w:eastAsia="zh-TW"/>
              </w:rPr>
              <w:t xml:space="preserve">. </w:t>
            </w:r>
            <w:r w:rsidR="00DF7113">
              <w:rPr>
                <w:rFonts w:eastAsia="PMingLiU"/>
                <w:lang w:eastAsia="zh-TW"/>
              </w:rPr>
              <w:t xml:space="preserve">The only issue </w:t>
            </w:r>
            <w:r w:rsidR="00CB66BA">
              <w:rPr>
                <w:rFonts w:eastAsia="PMingLiU"/>
                <w:lang w:eastAsia="zh-TW"/>
              </w:rPr>
              <w:t>needs</w:t>
            </w:r>
            <w:r w:rsidR="00DF7113">
              <w:rPr>
                <w:rFonts w:eastAsia="PMingLiU"/>
                <w:lang w:eastAsia="zh-TW"/>
              </w:rPr>
              <w:t xml:space="preserve"> to be addressed is </w:t>
            </w:r>
            <w:r w:rsidR="00CB66BA">
              <w:rPr>
                <w:rFonts w:eastAsia="PMingLiU"/>
                <w:lang w:eastAsia="zh-TW"/>
              </w:rPr>
              <w:t xml:space="preserve">how </w:t>
            </w:r>
            <w:r w:rsidR="00DF7113">
              <w:rPr>
                <w:rFonts w:eastAsia="PMingLiU"/>
                <w:lang w:eastAsia="zh-TW"/>
              </w:rPr>
              <w:t>to avoid UE declare unintended CR failure during UE-eNB RTT.</w:t>
            </w:r>
          </w:p>
          <w:p w14:paraId="77717AF5" w14:textId="6894AA0F" w:rsidR="00DF7113" w:rsidRDefault="00DB0FAF" w:rsidP="00D028FC">
            <w:pPr>
              <w:overflowPunct/>
              <w:autoSpaceDE/>
              <w:autoSpaceDN/>
              <w:adjustRightInd/>
              <w:spacing w:after="180"/>
              <w:jc w:val="left"/>
              <w:textAlignment w:val="auto"/>
              <w:rPr>
                <w:rFonts w:eastAsia="PMingLiU"/>
                <w:lang w:eastAsia="zh-TW"/>
              </w:rPr>
            </w:pPr>
            <w:r>
              <w:rPr>
                <w:rFonts w:eastAsia="PMingLiU"/>
                <w:lang w:eastAsia="zh-TW"/>
              </w:rPr>
              <w:t xml:space="preserve">According to </w:t>
            </w:r>
            <w:r w:rsidR="00DF7113">
              <w:rPr>
                <w:rFonts w:eastAsia="PMingLiU"/>
                <w:lang w:eastAsia="zh-TW"/>
              </w:rPr>
              <w:t xml:space="preserve">NR NTN agreement in this </w:t>
            </w:r>
            <w:r w:rsidR="00CB66BA">
              <w:rPr>
                <w:rFonts w:eastAsia="PMingLiU"/>
                <w:lang w:eastAsia="zh-TW"/>
              </w:rPr>
              <w:t xml:space="preserve">RAN2 </w:t>
            </w:r>
            <w:r w:rsidR="00DF7113">
              <w:rPr>
                <w:rFonts w:eastAsia="PMingLiU"/>
                <w:lang w:eastAsia="zh-TW"/>
              </w:rPr>
              <w:t xml:space="preserve">meeting, the issue has been addressed via agreement below. It is natural </w:t>
            </w:r>
            <w:r w:rsidR="00363DF3">
              <w:rPr>
                <w:rFonts w:eastAsia="PMingLiU"/>
                <w:lang w:eastAsia="zh-TW"/>
              </w:rPr>
              <w:t>for</w:t>
            </w:r>
            <w:r w:rsidR="00DF7113">
              <w:rPr>
                <w:rFonts w:eastAsia="PMingLiU"/>
                <w:lang w:eastAsia="zh-TW"/>
              </w:rPr>
              <w:t xml:space="preserve"> IoT NTN</w:t>
            </w:r>
            <w:r w:rsidR="00363DF3">
              <w:rPr>
                <w:rFonts w:eastAsia="PMingLiU"/>
                <w:lang w:eastAsia="zh-TW"/>
              </w:rPr>
              <w:t xml:space="preserve"> to</w:t>
            </w:r>
            <w:r w:rsidR="00DF7113">
              <w:rPr>
                <w:rFonts w:eastAsia="PMingLiU"/>
                <w:lang w:eastAsia="zh-TW"/>
              </w:rPr>
              <w:t xml:space="preserve"> follow </w:t>
            </w:r>
            <w:r w:rsidR="00363DF3">
              <w:rPr>
                <w:rFonts w:eastAsia="PMingLiU"/>
                <w:lang w:eastAsia="zh-TW"/>
              </w:rPr>
              <w:t xml:space="preserve">the </w:t>
            </w:r>
            <w:r w:rsidR="00DF7113">
              <w:rPr>
                <w:rFonts w:eastAsia="PMingLiU"/>
                <w:lang w:eastAsia="zh-TW"/>
              </w:rPr>
              <w:t>NR NTN agreement.</w:t>
            </w:r>
            <w:r w:rsidR="003E0302">
              <w:rPr>
                <w:rFonts w:eastAsia="PMingLiU"/>
                <w:lang w:eastAsia="zh-TW"/>
              </w:rPr>
              <w:t xml:space="preserve"> We don’t see the reason for different UE behaviour.</w:t>
            </w:r>
          </w:p>
          <w:tbl>
            <w:tblPr>
              <w:tblStyle w:val="TableGrid"/>
              <w:tblW w:w="0" w:type="auto"/>
              <w:tblLayout w:type="fixed"/>
              <w:tblLook w:val="04A0" w:firstRow="1" w:lastRow="0" w:firstColumn="1" w:lastColumn="0" w:noHBand="0" w:noVBand="1"/>
            </w:tblPr>
            <w:tblGrid>
              <w:gridCol w:w="5869"/>
            </w:tblGrid>
            <w:tr w:rsidR="00DF7113" w14:paraId="11D2B58A" w14:textId="77777777" w:rsidTr="00DF7113">
              <w:tc>
                <w:tcPr>
                  <w:tcW w:w="5869" w:type="dxa"/>
                </w:tcPr>
                <w:p w14:paraId="28459E32" w14:textId="5B8B2CA6" w:rsidR="00DF7113" w:rsidRDefault="00DF7113" w:rsidP="00D028FC">
                  <w:pPr>
                    <w:overflowPunct/>
                    <w:autoSpaceDE/>
                    <w:autoSpaceDN/>
                    <w:adjustRightInd/>
                    <w:spacing w:after="180"/>
                    <w:jc w:val="left"/>
                    <w:textAlignment w:val="auto"/>
                    <w:rPr>
                      <w:rFonts w:eastAsia="PMingLiU"/>
                      <w:lang w:eastAsia="zh-TW"/>
                    </w:rPr>
                  </w:pPr>
                  <w:r>
                    <w:t>Modification 4 to Contention Resolution Timer expiry in R2-2206207 is adopted as baseline and included in the TS 38.321 Rapporteur CR.</w:t>
                  </w:r>
                </w:p>
              </w:tc>
            </w:tr>
          </w:tbl>
          <w:p w14:paraId="5741D12C" w14:textId="522494E4" w:rsidR="00835C59" w:rsidRDefault="00835C59" w:rsidP="00DF7113">
            <w:pPr>
              <w:overflowPunct/>
              <w:autoSpaceDE/>
              <w:autoSpaceDN/>
              <w:adjustRightInd/>
              <w:spacing w:after="180"/>
              <w:jc w:val="left"/>
              <w:textAlignment w:val="auto"/>
              <w:rPr>
                <w:rFonts w:eastAsia="PMingLiU"/>
                <w:lang w:eastAsia="zh-TW"/>
              </w:rPr>
            </w:pPr>
          </w:p>
        </w:tc>
      </w:tr>
      <w:tr w:rsidR="00835C59" w14:paraId="65362D47" w14:textId="77777777" w:rsidTr="00757523">
        <w:tc>
          <w:tcPr>
            <w:tcW w:w="1413" w:type="dxa"/>
            <w:shd w:val="clear" w:color="auto" w:fill="auto"/>
          </w:tcPr>
          <w:p w14:paraId="6021721C" w14:textId="0A7F30F2" w:rsidR="00835C59" w:rsidRDefault="00835C59" w:rsidP="00757523">
            <w:pPr>
              <w:rPr>
                <w:rFonts w:eastAsia="等线"/>
              </w:rPr>
            </w:pPr>
          </w:p>
        </w:tc>
        <w:tc>
          <w:tcPr>
            <w:tcW w:w="2126" w:type="dxa"/>
            <w:shd w:val="clear" w:color="auto" w:fill="auto"/>
          </w:tcPr>
          <w:p w14:paraId="7E2398ED" w14:textId="4C8558DA" w:rsidR="00835C59" w:rsidRDefault="00835C59" w:rsidP="00757523">
            <w:pPr>
              <w:jc w:val="left"/>
              <w:rPr>
                <w:rFonts w:eastAsia="等线"/>
              </w:rPr>
            </w:pPr>
          </w:p>
        </w:tc>
        <w:tc>
          <w:tcPr>
            <w:tcW w:w="6095" w:type="dxa"/>
            <w:shd w:val="clear" w:color="auto" w:fill="auto"/>
          </w:tcPr>
          <w:p w14:paraId="36AEA67F" w14:textId="1B126370" w:rsidR="00835C59" w:rsidRDefault="00835C59" w:rsidP="00757523">
            <w:pPr>
              <w:overflowPunct/>
              <w:autoSpaceDE/>
              <w:autoSpaceDN/>
              <w:adjustRightInd/>
              <w:spacing w:after="180"/>
              <w:jc w:val="left"/>
              <w:textAlignment w:val="auto"/>
              <w:rPr>
                <w:rFonts w:eastAsia="等线"/>
              </w:rPr>
            </w:pPr>
          </w:p>
        </w:tc>
      </w:tr>
      <w:tr w:rsidR="00835C59" w14:paraId="0C80C685" w14:textId="77777777" w:rsidTr="00757523">
        <w:tc>
          <w:tcPr>
            <w:tcW w:w="1413" w:type="dxa"/>
            <w:shd w:val="clear" w:color="auto" w:fill="auto"/>
          </w:tcPr>
          <w:p w14:paraId="6A73E025" w14:textId="32AE9217" w:rsidR="00835C59" w:rsidRDefault="00835C59" w:rsidP="00757523">
            <w:pPr>
              <w:rPr>
                <w:rFonts w:eastAsia="Malgun Gothic"/>
                <w:lang w:eastAsia="ko-KR"/>
              </w:rPr>
            </w:pPr>
          </w:p>
        </w:tc>
        <w:tc>
          <w:tcPr>
            <w:tcW w:w="2126" w:type="dxa"/>
            <w:shd w:val="clear" w:color="auto" w:fill="auto"/>
          </w:tcPr>
          <w:p w14:paraId="7A6AE619" w14:textId="6E274F99" w:rsidR="00835C59" w:rsidRDefault="00835C59" w:rsidP="00757523">
            <w:pPr>
              <w:jc w:val="left"/>
              <w:rPr>
                <w:rFonts w:eastAsia="Malgun Gothic"/>
                <w:lang w:eastAsia="ko-KR"/>
              </w:rPr>
            </w:pPr>
          </w:p>
        </w:tc>
        <w:tc>
          <w:tcPr>
            <w:tcW w:w="6095" w:type="dxa"/>
            <w:shd w:val="clear" w:color="auto" w:fill="auto"/>
          </w:tcPr>
          <w:p w14:paraId="720A342E" w14:textId="75259937" w:rsidR="00835C59" w:rsidRDefault="00835C59" w:rsidP="00757523">
            <w:pPr>
              <w:rPr>
                <w:rFonts w:eastAsia="等线"/>
              </w:rPr>
            </w:pPr>
          </w:p>
        </w:tc>
      </w:tr>
      <w:tr w:rsidR="00835C59" w14:paraId="57BFE035" w14:textId="77777777" w:rsidTr="00757523">
        <w:tc>
          <w:tcPr>
            <w:tcW w:w="1413" w:type="dxa"/>
            <w:shd w:val="clear" w:color="auto" w:fill="auto"/>
          </w:tcPr>
          <w:p w14:paraId="434C8EE5" w14:textId="6240E8FC" w:rsidR="00835C59" w:rsidRDefault="00835C59" w:rsidP="00757523">
            <w:pPr>
              <w:rPr>
                <w:rFonts w:eastAsia="等线"/>
              </w:rPr>
            </w:pPr>
          </w:p>
        </w:tc>
        <w:tc>
          <w:tcPr>
            <w:tcW w:w="2126" w:type="dxa"/>
            <w:shd w:val="clear" w:color="auto" w:fill="auto"/>
          </w:tcPr>
          <w:p w14:paraId="6B12B1F8" w14:textId="74DD20D1" w:rsidR="00835C59" w:rsidRDefault="00835C59" w:rsidP="00757523">
            <w:pPr>
              <w:jc w:val="left"/>
              <w:rPr>
                <w:rFonts w:eastAsia="等线"/>
              </w:rPr>
            </w:pPr>
          </w:p>
        </w:tc>
        <w:tc>
          <w:tcPr>
            <w:tcW w:w="6095" w:type="dxa"/>
            <w:shd w:val="clear" w:color="auto" w:fill="auto"/>
          </w:tcPr>
          <w:p w14:paraId="47425B93" w14:textId="3C146114" w:rsidR="00835C59" w:rsidRDefault="00835C59" w:rsidP="00757523">
            <w:pPr>
              <w:overflowPunct/>
              <w:autoSpaceDE/>
              <w:autoSpaceDN/>
              <w:adjustRightInd/>
              <w:spacing w:after="180"/>
              <w:jc w:val="left"/>
              <w:textAlignment w:val="auto"/>
              <w:rPr>
                <w:rFonts w:eastAsia="等线"/>
              </w:rPr>
            </w:pPr>
          </w:p>
        </w:tc>
      </w:tr>
      <w:tr w:rsidR="00835C59" w14:paraId="69FF3A38" w14:textId="77777777" w:rsidTr="00757523">
        <w:tc>
          <w:tcPr>
            <w:tcW w:w="1413" w:type="dxa"/>
            <w:shd w:val="clear" w:color="auto" w:fill="auto"/>
          </w:tcPr>
          <w:p w14:paraId="770927DE" w14:textId="77B6EF65" w:rsidR="00835C59" w:rsidRDefault="00835C59" w:rsidP="00757523">
            <w:pPr>
              <w:rPr>
                <w:rFonts w:eastAsia="等线"/>
                <w:lang w:val="en-US"/>
              </w:rPr>
            </w:pPr>
          </w:p>
        </w:tc>
        <w:tc>
          <w:tcPr>
            <w:tcW w:w="2126" w:type="dxa"/>
            <w:shd w:val="clear" w:color="auto" w:fill="auto"/>
          </w:tcPr>
          <w:p w14:paraId="354B6EF4" w14:textId="2BA86EFF" w:rsidR="00835C59" w:rsidRDefault="00835C59" w:rsidP="00757523">
            <w:pPr>
              <w:jc w:val="left"/>
              <w:rPr>
                <w:rFonts w:eastAsia="等线"/>
              </w:rPr>
            </w:pPr>
          </w:p>
        </w:tc>
        <w:tc>
          <w:tcPr>
            <w:tcW w:w="6095" w:type="dxa"/>
            <w:shd w:val="clear" w:color="auto" w:fill="auto"/>
          </w:tcPr>
          <w:p w14:paraId="29EC517F" w14:textId="6F36FD83" w:rsidR="00835C59" w:rsidRDefault="00835C59" w:rsidP="00757523">
            <w:pPr>
              <w:overflowPunct/>
              <w:autoSpaceDE/>
              <w:autoSpaceDN/>
              <w:adjustRightInd/>
              <w:spacing w:after="180"/>
              <w:jc w:val="left"/>
              <w:textAlignment w:val="auto"/>
              <w:rPr>
                <w:rFonts w:eastAsia="等线"/>
                <w:lang w:val="en-US"/>
              </w:rPr>
            </w:pPr>
          </w:p>
        </w:tc>
      </w:tr>
      <w:tr w:rsidR="00835C59" w14:paraId="02C15597" w14:textId="77777777" w:rsidTr="00757523">
        <w:tc>
          <w:tcPr>
            <w:tcW w:w="1413" w:type="dxa"/>
            <w:shd w:val="clear" w:color="auto" w:fill="auto"/>
          </w:tcPr>
          <w:p w14:paraId="7F696250" w14:textId="7E9F4E7C" w:rsidR="00835C59" w:rsidRDefault="00835C59" w:rsidP="00757523">
            <w:pPr>
              <w:rPr>
                <w:rFonts w:eastAsia="等线"/>
              </w:rPr>
            </w:pPr>
          </w:p>
        </w:tc>
        <w:tc>
          <w:tcPr>
            <w:tcW w:w="2126" w:type="dxa"/>
            <w:shd w:val="clear" w:color="auto" w:fill="auto"/>
          </w:tcPr>
          <w:p w14:paraId="08ED8D74" w14:textId="400AEFD3" w:rsidR="00835C59" w:rsidRDefault="00835C59" w:rsidP="00757523">
            <w:pPr>
              <w:jc w:val="left"/>
              <w:rPr>
                <w:rFonts w:eastAsia="等线"/>
              </w:rPr>
            </w:pPr>
          </w:p>
        </w:tc>
        <w:tc>
          <w:tcPr>
            <w:tcW w:w="6095" w:type="dxa"/>
            <w:shd w:val="clear" w:color="auto" w:fill="auto"/>
          </w:tcPr>
          <w:p w14:paraId="1C584E52" w14:textId="77777777" w:rsidR="00835C59" w:rsidRDefault="00835C59" w:rsidP="00757523">
            <w:pPr>
              <w:overflowPunct/>
              <w:autoSpaceDE/>
              <w:autoSpaceDN/>
              <w:adjustRightInd/>
              <w:spacing w:after="180"/>
              <w:jc w:val="left"/>
              <w:textAlignment w:val="auto"/>
            </w:pPr>
          </w:p>
        </w:tc>
      </w:tr>
      <w:tr w:rsidR="00835C59" w14:paraId="641631F3" w14:textId="77777777" w:rsidTr="00757523">
        <w:tc>
          <w:tcPr>
            <w:tcW w:w="1413" w:type="dxa"/>
            <w:shd w:val="clear" w:color="auto" w:fill="auto"/>
          </w:tcPr>
          <w:p w14:paraId="4DFD455E" w14:textId="67106CE9" w:rsidR="00835C59" w:rsidRDefault="00835C59" w:rsidP="00757523">
            <w:pPr>
              <w:rPr>
                <w:rFonts w:eastAsia="等线"/>
              </w:rPr>
            </w:pPr>
          </w:p>
        </w:tc>
        <w:tc>
          <w:tcPr>
            <w:tcW w:w="2126" w:type="dxa"/>
            <w:shd w:val="clear" w:color="auto" w:fill="auto"/>
          </w:tcPr>
          <w:p w14:paraId="085AF3E2" w14:textId="5FA56494" w:rsidR="00835C59" w:rsidRDefault="00835C59" w:rsidP="00757523">
            <w:pPr>
              <w:jc w:val="left"/>
              <w:rPr>
                <w:rFonts w:eastAsia="等线"/>
              </w:rPr>
            </w:pPr>
          </w:p>
        </w:tc>
        <w:tc>
          <w:tcPr>
            <w:tcW w:w="6095" w:type="dxa"/>
            <w:shd w:val="clear" w:color="auto" w:fill="auto"/>
          </w:tcPr>
          <w:p w14:paraId="244AC938" w14:textId="4092ED46" w:rsidR="00835C59" w:rsidRDefault="00835C59" w:rsidP="00757523">
            <w:pPr>
              <w:overflowPunct/>
              <w:autoSpaceDE/>
              <w:autoSpaceDN/>
              <w:adjustRightInd/>
              <w:spacing w:after="180"/>
              <w:jc w:val="left"/>
              <w:textAlignment w:val="auto"/>
            </w:pPr>
          </w:p>
        </w:tc>
      </w:tr>
    </w:tbl>
    <w:p w14:paraId="1AA55AF9" w14:textId="481F35FF" w:rsidR="00A13950" w:rsidRDefault="00A13950"/>
    <w:p w14:paraId="706745C9" w14:textId="387B1DBD" w:rsidR="00F47E94" w:rsidRDefault="00457A01">
      <w:r>
        <w:t xml:space="preserve">As </w:t>
      </w:r>
      <w:r w:rsidR="007648DD">
        <w:t>1</w:t>
      </w:r>
      <w:r w:rsidR="007648DD" w:rsidRPr="007648DD">
        <w:rPr>
          <w:vertAlign w:val="superscript"/>
        </w:rPr>
        <w:t>st</w:t>
      </w:r>
      <w:r w:rsidR="007648DD">
        <w:t xml:space="preserve"> round summary is expected to be treated online this Wednesday, rapporteur thinks that we should be ready for the TP no matter which</w:t>
      </w:r>
      <w:r w:rsidR="007A5907">
        <w:t xml:space="preserve"> decision is made on supporting blind Msg3 retransmission. If it </w:t>
      </w:r>
      <w:r w:rsidR="00F47E94">
        <w:t>is agreed</w:t>
      </w:r>
      <w:r w:rsidR="007A5907">
        <w:t xml:space="preserve"> to be supported, then </w:t>
      </w:r>
      <w:r w:rsidR="00F47E94">
        <w:t>IoT NTN</w:t>
      </w:r>
      <w:r w:rsidR="007A5907">
        <w:t xml:space="preserve"> can follow</w:t>
      </w:r>
      <w:r w:rsidR="00F47E94">
        <w:t xml:space="preserve"> NR NTN</w:t>
      </w:r>
      <w:r w:rsidR="007A5907">
        <w:t>’s</w:t>
      </w:r>
      <w:r w:rsidR="00F47E94">
        <w:t xml:space="preserve"> MAC spec </w:t>
      </w:r>
      <w:r w:rsidR="007A5907">
        <w:t>which is being discussed. If it is agreed not to be supported, rapporteur provides the following TP</w:t>
      </w:r>
      <w:r w:rsidR="00493EA6">
        <w:t xml:space="preserve"> for 36.321</w:t>
      </w:r>
      <w:r w:rsidR="007A5907">
        <w:t>.</w:t>
      </w:r>
      <w:r w:rsidR="00F47E94">
        <w:t xml:space="preserve"> </w:t>
      </w:r>
    </w:p>
    <w:tbl>
      <w:tblPr>
        <w:tblStyle w:val="TableGrid"/>
        <w:tblW w:w="0" w:type="auto"/>
        <w:tblLook w:val="04A0" w:firstRow="1" w:lastRow="0" w:firstColumn="1" w:lastColumn="0" w:noHBand="0" w:noVBand="1"/>
      </w:tblPr>
      <w:tblGrid>
        <w:gridCol w:w="9629"/>
      </w:tblGrid>
      <w:tr w:rsidR="00EA3EAD" w14:paraId="328BDC2B" w14:textId="77777777" w:rsidTr="00EA3EAD">
        <w:tc>
          <w:tcPr>
            <w:tcW w:w="9629" w:type="dxa"/>
          </w:tcPr>
          <w:p w14:paraId="78887D45" w14:textId="77777777" w:rsidR="00EA3EAD" w:rsidRPr="00B969A0" w:rsidRDefault="00EA3EAD" w:rsidP="00EA3EAD">
            <w:pPr>
              <w:pStyle w:val="Heading3"/>
              <w:rPr>
                <w:noProof/>
              </w:rPr>
            </w:pPr>
            <w:r w:rsidRPr="00B969A0">
              <w:rPr>
                <w:noProof/>
              </w:rPr>
              <w:lastRenderedPageBreak/>
              <w:t>5.1.5</w:t>
            </w:r>
            <w:r w:rsidRPr="00B969A0">
              <w:rPr>
                <w:noProof/>
              </w:rPr>
              <w:tab/>
              <w:t>Contention Resolution</w:t>
            </w:r>
          </w:p>
          <w:p w14:paraId="273AAED0" w14:textId="77777777" w:rsidR="00EA3EAD" w:rsidRPr="00B969A0" w:rsidRDefault="00EA3EAD" w:rsidP="00EA3EAD">
            <w:pPr>
              <w:rPr>
                <w:noProof/>
              </w:rPr>
            </w:pPr>
            <w:r w:rsidRPr="00B969A0">
              <w:rPr>
                <w:noProof/>
              </w:rPr>
              <w:t>Contention Resolution is based on either C-RNTI on PDCCH of the SpCell or UE Contention Resolution Identity on DL-SCH.</w:t>
            </w:r>
          </w:p>
          <w:p w14:paraId="11512706" w14:textId="77777777" w:rsidR="00EA3EAD" w:rsidRPr="00B969A0" w:rsidRDefault="00EA3EAD" w:rsidP="00EA3EAD">
            <w:pPr>
              <w:rPr>
                <w:noProof/>
              </w:rPr>
            </w:pPr>
            <w:r w:rsidRPr="00B969A0">
              <w:rPr>
                <w:noProof/>
              </w:rPr>
              <w:t>Once Msg3 is transmitted, the MAC entity shall:</w:t>
            </w:r>
          </w:p>
          <w:p w14:paraId="7152D344" w14:textId="77777777" w:rsidR="00EA3EAD" w:rsidRPr="00B969A0" w:rsidRDefault="00EA3EAD" w:rsidP="00EA3EAD">
            <w:pPr>
              <w:pStyle w:val="B1"/>
              <w:rPr>
                <w:noProof/>
                <w:lang w:eastAsia="zh-CN"/>
              </w:rPr>
            </w:pPr>
            <w:r w:rsidRPr="00B969A0">
              <w:rPr>
                <w:noProof/>
              </w:rPr>
              <w:t>-</w:t>
            </w:r>
            <w:r w:rsidRPr="00B969A0">
              <w:rPr>
                <w:noProof/>
              </w:rPr>
              <w:tab/>
              <w:t>if the UE is an NB-IoT UE, a BL UE or a UE in enhanced coverage:</w:t>
            </w:r>
          </w:p>
          <w:p w14:paraId="117FB97D" w14:textId="77777777" w:rsidR="00EA3EAD" w:rsidRPr="00B969A0" w:rsidRDefault="00EA3EAD" w:rsidP="00EA3EAD">
            <w:pPr>
              <w:pStyle w:val="B2"/>
              <w:rPr>
                <w:noProof/>
                <w:lang w:eastAsia="zh-CN"/>
              </w:rPr>
            </w:pPr>
            <w:r w:rsidRPr="00B969A0">
              <w:rPr>
                <w:noProof/>
                <w:lang w:eastAsia="zh-CN"/>
              </w:rPr>
              <w:t>-</w:t>
            </w:r>
            <w:r w:rsidRPr="00B969A0">
              <w:rPr>
                <w:noProof/>
                <w:lang w:eastAsia="zh-CN"/>
              </w:rPr>
              <w:tab/>
              <w:t>if Msg3 is transmitted on a non-terrestrial network:</w:t>
            </w:r>
          </w:p>
          <w:p w14:paraId="6BFBA588" w14:textId="77777777" w:rsidR="00EA3EAD" w:rsidRPr="00B969A0" w:rsidRDefault="00EA3EAD" w:rsidP="00EA3EAD">
            <w:pPr>
              <w:pStyle w:val="B3"/>
              <w:rPr>
                <w:noProof/>
                <w:lang w:eastAsia="zh-CN"/>
              </w:rPr>
            </w:pPr>
            <w:r w:rsidRPr="00B969A0">
              <w:rPr>
                <w:noProof/>
                <w:lang w:eastAsia="zh-CN"/>
              </w:rPr>
              <w:t>-</w:t>
            </w:r>
            <w:r w:rsidRPr="00B969A0">
              <w:rPr>
                <w:noProof/>
                <w:lang w:eastAsia="zh-CN"/>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300A4A4B" w14:textId="77777777" w:rsidR="00EA3EAD" w:rsidRPr="00B969A0" w:rsidRDefault="00EA3EAD" w:rsidP="00EA3EAD">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corresponding to the last subframe of a PUSCH transmission corresponding to the largest TBS indicated by the UL grant plus the UE estimate of UE-eNB RTT subframes.</w:t>
            </w:r>
          </w:p>
          <w:p w14:paraId="15D0EAB4" w14:textId="77777777" w:rsidR="00EA3EAD" w:rsidRPr="00B969A0" w:rsidRDefault="00EA3EAD" w:rsidP="00EA3EAD">
            <w:pPr>
              <w:pStyle w:val="B3"/>
              <w:rPr>
                <w:noProof/>
                <w:lang w:eastAsia="zh-CN"/>
              </w:rPr>
            </w:pPr>
            <w:r w:rsidRPr="00B969A0">
              <w:rPr>
                <w:noProof/>
                <w:lang w:eastAsia="zh-CN"/>
              </w:rPr>
              <w:t>-</w:t>
            </w:r>
            <w:r w:rsidRPr="00B969A0">
              <w:rPr>
                <w:noProof/>
                <w:lang w:eastAsia="zh-CN"/>
              </w:rPr>
              <w:tab/>
              <w:t>else:</w:t>
            </w:r>
          </w:p>
          <w:p w14:paraId="0AC8AB80" w14:textId="77777777" w:rsidR="00EA3EAD" w:rsidRDefault="00EA3EAD" w:rsidP="00EA3EAD">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containing the last repetition of the corresponding PUSCH transmission plus the UE estimate of UE-eNB RTT subframes.</w:t>
            </w:r>
          </w:p>
          <w:p w14:paraId="4F67F224" w14:textId="77777777" w:rsidR="00EA3EAD" w:rsidRDefault="00EA3EAD" w:rsidP="00EA3EAD">
            <w:pPr>
              <w:pStyle w:val="B3"/>
              <w:rPr>
                <w:ins w:id="8" w:author="OPPO (Haitao)" w:date="2022-05-18T10:28:00Z"/>
                <w:noProof/>
                <w:lang w:eastAsia="zh-CN"/>
              </w:rPr>
            </w:pPr>
            <w:ins w:id="9" w:author="OPPO (Haitao)" w:date="2022-05-18T10:28:00Z">
              <w:r w:rsidRPr="005C44B8">
                <w:rPr>
                  <w:rFonts w:hint="eastAsia"/>
                  <w:noProof/>
                  <w:lang w:eastAsia="zh-CN"/>
                </w:rPr>
                <w:t>-</w:t>
              </w:r>
              <w:r w:rsidRPr="005C44B8">
                <w:rPr>
                  <w:noProof/>
                  <w:lang w:eastAsia="zh-CN"/>
                </w:rPr>
                <w:tab/>
                <w:t>if notification of a reception of a PDCCH transmission indicating Msg3 retransmission is received from lower layers</w:t>
              </w:r>
              <w:r>
                <w:rPr>
                  <w:noProof/>
                  <w:lang w:eastAsia="zh-CN"/>
                </w:rPr>
                <w:t>:</w:t>
              </w:r>
            </w:ins>
          </w:p>
          <w:p w14:paraId="4945FCD0" w14:textId="6630B4F9" w:rsidR="00EA3EAD" w:rsidRPr="00B969A0" w:rsidRDefault="00EA3EAD" w:rsidP="00EA3EAD">
            <w:pPr>
              <w:pStyle w:val="B4"/>
              <w:rPr>
                <w:noProof/>
                <w:lang w:eastAsia="zh-CN"/>
              </w:rPr>
            </w:pPr>
            <w:ins w:id="10" w:author="OPPO (Haitao)" w:date="2022-05-18T10:28:00Z">
              <w:r w:rsidRPr="00B969A0">
                <w:rPr>
                  <w:noProof/>
                  <w:lang w:eastAsia="zh-CN"/>
                </w:rPr>
                <w:t>-</w:t>
              </w:r>
              <w:r w:rsidRPr="00B969A0">
                <w:rPr>
                  <w:noProof/>
                  <w:lang w:eastAsia="zh-CN"/>
                </w:rPr>
                <w:tab/>
              </w:r>
              <w:r w:rsidRPr="005C44B8">
                <w:rPr>
                  <w:noProof/>
                  <w:lang w:eastAsia="zh-CN"/>
                </w:rPr>
                <w:t>stop mac-ContentionResolutionTimer</w:t>
              </w:r>
              <w:r>
                <w:rPr>
                  <w:noProof/>
                  <w:lang w:eastAsia="zh-CN"/>
                </w:rPr>
                <w:t>.</w:t>
              </w:r>
            </w:ins>
          </w:p>
          <w:p w14:paraId="25DD36CB" w14:textId="1D008856" w:rsidR="00EA3EAD" w:rsidRDefault="00EA3EAD" w:rsidP="00EA3EAD">
            <w:r>
              <w:t>…&lt;unchanged part&gt;</w:t>
            </w:r>
          </w:p>
        </w:tc>
      </w:tr>
    </w:tbl>
    <w:p w14:paraId="18A0CCCC" w14:textId="77777777" w:rsidR="00EA3EAD" w:rsidRDefault="00EA3EAD"/>
    <w:p w14:paraId="1F72D3BE" w14:textId="08EF704F" w:rsidR="00BA62C6" w:rsidRDefault="00EA3EAD" w:rsidP="00EA3EAD">
      <w:pPr>
        <w:spacing w:beforeLines="50" w:before="156" w:afterLines="50" w:after="156"/>
        <w:rPr>
          <w:b/>
        </w:rPr>
      </w:pPr>
      <w:r>
        <w:rPr>
          <w:b/>
        </w:rPr>
        <w:t xml:space="preserve">Question 2: </w:t>
      </w:r>
      <w:r w:rsidR="00BA62C6">
        <w:rPr>
          <w:b/>
        </w:rPr>
        <w:t xml:space="preserve">if you agree to Q1, do you agree to the </w:t>
      </w:r>
      <w:r w:rsidR="006B4BD8">
        <w:rPr>
          <w:b/>
        </w:rPr>
        <w:t>above</w:t>
      </w:r>
      <w:r w:rsidR="00BA62C6">
        <w:rPr>
          <w:b/>
        </w:rPr>
        <w:t xml:space="preserve"> TP</w:t>
      </w:r>
      <w:r w:rsidR="00501CB0">
        <w:rPr>
          <w:b/>
        </w:rPr>
        <w:t>? If not, please provide</w:t>
      </w:r>
      <w:r w:rsidR="006B4BD8">
        <w:rPr>
          <w:b/>
        </w:rPr>
        <w:t xml:space="preserve"> wording suggestion</w:t>
      </w:r>
      <w:r w:rsidR="00501CB0">
        <w:rPr>
          <w:b/>
        </w:rPr>
        <w: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EA3EAD" w14:paraId="6472EE5F" w14:textId="77777777" w:rsidTr="00757523">
        <w:tc>
          <w:tcPr>
            <w:tcW w:w="1413" w:type="dxa"/>
            <w:shd w:val="clear" w:color="auto" w:fill="E7E6E6"/>
          </w:tcPr>
          <w:p w14:paraId="0DDC2D2C" w14:textId="77777777" w:rsidR="00EA3EAD" w:rsidRDefault="00EA3EAD" w:rsidP="00757523">
            <w:pPr>
              <w:jc w:val="center"/>
              <w:rPr>
                <w:b/>
                <w:lang w:eastAsia="sv-SE"/>
              </w:rPr>
            </w:pPr>
            <w:r>
              <w:rPr>
                <w:b/>
                <w:lang w:eastAsia="sv-SE"/>
              </w:rPr>
              <w:t>Company</w:t>
            </w:r>
          </w:p>
        </w:tc>
        <w:tc>
          <w:tcPr>
            <w:tcW w:w="2126" w:type="dxa"/>
            <w:shd w:val="clear" w:color="auto" w:fill="E7E6E6"/>
          </w:tcPr>
          <w:p w14:paraId="52BDB5B1" w14:textId="77777777" w:rsidR="00EA3EAD" w:rsidRDefault="00EA3EAD" w:rsidP="00757523">
            <w:pPr>
              <w:jc w:val="center"/>
              <w:rPr>
                <w:b/>
              </w:rPr>
            </w:pPr>
            <w:r>
              <w:rPr>
                <w:b/>
              </w:rPr>
              <w:t>Agree/Disagree</w:t>
            </w:r>
          </w:p>
        </w:tc>
        <w:tc>
          <w:tcPr>
            <w:tcW w:w="6095" w:type="dxa"/>
            <w:shd w:val="clear" w:color="auto" w:fill="E7E6E6"/>
          </w:tcPr>
          <w:p w14:paraId="52F036CB" w14:textId="77777777" w:rsidR="00EA3EAD" w:rsidRDefault="00EA3EAD" w:rsidP="00757523">
            <w:pPr>
              <w:jc w:val="center"/>
              <w:rPr>
                <w:b/>
                <w:lang w:eastAsia="sv-SE"/>
              </w:rPr>
            </w:pPr>
            <w:r>
              <w:rPr>
                <w:b/>
                <w:lang w:eastAsia="sv-SE"/>
              </w:rPr>
              <w:t>Comments</w:t>
            </w:r>
          </w:p>
        </w:tc>
      </w:tr>
      <w:tr w:rsidR="00E006A0" w14:paraId="63EA9B4B" w14:textId="77777777" w:rsidTr="00757523">
        <w:tc>
          <w:tcPr>
            <w:tcW w:w="1413" w:type="dxa"/>
            <w:shd w:val="clear" w:color="auto" w:fill="auto"/>
          </w:tcPr>
          <w:p w14:paraId="282FB08B" w14:textId="5AEABA82" w:rsidR="00E006A0" w:rsidRDefault="00E006A0" w:rsidP="00E006A0">
            <w:pPr>
              <w:rPr>
                <w:rFonts w:eastAsia="等线"/>
              </w:rPr>
            </w:pPr>
            <w:r>
              <w:rPr>
                <w:rFonts w:eastAsia="等线"/>
              </w:rPr>
              <w:t>Nokia</w:t>
            </w:r>
          </w:p>
        </w:tc>
        <w:tc>
          <w:tcPr>
            <w:tcW w:w="2126" w:type="dxa"/>
            <w:shd w:val="clear" w:color="auto" w:fill="auto"/>
          </w:tcPr>
          <w:p w14:paraId="48948BE7" w14:textId="7A01FD9E" w:rsidR="00E006A0" w:rsidRDefault="00E006A0" w:rsidP="00E006A0">
            <w:pPr>
              <w:jc w:val="left"/>
              <w:rPr>
                <w:rFonts w:eastAsia="等线"/>
              </w:rPr>
            </w:pPr>
            <w:r>
              <w:rPr>
                <w:rFonts w:eastAsia="等线"/>
              </w:rPr>
              <w:t>Disagree</w:t>
            </w:r>
          </w:p>
        </w:tc>
        <w:tc>
          <w:tcPr>
            <w:tcW w:w="6095" w:type="dxa"/>
            <w:shd w:val="clear" w:color="auto" w:fill="auto"/>
          </w:tcPr>
          <w:p w14:paraId="054B8C44" w14:textId="77777777" w:rsidR="00E006A0" w:rsidRDefault="00E006A0" w:rsidP="00E006A0">
            <w:pPr>
              <w:overflowPunct/>
              <w:autoSpaceDE/>
              <w:autoSpaceDN/>
              <w:adjustRightInd/>
              <w:spacing w:after="180"/>
              <w:jc w:val="left"/>
              <w:textAlignment w:val="auto"/>
              <w:rPr>
                <w:rFonts w:eastAsia="PMingLiU"/>
                <w:lang w:eastAsia="zh-TW"/>
              </w:rPr>
            </w:pPr>
            <w:r>
              <w:rPr>
                <w:rFonts w:eastAsia="PMingLiU"/>
                <w:lang w:eastAsia="zh-TW"/>
              </w:rPr>
              <w:t>See our answer to previous Question.</w:t>
            </w:r>
          </w:p>
          <w:p w14:paraId="05C7FABB" w14:textId="21F48F06" w:rsidR="00B7591E" w:rsidRDefault="00B7591E" w:rsidP="00E006A0">
            <w:pPr>
              <w:overflowPunct/>
              <w:autoSpaceDE/>
              <w:autoSpaceDN/>
              <w:adjustRightInd/>
              <w:spacing w:after="180"/>
              <w:jc w:val="left"/>
              <w:textAlignment w:val="auto"/>
              <w:rPr>
                <w:rFonts w:eastAsia="PMingLiU"/>
                <w:lang w:eastAsia="zh-TW"/>
              </w:rPr>
            </w:pPr>
            <w:r>
              <w:rPr>
                <w:rFonts w:eastAsia="PMingLiU"/>
                <w:lang w:eastAsia="zh-TW"/>
              </w:rPr>
              <w:t xml:space="preserve">IoT NTN </w:t>
            </w:r>
            <w:r w:rsidR="0046280A">
              <w:rPr>
                <w:rFonts w:eastAsia="PMingLiU"/>
                <w:lang w:eastAsia="zh-TW"/>
              </w:rPr>
              <w:t>should</w:t>
            </w:r>
            <w:r>
              <w:rPr>
                <w:rFonts w:eastAsia="PMingLiU"/>
                <w:lang w:eastAsia="zh-TW"/>
              </w:rPr>
              <w:t xml:space="preserve"> follow NR NTN agreement. There is no need to have different behaviour for IoT NTN.</w:t>
            </w:r>
          </w:p>
        </w:tc>
      </w:tr>
      <w:tr w:rsidR="00EA3EAD" w14:paraId="07B9B8A7" w14:textId="77777777" w:rsidTr="00757523">
        <w:tc>
          <w:tcPr>
            <w:tcW w:w="1413" w:type="dxa"/>
            <w:shd w:val="clear" w:color="auto" w:fill="auto"/>
          </w:tcPr>
          <w:p w14:paraId="3A547166" w14:textId="77777777" w:rsidR="00EA3EAD" w:rsidRDefault="00EA3EAD" w:rsidP="00757523">
            <w:pPr>
              <w:rPr>
                <w:rFonts w:eastAsia="等线"/>
              </w:rPr>
            </w:pPr>
          </w:p>
        </w:tc>
        <w:tc>
          <w:tcPr>
            <w:tcW w:w="2126" w:type="dxa"/>
            <w:shd w:val="clear" w:color="auto" w:fill="auto"/>
          </w:tcPr>
          <w:p w14:paraId="548F3823" w14:textId="77777777" w:rsidR="00EA3EAD" w:rsidRDefault="00EA3EAD" w:rsidP="00757523">
            <w:pPr>
              <w:jc w:val="left"/>
              <w:rPr>
                <w:rFonts w:eastAsia="等线"/>
              </w:rPr>
            </w:pPr>
          </w:p>
        </w:tc>
        <w:tc>
          <w:tcPr>
            <w:tcW w:w="6095" w:type="dxa"/>
            <w:shd w:val="clear" w:color="auto" w:fill="auto"/>
          </w:tcPr>
          <w:p w14:paraId="156967A4" w14:textId="77777777" w:rsidR="00EA3EAD" w:rsidRDefault="00EA3EAD" w:rsidP="00757523">
            <w:pPr>
              <w:overflowPunct/>
              <w:autoSpaceDE/>
              <w:autoSpaceDN/>
              <w:adjustRightInd/>
              <w:spacing w:after="180"/>
              <w:jc w:val="left"/>
              <w:textAlignment w:val="auto"/>
              <w:rPr>
                <w:rFonts w:eastAsia="等线"/>
              </w:rPr>
            </w:pPr>
          </w:p>
        </w:tc>
      </w:tr>
      <w:tr w:rsidR="00EA3EAD" w14:paraId="059F3679" w14:textId="77777777" w:rsidTr="00757523">
        <w:tc>
          <w:tcPr>
            <w:tcW w:w="1413" w:type="dxa"/>
            <w:shd w:val="clear" w:color="auto" w:fill="auto"/>
          </w:tcPr>
          <w:p w14:paraId="7AED8960" w14:textId="77777777" w:rsidR="00EA3EAD" w:rsidRDefault="00EA3EAD" w:rsidP="00757523">
            <w:pPr>
              <w:rPr>
                <w:rFonts w:eastAsia="Malgun Gothic"/>
                <w:lang w:eastAsia="ko-KR"/>
              </w:rPr>
            </w:pPr>
          </w:p>
        </w:tc>
        <w:tc>
          <w:tcPr>
            <w:tcW w:w="2126" w:type="dxa"/>
            <w:shd w:val="clear" w:color="auto" w:fill="auto"/>
          </w:tcPr>
          <w:p w14:paraId="05BC1640" w14:textId="77777777" w:rsidR="00EA3EAD" w:rsidRDefault="00EA3EAD" w:rsidP="00757523">
            <w:pPr>
              <w:jc w:val="left"/>
              <w:rPr>
                <w:rFonts w:eastAsia="Malgun Gothic"/>
                <w:lang w:eastAsia="ko-KR"/>
              </w:rPr>
            </w:pPr>
          </w:p>
        </w:tc>
        <w:tc>
          <w:tcPr>
            <w:tcW w:w="6095" w:type="dxa"/>
            <w:shd w:val="clear" w:color="auto" w:fill="auto"/>
          </w:tcPr>
          <w:p w14:paraId="1BAE37CB" w14:textId="77777777" w:rsidR="00EA3EAD" w:rsidRDefault="00EA3EAD" w:rsidP="00757523">
            <w:pPr>
              <w:rPr>
                <w:rFonts w:eastAsia="等线"/>
              </w:rPr>
            </w:pPr>
          </w:p>
        </w:tc>
      </w:tr>
      <w:tr w:rsidR="00EA3EAD" w14:paraId="3942D058" w14:textId="77777777" w:rsidTr="00757523">
        <w:tc>
          <w:tcPr>
            <w:tcW w:w="1413" w:type="dxa"/>
            <w:shd w:val="clear" w:color="auto" w:fill="auto"/>
          </w:tcPr>
          <w:p w14:paraId="47F97D9F" w14:textId="77777777" w:rsidR="00EA3EAD" w:rsidRDefault="00EA3EAD" w:rsidP="00757523">
            <w:pPr>
              <w:rPr>
                <w:rFonts w:eastAsia="等线"/>
              </w:rPr>
            </w:pPr>
          </w:p>
        </w:tc>
        <w:tc>
          <w:tcPr>
            <w:tcW w:w="2126" w:type="dxa"/>
            <w:shd w:val="clear" w:color="auto" w:fill="auto"/>
          </w:tcPr>
          <w:p w14:paraId="49552968" w14:textId="77777777" w:rsidR="00EA3EAD" w:rsidRDefault="00EA3EAD" w:rsidP="00757523">
            <w:pPr>
              <w:jc w:val="left"/>
              <w:rPr>
                <w:rFonts w:eastAsia="等线"/>
              </w:rPr>
            </w:pPr>
          </w:p>
        </w:tc>
        <w:tc>
          <w:tcPr>
            <w:tcW w:w="6095" w:type="dxa"/>
            <w:shd w:val="clear" w:color="auto" w:fill="auto"/>
          </w:tcPr>
          <w:p w14:paraId="63226328" w14:textId="77777777" w:rsidR="00EA3EAD" w:rsidRDefault="00EA3EAD" w:rsidP="00757523">
            <w:pPr>
              <w:overflowPunct/>
              <w:autoSpaceDE/>
              <w:autoSpaceDN/>
              <w:adjustRightInd/>
              <w:spacing w:after="180"/>
              <w:jc w:val="left"/>
              <w:textAlignment w:val="auto"/>
              <w:rPr>
                <w:rFonts w:eastAsia="等线"/>
              </w:rPr>
            </w:pPr>
          </w:p>
        </w:tc>
      </w:tr>
      <w:tr w:rsidR="00EA3EAD" w14:paraId="1AD9C40E" w14:textId="77777777" w:rsidTr="00757523">
        <w:tc>
          <w:tcPr>
            <w:tcW w:w="1413" w:type="dxa"/>
            <w:shd w:val="clear" w:color="auto" w:fill="auto"/>
          </w:tcPr>
          <w:p w14:paraId="533F9F80" w14:textId="77777777" w:rsidR="00EA3EAD" w:rsidRDefault="00EA3EAD" w:rsidP="00757523">
            <w:pPr>
              <w:rPr>
                <w:rFonts w:eastAsia="等线"/>
                <w:lang w:val="en-US"/>
              </w:rPr>
            </w:pPr>
          </w:p>
        </w:tc>
        <w:tc>
          <w:tcPr>
            <w:tcW w:w="2126" w:type="dxa"/>
            <w:shd w:val="clear" w:color="auto" w:fill="auto"/>
          </w:tcPr>
          <w:p w14:paraId="4AD6E20B" w14:textId="77777777" w:rsidR="00EA3EAD" w:rsidRDefault="00EA3EAD" w:rsidP="00757523">
            <w:pPr>
              <w:jc w:val="left"/>
              <w:rPr>
                <w:rFonts w:eastAsia="等线"/>
              </w:rPr>
            </w:pPr>
          </w:p>
        </w:tc>
        <w:tc>
          <w:tcPr>
            <w:tcW w:w="6095" w:type="dxa"/>
            <w:shd w:val="clear" w:color="auto" w:fill="auto"/>
          </w:tcPr>
          <w:p w14:paraId="30AA9318" w14:textId="77777777" w:rsidR="00EA3EAD" w:rsidRDefault="00EA3EAD" w:rsidP="00757523">
            <w:pPr>
              <w:overflowPunct/>
              <w:autoSpaceDE/>
              <w:autoSpaceDN/>
              <w:adjustRightInd/>
              <w:spacing w:after="180"/>
              <w:jc w:val="left"/>
              <w:textAlignment w:val="auto"/>
              <w:rPr>
                <w:rFonts w:eastAsia="等线"/>
                <w:lang w:val="en-US"/>
              </w:rPr>
            </w:pPr>
          </w:p>
        </w:tc>
      </w:tr>
      <w:tr w:rsidR="00EA3EAD" w14:paraId="25C6028B" w14:textId="77777777" w:rsidTr="00757523">
        <w:tc>
          <w:tcPr>
            <w:tcW w:w="1413" w:type="dxa"/>
            <w:shd w:val="clear" w:color="auto" w:fill="auto"/>
          </w:tcPr>
          <w:p w14:paraId="2F4319BD" w14:textId="77777777" w:rsidR="00EA3EAD" w:rsidRDefault="00EA3EAD" w:rsidP="00757523">
            <w:pPr>
              <w:rPr>
                <w:rFonts w:eastAsia="等线"/>
              </w:rPr>
            </w:pPr>
          </w:p>
        </w:tc>
        <w:tc>
          <w:tcPr>
            <w:tcW w:w="2126" w:type="dxa"/>
            <w:shd w:val="clear" w:color="auto" w:fill="auto"/>
          </w:tcPr>
          <w:p w14:paraId="3C3F3A88" w14:textId="77777777" w:rsidR="00EA3EAD" w:rsidRDefault="00EA3EAD" w:rsidP="00757523">
            <w:pPr>
              <w:jc w:val="left"/>
              <w:rPr>
                <w:rFonts w:eastAsia="等线"/>
              </w:rPr>
            </w:pPr>
          </w:p>
        </w:tc>
        <w:tc>
          <w:tcPr>
            <w:tcW w:w="6095" w:type="dxa"/>
            <w:shd w:val="clear" w:color="auto" w:fill="auto"/>
          </w:tcPr>
          <w:p w14:paraId="60B54933" w14:textId="77777777" w:rsidR="00EA3EAD" w:rsidRDefault="00EA3EAD" w:rsidP="00757523">
            <w:pPr>
              <w:overflowPunct/>
              <w:autoSpaceDE/>
              <w:autoSpaceDN/>
              <w:adjustRightInd/>
              <w:spacing w:after="180"/>
              <w:jc w:val="left"/>
              <w:textAlignment w:val="auto"/>
            </w:pPr>
          </w:p>
        </w:tc>
      </w:tr>
      <w:tr w:rsidR="00EA3EAD" w14:paraId="442E9F62" w14:textId="77777777" w:rsidTr="00757523">
        <w:tc>
          <w:tcPr>
            <w:tcW w:w="1413" w:type="dxa"/>
            <w:shd w:val="clear" w:color="auto" w:fill="auto"/>
          </w:tcPr>
          <w:p w14:paraId="385C603E" w14:textId="77777777" w:rsidR="00EA3EAD" w:rsidRDefault="00EA3EAD" w:rsidP="00757523">
            <w:pPr>
              <w:rPr>
                <w:rFonts w:eastAsia="等线"/>
              </w:rPr>
            </w:pPr>
          </w:p>
        </w:tc>
        <w:tc>
          <w:tcPr>
            <w:tcW w:w="2126" w:type="dxa"/>
            <w:shd w:val="clear" w:color="auto" w:fill="auto"/>
          </w:tcPr>
          <w:p w14:paraId="4AE50AE2" w14:textId="77777777" w:rsidR="00EA3EAD" w:rsidRDefault="00EA3EAD" w:rsidP="00757523">
            <w:pPr>
              <w:jc w:val="left"/>
              <w:rPr>
                <w:rFonts w:eastAsia="等线"/>
              </w:rPr>
            </w:pPr>
          </w:p>
        </w:tc>
        <w:tc>
          <w:tcPr>
            <w:tcW w:w="6095" w:type="dxa"/>
            <w:shd w:val="clear" w:color="auto" w:fill="auto"/>
          </w:tcPr>
          <w:p w14:paraId="4FDF4A34" w14:textId="77777777" w:rsidR="00EA3EAD" w:rsidRDefault="00EA3EAD" w:rsidP="00757523">
            <w:pPr>
              <w:overflowPunct/>
              <w:autoSpaceDE/>
              <w:autoSpaceDN/>
              <w:adjustRightInd/>
              <w:spacing w:after="180"/>
              <w:jc w:val="left"/>
              <w:textAlignment w:val="auto"/>
            </w:pPr>
          </w:p>
        </w:tc>
      </w:tr>
    </w:tbl>
    <w:p w14:paraId="4BA53B0F" w14:textId="77777777" w:rsidR="00EA3EAD" w:rsidRDefault="00EA3EAD" w:rsidP="00EA3EAD"/>
    <w:p w14:paraId="7949288C" w14:textId="45B5A644" w:rsidR="00835C59" w:rsidRPr="001171D5" w:rsidRDefault="00835C59"/>
    <w:p w14:paraId="0BBD677C" w14:textId="504ED2CB" w:rsidR="00A73986" w:rsidRPr="001E5712" w:rsidRDefault="00A73986" w:rsidP="00A73986">
      <w:pPr>
        <w:pStyle w:val="Heading1"/>
        <w:rPr>
          <w:i/>
        </w:rPr>
      </w:pPr>
      <w:r>
        <w:rPr>
          <w:i/>
        </w:rPr>
        <w:lastRenderedPageBreak/>
        <w:t>6</w:t>
      </w:r>
      <w:r w:rsidRPr="001E5712">
        <w:rPr>
          <w:i/>
        </w:rPr>
        <w:t>. Round-</w:t>
      </w:r>
      <w:r w:rsidR="008214CB">
        <w:rPr>
          <w:i/>
        </w:rPr>
        <w:t>2</w:t>
      </w:r>
      <w:r w:rsidRPr="001E5712">
        <w:rPr>
          <w:i/>
        </w:rPr>
        <w:t xml:space="preserve"> summary</w:t>
      </w:r>
    </w:p>
    <w:p w14:paraId="439D7C7C" w14:textId="198ED38C" w:rsidR="00A73986" w:rsidRDefault="00501CB0">
      <w:pPr>
        <w:rPr>
          <w:i/>
        </w:rPr>
      </w:pPr>
      <w:r w:rsidRPr="00501CB0">
        <w:rPr>
          <w:i/>
          <w:highlight w:val="yellow"/>
        </w:rPr>
        <w:t>To be added.</w:t>
      </w:r>
    </w:p>
    <w:p w14:paraId="49B37397" w14:textId="53A2D244" w:rsidR="00C71169" w:rsidRDefault="00A73986">
      <w:pPr>
        <w:pStyle w:val="Heading1"/>
      </w:pPr>
      <w:r>
        <w:t>7</w:t>
      </w:r>
      <w:r w:rsidR="00D41DDA">
        <w:t>. References</w:t>
      </w:r>
    </w:p>
    <w:p w14:paraId="0466448C" w14:textId="7EB1FCD5" w:rsidR="00C71169" w:rsidRDefault="00905271">
      <w:pPr>
        <w:pStyle w:val="Doc-title"/>
        <w:numPr>
          <w:ilvl w:val="0"/>
          <w:numId w:val="14"/>
        </w:numPr>
      </w:pPr>
      <w:r>
        <w:t>R2-2204740</w:t>
      </w:r>
      <w:r w:rsidR="00D41DDA">
        <w:tab/>
        <w:t>Discussion on mac-ContentionResolutionTimer in IoT NTN</w:t>
      </w:r>
      <w:r w:rsidR="00D41DDA">
        <w:tab/>
        <w:t>OPPO</w:t>
      </w:r>
    </w:p>
    <w:p w14:paraId="6260566B" w14:textId="77777777" w:rsidR="00C71169" w:rsidRDefault="00D41DDA">
      <w:pPr>
        <w:pStyle w:val="Doc-title"/>
        <w:numPr>
          <w:ilvl w:val="0"/>
          <w:numId w:val="14"/>
        </w:numPr>
      </w:pPr>
      <w:r>
        <w:t>R2-2205725</w:t>
      </w:r>
      <w:r>
        <w:tab/>
        <w:t>Alignment with NR NTN for Msg3 blind retransmission</w:t>
      </w:r>
      <w:r>
        <w:tab/>
        <w:t>Nokia, Nokia Shanghai Bell</w:t>
      </w:r>
    </w:p>
    <w:p w14:paraId="24E0437B" w14:textId="77777777" w:rsidR="00C71169" w:rsidRDefault="00D41DDA">
      <w:pPr>
        <w:pStyle w:val="Doc-title"/>
        <w:numPr>
          <w:ilvl w:val="0"/>
          <w:numId w:val="14"/>
        </w:numPr>
      </w:pPr>
      <w:r>
        <w:t>R2-2204741</w:t>
      </w:r>
      <w:r>
        <w:tab/>
        <w:t>Discussion on TA report in IoT NTN</w:t>
      </w:r>
      <w:r>
        <w:tab/>
        <w:t>OPPO</w:t>
      </w:r>
    </w:p>
    <w:p w14:paraId="4A897BC8" w14:textId="77777777" w:rsidR="00C71169" w:rsidRDefault="00C71169">
      <w:pPr>
        <w:pStyle w:val="Doc-title"/>
        <w:tabs>
          <w:tab w:val="left" w:pos="567"/>
        </w:tabs>
        <w:ind w:left="0" w:firstLine="0"/>
      </w:pPr>
    </w:p>
    <w:sectPr w:rsidR="00C71169">
      <w:headerReference w:type="even" r:id="rId13"/>
      <w:footerReference w:type="default" r:id="rId14"/>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7E6D" w14:textId="77777777" w:rsidR="00AA1D28" w:rsidRDefault="00AA1D28">
      <w:pPr>
        <w:spacing w:after="0" w:line="240" w:lineRule="auto"/>
      </w:pPr>
      <w:r>
        <w:separator/>
      </w:r>
    </w:p>
  </w:endnote>
  <w:endnote w:type="continuationSeparator" w:id="0">
    <w:p w14:paraId="5269D24E" w14:textId="77777777" w:rsidR="00AA1D28" w:rsidRDefault="00AA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DE6E" w14:textId="77777777" w:rsidR="00757523" w:rsidRDefault="0075752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D089D" w14:textId="77777777" w:rsidR="00AA1D28" w:rsidRDefault="00AA1D28">
      <w:pPr>
        <w:spacing w:after="0" w:line="240" w:lineRule="auto"/>
      </w:pPr>
      <w:r>
        <w:separator/>
      </w:r>
    </w:p>
  </w:footnote>
  <w:footnote w:type="continuationSeparator" w:id="0">
    <w:p w14:paraId="2BEA7C90" w14:textId="77777777" w:rsidR="00AA1D28" w:rsidRDefault="00AA1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4CDB" w14:textId="77777777" w:rsidR="00757523" w:rsidRDefault="0075752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3" w15:restartNumberingAfterBreak="0">
    <w:nsid w:val="41673EF1"/>
    <w:multiLevelType w:val="multilevel"/>
    <w:tmpl w:val="41673EF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C104871"/>
    <w:multiLevelType w:val="hybridMultilevel"/>
    <w:tmpl w:val="2AC8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011223"/>
    <w:multiLevelType w:val="hybridMultilevel"/>
    <w:tmpl w:val="F9781BEC"/>
    <w:lvl w:ilvl="0" w:tplc="5C9437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FAA35AD"/>
    <w:multiLevelType w:val="multilevel"/>
    <w:tmpl w:val="5FAA35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60C53E83"/>
    <w:multiLevelType w:val="multilevel"/>
    <w:tmpl w:val="60C53E83"/>
    <w:lvl w:ilvl="0">
      <w:start w:val="1"/>
      <w:numFmt w:val="decimal"/>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65CA39F0"/>
    <w:multiLevelType w:val="multilevel"/>
    <w:tmpl w:val="520028A6"/>
    <w:lvl w:ilvl="0">
      <w:start w:val="5"/>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7"/>
  </w:num>
  <w:num w:numId="3">
    <w:abstractNumId w:val="0"/>
  </w:num>
  <w:num w:numId="4">
    <w:abstractNumId w:val="2"/>
  </w:num>
  <w:num w:numId="5">
    <w:abstractNumId w:val="16"/>
  </w:num>
  <w:num w:numId="6">
    <w:abstractNumId w:val="12"/>
  </w:num>
  <w:num w:numId="7">
    <w:abstractNumId w:val="13"/>
  </w:num>
  <w:num w:numId="8">
    <w:abstractNumId w:val="6"/>
  </w:num>
  <w:num w:numId="9">
    <w:abstractNumId w:val="15"/>
  </w:num>
  <w:num w:numId="10">
    <w:abstractNumId w:val="14"/>
  </w:num>
  <w:num w:numId="11">
    <w:abstractNumId w:val="3"/>
  </w:num>
  <w:num w:numId="12">
    <w:abstractNumId w:val="9"/>
  </w:num>
  <w:num w:numId="13">
    <w:abstractNumId w:val="10"/>
  </w:num>
  <w:num w:numId="14">
    <w:abstractNumId w:val="4"/>
  </w:num>
  <w:num w:numId="15">
    <w:abstractNumId w:val="8"/>
  </w:num>
  <w:num w:numId="16">
    <w:abstractNumId w:val="1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369"/>
    <w:rsid w:val="00032533"/>
    <w:rsid w:val="000325B8"/>
    <w:rsid w:val="00032D18"/>
    <w:rsid w:val="00033D4F"/>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4FC0"/>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56"/>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4A69"/>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1E6"/>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6FD"/>
    <w:rsid w:val="000B3A8F"/>
    <w:rsid w:val="000B3B7A"/>
    <w:rsid w:val="000B3F79"/>
    <w:rsid w:val="000B462D"/>
    <w:rsid w:val="000B4AB9"/>
    <w:rsid w:val="000B4D03"/>
    <w:rsid w:val="000B58C3"/>
    <w:rsid w:val="000B61E9"/>
    <w:rsid w:val="000B627D"/>
    <w:rsid w:val="000B63A5"/>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C8B"/>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D33"/>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1D5"/>
    <w:rsid w:val="00117B4D"/>
    <w:rsid w:val="00120EF3"/>
    <w:rsid w:val="0012163D"/>
    <w:rsid w:val="00121750"/>
    <w:rsid w:val="0012177D"/>
    <w:rsid w:val="001219F5"/>
    <w:rsid w:val="00121A20"/>
    <w:rsid w:val="001223A6"/>
    <w:rsid w:val="0012290A"/>
    <w:rsid w:val="00122A4A"/>
    <w:rsid w:val="00122CD7"/>
    <w:rsid w:val="001231AE"/>
    <w:rsid w:val="001232FB"/>
    <w:rsid w:val="0012377F"/>
    <w:rsid w:val="00123C17"/>
    <w:rsid w:val="00124314"/>
    <w:rsid w:val="00124499"/>
    <w:rsid w:val="00124F7E"/>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32B"/>
    <w:rsid w:val="00156804"/>
    <w:rsid w:val="00156D1C"/>
    <w:rsid w:val="00157C26"/>
    <w:rsid w:val="00160475"/>
    <w:rsid w:val="001605D8"/>
    <w:rsid w:val="001616DF"/>
    <w:rsid w:val="00161F48"/>
    <w:rsid w:val="00162B15"/>
    <w:rsid w:val="00163C88"/>
    <w:rsid w:val="0016406B"/>
    <w:rsid w:val="00165086"/>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141"/>
    <w:rsid w:val="00185578"/>
    <w:rsid w:val="001857D0"/>
    <w:rsid w:val="00186B4A"/>
    <w:rsid w:val="001875EB"/>
    <w:rsid w:val="00187BE8"/>
    <w:rsid w:val="00190664"/>
    <w:rsid w:val="00190AC1"/>
    <w:rsid w:val="00190B1D"/>
    <w:rsid w:val="0019112B"/>
    <w:rsid w:val="00191F6C"/>
    <w:rsid w:val="001927D1"/>
    <w:rsid w:val="0019341A"/>
    <w:rsid w:val="001938D2"/>
    <w:rsid w:val="00193C64"/>
    <w:rsid w:val="00195C58"/>
    <w:rsid w:val="001966A9"/>
    <w:rsid w:val="001973F3"/>
    <w:rsid w:val="00197448"/>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6BC"/>
    <w:rsid w:val="001A67F9"/>
    <w:rsid w:val="001A6A4C"/>
    <w:rsid w:val="001A6CBA"/>
    <w:rsid w:val="001B05F9"/>
    <w:rsid w:val="001B0B5A"/>
    <w:rsid w:val="001B0B6C"/>
    <w:rsid w:val="001B0D8A"/>
    <w:rsid w:val="001B0D97"/>
    <w:rsid w:val="001B198C"/>
    <w:rsid w:val="001B1CF2"/>
    <w:rsid w:val="001B1FC1"/>
    <w:rsid w:val="001B23D9"/>
    <w:rsid w:val="001B4034"/>
    <w:rsid w:val="001B40B9"/>
    <w:rsid w:val="001B436E"/>
    <w:rsid w:val="001B4FC2"/>
    <w:rsid w:val="001B5478"/>
    <w:rsid w:val="001B5A5D"/>
    <w:rsid w:val="001B7807"/>
    <w:rsid w:val="001B7BDF"/>
    <w:rsid w:val="001C0931"/>
    <w:rsid w:val="001C1985"/>
    <w:rsid w:val="001C1CE5"/>
    <w:rsid w:val="001C2BCC"/>
    <w:rsid w:val="001C3D2A"/>
    <w:rsid w:val="001C447D"/>
    <w:rsid w:val="001C47F2"/>
    <w:rsid w:val="001C496F"/>
    <w:rsid w:val="001C7347"/>
    <w:rsid w:val="001C78F3"/>
    <w:rsid w:val="001D0D9D"/>
    <w:rsid w:val="001D179D"/>
    <w:rsid w:val="001D1B73"/>
    <w:rsid w:val="001D240E"/>
    <w:rsid w:val="001D317F"/>
    <w:rsid w:val="001D36FF"/>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712"/>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2D8"/>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0B83"/>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40B"/>
    <w:rsid w:val="002558BE"/>
    <w:rsid w:val="00256137"/>
    <w:rsid w:val="002566E7"/>
    <w:rsid w:val="002571F0"/>
    <w:rsid w:val="00257543"/>
    <w:rsid w:val="002617E7"/>
    <w:rsid w:val="00261D7F"/>
    <w:rsid w:val="00261DCE"/>
    <w:rsid w:val="00262C31"/>
    <w:rsid w:val="00263169"/>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A9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D11"/>
    <w:rsid w:val="00290E78"/>
    <w:rsid w:val="002920F3"/>
    <w:rsid w:val="00292119"/>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5C2E"/>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D34"/>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DF3"/>
    <w:rsid w:val="00363E02"/>
    <w:rsid w:val="00365340"/>
    <w:rsid w:val="0036573D"/>
    <w:rsid w:val="0036682D"/>
    <w:rsid w:val="00366D00"/>
    <w:rsid w:val="003700ED"/>
    <w:rsid w:val="00370E47"/>
    <w:rsid w:val="003710DB"/>
    <w:rsid w:val="00371C64"/>
    <w:rsid w:val="00371DB1"/>
    <w:rsid w:val="00371F7F"/>
    <w:rsid w:val="0037229F"/>
    <w:rsid w:val="00372591"/>
    <w:rsid w:val="00372ACC"/>
    <w:rsid w:val="00372D99"/>
    <w:rsid w:val="003730E5"/>
    <w:rsid w:val="00373C67"/>
    <w:rsid w:val="00374294"/>
    <w:rsid w:val="003742AC"/>
    <w:rsid w:val="00374D43"/>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665"/>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25"/>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59E0"/>
    <w:rsid w:val="003D5B1F"/>
    <w:rsid w:val="003D5FB0"/>
    <w:rsid w:val="003D62C8"/>
    <w:rsid w:val="003D764B"/>
    <w:rsid w:val="003D7756"/>
    <w:rsid w:val="003D7900"/>
    <w:rsid w:val="003E0302"/>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66A"/>
    <w:rsid w:val="003F6BBE"/>
    <w:rsid w:val="003F7F51"/>
    <w:rsid w:val="004000E8"/>
    <w:rsid w:val="00400664"/>
    <w:rsid w:val="00401ACA"/>
    <w:rsid w:val="00401CEA"/>
    <w:rsid w:val="00402058"/>
    <w:rsid w:val="00402DCF"/>
    <w:rsid w:val="00402E2B"/>
    <w:rsid w:val="004035E4"/>
    <w:rsid w:val="00404835"/>
    <w:rsid w:val="0040498B"/>
    <w:rsid w:val="0040512B"/>
    <w:rsid w:val="004052B3"/>
    <w:rsid w:val="004052E5"/>
    <w:rsid w:val="00405CA5"/>
    <w:rsid w:val="00405F23"/>
    <w:rsid w:val="00406CB3"/>
    <w:rsid w:val="0040709C"/>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3219"/>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A01"/>
    <w:rsid w:val="00457B71"/>
    <w:rsid w:val="00460C7F"/>
    <w:rsid w:val="0046181F"/>
    <w:rsid w:val="0046280A"/>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1D2"/>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3EA6"/>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68C"/>
    <w:rsid w:val="004A3A03"/>
    <w:rsid w:val="004A5819"/>
    <w:rsid w:val="004A5B22"/>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0D07"/>
    <w:rsid w:val="004D1E7F"/>
    <w:rsid w:val="004D20C0"/>
    <w:rsid w:val="004D22F6"/>
    <w:rsid w:val="004D24D8"/>
    <w:rsid w:val="004D3697"/>
    <w:rsid w:val="004D36B1"/>
    <w:rsid w:val="004D38A9"/>
    <w:rsid w:val="004D3F54"/>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1E9"/>
    <w:rsid w:val="004F5A97"/>
    <w:rsid w:val="004F6375"/>
    <w:rsid w:val="004F64CD"/>
    <w:rsid w:val="004F69DA"/>
    <w:rsid w:val="004F70C8"/>
    <w:rsid w:val="004F7183"/>
    <w:rsid w:val="004F7C46"/>
    <w:rsid w:val="004F7FE2"/>
    <w:rsid w:val="00500028"/>
    <w:rsid w:val="00500306"/>
    <w:rsid w:val="005012C2"/>
    <w:rsid w:val="00501CB0"/>
    <w:rsid w:val="00502F76"/>
    <w:rsid w:val="00503242"/>
    <w:rsid w:val="00505110"/>
    <w:rsid w:val="005058F7"/>
    <w:rsid w:val="00506557"/>
    <w:rsid w:val="005065C9"/>
    <w:rsid w:val="0050677A"/>
    <w:rsid w:val="005071FF"/>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266EC"/>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8EF"/>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44B8"/>
    <w:rsid w:val="005C5C7E"/>
    <w:rsid w:val="005C5E2E"/>
    <w:rsid w:val="005C6593"/>
    <w:rsid w:val="005C69DF"/>
    <w:rsid w:val="005C6E6B"/>
    <w:rsid w:val="005C74FB"/>
    <w:rsid w:val="005C7ACD"/>
    <w:rsid w:val="005C7DEF"/>
    <w:rsid w:val="005D06AD"/>
    <w:rsid w:val="005D0B62"/>
    <w:rsid w:val="005D11F8"/>
    <w:rsid w:val="005D12EC"/>
    <w:rsid w:val="005D1448"/>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79A"/>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17DAB"/>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553E"/>
    <w:rsid w:val="00636398"/>
    <w:rsid w:val="00636877"/>
    <w:rsid w:val="006368D3"/>
    <w:rsid w:val="006377EC"/>
    <w:rsid w:val="006409D3"/>
    <w:rsid w:val="0064151F"/>
    <w:rsid w:val="00641533"/>
    <w:rsid w:val="00641D12"/>
    <w:rsid w:val="00641F07"/>
    <w:rsid w:val="0064208D"/>
    <w:rsid w:val="00643475"/>
    <w:rsid w:val="00643542"/>
    <w:rsid w:val="0064396A"/>
    <w:rsid w:val="0064423D"/>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87F1C"/>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4BD8"/>
    <w:rsid w:val="006B50CF"/>
    <w:rsid w:val="006B5412"/>
    <w:rsid w:val="006B5C66"/>
    <w:rsid w:val="006B6928"/>
    <w:rsid w:val="006C03B8"/>
    <w:rsid w:val="006C0C69"/>
    <w:rsid w:val="006C1408"/>
    <w:rsid w:val="006C16B6"/>
    <w:rsid w:val="006C1DB4"/>
    <w:rsid w:val="006C23F3"/>
    <w:rsid w:val="006C25FA"/>
    <w:rsid w:val="006C49F2"/>
    <w:rsid w:val="006C5055"/>
    <w:rsid w:val="006C5CFC"/>
    <w:rsid w:val="006C5EC9"/>
    <w:rsid w:val="006C6059"/>
    <w:rsid w:val="006C692C"/>
    <w:rsid w:val="006C6949"/>
    <w:rsid w:val="006C69FE"/>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2B4"/>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57C"/>
    <w:rsid w:val="00706636"/>
    <w:rsid w:val="00707072"/>
    <w:rsid w:val="00707870"/>
    <w:rsid w:val="00707BA7"/>
    <w:rsid w:val="00707D61"/>
    <w:rsid w:val="00711157"/>
    <w:rsid w:val="00711D8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266"/>
    <w:rsid w:val="007375F2"/>
    <w:rsid w:val="00740E58"/>
    <w:rsid w:val="007429B1"/>
    <w:rsid w:val="00742B6F"/>
    <w:rsid w:val="00742F37"/>
    <w:rsid w:val="00742FD1"/>
    <w:rsid w:val="00743630"/>
    <w:rsid w:val="00743BEC"/>
    <w:rsid w:val="007445A0"/>
    <w:rsid w:val="00744A75"/>
    <w:rsid w:val="00744BD8"/>
    <w:rsid w:val="0074524B"/>
    <w:rsid w:val="007454A1"/>
    <w:rsid w:val="00745AFA"/>
    <w:rsid w:val="00747D8B"/>
    <w:rsid w:val="007504C4"/>
    <w:rsid w:val="00751228"/>
    <w:rsid w:val="00752976"/>
    <w:rsid w:val="00752E6F"/>
    <w:rsid w:val="00755CA0"/>
    <w:rsid w:val="00756DA9"/>
    <w:rsid w:val="007571E1"/>
    <w:rsid w:val="007573FE"/>
    <w:rsid w:val="00757523"/>
    <w:rsid w:val="007577B4"/>
    <w:rsid w:val="007604B2"/>
    <w:rsid w:val="007605F1"/>
    <w:rsid w:val="00760784"/>
    <w:rsid w:val="007612D1"/>
    <w:rsid w:val="00761BA4"/>
    <w:rsid w:val="00761E15"/>
    <w:rsid w:val="0076421C"/>
    <w:rsid w:val="00764375"/>
    <w:rsid w:val="007648DD"/>
    <w:rsid w:val="00764A3B"/>
    <w:rsid w:val="00765281"/>
    <w:rsid w:val="00766ADD"/>
    <w:rsid w:val="00766BAD"/>
    <w:rsid w:val="007673DF"/>
    <w:rsid w:val="007700D2"/>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8D3"/>
    <w:rsid w:val="00785E91"/>
    <w:rsid w:val="007868C0"/>
    <w:rsid w:val="007869BE"/>
    <w:rsid w:val="00787E00"/>
    <w:rsid w:val="007907FE"/>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22B2"/>
    <w:rsid w:val="007A235F"/>
    <w:rsid w:val="007A306F"/>
    <w:rsid w:val="007A43A6"/>
    <w:rsid w:val="007A5473"/>
    <w:rsid w:val="007A58A6"/>
    <w:rsid w:val="007A5907"/>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3B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4A33"/>
    <w:rsid w:val="007E505B"/>
    <w:rsid w:val="007E5377"/>
    <w:rsid w:val="007E5EFF"/>
    <w:rsid w:val="007E601C"/>
    <w:rsid w:val="007E6808"/>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4CB"/>
    <w:rsid w:val="00821B84"/>
    <w:rsid w:val="00821CB8"/>
    <w:rsid w:val="00822515"/>
    <w:rsid w:val="00822679"/>
    <w:rsid w:val="008235DB"/>
    <w:rsid w:val="00823B06"/>
    <w:rsid w:val="008243DB"/>
    <w:rsid w:val="008249FB"/>
    <w:rsid w:val="00824AB4"/>
    <w:rsid w:val="00824B7D"/>
    <w:rsid w:val="008250ED"/>
    <w:rsid w:val="00825284"/>
    <w:rsid w:val="008253C4"/>
    <w:rsid w:val="00825A44"/>
    <w:rsid w:val="00825C42"/>
    <w:rsid w:val="00825D25"/>
    <w:rsid w:val="00825E64"/>
    <w:rsid w:val="00827642"/>
    <w:rsid w:val="00827A23"/>
    <w:rsid w:val="00827D6F"/>
    <w:rsid w:val="008302D7"/>
    <w:rsid w:val="00831863"/>
    <w:rsid w:val="00831B07"/>
    <w:rsid w:val="008324CD"/>
    <w:rsid w:val="00832AE8"/>
    <w:rsid w:val="00832C6C"/>
    <w:rsid w:val="00833F09"/>
    <w:rsid w:val="008340C7"/>
    <w:rsid w:val="00834348"/>
    <w:rsid w:val="0083439C"/>
    <w:rsid w:val="008352AD"/>
    <w:rsid w:val="0083556C"/>
    <w:rsid w:val="008358E8"/>
    <w:rsid w:val="00835C59"/>
    <w:rsid w:val="008376AC"/>
    <w:rsid w:val="00837B4D"/>
    <w:rsid w:val="008412EA"/>
    <w:rsid w:val="0084148E"/>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33B9"/>
    <w:rsid w:val="008B4501"/>
    <w:rsid w:val="008B4AA2"/>
    <w:rsid w:val="008B4C08"/>
    <w:rsid w:val="008B4FC9"/>
    <w:rsid w:val="008B51A0"/>
    <w:rsid w:val="008B592A"/>
    <w:rsid w:val="008B6FB9"/>
    <w:rsid w:val="008B7315"/>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379"/>
    <w:rsid w:val="008D34F1"/>
    <w:rsid w:val="008D34FF"/>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8F582D"/>
    <w:rsid w:val="00900A7E"/>
    <w:rsid w:val="00900FA3"/>
    <w:rsid w:val="00902350"/>
    <w:rsid w:val="00902696"/>
    <w:rsid w:val="00902A4F"/>
    <w:rsid w:val="0090336B"/>
    <w:rsid w:val="00903A14"/>
    <w:rsid w:val="00905271"/>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65A"/>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ACB"/>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52A"/>
    <w:rsid w:val="009856A8"/>
    <w:rsid w:val="0098573F"/>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EF"/>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950"/>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24D6"/>
    <w:rsid w:val="00A440D0"/>
    <w:rsid w:val="00A441BD"/>
    <w:rsid w:val="00A4477E"/>
    <w:rsid w:val="00A45B74"/>
    <w:rsid w:val="00A46150"/>
    <w:rsid w:val="00A462A2"/>
    <w:rsid w:val="00A464A4"/>
    <w:rsid w:val="00A51437"/>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5C6"/>
    <w:rsid w:val="00A7263E"/>
    <w:rsid w:val="00A7368D"/>
    <w:rsid w:val="00A73986"/>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2D5"/>
    <w:rsid w:val="00A9442A"/>
    <w:rsid w:val="00A94C5C"/>
    <w:rsid w:val="00A956D0"/>
    <w:rsid w:val="00A95ACB"/>
    <w:rsid w:val="00A95B80"/>
    <w:rsid w:val="00A96B42"/>
    <w:rsid w:val="00A97C01"/>
    <w:rsid w:val="00AA016F"/>
    <w:rsid w:val="00AA1D28"/>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C6FD7"/>
    <w:rsid w:val="00AD0642"/>
    <w:rsid w:val="00AD0AA3"/>
    <w:rsid w:val="00AD0D8F"/>
    <w:rsid w:val="00AD1708"/>
    <w:rsid w:val="00AD18DA"/>
    <w:rsid w:val="00AD34D8"/>
    <w:rsid w:val="00AD3565"/>
    <w:rsid w:val="00AD3EED"/>
    <w:rsid w:val="00AD3F94"/>
    <w:rsid w:val="00AD44E1"/>
    <w:rsid w:val="00AD4A5A"/>
    <w:rsid w:val="00AD4C3F"/>
    <w:rsid w:val="00AD5E38"/>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240A"/>
    <w:rsid w:val="00B130C7"/>
    <w:rsid w:val="00B133D4"/>
    <w:rsid w:val="00B13851"/>
    <w:rsid w:val="00B15394"/>
    <w:rsid w:val="00B157F9"/>
    <w:rsid w:val="00B15D9E"/>
    <w:rsid w:val="00B15F8F"/>
    <w:rsid w:val="00B16563"/>
    <w:rsid w:val="00B1681E"/>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0E81"/>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591E"/>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760"/>
    <w:rsid w:val="00BA5AC8"/>
    <w:rsid w:val="00BA62C6"/>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3BA2"/>
    <w:rsid w:val="00BD4278"/>
    <w:rsid w:val="00BD48AC"/>
    <w:rsid w:val="00BD4906"/>
    <w:rsid w:val="00BD53A8"/>
    <w:rsid w:val="00BD5786"/>
    <w:rsid w:val="00BD5EAC"/>
    <w:rsid w:val="00BD5F1A"/>
    <w:rsid w:val="00BD5F65"/>
    <w:rsid w:val="00BD61B8"/>
    <w:rsid w:val="00BD628B"/>
    <w:rsid w:val="00BD6F66"/>
    <w:rsid w:val="00BD7094"/>
    <w:rsid w:val="00BE0245"/>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55D0"/>
    <w:rsid w:val="00C370CD"/>
    <w:rsid w:val="00C3719D"/>
    <w:rsid w:val="00C37912"/>
    <w:rsid w:val="00C37F69"/>
    <w:rsid w:val="00C40156"/>
    <w:rsid w:val="00C41154"/>
    <w:rsid w:val="00C41779"/>
    <w:rsid w:val="00C41B67"/>
    <w:rsid w:val="00C42679"/>
    <w:rsid w:val="00C4273B"/>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16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69FC"/>
    <w:rsid w:val="00CA771D"/>
    <w:rsid w:val="00CA776B"/>
    <w:rsid w:val="00CA7FF5"/>
    <w:rsid w:val="00CB00AD"/>
    <w:rsid w:val="00CB18C1"/>
    <w:rsid w:val="00CB1EDB"/>
    <w:rsid w:val="00CB1F63"/>
    <w:rsid w:val="00CB3275"/>
    <w:rsid w:val="00CB3778"/>
    <w:rsid w:val="00CB4738"/>
    <w:rsid w:val="00CB568E"/>
    <w:rsid w:val="00CB5C56"/>
    <w:rsid w:val="00CB6433"/>
    <w:rsid w:val="00CB66BA"/>
    <w:rsid w:val="00CB66F5"/>
    <w:rsid w:val="00CB7170"/>
    <w:rsid w:val="00CB71BD"/>
    <w:rsid w:val="00CB785D"/>
    <w:rsid w:val="00CB799E"/>
    <w:rsid w:val="00CB7ADF"/>
    <w:rsid w:val="00CB7EE9"/>
    <w:rsid w:val="00CC03D0"/>
    <w:rsid w:val="00CC040E"/>
    <w:rsid w:val="00CC0B3C"/>
    <w:rsid w:val="00CC1040"/>
    <w:rsid w:val="00CC111F"/>
    <w:rsid w:val="00CC1283"/>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2144"/>
    <w:rsid w:val="00CF2D0E"/>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8FC"/>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0955"/>
    <w:rsid w:val="00D30A4E"/>
    <w:rsid w:val="00D317D7"/>
    <w:rsid w:val="00D31AE5"/>
    <w:rsid w:val="00D31CE2"/>
    <w:rsid w:val="00D32631"/>
    <w:rsid w:val="00D32F30"/>
    <w:rsid w:val="00D34123"/>
    <w:rsid w:val="00D3452E"/>
    <w:rsid w:val="00D34BA6"/>
    <w:rsid w:val="00D36E5C"/>
    <w:rsid w:val="00D36E71"/>
    <w:rsid w:val="00D377EC"/>
    <w:rsid w:val="00D37D87"/>
    <w:rsid w:val="00D40110"/>
    <w:rsid w:val="00D406DD"/>
    <w:rsid w:val="00D40A16"/>
    <w:rsid w:val="00D40A45"/>
    <w:rsid w:val="00D40B33"/>
    <w:rsid w:val="00D40CBF"/>
    <w:rsid w:val="00D41B46"/>
    <w:rsid w:val="00D41DDA"/>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1F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44F2"/>
    <w:rsid w:val="00D854BE"/>
    <w:rsid w:val="00D85810"/>
    <w:rsid w:val="00D85BD2"/>
    <w:rsid w:val="00D86CA3"/>
    <w:rsid w:val="00D86F38"/>
    <w:rsid w:val="00D871CE"/>
    <w:rsid w:val="00D90275"/>
    <w:rsid w:val="00D9047C"/>
    <w:rsid w:val="00D90654"/>
    <w:rsid w:val="00D90E2C"/>
    <w:rsid w:val="00D9196D"/>
    <w:rsid w:val="00D92636"/>
    <w:rsid w:val="00D92982"/>
    <w:rsid w:val="00D93E1B"/>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0FA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5C1"/>
    <w:rsid w:val="00DC489D"/>
    <w:rsid w:val="00DC53EF"/>
    <w:rsid w:val="00DC5BC1"/>
    <w:rsid w:val="00DC667D"/>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13"/>
    <w:rsid w:val="00DF7192"/>
    <w:rsid w:val="00E003EA"/>
    <w:rsid w:val="00E0059D"/>
    <w:rsid w:val="00E006A0"/>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C9C"/>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10"/>
    <w:rsid w:val="00E46A57"/>
    <w:rsid w:val="00E47513"/>
    <w:rsid w:val="00E477D0"/>
    <w:rsid w:val="00E47AEF"/>
    <w:rsid w:val="00E47F8E"/>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3E82"/>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3EAD"/>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1F4C"/>
    <w:rsid w:val="00EE21D7"/>
    <w:rsid w:val="00EE260A"/>
    <w:rsid w:val="00EE28F4"/>
    <w:rsid w:val="00EE2CE8"/>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56"/>
    <w:rsid w:val="00F2376F"/>
    <w:rsid w:val="00F243D8"/>
    <w:rsid w:val="00F25923"/>
    <w:rsid w:val="00F2651F"/>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47E94"/>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D77"/>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85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2EF8"/>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 w:val="77C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70B4E"/>
  <w15:docId w15:val="{159E18C0-D298-4DBC-9FA5-BB43D643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宋体"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宋体"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宋体"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宋体"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ct.cn/deliberatel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15C77A-EF92-4994-9103-D64755DA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75</TotalTime>
  <Pages>15</Pages>
  <Words>4046</Words>
  <Characters>23066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Nokia</cp:lastModifiedBy>
  <cp:revision>21</cp:revision>
  <cp:lastPrinted>2008-01-31T00:09:00Z</cp:lastPrinted>
  <dcterms:created xsi:type="dcterms:W3CDTF">2022-05-18T02:34:00Z</dcterms:created>
  <dcterms:modified xsi:type="dcterms:W3CDTF">2022-05-18T04:35:00Z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