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8F218" w14:textId="696B58DB" w:rsidR="00E90E49" w:rsidRPr="00FE6EE9" w:rsidRDefault="00E90E49" w:rsidP="00E35559">
      <w:pPr>
        <w:pStyle w:val="3GPPHeader"/>
        <w:spacing w:after="60"/>
        <w:rPr>
          <w:sz w:val="32"/>
          <w:szCs w:val="32"/>
          <w:lang w:val="de-DE"/>
        </w:rPr>
      </w:pPr>
      <w:r w:rsidRPr="00FE6EE9">
        <w:rPr>
          <w:lang w:val="de-DE"/>
        </w:rPr>
        <w:t>3GPP TSG-RAN</w:t>
      </w:r>
      <w:r w:rsidR="0023379C" w:rsidRPr="00FE6EE9">
        <w:rPr>
          <w:lang w:val="de-DE"/>
        </w:rPr>
        <w:t>2</w:t>
      </w:r>
      <w:r w:rsidRPr="00FE6EE9">
        <w:rPr>
          <w:lang w:val="de-DE"/>
        </w:rPr>
        <w:t>#</w:t>
      </w:r>
      <w:r w:rsidR="0023379C" w:rsidRPr="00FE6EE9">
        <w:rPr>
          <w:lang w:val="de-DE"/>
        </w:rPr>
        <w:t>11</w:t>
      </w:r>
      <w:r w:rsidR="006129F5" w:rsidRPr="00FE6EE9">
        <w:rPr>
          <w:lang w:val="de-DE"/>
        </w:rPr>
        <w:t>8</w:t>
      </w:r>
      <w:r w:rsidR="0023379C" w:rsidRPr="00FE6EE9">
        <w:rPr>
          <w:lang w:val="de-DE"/>
        </w:rPr>
        <w:t>-e</w:t>
      </w:r>
      <w:r w:rsidRPr="00FE6EE9">
        <w:rPr>
          <w:lang w:val="de-DE"/>
        </w:rPr>
        <w:tab/>
      </w:r>
      <w:r w:rsidRPr="00FE6EE9">
        <w:rPr>
          <w:sz w:val="32"/>
          <w:szCs w:val="32"/>
          <w:lang w:val="de-DE"/>
        </w:rPr>
        <w:t xml:space="preserve">Tdoc </w:t>
      </w:r>
      <w:r w:rsidR="00A842E1" w:rsidRPr="00FE6EE9">
        <w:rPr>
          <w:sz w:val="32"/>
          <w:szCs w:val="32"/>
          <w:lang w:val="de-DE"/>
        </w:rPr>
        <w:t>R2-</w:t>
      </w:r>
      <w:r w:rsidR="00A842E1" w:rsidRPr="00FE6EE9">
        <w:rPr>
          <w:sz w:val="32"/>
          <w:szCs w:val="32"/>
          <w:highlight w:val="magenta"/>
          <w:lang w:val="de-DE"/>
        </w:rPr>
        <w:t>22</w:t>
      </w:r>
      <w:r w:rsidR="006129F5" w:rsidRPr="00FE6EE9">
        <w:rPr>
          <w:sz w:val="32"/>
          <w:szCs w:val="32"/>
          <w:highlight w:val="magenta"/>
          <w:lang w:val="de-DE"/>
        </w:rPr>
        <w:t>XXXX</w:t>
      </w:r>
    </w:p>
    <w:p w14:paraId="3D1C4376" w14:textId="39B4C02E" w:rsidR="00E90E49" w:rsidRPr="00FC74C8" w:rsidRDefault="00C268E6" w:rsidP="00311702">
      <w:pPr>
        <w:pStyle w:val="3GPPHeader"/>
      </w:pPr>
      <w:r w:rsidRPr="00FC74C8">
        <w:t xml:space="preserve">Electronic meeting, </w:t>
      </w:r>
      <w:r w:rsidR="002270E9" w:rsidRPr="00FC74C8">
        <w:t>202</w:t>
      </w:r>
      <w:r w:rsidR="00171E8C" w:rsidRPr="00FC74C8">
        <w:t>2</w:t>
      </w:r>
      <w:r w:rsidR="002270E9" w:rsidRPr="00FC74C8">
        <w:t>-</w:t>
      </w:r>
      <w:r w:rsidR="00171E8C" w:rsidRPr="00FC74C8">
        <w:t>0</w:t>
      </w:r>
      <w:r w:rsidR="006129F5" w:rsidRPr="00FC74C8">
        <w:t>5</w:t>
      </w:r>
      <w:r w:rsidR="002270E9" w:rsidRPr="00FC74C8">
        <w:t>-</w:t>
      </w:r>
      <w:r w:rsidR="006129F5" w:rsidRPr="00FC74C8">
        <w:t>09</w:t>
      </w:r>
      <w:r w:rsidR="002270E9" w:rsidRPr="00FC74C8">
        <w:t xml:space="preserve"> - 202</w:t>
      </w:r>
      <w:r w:rsidR="00171E8C" w:rsidRPr="00FC74C8">
        <w:t>2</w:t>
      </w:r>
      <w:r w:rsidR="002270E9" w:rsidRPr="00FC74C8">
        <w:t>-</w:t>
      </w:r>
      <w:r w:rsidR="00171E8C" w:rsidRPr="00FC74C8">
        <w:t>0</w:t>
      </w:r>
      <w:r w:rsidR="006129F5" w:rsidRPr="00FC74C8">
        <w:t>5</w:t>
      </w:r>
      <w:r w:rsidR="002270E9" w:rsidRPr="00FC74C8">
        <w:t>-</w:t>
      </w:r>
      <w:r w:rsidR="006129F5" w:rsidRPr="00FC74C8">
        <w:t>20</w:t>
      </w:r>
    </w:p>
    <w:p w14:paraId="0054CDF1" w14:textId="77777777" w:rsidR="00E90E49" w:rsidRPr="00FC74C8" w:rsidRDefault="00E90E49" w:rsidP="00357380">
      <w:pPr>
        <w:pStyle w:val="3GPPHeader"/>
      </w:pPr>
    </w:p>
    <w:p w14:paraId="061C4B4F" w14:textId="62D43A05" w:rsidR="006725D2" w:rsidRPr="00FC74C8" w:rsidRDefault="00E90E49" w:rsidP="00311702">
      <w:pPr>
        <w:pStyle w:val="3GPPHeader"/>
        <w:rPr>
          <w:sz w:val="22"/>
          <w:szCs w:val="22"/>
        </w:rPr>
      </w:pPr>
      <w:r w:rsidRPr="00FC74C8">
        <w:rPr>
          <w:sz w:val="22"/>
          <w:szCs w:val="22"/>
        </w:rPr>
        <w:t>Agenda Item:</w:t>
      </w:r>
      <w:r w:rsidRPr="00FC74C8">
        <w:rPr>
          <w:sz w:val="22"/>
          <w:szCs w:val="22"/>
        </w:rPr>
        <w:tab/>
      </w:r>
      <w:r w:rsidR="00006D62" w:rsidRPr="00006D62">
        <w:rPr>
          <w:sz w:val="22"/>
          <w:szCs w:val="22"/>
        </w:rPr>
        <w:t>6.24.3</w:t>
      </w:r>
      <w:r w:rsidR="00006D62">
        <w:rPr>
          <w:sz w:val="22"/>
          <w:szCs w:val="22"/>
        </w:rPr>
        <w:t xml:space="preserve"> </w:t>
      </w:r>
      <w:r w:rsidR="00006D62" w:rsidRPr="00006D62">
        <w:rPr>
          <w:sz w:val="22"/>
          <w:szCs w:val="22"/>
        </w:rPr>
        <w:t>Other</w:t>
      </w:r>
    </w:p>
    <w:p w14:paraId="0DB1E9B8" w14:textId="77777777" w:rsidR="00E90E49" w:rsidRPr="00FC74C8" w:rsidRDefault="003D3C45" w:rsidP="00F64C2B">
      <w:pPr>
        <w:pStyle w:val="3GPPHeader"/>
        <w:rPr>
          <w:sz w:val="22"/>
          <w:szCs w:val="22"/>
        </w:rPr>
      </w:pPr>
      <w:r w:rsidRPr="00FC74C8">
        <w:rPr>
          <w:sz w:val="22"/>
          <w:szCs w:val="22"/>
        </w:rPr>
        <w:t>Source:</w:t>
      </w:r>
      <w:r w:rsidR="00E90E49" w:rsidRPr="00FC74C8">
        <w:rPr>
          <w:sz w:val="22"/>
          <w:szCs w:val="22"/>
        </w:rPr>
        <w:tab/>
      </w:r>
      <w:r w:rsidR="00F64C2B" w:rsidRPr="00FC74C8">
        <w:rPr>
          <w:sz w:val="22"/>
          <w:szCs w:val="22"/>
        </w:rPr>
        <w:t>Ericsson</w:t>
      </w:r>
    </w:p>
    <w:p w14:paraId="7D5FDEBA" w14:textId="3A963E68" w:rsidR="00E90E49" w:rsidRPr="00FC74C8" w:rsidRDefault="003D3C45" w:rsidP="00311702">
      <w:pPr>
        <w:pStyle w:val="3GPPHeader"/>
        <w:rPr>
          <w:sz w:val="22"/>
          <w:szCs w:val="22"/>
        </w:rPr>
      </w:pPr>
      <w:r w:rsidRPr="00FC74C8">
        <w:rPr>
          <w:sz w:val="22"/>
          <w:szCs w:val="22"/>
        </w:rPr>
        <w:t>Title:</w:t>
      </w:r>
      <w:r w:rsidR="00E90E49" w:rsidRPr="00FC74C8">
        <w:rPr>
          <w:sz w:val="22"/>
          <w:szCs w:val="22"/>
        </w:rPr>
        <w:tab/>
      </w:r>
      <w:r w:rsidR="006725D2" w:rsidRPr="006725D2">
        <w:rPr>
          <w:sz w:val="22"/>
          <w:szCs w:val="22"/>
        </w:rPr>
        <w:t xml:space="preserve">Report from </w:t>
      </w:r>
      <w:r w:rsidR="00006D62" w:rsidRPr="00006D62">
        <w:rPr>
          <w:sz w:val="22"/>
          <w:szCs w:val="22"/>
        </w:rPr>
        <w:t>[AT118-e][</w:t>
      </w:r>
      <w:proofErr w:type="gramStart"/>
      <w:r w:rsidR="00006D62" w:rsidRPr="00006D62">
        <w:rPr>
          <w:sz w:val="22"/>
          <w:szCs w:val="22"/>
        </w:rPr>
        <w:t>047][</w:t>
      </w:r>
      <w:proofErr w:type="gramEnd"/>
      <w:r w:rsidR="00006D62" w:rsidRPr="00006D62">
        <w:rPr>
          <w:sz w:val="22"/>
          <w:szCs w:val="22"/>
        </w:rPr>
        <w:t>NR17] MINT (Ericsson)</w:t>
      </w:r>
    </w:p>
    <w:p w14:paraId="64D85CC6" w14:textId="07848469" w:rsidR="00E90E49" w:rsidRPr="00F65712" w:rsidRDefault="00E90E49" w:rsidP="00F65712">
      <w:pPr>
        <w:pStyle w:val="3GPPHeader"/>
        <w:rPr>
          <w:sz w:val="22"/>
          <w:szCs w:val="22"/>
        </w:rPr>
      </w:pPr>
      <w:r w:rsidRPr="00FC74C8">
        <w:rPr>
          <w:sz w:val="22"/>
          <w:szCs w:val="22"/>
        </w:rPr>
        <w:t>Document for:</w:t>
      </w:r>
      <w:r w:rsidRPr="00FC74C8">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63101B7B" w14:textId="3816B10E" w:rsidR="00AD72EC" w:rsidRDefault="00294B22" w:rsidP="00432F04">
      <w:pPr>
        <w:pStyle w:val="BodyText"/>
        <w:rPr>
          <w:rFonts w:cs="Arial"/>
        </w:rPr>
      </w:pPr>
      <w:r>
        <w:rPr>
          <w:rFonts w:cs="Arial"/>
        </w:rPr>
        <w:t>This is a report from the following discussion:</w:t>
      </w:r>
    </w:p>
    <w:p w14:paraId="269ADC83" w14:textId="77777777" w:rsidR="00006D62" w:rsidRPr="00FE6EE9" w:rsidRDefault="00006D62" w:rsidP="00006D62">
      <w:pPr>
        <w:pStyle w:val="EmailDiscussion"/>
        <w:overflowPunct/>
        <w:autoSpaceDE/>
        <w:autoSpaceDN/>
        <w:adjustRightInd/>
        <w:textAlignment w:val="auto"/>
        <w:rPr>
          <w:lang w:val="de-DE"/>
        </w:rPr>
      </w:pPr>
      <w:bookmarkStart w:id="0" w:name="_Hlk102970946"/>
      <w:r w:rsidRPr="00FE6EE9">
        <w:rPr>
          <w:lang w:val="de-DE"/>
        </w:rPr>
        <w:t>[AT118-e][047][NR17] MINT (Ericsson)</w:t>
      </w:r>
    </w:p>
    <w:p w14:paraId="1E0A499C" w14:textId="6C39DBA9" w:rsidR="00006D62" w:rsidRPr="002B40DD" w:rsidRDefault="00006D62" w:rsidP="00006D62">
      <w:pPr>
        <w:pStyle w:val="EmailDiscussion2"/>
      </w:pPr>
      <w:r w:rsidRPr="00FE6EE9">
        <w:rPr>
          <w:lang w:val="de-DE"/>
        </w:rPr>
        <w:tab/>
      </w:r>
      <w:r w:rsidRPr="002B40DD">
        <w:t xml:space="preserve">Scope: Treat </w:t>
      </w:r>
      <w:hyperlink r:id="rId11" w:history="1">
        <w:r w:rsidRPr="001622E6">
          <w:rPr>
            <w:rStyle w:val="Hyperlink"/>
          </w:rPr>
          <w:t>R2-2204510</w:t>
        </w:r>
      </w:hyperlink>
      <w:r w:rsidRPr="002B40DD">
        <w:t xml:space="preserve">, </w:t>
      </w:r>
      <w:hyperlink r:id="rId12" w:history="1">
        <w:r w:rsidRPr="001622E6">
          <w:rPr>
            <w:rStyle w:val="Hyperlink"/>
          </w:rPr>
          <w:t>R2-2204527</w:t>
        </w:r>
      </w:hyperlink>
      <w:r w:rsidRPr="002B40DD">
        <w:t xml:space="preserve">, </w:t>
      </w:r>
      <w:hyperlink r:id="rId13" w:history="1">
        <w:r w:rsidRPr="001622E6">
          <w:rPr>
            <w:rStyle w:val="Hyperlink"/>
          </w:rPr>
          <w:t>R2-2204529</w:t>
        </w:r>
      </w:hyperlink>
      <w:r w:rsidRPr="002B40DD">
        <w:t xml:space="preserve">, </w:t>
      </w:r>
      <w:hyperlink r:id="rId14" w:history="1">
        <w:r w:rsidRPr="001622E6">
          <w:rPr>
            <w:rStyle w:val="Hyperlink"/>
          </w:rPr>
          <w:t>R2-2205869</w:t>
        </w:r>
      </w:hyperlink>
      <w:r w:rsidRPr="002B40DD">
        <w:t xml:space="preserve">, </w:t>
      </w:r>
      <w:hyperlink r:id="rId15" w:history="1">
        <w:r w:rsidRPr="001622E6">
          <w:rPr>
            <w:rStyle w:val="Hyperlink"/>
          </w:rPr>
          <w:t>R2-2205520</w:t>
        </w:r>
      </w:hyperlink>
      <w:r w:rsidRPr="002B40DD">
        <w:t xml:space="preserve">, </w:t>
      </w:r>
      <w:hyperlink r:id="rId16" w:history="1">
        <w:r w:rsidRPr="001622E6">
          <w:rPr>
            <w:rStyle w:val="Hyperlink"/>
          </w:rPr>
          <w:t>R2-2205618</w:t>
        </w:r>
      </w:hyperlink>
      <w:r w:rsidRPr="002B40DD">
        <w:t xml:space="preserve">, </w:t>
      </w:r>
      <w:hyperlink r:id="rId17" w:history="1">
        <w:r w:rsidRPr="001622E6">
          <w:rPr>
            <w:rStyle w:val="Hyperlink"/>
          </w:rPr>
          <w:t>R2-2205867</w:t>
        </w:r>
      </w:hyperlink>
      <w:r w:rsidRPr="002B40DD">
        <w:t xml:space="preserve">, </w:t>
      </w:r>
      <w:hyperlink r:id="rId18" w:history="1">
        <w:r w:rsidRPr="001622E6">
          <w:rPr>
            <w:rStyle w:val="Hyperlink"/>
          </w:rPr>
          <w:t>R2-2205868</w:t>
        </w:r>
      </w:hyperlink>
      <w:r w:rsidRPr="002B40DD">
        <w:t xml:space="preserve">, </w:t>
      </w:r>
      <w:hyperlink r:id="rId19" w:history="1">
        <w:r w:rsidRPr="001622E6">
          <w:rPr>
            <w:rStyle w:val="Hyperlink"/>
          </w:rPr>
          <w:t>R2-2205992</w:t>
        </w:r>
      </w:hyperlink>
      <w:r w:rsidRPr="002B40DD">
        <w:t xml:space="preserve">, </w:t>
      </w:r>
      <w:hyperlink r:id="rId20" w:history="1">
        <w:r w:rsidRPr="001622E6">
          <w:rPr>
            <w:rStyle w:val="Hyperlink"/>
          </w:rPr>
          <w:t>R2-2205993</w:t>
        </w:r>
      </w:hyperlink>
      <w:r w:rsidRPr="002B40DD">
        <w:t xml:space="preserve">, </w:t>
      </w:r>
      <w:hyperlink r:id="rId21" w:history="1">
        <w:r w:rsidRPr="001622E6">
          <w:rPr>
            <w:rStyle w:val="Hyperlink"/>
          </w:rPr>
          <w:t>R2-2206049</w:t>
        </w:r>
      </w:hyperlink>
      <w:r w:rsidRPr="002B40DD">
        <w:t xml:space="preserve">, </w:t>
      </w:r>
      <w:hyperlink r:id="rId22" w:history="1">
        <w:r w:rsidRPr="001622E6">
          <w:rPr>
            <w:rStyle w:val="Hyperlink"/>
          </w:rPr>
          <w:t>R2-2206050</w:t>
        </w:r>
      </w:hyperlink>
      <w:r w:rsidRPr="002B40DD">
        <w:t>. Ph1 Determine agreeable parts, Ph2 agree CRs</w:t>
      </w:r>
    </w:p>
    <w:p w14:paraId="0BB6AC1C" w14:textId="77777777" w:rsidR="00006D62" w:rsidRPr="002B40DD" w:rsidRDefault="00006D62" w:rsidP="00006D62">
      <w:pPr>
        <w:pStyle w:val="EmailDiscussion2"/>
      </w:pPr>
      <w:r w:rsidRPr="002B40DD">
        <w:tab/>
        <w:t>Intended outcome: Report, Agreed CRs</w:t>
      </w:r>
    </w:p>
    <w:p w14:paraId="79F557C1" w14:textId="77777777" w:rsidR="00006D62" w:rsidRPr="002B40DD" w:rsidRDefault="00006D62" w:rsidP="00006D62">
      <w:pPr>
        <w:pStyle w:val="EmailDiscussion2"/>
      </w:pPr>
      <w:r w:rsidRPr="002B40DD">
        <w:tab/>
        <w:t>Deadline: Schedule 1</w:t>
      </w:r>
    </w:p>
    <w:bookmarkEnd w:id="0"/>
    <w:p w14:paraId="5993318A" w14:textId="429AC23E" w:rsidR="00294B22" w:rsidRDefault="00294B22" w:rsidP="00432F04">
      <w:pPr>
        <w:pStyle w:val="BodyText"/>
        <w:rPr>
          <w:rFonts w:cs="Arial"/>
        </w:rPr>
      </w:pPr>
    </w:p>
    <w:p w14:paraId="7C67E309" w14:textId="77777777" w:rsidR="00294B22" w:rsidRDefault="00294B22" w:rsidP="00294B22">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294B22" w:rsidRPr="00716303" w14:paraId="22CC13BD" w14:textId="77777777" w:rsidTr="002A6E60">
        <w:trPr>
          <w:trHeight w:val="421"/>
        </w:trPr>
        <w:tc>
          <w:tcPr>
            <w:tcW w:w="2231" w:type="dxa"/>
            <w:shd w:val="clear" w:color="auto" w:fill="BFBFBF"/>
            <w:tcMar>
              <w:top w:w="0" w:type="dxa"/>
              <w:left w:w="108" w:type="dxa"/>
              <w:bottom w:w="0" w:type="dxa"/>
              <w:right w:w="108" w:type="dxa"/>
            </w:tcMar>
            <w:vAlign w:val="center"/>
            <w:hideMark/>
          </w:tcPr>
          <w:p w14:paraId="387DB87F"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4A1BAD16" w14:textId="77777777" w:rsidR="00294B22" w:rsidRPr="00CB4B4E" w:rsidRDefault="00294B22" w:rsidP="00E5579A">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294B22" w:rsidRPr="00143267" w14:paraId="00FA0656" w14:textId="77777777" w:rsidTr="002A6E60">
        <w:trPr>
          <w:trHeight w:val="501"/>
        </w:trPr>
        <w:tc>
          <w:tcPr>
            <w:tcW w:w="2231" w:type="dxa"/>
            <w:tcMar>
              <w:top w:w="0" w:type="dxa"/>
              <w:left w:w="108" w:type="dxa"/>
              <w:bottom w:w="0" w:type="dxa"/>
              <w:right w:w="108" w:type="dxa"/>
            </w:tcMar>
            <w:vAlign w:val="center"/>
          </w:tcPr>
          <w:p w14:paraId="0A1DFEF9" w14:textId="77777777" w:rsidR="00294B22" w:rsidRPr="00F03276" w:rsidRDefault="00294B22" w:rsidP="00E5579A">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3BCB4A9C" w14:textId="77777777" w:rsidR="00294B22" w:rsidRPr="00F03276" w:rsidRDefault="00294B22" w:rsidP="00E5579A">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294B22" w:rsidRPr="00636426" w14:paraId="151271A5" w14:textId="77777777" w:rsidTr="002A6E60">
        <w:trPr>
          <w:trHeight w:val="467"/>
        </w:trPr>
        <w:tc>
          <w:tcPr>
            <w:tcW w:w="2231" w:type="dxa"/>
            <w:tcMar>
              <w:top w:w="0" w:type="dxa"/>
              <w:left w:w="108" w:type="dxa"/>
              <w:bottom w:w="0" w:type="dxa"/>
              <w:right w:w="108" w:type="dxa"/>
            </w:tcMar>
            <w:vAlign w:val="center"/>
          </w:tcPr>
          <w:p w14:paraId="12D1C58C" w14:textId="030F7565" w:rsidR="00294B22" w:rsidRPr="00716303" w:rsidRDefault="007D3C9C" w:rsidP="00E5579A">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14943719" w14:textId="03079627" w:rsidR="00294B22" w:rsidRPr="00716303" w:rsidRDefault="007D3C9C" w:rsidP="00E5579A">
            <w:pPr>
              <w:spacing w:before="120" w:after="120"/>
              <w:jc w:val="center"/>
              <w:rPr>
                <w:lang w:val="de-DE" w:eastAsia="zh-CN"/>
              </w:rPr>
            </w:pPr>
            <w:r>
              <w:rPr>
                <w:rFonts w:hint="eastAsia"/>
                <w:lang w:val="de-DE" w:eastAsia="zh-CN"/>
              </w:rPr>
              <w:t>z</w:t>
            </w:r>
            <w:r>
              <w:rPr>
                <w:lang w:val="de-DE" w:eastAsia="zh-CN"/>
              </w:rPr>
              <w:t>haoyang@huawei.com</w:t>
            </w:r>
          </w:p>
        </w:tc>
      </w:tr>
      <w:tr w:rsidR="002A6E60" w:rsidRPr="00336773" w14:paraId="19BD2A7C" w14:textId="77777777" w:rsidTr="002A6E60">
        <w:trPr>
          <w:trHeight w:val="467"/>
        </w:trPr>
        <w:tc>
          <w:tcPr>
            <w:tcW w:w="2231" w:type="dxa"/>
            <w:tcMar>
              <w:top w:w="0" w:type="dxa"/>
              <w:left w:w="108" w:type="dxa"/>
              <w:bottom w:w="0" w:type="dxa"/>
              <w:right w:w="108" w:type="dxa"/>
            </w:tcMar>
            <w:vAlign w:val="center"/>
          </w:tcPr>
          <w:p w14:paraId="7F9E8192" w14:textId="24937A48" w:rsidR="002A6E60" w:rsidRPr="00716303" w:rsidRDefault="002A6E60" w:rsidP="002A6E60">
            <w:pPr>
              <w:spacing w:before="120" w:after="120"/>
              <w:jc w:val="center"/>
              <w:rPr>
                <w:lang w:val="de-DE" w:eastAsia="zh-CN"/>
              </w:rPr>
            </w:pPr>
            <w:r w:rsidRPr="00974D79">
              <w:rPr>
                <w:sz w:val="22"/>
                <w:szCs w:val="22"/>
                <w:lang w:val="de-DE" w:eastAsia="zh-CN"/>
              </w:rPr>
              <w:t>Lenovo</w:t>
            </w:r>
          </w:p>
        </w:tc>
        <w:tc>
          <w:tcPr>
            <w:tcW w:w="7180" w:type="dxa"/>
            <w:tcMar>
              <w:top w:w="0" w:type="dxa"/>
              <w:left w:w="108" w:type="dxa"/>
              <w:bottom w:w="0" w:type="dxa"/>
              <w:right w:w="108" w:type="dxa"/>
            </w:tcMar>
            <w:vAlign w:val="center"/>
          </w:tcPr>
          <w:p w14:paraId="7EDDB030" w14:textId="48C6E30A" w:rsidR="002A6E60" w:rsidRPr="00FE6EE9" w:rsidRDefault="002A6E60" w:rsidP="002A6E60">
            <w:pPr>
              <w:spacing w:before="120" w:after="120"/>
              <w:jc w:val="center"/>
              <w:rPr>
                <w:lang w:val="en-US" w:eastAsia="zh-CN"/>
              </w:rPr>
            </w:pPr>
            <w:r w:rsidRPr="00FE6EE9">
              <w:rPr>
                <w:sz w:val="22"/>
                <w:szCs w:val="22"/>
                <w:lang w:val="en-US" w:eastAsia="zh-CN"/>
              </w:rPr>
              <w:t>Hyung-Nam Choi, hchoi5@lenovo.com</w:t>
            </w:r>
          </w:p>
        </w:tc>
      </w:tr>
      <w:tr w:rsidR="002A6E60" w:rsidRPr="00336773" w14:paraId="3F76D6C0" w14:textId="77777777" w:rsidTr="002A6E60">
        <w:trPr>
          <w:trHeight w:val="467"/>
        </w:trPr>
        <w:tc>
          <w:tcPr>
            <w:tcW w:w="2231" w:type="dxa"/>
            <w:tcMar>
              <w:top w:w="0" w:type="dxa"/>
              <w:left w:w="108" w:type="dxa"/>
              <w:bottom w:w="0" w:type="dxa"/>
              <w:right w:w="108" w:type="dxa"/>
            </w:tcMar>
            <w:vAlign w:val="center"/>
          </w:tcPr>
          <w:p w14:paraId="2500FE48" w14:textId="181C8CB3"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14:paraId="3227E487" w14:textId="2D10FDAE" w:rsidR="002A6E60" w:rsidRPr="0091655E" w:rsidRDefault="0091655E" w:rsidP="002A6E60">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rsidR="002A6E60" w:rsidRPr="00FE6EE9" w14:paraId="2C6846E0" w14:textId="77777777" w:rsidTr="002A6E60">
        <w:trPr>
          <w:trHeight w:val="467"/>
        </w:trPr>
        <w:tc>
          <w:tcPr>
            <w:tcW w:w="2231" w:type="dxa"/>
            <w:tcMar>
              <w:top w:w="0" w:type="dxa"/>
              <w:left w:w="108" w:type="dxa"/>
              <w:bottom w:w="0" w:type="dxa"/>
              <w:right w:w="108" w:type="dxa"/>
            </w:tcMar>
            <w:vAlign w:val="center"/>
          </w:tcPr>
          <w:p w14:paraId="659286F1" w14:textId="5E6EF5C8"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14:paraId="414FC5E9" w14:textId="0557AE77" w:rsidR="002A6E60" w:rsidRPr="007D0514" w:rsidRDefault="007D0514" w:rsidP="002A6E60">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rsidR="002A6E60" w:rsidRPr="00336773" w14:paraId="092011FF" w14:textId="77777777" w:rsidTr="002A6E60">
        <w:trPr>
          <w:trHeight w:val="467"/>
        </w:trPr>
        <w:tc>
          <w:tcPr>
            <w:tcW w:w="2231" w:type="dxa"/>
            <w:tcMar>
              <w:top w:w="0" w:type="dxa"/>
              <w:left w:w="108" w:type="dxa"/>
              <w:bottom w:w="0" w:type="dxa"/>
              <w:right w:w="108" w:type="dxa"/>
            </w:tcMar>
            <w:vAlign w:val="center"/>
          </w:tcPr>
          <w:p w14:paraId="7912AF7B" w14:textId="5A9BB6ED" w:rsidR="002A6E60" w:rsidRPr="00974D79" w:rsidRDefault="008E4322" w:rsidP="002A6E60">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14:paraId="5CE2F00D" w14:textId="38EA669A" w:rsidR="002A6E60" w:rsidRPr="00974D79" w:rsidRDefault="008E4322" w:rsidP="002A6E60">
            <w:pPr>
              <w:spacing w:before="120" w:after="120"/>
              <w:jc w:val="center"/>
              <w:rPr>
                <w:sz w:val="22"/>
                <w:szCs w:val="22"/>
                <w:lang w:val="de-DE" w:eastAsia="zh-CN"/>
              </w:rPr>
            </w:pPr>
            <w:r>
              <w:rPr>
                <w:sz w:val="22"/>
                <w:szCs w:val="22"/>
                <w:lang w:val="de-DE" w:eastAsia="zh-CN"/>
              </w:rPr>
              <w:t>Boubacar,  kimba@vivo.com</w:t>
            </w:r>
          </w:p>
        </w:tc>
      </w:tr>
      <w:tr w:rsidR="00115C21" w:rsidRPr="00336773" w14:paraId="0B82CF76" w14:textId="77777777" w:rsidTr="002A6E60">
        <w:trPr>
          <w:trHeight w:val="467"/>
        </w:trPr>
        <w:tc>
          <w:tcPr>
            <w:tcW w:w="2231" w:type="dxa"/>
            <w:tcMar>
              <w:top w:w="0" w:type="dxa"/>
              <w:left w:w="108" w:type="dxa"/>
              <w:bottom w:w="0" w:type="dxa"/>
              <w:right w:w="108" w:type="dxa"/>
            </w:tcMar>
            <w:vAlign w:val="center"/>
          </w:tcPr>
          <w:p w14:paraId="30B4D5E1" w14:textId="2B902FD7" w:rsidR="00115C21" w:rsidRPr="00974D79" w:rsidRDefault="00CD1319" w:rsidP="002A6E60">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14:paraId="247DDC8D" w14:textId="5B998BF0" w:rsidR="00115C21" w:rsidRPr="00FE6EE9" w:rsidRDefault="00CD1319" w:rsidP="002A6E60">
            <w:pPr>
              <w:spacing w:before="120" w:after="120"/>
              <w:jc w:val="center"/>
              <w:rPr>
                <w:sz w:val="22"/>
                <w:szCs w:val="22"/>
                <w:lang w:val="en-US" w:eastAsia="zh-CN"/>
              </w:rPr>
            </w:pPr>
            <w:r w:rsidRPr="00FE6EE9">
              <w:rPr>
                <w:sz w:val="22"/>
                <w:szCs w:val="22"/>
                <w:lang w:val="en-US" w:eastAsia="zh-CN"/>
              </w:rPr>
              <w:t>Yuqin, yuqin_chen@apple.com</w:t>
            </w:r>
          </w:p>
        </w:tc>
      </w:tr>
      <w:tr w:rsidR="00761BED" w:rsidRPr="00336773" w14:paraId="6E2D19A5" w14:textId="77777777" w:rsidTr="002A6E60">
        <w:trPr>
          <w:trHeight w:val="467"/>
        </w:trPr>
        <w:tc>
          <w:tcPr>
            <w:tcW w:w="2231" w:type="dxa"/>
            <w:tcMar>
              <w:top w:w="0" w:type="dxa"/>
              <w:left w:w="108" w:type="dxa"/>
              <w:bottom w:w="0" w:type="dxa"/>
              <w:right w:w="108" w:type="dxa"/>
            </w:tcMar>
            <w:vAlign w:val="center"/>
          </w:tcPr>
          <w:p w14:paraId="47E790E9" w14:textId="31CAD7C2" w:rsidR="00761BED" w:rsidRPr="00FE6EE9" w:rsidRDefault="001D2E98" w:rsidP="002A6E60">
            <w:pPr>
              <w:spacing w:before="120" w:after="120"/>
              <w:jc w:val="center"/>
              <w:rPr>
                <w:sz w:val="22"/>
                <w:szCs w:val="22"/>
                <w:lang w:val="en-US" w:eastAsia="zh-CN"/>
              </w:rPr>
            </w:pPr>
            <w:r>
              <w:rPr>
                <w:sz w:val="22"/>
                <w:szCs w:val="22"/>
                <w:lang w:val="en-US" w:eastAsia="zh-CN"/>
              </w:rPr>
              <w:t>Intel</w:t>
            </w:r>
          </w:p>
        </w:tc>
        <w:tc>
          <w:tcPr>
            <w:tcW w:w="7180" w:type="dxa"/>
            <w:tcMar>
              <w:top w:w="0" w:type="dxa"/>
              <w:left w:w="108" w:type="dxa"/>
              <w:bottom w:w="0" w:type="dxa"/>
              <w:right w:w="108" w:type="dxa"/>
            </w:tcMar>
            <w:vAlign w:val="center"/>
          </w:tcPr>
          <w:p w14:paraId="19AF1E60" w14:textId="61CFA729" w:rsidR="00761BED" w:rsidRPr="00FE6EE9" w:rsidRDefault="001D2E98" w:rsidP="002A6E60">
            <w:pPr>
              <w:spacing w:before="120" w:after="120"/>
              <w:jc w:val="center"/>
              <w:rPr>
                <w:sz w:val="22"/>
                <w:szCs w:val="22"/>
                <w:lang w:val="en-US" w:eastAsia="zh-CN"/>
              </w:rPr>
            </w:pPr>
            <w:r>
              <w:rPr>
                <w:sz w:val="22"/>
                <w:szCs w:val="22"/>
                <w:lang w:val="en-US" w:eastAsia="zh-CN"/>
              </w:rPr>
              <w:t>Sudeep.k.palat@intel.com</w:t>
            </w:r>
          </w:p>
        </w:tc>
      </w:tr>
      <w:tr w:rsidR="00AB0D38" w:rsidRPr="00336773" w14:paraId="79F1110F" w14:textId="77777777" w:rsidTr="002A6E60">
        <w:trPr>
          <w:trHeight w:val="467"/>
        </w:trPr>
        <w:tc>
          <w:tcPr>
            <w:tcW w:w="2231" w:type="dxa"/>
            <w:tcMar>
              <w:top w:w="0" w:type="dxa"/>
              <w:left w:w="108" w:type="dxa"/>
              <w:bottom w:w="0" w:type="dxa"/>
              <w:right w:w="108" w:type="dxa"/>
            </w:tcMar>
            <w:vAlign w:val="center"/>
          </w:tcPr>
          <w:p w14:paraId="3628B4BE" w14:textId="3CC56B55" w:rsidR="00AB0D38" w:rsidRDefault="00AB0D38" w:rsidP="002A6E60">
            <w:pPr>
              <w:spacing w:before="120" w:after="120"/>
              <w:jc w:val="center"/>
              <w:rPr>
                <w:sz w:val="22"/>
                <w:szCs w:val="22"/>
                <w:lang w:val="en-US" w:eastAsia="zh-CN"/>
              </w:rPr>
            </w:pPr>
            <w:r>
              <w:rPr>
                <w:sz w:val="22"/>
                <w:szCs w:val="22"/>
                <w:lang w:val="en-US" w:eastAsia="zh-CN"/>
              </w:rPr>
              <w:t>Qualcomm</w:t>
            </w:r>
          </w:p>
        </w:tc>
        <w:tc>
          <w:tcPr>
            <w:tcW w:w="7180" w:type="dxa"/>
            <w:tcMar>
              <w:top w:w="0" w:type="dxa"/>
              <w:left w:w="108" w:type="dxa"/>
              <w:bottom w:w="0" w:type="dxa"/>
              <w:right w:w="108" w:type="dxa"/>
            </w:tcMar>
            <w:vAlign w:val="center"/>
          </w:tcPr>
          <w:p w14:paraId="52AAB510" w14:textId="2E9703CE" w:rsidR="00AB0D38" w:rsidRDefault="00AB0D38" w:rsidP="002A6E60">
            <w:pPr>
              <w:spacing w:before="120" w:after="120"/>
              <w:jc w:val="center"/>
              <w:rPr>
                <w:sz w:val="22"/>
                <w:szCs w:val="22"/>
                <w:lang w:val="en-US" w:eastAsia="zh-CN"/>
              </w:rPr>
            </w:pPr>
            <w:r>
              <w:rPr>
                <w:sz w:val="22"/>
                <w:szCs w:val="22"/>
                <w:lang w:val="en-US" w:eastAsia="zh-CN"/>
              </w:rPr>
              <w:t>oozturk@qti.qualcomm.com</w:t>
            </w:r>
          </w:p>
        </w:tc>
      </w:tr>
    </w:tbl>
    <w:p w14:paraId="7171173E" w14:textId="7521E7D4" w:rsidR="00294B22" w:rsidRDefault="00294B22" w:rsidP="00432F04">
      <w:pPr>
        <w:pStyle w:val="BodyText"/>
        <w:rPr>
          <w:rFonts w:cs="Arial"/>
        </w:rPr>
      </w:pPr>
    </w:p>
    <w:p w14:paraId="752DE3C7" w14:textId="77777777" w:rsidR="00300DCF" w:rsidRPr="00150284" w:rsidRDefault="00300DCF" w:rsidP="00300DCF">
      <w:pPr>
        <w:pStyle w:val="BodyText"/>
        <w:rPr>
          <w:rFonts w:cs="Arial"/>
        </w:rPr>
      </w:pPr>
      <w:r w:rsidRPr="00150284">
        <w:rPr>
          <w:rFonts w:cs="Arial"/>
        </w:rPr>
        <w:t>The following documents were treated:</w:t>
      </w:r>
    </w:p>
    <w:p w14:paraId="131CE0AF" w14:textId="3DA5245D" w:rsidR="00006D62" w:rsidRPr="007A07B6" w:rsidRDefault="00AF41DE" w:rsidP="00006D62">
      <w:pPr>
        <w:pStyle w:val="Doc-title"/>
      </w:pPr>
      <w:hyperlink r:id="rId23" w:history="1">
        <w:r w:rsidR="00006D62" w:rsidRPr="001622E6">
          <w:rPr>
            <w:rStyle w:val="Hyperlink"/>
          </w:rPr>
          <w:t>R2-2204510</w:t>
        </w:r>
      </w:hyperlink>
      <w:r w:rsidR="00006D62" w:rsidRPr="007A07B6">
        <w:tab/>
        <w:t>LS on system information extensions for minimization of service interruption (MINT) (</w:t>
      </w:r>
      <w:hyperlink r:id="rId24" w:history="1">
        <w:r w:rsidR="00006D62" w:rsidRPr="001622E6">
          <w:rPr>
            <w:rStyle w:val="Hyperlink"/>
          </w:rPr>
          <w:t>C1-223219</w:t>
        </w:r>
      </w:hyperlink>
      <w:r w:rsidR="00006D62" w:rsidRPr="007A07B6">
        <w:t>; contact: Ericsson)</w:t>
      </w:r>
      <w:r w:rsidR="00006D62" w:rsidRPr="007A07B6">
        <w:tab/>
        <w:t>CT1</w:t>
      </w:r>
      <w:r w:rsidR="00006D62" w:rsidRPr="007A07B6">
        <w:tab/>
        <w:t>LS in</w:t>
      </w:r>
      <w:r w:rsidR="00006D62" w:rsidRPr="007A07B6">
        <w:tab/>
        <w:t>Rel-17</w:t>
      </w:r>
      <w:r w:rsidR="00006D62" w:rsidRPr="007A07B6">
        <w:tab/>
        <w:t>MINT</w:t>
      </w:r>
      <w:r w:rsidR="00006D62" w:rsidRPr="007A07B6">
        <w:tab/>
        <w:t>To:RAN2</w:t>
      </w:r>
      <w:r w:rsidR="00006D62" w:rsidRPr="007A07B6">
        <w:tab/>
        <w:t>Cc:SA2</w:t>
      </w:r>
    </w:p>
    <w:p w14:paraId="55E457D7" w14:textId="290D7257" w:rsidR="00006D62" w:rsidRPr="007A07B6" w:rsidRDefault="00AF41DE" w:rsidP="00006D62">
      <w:pPr>
        <w:pStyle w:val="Doc-title"/>
      </w:pPr>
      <w:hyperlink r:id="rId25" w:history="1">
        <w:r w:rsidR="00006D62" w:rsidRPr="001622E6">
          <w:rPr>
            <w:rStyle w:val="Hyperlink"/>
          </w:rPr>
          <w:t>R2-2204527</w:t>
        </w:r>
      </w:hyperlink>
      <w:r w:rsidR="00006D62" w:rsidRPr="007A07B6">
        <w:tab/>
        <w:t>Reply LS on Reply LS on MINT functionality for Disaster Roaming (</w:t>
      </w:r>
      <w:hyperlink r:id="rId26" w:history="1">
        <w:r w:rsidR="00006D62" w:rsidRPr="001622E6">
          <w:rPr>
            <w:rStyle w:val="Hyperlink"/>
          </w:rPr>
          <w:t>S3-220518</w:t>
        </w:r>
      </w:hyperlink>
      <w:r w:rsidR="00006D62" w:rsidRPr="007A07B6">
        <w:t>; contact: LGE)</w:t>
      </w:r>
      <w:r w:rsidR="00006D62" w:rsidRPr="007A07B6">
        <w:tab/>
        <w:t>SA3</w:t>
      </w:r>
      <w:r w:rsidR="00006D62" w:rsidRPr="007A07B6">
        <w:tab/>
        <w:t>LS in</w:t>
      </w:r>
      <w:r w:rsidR="00006D62" w:rsidRPr="007A07B6">
        <w:tab/>
        <w:t>Rel-17</w:t>
      </w:r>
      <w:r w:rsidR="00006D62" w:rsidRPr="007A07B6">
        <w:tab/>
        <w:t>MINT</w:t>
      </w:r>
      <w:r w:rsidR="00006D62" w:rsidRPr="007A07B6">
        <w:tab/>
        <w:t>To:SA2</w:t>
      </w:r>
      <w:r w:rsidR="00006D62" w:rsidRPr="007A07B6">
        <w:tab/>
        <w:t>Cc:SA5, CT1, CT4, CT6, RAN2, SA, CT, RAN</w:t>
      </w:r>
    </w:p>
    <w:p w14:paraId="340AAAC6" w14:textId="411B3BF7" w:rsidR="00006D62" w:rsidRPr="007A07B6" w:rsidRDefault="00AF41DE" w:rsidP="00006D62">
      <w:pPr>
        <w:pStyle w:val="Doc-title"/>
      </w:pPr>
      <w:hyperlink r:id="rId27" w:history="1">
        <w:r w:rsidR="00006D62" w:rsidRPr="001622E6">
          <w:rPr>
            <w:rStyle w:val="Hyperlink"/>
          </w:rPr>
          <w:t>R2-2204529</w:t>
        </w:r>
      </w:hyperlink>
      <w:r w:rsidR="00006D62" w:rsidRPr="007A07B6">
        <w:tab/>
        <w:t>LS on MINT functionality for Disaster Roaming (</w:t>
      </w:r>
      <w:hyperlink r:id="rId28" w:history="1">
        <w:r w:rsidR="00006D62" w:rsidRPr="001622E6">
          <w:rPr>
            <w:rStyle w:val="Hyperlink"/>
          </w:rPr>
          <w:t>S5-222575</w:t>
        </w:r>
      </w:hyperlink>
      <w:r w:rsidR="00006D62" w:rsidRPr="007A07B6">
        <w:t>; contact: Ericsson)</w:t>
      </w:r>
      <w:r w:rsidR="00006D62" w:rsidRPr="007A07B6">
        <w:tab/>
        <w:t>SA5</w:t>
      </w:r>
      <w:r w:rsidR="00006D62" w:rsidRPr="007A07B6">
        <w:tab/>
        <w:t>LS in</w:t>
      </w:r>
      <w:r w:rsidR="00006D62" w:rsidRPr="007A07B6">
        <w:tab/>
        <w:t>Rel-17</w:t>
      </w:r>
      <w:r w:rsidR="00006D62" w:rsidRPr="007A07B6">
        <w:tab/>
        <w:t>MINT</w:t>
      </w:r>
      <w:r w:rsidR="00006D62" w:rsidRPr="007A07B6">
        <w:tab/>
        <w:t>To:SA2</w:t>
      </w:r>
      <w:r w:rsidR="00006D62" w:rsidRPr="007A07B6">
        <w:tab/>
        <w:t>Cc:SA, SA3, CT, CT1, CT4, CT6, RAN, RAN2</w:t>
      </w:r>
    </w:p>
    <w:p w14:paraId="18463557" w14:textId="3FEA3740" w:rsidR="00006D62" w:rsidRPr="007A07B6" w:rsidRDefault="00AF41DE" w:rsidP="00006D62">
      <w:pPr>
        <w:pStyle w:val="Doc-title"/>
      </w:pPr>
      <w:hyperlink r:id="rId29" w:history="1">
        <w:r w:rsidR="00006D62" w:rsidRPr="001622E6">
          <w:rPr>
            <w:rStyle w:val="Hyperlink"/>
          </w:rPr>
          <w:t>R2-2205869</w:t>
        </w:r>
      </w:hyperlink>
      <w:r w:rsidR="00006D62" w:rsidRPr="007A07B6">
        <w:tab/>
        <w:t>Remaining issues for MINT</w:t>
      </w:r>
      <w:r w:rsidR="00006D62" w:rsidRPr="007A07B6">
        <w:tab/>
        <w:t>Ericsson</w:t>
      </w:r>
      <w:r w:rsidR="00006D62" w:rsidRPr="007A07B6">
        <w:tab/>
        <w:t>discussion</w:t>
      </w:r>
      <w:r w:rsidR="00006D62" w:rsidRPr="007A07B6">
        <w:tab/>
        <w:t>Rel-17</w:t>
      </w:r>
    </w:p>
    <w:p w14:paraId="5879020D" w14:textId="5868D97D" w:rsidR="00006D62" w:rsidRPr="007A07B6" w:rsidRDefault="00AF41DE" w:rsidP="00006D62">
      <w:pPr>
        <w:pStyle w:val="Doc-title"/>
      </w:pPr>
      <w:hyperlink r:id="rId30" w:history="1">
        <w:r w:rsidR="00006D62" w:rsidRPr="001622E6">
          <w:rPr>
            <w:rStyle w:val="Hyperlink"/>
          </w:rPr>
          <w:t>R2-2205520</w:t>
        </w:r>
      </w:hyperlink>
      <w:r w:rsidR="00006D62" w:rsidRPr="007A07B6">
        <w:tab/>
        <w:t>Discussion on supporting case A from CT1 on MINT</w:t>
      </w:r>
      <w:r w:rsidR="00006D62" w:rsidRPr="007A07B6">
        <w:tab/>
        <w:t>Huawei, HiSilicon</w:t>
      </w:r>
      <w:r w:rsidR="00006D62" w:rsidRPr="007A07B6">
        <w:tab/>
        <w:t>discussion</w:t>
      </w:r>
      <w:r w:rsidR="00006D62" w:rsidRPr="007A07B6">
        <w:tab/>
        <w:t>Rel-17</w:t>
      </w:r>
      <w:r w:rsidR="00006D62" w:rsidRPr="007A07B6">
        <w:tab/>
        <w:t>MINT</w:t>
      </w:r>
    </w:p>
    <w:p w14:paraId="35509673" w14:textId="31EEA674" w:rsidR="00006D62" w:rsidRPr="007A07B6" w:rsidRDefault="00AF41DE" w:rsidP="00006D62">
      <w:pPr>
        <w:pStyle w:val="Doc-title"/>
      </w:pPr>
      <w:hyperlink r:id="rId31" w:history="1">
        <w:r w:rsidR="00006D62" w:rsidRPr="001622E6">
          <w:rPr>
            <w:rStyle w:val="Hyperlink"/>
          </w:rPr>
          <w:t>R2-2205618</w:t>
        </w:r>
      </w:hyperlink>
      <w:r w:rsidR="00006D62" w:rsidRPr="007A07B6">
        <w:tab/>
        <w:t>TP to resolve TBD on oneBitApproach for MINT</w:t>
      </w:r>
      <w:r w:rsidR="00006D62" w:rsidRPr="007A07B6">
        <w:tab/>
        <w:t>LG Electronics France</w:t>
      </w:r>
      <w:r w:rsidR="00006D62" w:rsidRPr="007A07B6">
        <w:tab/>
        <w:t>discussion</w:t>
      </w:r>
    </w:p>
    <w:p w14:paraId="6FA87891" w14:textId="4E0577A3" w:rsidR="00006D62" w:rsidRPr="007A07B6" w:rsidRDefault="00AF41DE" w:rsidP="00006D62">
      <w:pPr>
        <w:pStyle w:val="Doc-title"/>
      </w:pPr>
      <w:hyperlink r:id="rId32" w:history="1">
        <w:r w:rsidR="00006D62" w:rsidRPr="001622E6">
          <w:rPr>
            <w:rStyle w:val="Hyperlink"/>
          </w:rPr>
          <w:t>R2-2205867</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36.331</w:t>
      </w:r>
      <w:r w:rsidR="00006D62" w:rsidRPr="007A07B6">
        <w:tab/>
        <w:t>17.0.0</w:t>
      </w:r>
      <w:r w:rsidR="00006D62" w:rsidRPr="007A07B6">
        <w:tab/>
        <w:t>4810</w:t>
      </w:r>
      <w:r w:rsidR="00006D62" w:rsidRPr="007A07B6">
        <w:tab/>
        <w:t>-</w:t>
      </w:r>
      <w:r w:rsidR="00006D62" w:rsidRPr="007A07B6">
        <w:tab/>
        <w:t>B</w:t>
      </w:r>
      <w:r w:rsidR="00006D62" w:rsidRPr="007A07B6">
        <w:tab/>
        <w:t>TEI17</w:t>
      </w:r>
    </w:p>
    <w:p w14:paraId="2D2634C2" w14:textId="0A4D679C" w:rsidR="00006D62" w:rsidRPr="007A07B6" w:rsidRDefault="00AF41DE" w:rsidP="00006D62">
      <w:pPr>
        <w:pStyle w:val="Doc-title"/>
      </w:pPr>
      <w:hyperlink r:id="rId33" w:history="1">
        <w:r w:rsidR="00006D62" w:rsidRPr="001622E6">
          <w:rPr>
            <w:rStyle w:val="Hyperlink"/>
          </w:rPr>
          <w:t>R2-2205868</w:t>
        </w:r>
      </w:hyperlink>
      <w:r w:rsidR="00006D62" w:rsidRPr="007A07B6">
        <w:tab/>
        <w:t>Introducing single-bit approach for MINT [MINT]</w:t>
      </w:r>
      <w:r w:rsidR="00006D62" w:rsidRPr="007A07B6">
        <w:tab/>
        <w:t>Ericsson</w:t>
      </w:r>
      <w:r w:rsidR="00006D62" w:rsidRPr="007A07B6">
        <w:tab/>
        <w:t>CR</w:t>
      </w:r>
      <w:r w:rsidR="00006D62" w:rsidRPr="007A07B6">
        <w:tab/>
        <w:t>Rel-17</w:t>
      </w:r>
      <w:r w:rsidR="00006D62" w:rsidRPr="007A07B6">
        <w:tab/>
        <w:t>38.331</w:t>
      </w:r>
      <w:r w:rsidR="00006D62" w:rsidRPr="007A07B6">
        <w:tab/>
        <w:t>17.0.0</w:t>
      </w:r>
      <w:r w:rsidR="00006D62" w:rsidRPr="007A07B6">
        <w:tab/>
        <w:t>3122</w:t>
      </w:r>
      <w:r w:rsidR="00006D62" w:rsidRPr="007A07B6">
        <w:tab/>
        <w:t>-</w:t>
      </w:r>
      <w:r w:rsidR="00006D62" w:rsidRPr="007A07B6">
        <w:tab/>
        <w:t>B</w:t>
      </w:r>
      <w:r w:rsidR="00006D62" w:rsidRPr="007A07B6">
        <w:tab/>
        <w:t>TEI17</w:t>
      </w:r>
    </w:p>
    <w:p w14:paraId="2DC2C77A" w14:textId="3CA10352" w:rsidR="00006D62" w:rsidRPr="007A07B6" w:rsidRDefault="00AF41DE" w:rsidP="00006D62">
      <w:pPr>
        <w:pStyle w:val="Doc-title"/>
      </w:pPr>
      <w:hyperlink r:id="rId34" w:history="1">
        <w:r w:rsidR="00006D62" w:rsidRPr="001622E6">
          <w:rPr>
            <w:rStyle w:val="Hyperlink"/>
          </w:rPr>
          <w:t>R2-2205992</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38.331</w:t>
      </w:r>
      <w:r w:rsidR="00006D62" w:rsidRPr="007A07B6">
        <w:tab/>
        <w:t>17.0.0</w:t>
      </w:r>
      <w:r w:rsidR="00006D62" w:rsidRPr="007A07B6">
        <w:tab/>
        <w:t>3147</w:t>
      </w:r>
      <w:r w:rsidR="00006D62" w:rsidRPr="007A07B6">
        <w:tab/>
        <w:t>-</w:t>
      </w:r>
      <w:r w:rsidR="00006D62" w:rsidRPr="007A07B6">
        <w:tab/>
        <w:t>F</w:t>
      </w:r>
      <w:r w:rsidR="00006D62" w:rsidRPr="007A07B6">
        <w:tab/>
        <w:t>MINT</w:t>
      </w:r>
    </w:p>
    <w:p w14:paraId="246B545C" w14:textId="2AA6069A" w:rsidR="00006D62" w:rsidRPr="007A07B6" w:rsidRDefault="00AF41DE" w:rsidP="00006D62">
      <w:pPr>
        <w:pStyle w:val="Doc-title"/>
      </w:pPr>
      <w:hyperlink r:id="rId35" w:history="1">
        <w:r w:rsidR="00006D62" w:rsidRPr="001622E6">
          <w:rPr>
            <w:rStyle w:val="Hyperlink"/>
          </w:rPr>
          <w:t>R2-2205993</w:t>
        </w:r>
      </w:hyperlink>
      <w:r w:rsidR="00006D62" w:rsidRPr="007A07B6">
        <w:tab/>
        <w:t>Support of of case A from CT1 on MINT</w:t>
      </w:r>
      <w:r w:rsidR="00006D62" w:rsidRPr="007A07B6">
        <w:tab/>
        <w:t>Huawei, HiSilicon</w:t>
      </w:r>
      <w:r w:rsidR="00006D62" w:rsidRPr="007A07B6">
        <w:tab/>
        <w:t>CR</w:t>
      </w:r>
      <w:r w:rsidR="00006D62" w:rsidRPr="007A07B6">
        <w:tab/>
        <w:t>Rel-17</w:t>
      </w:r>
      <w:r w:rsidR="00006D62" w:rsidRPr="007A07B6">
        <w:tab/>
        <w:t>36.331</w:t>
      </w:r>
      <w:r w:rsidR="00006D62" w:rsidRPr="007A07B6">
        <w:tab/>
        <w:t>17.0.0</w:t>
      </w:r>
      <w:r w:rsidR="00006D62" w:rsidRPr="007A07B6">
        <w:tab/>
        <w:t>4815</w:t>
      </w:r>
      <w:r w:rsidR="00006D62" w:rsidRPr="007A07B6">
        <w:tab/>
        <w:t>-</w:t>
      </w:r>
      <w:r w:rsidR="00006D62" w:rsidRPr="007A07B6">
        <w:tab/>
        <w:t>F</w:t>
      </w:r>
      <w:r w:rsidR="00006D62" w:rsidRPr="007A07B6">
        <w:tab/>
        <w:t>MINT</w:t>
      </w:r>
    </w:p>
    <w:p w14:paraId="44901A60" w14:textId="363C6E82" w:rsidR="00006D62" w:rsidRPr="007A07B6" w:rsidRDefault="00AF41DE" w:rsidP="00006D62">
      <w:pPr>
        <w:pStyle w:val="Doc-title"/>
      </w:pPr>
      <w:hyperlink r:id="rId36" w:history="1">
        <w:r w:rsidR="00006D62" w:rsidRPr="001622E6">
          <w:rPr>
            <w:rStyle w:val="Hyperlink"/>
          </w:rPr>
          <w:t>R2-2206049</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38.331</w:t>
      </w:r>
      <w:r w:rsidR="00006D62" w:rsidRPr="007A07B6">
        <w:tab/>
        <w:t>17.0.0</w:t>
      </w:r>
      <w:r w:rsidR="00006D62" w:rsidRPr="007A07B6">
        <w:tab/>
        <w:t>F</w:t>
      </w:r>
      <w:r w:rsidR="00006D62" w:rsidRPr="007A07B6">
        <w:tab/>
        <w:t>TEI17</w:t>
      </w:r>
    </w:p>
    <w:p w14:paraId="67509D41" w14:textId="09BCCA3B" w:rsidR="00006D62" w:rsidRPr="002B40DD" w:rsidRDefault="00AF41DE" w:rsidP="00006D62">
      <w:pPr>
        <w:pStyle w:val="Doc-title"/>
      </w:pPr>
      <w:hyperlink r:id="rId37" w:history="1">
        <w:r w:rsidR="00006D62" w:rsidRPr="001622E6">
          <w:rPr>
            <w:rStyle w:val="Hyperlink"/>
          </w:rPr>
          <w:t>R2-2206050</w:t>
        </w:r>
      </w:hyperlink>
      <w:r w:rsidR="00006D62" w:rsidRPr="007A07B6">
        <w:tab/>
        <w:t>Corrections to MINT specification [MINT]</w:t>
      </w:r>
      <w:r w:rsidR="00006D62" w:rsidRPr="007A07B6">
        <w:tab/>
        <w:t>Lenovo</w:t>
      </w:r>
      <w:r w:rsidR="00006D62" w:rsidRPr="007A07B6">
        <w:tab/>
        <w:t>draftCR</w:t>
      </w:r>
      <w:r w:rsidR="00006D62" w:rsidRPr="007A07B6">
        <w:tab/>
        <w:t>Rel-17</w:t>
      </w:r>
      <w:r w:rsidR="00006D62" w:rsidRPr="007A07B6">
        <w:tab/>
        <w:t>36.331</w:t>
      </w:r>
      <w:r w:rsidR="00006D62" w:rsidRPr="007A07B6">
        <w:tab/>
        <w:t>17.0.0</w:t>
      </w:r>
      <w:r w:rsidR="00006D62" w:rsidRPr="007A07B6">
        <w:tab/>
        <w:t>F</w:t>
      </w:r>
      <w:r w:rsidR="00006D62" w:rsidRPr="007A07B6">
        <w:tab/>
        <w:t>TEI17</w:t>
      </w:r>
    </w:p>
    <w:p w14:paraId="3264501F" w14:textId="77777777" w:rsidR="00300DCF" w:rsidRPr="009A19A2" w:rsidRDefault="00300DCF" w:rsidP="00432F04">
      <w:pPr>
        <w:pStyle w:val="BodyText"/>
        <w:rPr>
          <w:rFonts w:cs="Arial"/>
        </w:rPr>
      </w:pPr>
    </w:p>
    <w:p w14:paraId="2C2507FC" w14:textId="27167136" w:rsidR="005E5C4E" w:rsidRDefault="00230D18" w:rsidP="00B94E76">
      <w:pPr>
        <w:pStyle w:val="Heading1"/>
      </w:pPr>
      <w:bookmarkStart w:id="1" w:name="_Ref178064866"/>
      <w:r>
        <w:t>2</w:t>
      </w:r>
      <w:r>
        <w:tab/>
      </w:r>
      <w:r w:rsidR="004000E8" w:rsidRPr="00CE0424">
        <w:t>Discussion</w:t>
      </w:r>
      <w:bookmarkEnd w:id="1"/>
    </w:p>
    <w:p w14:paraId="3740C24C" w14:textId="00836CA4" w:rsidR="00FA1554" w:rsidRPr="00FA1554" w:rsidRDefault="00FA1554" w:rsidP="00DF1A7A">
      <w:pPr>
        <w:pStyle w:val="Heading2"/>
      </w:pPr>
      <w:r>
        <w:t>2.</w:t>
      </w:r>
      <w:r w:rsidR="00AD72EC">
        <w:t>1</w:t>
      </w:r>
      <w:r>
        <w:tab/>
      </w:r>
      <w:r w:rsidR="005849E2">
        <w:t>LSs</w:t>
      </w:r>
    </w:p>
    <w:p w14:paraId="007FFF3D" w14:textId="0FF0E701" w:rsidR="005849E2" w:rsidRDefault="005849E2" w:rsidP="00474C30">
      <w:pPr>
        <w:pStyle w:val="Doc-title"/>
        <w:ind w:left="0" w:firstLine="0"/>
        <w:rPr>
          <w:rFonts w:cs="Arial"/>
        </w:rPr>
      </w:pPr>
      <w:r>
        <w:rPr>
          <w:rFonts w:cs="Arial"/>
        </w:rPr>
        <w:t>RAN2 received these MINT-related LSs to this meeting:</w:t>
      </w:r>
    </w:p>
    <w:p w14:paraId="48BD15D0" w14:textId="77777777" w:rsidR="005849E2" w:rsidRPr="005849E2" w:rsidRDefault="005849E2" w:rsidP="005849E2">
      <w:pPr>
        <w:pStyle w:val="Doc-text2"/>
        <w:rPr>
          <w:lang w:val="en-GB" w:eastAsia="en-GB"/>
        </w:rPr>
      </w:pPr>
    </w:p>
    <w:p w14:paraId="0B11BA51" w14:textId="01F66159" w:rsidR="005849E2" w:rsidRPr="002B40DD" w:rsidRDefault="00AF41DE" w:rsidP="005849E2">
      <w:pPr>
        <w:pStyle w:val="Doc-title"/>
      </w:pPr>
      <w:hyperlink r:id="rId38" w:history="1">
        <w:r w:rsidR="005849E2" w:rsidRPr="001622E6">
          <w:rPr>
            <w:rStyle w:val="Hyperlink"/>
          </w:rPr>
          <w:t>R2-2204510</w:t>
        </w:r>
      </w:hyperlink>
      <w:r w:rsidR="005849E2" w:rsidRPr="002B40DD">
        <w:tab/>
        <w:t>LS on system information extensions for minimization of service interruption (MINT) (</w:t>
      </w:r>
      <w:hyperlink r:id="rId39" w:history="1">
        <w:r w:rsidR="005849E2" w:rsidRPr="001622E6">
          <w:rPr>
            <w:rStyle w:val="Hyperlink"/>
          </w:rPr>
          <w:t>C1-223219</w:t>
        </w:r>
      </w:hyperlink>
      <w:r w:rsidR="005849E2" w:rsidRPr="002B40DD">
        <w:t>; contact: Ericsson)</w:t>
      </w:r>
      <w:r w:rsidR="005849E2" w:rsidRPr="002B40DD">
        <w:tab/>
        <w:t>CT1</w:t>
      </w:r>
      <w:r w:rsidR="005849E2" w:rsidRPr="002B40DD">
        <w:tab/>
        <w:t>LS in</w:t>
      </w:r>
      <w:r w:rsidR="005849E2" w:rsidRPr="002B40DD">
        <w:tab/>
        <w:t>Rel-17</w:t>
      </w:r>
      <w:r w:rsidR="005849E2" w:rsidRPr="002B40DD">
        <w:tab/>
        <w:t>MINT</w:t>
      </w:r>
      <w:r w:rsidR="005849E2" w:rsidRPr="002B40DD">
        <w:tab/>
        <w:t>To:RAN2</w:t>
      </w:r>
      <w:r w:rsidR="005849E2" w:rsidRPr="002B40DD">
        <w:tab/>
        <w:t>Cc:SA2</w:t>
      </w:r>
    </w:p>
    <w:p w14:paraId="42256501" w14:textId="2F7BFC9D" w:rsidR="005849E2" w:rsidRPr="002B40DD" w:rsidRDefault="00AF41DE" w:rsidP="005849E2">
      <w:pPr>
        <w:pStyle w:val="Doc-title"/>
      </w:pPr>
      <w:hyperlink r:id="rId40" w:history="1">
        <w:r w:rsidR="005849E2" w:rsidRPr="001622E6">
          <w:rPr>
            <w:rStyle w:val="Hyperlink"/>
          </w:rPr>
          <w:t>R2-2204527</w:t>
        </w:r>
      </w:hyperlink>
      <w:r w:rsidR="005849E2" w:rsidRPr="002B40DD">
        <w:tab/>
        <w:t>Reply LS on Reply LS on MINT functionality for Disaster Roaming (</w:t>
      </w:r>
      <w:hyperlink r:id="rId41" w:history="1">
        <w:r w:rsidR="005849E2" w:rsidRPr="001622E6">
          <w:rPr>
            <w:rStyle w:val="Hyperlink"/>
          </w:rPr>
          <w:t>S3-220518</w:t>
        </w:r>
      </w:hyperlink>
      <w:r w:rsidR="005849E2" w:rsidRPr="002B40DD">
        <w:t>; contact: LGE)</w:t>
      </w:r>
      <w:r w:rsidR="005849E2" w:rsidRPr="002B40DD">
        <w:tab/>
        <w:t>SA3</w:t>
      </w:r>
      <w:r w:rsidR="005849E2" w:rsidRPr="002B40DD">
        <w:tab/>
        <w:t>LS in</w:t>
      </w:r>
      <w:r w:rsidR="005849E2" w:rsidRPr="002B40DD">
        <w:tab/>
        <w:t>Rel-17</w:t>
      </w:r>
      <w:r w:rsidR="005849E2" w:rsidRPr="002B40DD">
        <w:tab/>
        <w:t>MINT</w:t>
      </w:r>
      <w:r w:rsidR="005849E2" w:rsidRPr="002B40DD">
        <w:tab/>
        <w:t>To:SA2</w:t>
      </w:r>
      <w:r w:rsidR="005849E2" w:rsidRPr="002B40DD">
        <w:tab/>
        <w:t>Cc:SA5, CT1, CT4, CT6, RAN2, SA, CT, RAN</w:t>
      </w:r>
    </w:p>
    <w:p w14:paraId="2FA0BE51" w14:textId="16F99718" w:rsidR="005849E2" w:rsidRPr="002B40DD" w:rsidRDefault="00AF41DE" w:rsidP="005849E2">
      <w:pPr>
        <w:pStyle w:val="Doc-title"/>
      </w:pPr>
      <w:hyperlink r:id="rId42" w:history="1">
        <w:r w:rsidR="005849E2" w:rsidRPr="001622E6">
          <w:rPr>
            <w:rStyle w:val="Hyperlink"/>
          </w:rPr>
          <w:t>R2-2204529</w:t>
        </w:r>
      </w:hyperlink>
      <w:r w:rsidR="005849E2" w:rsidRPr="002B40DD">
        <w:tab/>
        <w:t>LS on MINT functionality for Disaster Roaming (</w:t>
      </w:r>
      <w:hyperlink r:id="rId43" w:history="1">
        <w:r w:rsidR="005849E2" w:rsidRPr="001622E6">
          <w:rPr>
            <w:rStyle w:val="Hyperlink"/>
          </w:rPr>
          <w:t>S5-222575</w:t>
        </w:r>
      </w:hyperlink>
      <w:r w:rsidR="005849E2" w:rsidRPr="002B40DD">
        <w:t>; contact: Ericsson)</w:t>
      </w:r>
      <w:r w:rsidR="005849E2" w:rsidRPr="002B40DD">
        <w:tab/>
        <w:t>SA5</w:t>
      </w:r>
      <w:r w:rsidR="005849E2" w:rsidRPr="002B40DD">
        <w:tab/>
        <w:t>LS in</w:t>
      </w:r>
      <w:r w:rsidR="005849E2" w:rsidRPr="002B40DD">
        <w:tab/>
        <w:t>Rel-17</w:t>
      </w:r>
      <w:r w:rsidR="005849E2" w:rsidRPr="002B40DD">
        <w:tab/>
        <w:t>MINT</w:t>
      </w:r>
      <w:r w:rsidR="005849E2" w:rsidRPr="002B40DD">
        <w:tab/>
        <w:t>To:SA2</w:t>
      </w:r>
      <w:r w:rsidR="005849E2" w:rsidRPr="002B40DD">
        <w:tab/>
        <w:t>Cc:SA, SA3, CT, CT1, CT4, CT6, RAN, RAN2</w:t>
      </w:r>
    </w:p>
    <w:p w14:paraId="79C17591" w14:textId="77777777" w:rsidR="005849E2" w:rsidRPr="005849E2" w:rsidRDefault="005849E2" w:rsidP="005849E2">
      <w:pPr>
        <w:pStyle w:val="Doc-text2"/>
        <w:rPr>
          <w:lang w:val="en-GB" w:eastAsia="en-GB"/>
        </w:rPr>
      </w:pPr>
    </w:p>
    <w:p w14:paraId="796A127F" w14:textId="77777777" w:rsidR="005849E2" w:rsidRPr="005849E2" w:rsidRDefault="005849E2" w:rsidP="005849E2">
      <w:pPr>
        <w:rPr>
          <w:rFonts w:ascii="Arial" w:hAnsi="Arial" w:cs="Arial"/>
        </w:rPr>
      </w:pPr>
    </w:p>
    <w:p w14:paraId="79DA4B6F" w14:textId="1A9E420C" w:rsidR="005849E2" w:rsidRDefault="005849E2" w:rsidP="005849E2">
      <w:pPr>
        <w:rPr>
          <w:rFonts w:ascii="Arial" w:hAnsi="Arial" w:cs="Arial"/>
        </w:rPr>
      </w:pPr>
      <w:r w:rsidRPr="005849E2">
        <w:rPr>
          <w:rFonts w:ascii="Arial" w:hAnsi="Arial" w:cs="Arial"/>
        </w:rPr>
        <w:t>The first LS relates to the so called "single bit approach" which RAN2 has added a placeholder for in the RRC spec</w:t>
      </w:r>
      <w:r>
        <w:rPr>
          <w:rFonts w:ascii="Arial" w:hAnsi="Arial" w:cs="Arial"/>
        </w:rPr>
        <w:t>ifications. There are company contributions proposing how update the RAN2 specifications in response to the first LS</w:t>
      </w:r>
      <w:r w:rsidR="002139C5">
        <w:rPr>
          <w:rFonts w:ascii="Arial" w:hAnsi="Arial" w:cs="Arial"/>
        </w:rPr>
        <w:t>, see below.</w:t>
      </w:r>
    </w:p>
    <w:p w14:paraId="6CC8986C" w14:textId="3A982543" w:rsidR="005849E2" w:rsidRDefault="005849E2" w:rsidP="005849E2">
      <w:pPr>
        <w:rPr>
          <w:rFonts w:ascii="Arial" w:hAnsi="Arial" w:cs="Arial"/>
        </w:rPr>
      </w:pPr>
      <w:r>
        <w:rPr>
          <w:rFonts w:ascii="Arial" w:hAnsi="Arial" w:cs="Arial"/>
        </w:rPr>
        <w:t>The second and the third LS require no RAN2 action.</w:t>
      </w:r>
    </w:p>
    <w:p w14:paraId="26093ED7" w14:textId="078DA50F" w:rsidR="005849E2" w:rsidRDefault="005849E2" w:rsidP="005849E2">
      <w:pPr>
        <w:rPr>
          <w:rFonts w:ascii="Arial" w:hAnsi="Arial" w:cs="Arial"/>
        </w:rPr>
      </w:pPr>
      <w:r>
        <w:rPr>
          <w:rFonts w:ascii="Arial" w:hAnsi="Arial" w:cs="Arial"/>
        </w:rPr>
        <w:t>The rapporteur proposes to note these three LSs</w:t>
      </w:r>
      <w:r w:rsidR="00197DE3">
        <w:rPr>
          <w:rFonts w:ascii="Arial" w:hAnsi="Arial" w:cs="Arial"/>
        </w:rPr>
        <w:t xml:space="preserve"> and consider them in the rest of the discussion.</w:t>
      </w:r>
    </w:p>
    <w:p w14:paraId="0C9D2A17" w14:textId="28D91BD9" w:rsidR="005849E2" w:rsidRDefault="005849E2" w:rsidP="005849E2">
      <w:pPr>
        <w:pStyle w:val="Proposal"/>
      </w:pPr>
      <w:r>
        <w:t xml:space="preserve">The LSs in </w:t>
      </w:r>
      <w:hyperlink r:id="rId44" w:history="1">
        <w:r w:rsidRPr="001622E6">
          <w:rPr>
            <w:rStyle w:val="Hyperlink"/>
          </w:rPr>
          <w:t>R2-2204510</w:t>
        </w:r>
      </w:hyperlink>
      <w:r>
        <w:t xml:space="preserve">, </w:t>
      </w:r>
      <w:hyperlink r:id="rId45" w:history="1">
        <w:r w:rsidRPr="001622E6">
          <w:rPr>
            <w:rStyle w:val="Hyperlink"/>
          </w:rPr>
          <w:t>R2-2204527</w:t>
        </w:r>
      </w:hyperlink>
      <w:r>
        <w:t xml:space="preserve">, and </w:t>
      </w:r>
      <w:hyperlink r:id="rId46" w:history="1">
        <w:r w:rsidRPr="001622E6">
          <w:rPr>
            <w:rStyle w:val="Hyperlink"/>
          </w:rPr>
          <w:t>R2-2204529</w:t>
        </w:r>
      </w:hyperlink>
      <w:r>
        <w:t xml:space="preserve"> are noted.</w:t>
      </w:r>
    </w:p>
    <w:p w14:paraId="5D649FC3" w14:textId="584EA883" w:rsidR="005849E2" w:rsidRDefault="005849E2" w:rsidP="005849E2">
      <w:pPr>
        <w:rPr>
          <w:rFonts w:ascii="Arial" w:hAnsi="Arial" w:cs="Arial"/>
        </w:rPr>
      </w:pPr>
    </w:p>
    <w:p w14:paraId="6365C6B6" w14:textId="48A6CF51" w:rsidR="005849E2" w:rsidRDefault="000A08D6" w:rsidP="000A08D6">
      <w:pPr>
        <w:pStyle w:val="Heading2"/>
      </w:pPr>
      <w:r>
        <w:t>2.</w:t>
      </w:r>
      <w:r w:rsidR="00557103">
        <w:t>2</w:t>
      </w:r>
      <w:r>
        <w:tab/>
      </w:r>
      <w:r w:rsidR="002F2789">
        <w:t xml:space="preserve">Corrections in </w:t>
      </w:r>
      <w:hyperlink r:id="rId47" w:history="1">
        <w:r w:rsidR="005849E2" w:rsidRPr="001622E6">
          <w:rPr>
            <w:rStyle w:val="Hyperlink"/>
          </w:rPr>
          <w:t>R2-2206049</w:t>
        </w:r>
      </w:hyperlink>
      <w:r w:rsidR="005849E2">
        <w:t xml:space="preserve"> and </w:t>
      </w:r>
      <w:hyperlink r:id="rId48" w:history="1">
        <w:r w:rsidR="005849E2" w:rsidRPr="001622E6">
          <w:rPr>
            <w:rStyle w:val="Hyperlink"/>
          </w:rPr>
          <w:t>R2-2206050</w:t>
        </w:r>
      </w:hyperlink>
    </w:p>
    <w:p w14:paraId="1C8EA8AD" w14:textId="0BF92DB7" w:rsidR="005849E2" w:rsidRDefault="000A08D6" w:rsidP="005849E2">
      <w:pPr>
        <w:rPr>
          <w:rFonts w:ascii="Arial" w:hAnsi="Arial" w:cs="Arial"/>
        </w:rPr>
      </w:pPr>
      <w:r>
        <w:rPr>
          <w:rFonts w:ascii="Arial" w:hAnsi="Arial" w:cs="Arial"/>
        </w:rPr>
        <w:t>The following CRs proposes corrections to LTE and NR RRC specifications:</w:t>
      </w:r>
    </w:p>
    <w:p w14:paraId="2F8B705E" w14:textId="7319852C" w:rsidR="000A08D6" w:rsidRPr="002B40DD" w:rsidRDefault="00AF41DE" w:rsidP="000A08D6">
      <w:pPr>
        <w:pStyle w:val="Doc-title"/>
      </w:pPr>
      <w:hyperlink r:id="rId49" w:history="1">
        <w:r w:rsidR="000A08D6" w:rsidRPr="001622E6">
          <w:rPr>
            <w:rStyle w:val="Hyperlink"/>
          </w:rPr>
          <w:t>R2-2206049</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38.331</w:t>
      </w:r>
      <w:r w:rsidR="000A08D6" w:rsidRPr="002B40DD">
        <w:tab/>
        <w:t>17.0.0</w:t>
      </w:r>
      <w:r w:rsidR="000A08D6" w:rsidRPr="002B40DD">
        <w:tab/>
        <w:t>F</w:t>
      </w:r>
      <w:r w:rsidR="000A08D6" w:rsidRPr="002B40DD">
        <w:tab/>
        <w:t>TEI17</w:t>
      </w:r>
    </w:p>
    <w:p w14:paraId="1362A3E3" w14:textId="29418103" w:rsidR="000A08D6" w:rsidRPr="002B40DD" w:rsidRDefault="00AF41DE" w:rsidP="000A08D6">
      <w:pPr>
        <w:pStyle w:val="Doc-title"/>
      </w:pPr>
      <w:hyperlink r:id="rId50" w:history="1">
        <w:r w:rsidR="000A08D6" w:rsidRPr="001622E6">
          <w:rPr>
            <w:rStyle w:val="Hyperlink"/>
          </w:rPr>
          <w:t>R2-2206050</w:t>
        </w:r>
      </w:hyperlink>
      <w:r w:rsidR="000A08D6" w:rsidRPr="002B40DD">
        <w:tab/>
        <w:t>Corrections to MINT specification [MINT]</w:t>
      </w:r>
      <w:r w:rsidR="000A08D6" w:rsidRPr="002B40DD">
        <w:tab/>
        <w:t>Lenovo</w:t>
      </w:r>
      <w:r w:rsidR="000A08D6" w:rsidRPr="002B40DD">
        <w:tab/>
        <w:t>draftCR</w:t>
      </w:r>
      <w:r w:rsidR="000A08D6" w:rsidRPr="002B40DD">
        <w:tab/>
        <w:t>Rel-17</w:t>
      </w:r>
      <w:r w:rsidR="000A08D6" w:rsidRPr="002B40DD">
        <w:tab/>
        <w:t>36.331</w:t>
      </w:r>
      <w:r w:rsidR="000A08D6" w:rsidRPr="002B40DD">
        <w:tab/>
        <w:t>17.0.0</w:t>
      </w:r>
      <w:r w:rsidR="000A08D6" w:rsidRPr="002B40DD">
        <w:tab/>
        <w:t>F</w:t>
      </w:r>
      <w:r w:rsidR="000A08D6" w:rsidRPr="002B40DD">
        <w:tab/>
        <w:t>TEI17</w:t>
      </w:r>
    </w:p>
    <w:p w14:paraId="715B7F3F" w14:textId="5E2D95D0" w:rsidR="000A08D6" w:rsidRDefault="000A08D6" w:rsidP="005849E2">
      <w:pPr>
        <w:rPr>
          <w:rFonts w:ascii="Arial" w:hAnsi="Arial" w:cs="Arial"/>
        </w:rPr>
      </w:pPr>
    </w:p>
    <w:p w14:paraId="6E1A56EC" w14:textId="08397A92" w:rsidR="000A08D6" w:rsidRDefault="000A08D6" w:rsidP="005849E2">
      <w:pPr>
        <w:rPr>
          <w:rFonts w:ascii="Arial" w:hAnsi="Arial" w:cs="Arial"/>
        </w:rPr>
      </w:pPr>
      <w:r>
        <w:rPr>
          <w:rFonts w:ascii="Arial" w:hAnsi="Arial" w:cs="Arial"/>
        </w:rPr>
        <w:t>Both CRs add a requirement on the UE to maintain a valid version of the MINT-SIB (SIB30 in LTE and SIB15 in NR). The NR CR also r</w:t>
      </w:r>
      <w:r w:rsidRPr="000A08D6">
        <w:rPr>
          <w:rFonts w:ascii="Arial" w:hAnsi="Arial" w:cs="Arial"/>
        </w:rPr>
        <w:t>emove</w:t>
      </w:r>
      <w:r>
        <w:rPr>
          <w:rFonts w:ascii="Arial" w:hAnsi="Arial" w:cs="Arial"/>
        </w:rPr>
        <w:t>s</w:t>
      </w:r>
      <w:r w:rsidRPr="000A08D6">
        <w:rPr>
          <w:rFonts w:ascii="Arial" w:hAnsi="Arial" w:cs="Arial"/>
        </w:rPr>
        <w:t xml:space="preserve"> </w:t>
      </w:r>
      <w:r>
        <w:rPr>
          <w:rFonts w:ascii="Arial" w:hAnsi="Arial" w:cs="Arial"/>
        </w:rPr>
        <w:t xml:space="preserve">the </w:t>
      </w:r>
      <w:r w:rsidRPr="000A08D6">
        <w:rPr>
          <w:rFonts w:ascii="Arial" w:hAnsi="Arial" w:cs="Arial"/>
        </w:rPr>
        <w:t xml:space="preserve">inner optionality bit of uac-BarringInfo-v1700, </w:t>
      </w:r>
      <w:proofErr w:type="gramStart"/>
      <w:r w:rsidRPr="000A08D6">
        <w:rPr>
          <w:rFonts w:ascii="Arial" w:hAnsi="Arial" w:cs="Arial"/>
        </w:rPr>
        <w:t>i.e.</w:t>
      </w:r>
      <w:proofErr w:type="gramEnd"/>
      <w:r w:rsidRPr="000A08D6">
        <w:rPr>
          <w:rFonts w:ascii="Arial" w:hAnsi="Arial" w:cs="Arial"/>
        </w:rPr>
        <w:t xml:space="preserve"> remove OPTIONAL </w:t>
      </w:r>
      <w:r w:rsidRPr="000A08D6">
        <w:rPr>
          <w:rFonts w:ascii="Arial" w:hAnsi="Arial" w:cs="Arial"/>
        </w:rPr>
        <w:lastRenderedPageBreak/>
        <w:t xml:space="preserve">from uac-BarringInfoSetList-v1700, </w:t>
      </w:r>
      <w:r>
        <w:rPr>
          <w:rFonts w:ascii="Arial" w:hAnsi="Arial" w:cs="Arial"/>
        </w:rPr>
        <w:t xml:space="preserve">and moves </w:t>
      </w:r>
      <w:r w:rsidRPr="000A08D6">
        <w:rPr>
          <w:rFonts w:ascii="Arial" w:hAnsi="Arial" w:cs="Arial"/>
        </w:rPr>
        <w:t>the Cond MINT to the outer field and add "Need R" to the "if absent" part of the condition.</w:t>
      </w:r>
    </w:p>
    <w:p w14:paraId="201FEC96" w14:textId="423BBC29" w:rsidR="000A08D6" w:rsidRPr="000A08D6" w:rsidRDefault="000A08D6" w:rsidP="005849E2">
      <w:pPr>
        <w:rPr>
          <w:rFonts w:ascii="Arial" w:hAnsi="Arial" w:cs="Arial"/>
          <w:b/>
          <w:bCs/>
        </w:rPr>
      </w:pPr>
      <w:r w:rsidRPr="000A08D6">
        <w:rPr>
          <w:rFonts w:ascii="Arial" w:hAnsi="Arial" w:cs="Arial"/>
          <w:b/>
          <w:bCs/>
        </w:rPr>
        <w:t>Q</w:t>
      </w:r>
      <w:r w:rsidR="00197DE3">
        <w:rPr>
          <w:rFonts w:ascii="Arial" w:hAnsi="Arial" w:cs="Arial"/>
          <w:b/>
          <w:bCs/>
        </w:rPr>
        <w:t>1</w:t>
      </w:r>
      <w:r w:rsidRPr="000A08D6">
        <w:rPr>
          <w:rFonts w:ascii="Arial" w:hAnsi="Arial" w:cs="Arial"/>
          <w:b/>
          <w:bCs/>
        </w:rPr>
        <w:t xml:space="preserve">: Do you agree with the intention of </w:t>
      </w:r>
      <w:r>
        <w:rPr>
          <w:rFonts w:ascii="Arial" w:hAnsi="Arial" w:cs="Arial"/>
          <w:b/>
          <w:bCs/>
        </w:rPr>
        <w:t>these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1895"/>
        <w:gridCol w:w="6520"/>
      </w:tblGrid>
      <w:tr w:rsidR="000A08D6" w:rsidRPr="000005B0" w14:paraId="41ECF716" w14:textId="77777777" w:rsidTr="00DE46AD">
        <w:tc>
          <w:tcPr>
            <w:tcW w:w="1219" w:type="dxa"/>
            <w:shd w:val="clear" w:color="auto" w:fill="00B0F0"/>
          </w:tcPr>
          <w:p w14:paraId="2CB0F4B3" w14:textId="77777777" w:rsidR="000A08D6" w:rsidRPr="000005B0" w:rsidRDefault="000A08D6" w:rsidP="00DE46AD">
            <w:pPr>
              <w:spacing w:after="0"/>
              <w:jc w:val="both"/>
              <w:rPr>
                <w:b/>
                <w:bCs/>
                <w:noProof/>
              </w:rPr>
            </w:pPr>
            <w:r w:rsidRPr="000005B0">
              <w:rPr>
                <w:b/>
                <w:bCs/>
                <w:noProof/>
              </w:rPr>
              <w:t>Company</w:t>
            </w:r>
          </w:p>
        </w:tc>
        <w:tc>
          <w:tcPr>
            <w:tcW w:w="1895" w:type="dxa"/>
            <w:shd w:val="clear" w:color="auto" w:fill="00B0F0"/>
          </w:tcPr>
          <w:p w14:paraId="1BA83585" w14:textId="77777777" w:rsidR="000A08D6" w:rsidRDefault="000A08D6" w:rsidP="00DE46AD">
            <w:pPr>
              <w:spacing w:after="0"/>
              <w:jc w:val="both"/>
              <w:rPr>
                <w:b/>
                <w:bCs/>
                <w:noProof/>
              </w:rPr>
            </w:pPr>
            <w:r>
              <w:rPr>
                <w:b/>
                <w:bCs/>
                <w:noProof/>
              </w:rPr>
              <w:t>Answer</w:t>
            </w:r>
          </w:p>
        </w:tc>
        <w:tc>
          <w:tcPr>
            <w:tcW w:w="6520" w:type="dxa"/>
            <w:shd w:val="clear" w:color="auto" w:fill="00B0F0"/>
          </w:tcPr>
          <w:p w14:paraId="1F19F587" w14:textId="77777777" w:rsidR="000A08D6" w:rsidRPr="000005B0" w:rsidRDefault="000A08D6" w:rsidP="00DE46AD">
            <w:pPr>
              <w:spacing w:after="0"/>
              <w:jc w:val="both"/>
              <w:rPr>
                <w:b/>
                <w:bCs/>
                <w:noProof/>
              </w:rPr>
            </w:pPr>
            <w:r>
              <w:rPr>
                <w:b/>
                <w:bCs/>
                <w:noProof/>
              </w:rPr>
              <w:t>Comments</w:t>
            </w:r>
          </w:p>
        </w:tc>
      </w:tr>
      <w:tr w:rsidR="000A08D6" w:rsidRPr="000005B0" w14:paraId="0FB7558D" w14:textId="77777777" w:rsidTr="00DE46AD">
        <w:tc>
          <w:tcPr>
            <w:tcW w:w="1219" w:type="dxa"/>
          </w:tcPr>
          <w:p w14:paraId="3ACFE5ED" w14:textId="77777777" w:rsidR="000A08D6" w:rsidRPr="000F0F0B" w:rsidRDefault="000A08D6" w:rsidP="00DE46AD">
            <w:pPr>
              <w:spacing w:after="0"/>
              <w:jc w:val="both"/>
              <w:rPr>
                <w:rFonts w:eastAsiaTheme="minorEastAsia"/>
                <w:noProof/>
                <w:lang w:eastAsia="zh-CN"/>
              </w:rPr>
            </w:pPr>
            <w:r>
              <w:rPr>
                <w:rFonts w:eastAsiaTheme="minorEastAsia"/>
                <w:noProof/>
                <w:lang w:eastAsia="zh-CN"/>
              </w:rPr>
              <w:t>Ericsson</w:t>
            </w:r>
          </w:p>
        </w:tc>
        <w:tc>
          <w:tcPr>
            <w:tcW w:w="1895" w:type="dxa"/>
          </w:tcPr>
          <w:p w14:paraId="54B49441" w14:textId="77777777" w:rsidR="000A08D6" w:rsidRPr="000005B0" w:rsidRDefault="000A08D6" w:rsidP="00DE46AD">
            <w:pPr>
              <w:spacing w:after="0"/>
              <w:jc w:val="both"/>
              <w:rPr>
                <w:noProof/>
              </w:rPr>
            </w:pPr>
            <w:r>
              <w:rPr>
                <w:noProof/>
              </w:rPr>
              <w:t>Yes</w:t>
            </w:r>
          </w:p>
        </w:tc>
        <w:tc>
          <w:tcPr>
            <w:tcW w:w="6520" w:type="dxa"/>
          </w:tcPr>
          <w:p w14:paraId="2EA875AE" w14:textId="26D6D249" w:rsidR="000A08D6" w:rsidRPr="000005B0" w:rsidRDefault="000A08D6" w:rsidP="00DE46AD">
            <w:pPr>
              <w:spacing w:after="0"/>
              <w:jc w:val="both"/>
              <w:rPr>
                <w:noProof/>
              </w:rPr>
            </w:pPr>
          </w:p>
        </w:tc>
      </w:tr>
      <w:tr w:rsidR="000A08D6" w:rsidRPr="000005B0" w14:paraId="4B0948A6" w14:textId="77777777" w:rsidTr="00DE46AD">
        <w:tc>
          <w:tcPr>
            <w:tcW w:w="1219" w:type="dxa"/>
          </w:tcPr>
          <w:p w14:paraId="0759C4B0" w14:textId="5BA21B27" w:rsidR="000A08D6" w:rsidRPr="000F0F0B" w:rsidRDefault="00764A9E"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19DB4BD6" w14:textId="000A903D" w:rsidR="000A08D6" w:rsidRPr="00764A9E" w:rsidRDefault="00764A9E"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F9178E" w14:textId="77777777" w:rsidR="000A08D6" w:rsidRPr="000005B0" w:rsidRDefault="000A08D6" w:rsidP="00DE46AD">
            <w:pPr>
              <w:spacing w:after="0"/>
              <w:jc w:val="both"/>
              <w:rPr>
                <w:noProof/>
              </w:rPr>
            </w:pPr>
          </w:p>
        </w:tc>
      </w:tr>
      <w:tr w:rsidR="00761BED" w:rsidRPr="000005B0" w14:paraId="4C1D6AB6" w14:textId="77777777" w:rsidTr="00DE46AD">
        <w:tc>
          <w:tcPr>
            <w:tcW w:w="1219" w:type="dxa"/>
          </w:tcPr>
          <w:p w14:paraId="3E34ECA2" w14:textId="58D3DB9F"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1895" w:type="dxa"/>
          </w:tcPr>
          <w:p w14:paraId="0F66E503" w14:textId="529D484A" w:rsidR="00761BED" w:rsidRPr="000005B0" w:rsidRDefault="00761BED" w:rsidP="00761BED">
            <w:pPr>
              <w:spacing w:after="0"/>
              <w:jc w:val="both"/>
              <w:rPr>
                <w:noProof/>
              </w:rPr>
            </w:pPr>
            <w:r>
              <w:rPr>
                <w:noProof/>
              </w:rPr>
              <w:t>Yes</w:t>
            </w:r>
          </w:p>
        </w:tc>
        <w:tc>
          <w:tcPr>
            <w:tcW w:w="6520" w:type="dxa"/>
          </w:tcPr>
          <w:p w14:paraId="796C559D" w14:textId="76EB1D70" w:rsidR="00761BED" w:rsidRPr="00FE6EE9" w:rsidRDefault="00761BED" w:rsidP="00761BED">
            <w:pPr>
              <w:spacing w:after="0"/>
              <w:jc w:val="both"/>
              <w:rPr>
                <w:noProof/>
                <w:lang w:val="en-US"/>
              </w:rPr>
            </w:pPr>
            <w:r w:rsidRPr="00FE6EE9">
              <w:rPr>
                <w:noProof/>
                <w:lang w:val="en-US"/>
              </w:rPr>
              <w:t xml:space="preserve">Proponent. Furthermore, the changes can be merged with other agreeable changes into single RRC CRs. </w:t>
            </w:r>
          </w:p>
        </w:tc>
      </w:tr>
      <w:tr w:rsidR="0091655E" w:rsidRPr="00F5296C" w14:paraId="54355104" w14:textId="77777777" w:rsidTr="0091655E">
        <w:tc>
          <w:tcPr>
            <w:tcW w:w="1219" w:type="dxa"/>
          </w:tcPr>
          <w:p w14:paraId="76970EFF" w14:textId="77777777" w:rsidR="0091655E" w:rsidRPr="000F0F0B" w:rsidRDefault="0091655E" w:rsidP="00A15F8F">
            <w:pPr>
              <w:spacing w:after="0"/>
              <w:jc w:val="both"/>
              <w:rPr>
                <w:noProof/>
                <w:lang w:eastAsia="zh-CN"/>
              </w:rPr>
            </w:pPr>
            <w:r w:rsidRPr="00F5296C">
              <w:rPr>
                <w:rFonts w:hint="eastAsia"/>
                <w:noProof/>
                <w:lang w:eastAsia="zh-CN"/>
              </w:rPr>
              <w:t>LG</w:t>
            </w:r>
            <w:r w:rsidRPr="00F5296C">
              <w:rPr>
                <w:noProof/>
                <w:lang w:eastAsia="zh-CN"/>
              </w:rPr>
              <w:t>E</w:t>
            </w:r>
          </w:p>
        </w:tc>
        <w:tc>
          <w:tcPr>
            <w:tcW w:w="1895" w:type="dxa"/>
          </w:tcPr>
          <w:p w14:paraId="1C275635" w14:textId="77777777" w:rsidR="0091655E" w:rsidRPr="00F5296C" w:rsidRDefault="0091655E" w:rsidP="00A15F8F">
            <w:pPr>
              <w:spacing w:after="0"/>
              <w:jc w:val="both"/>
              <w:rPr>
                <w:noProof/>
                <w:lang w:eastAsia="zh-CN"/>
              </w:rPr>
            </w:pPr>
            <w:r w:rsidRPr="00F5296C">
              <w:rPr>
                <w:rFonts w:hint="eastAsia"/>
                <w:noProof/>
                <w:lang w:eastAsia="zh-CN"/>
              </w:rPr>
              <w:t>Yes</w:t>
            </w:r>
          </w:p>
        </w:tc>
        <w:tc>
          <w:tcPr>
            <w:tcW w:w="6520" w:type="dxa"/>
          </w:tcPr>
          <w:p w14:paraId="2C22F59D" w14:textId="77777777" w:rsidR="0091655E" w:rsidRPr="00F5296C" w:rsidRDefault="0091655E" w:rsidP="00A15F8F">
            <w:pPr>
              <w:spacing w:after="0"/>
              <w:jc w:val="both"/>
              <w:rPr>
                <w:noProof/>
                <w:lang w:eastAsia="zh-CN"/>
              </w:rPr>
            </w:pPr>
          </w:p>
        </w:tc>
      </w:tr>
      <w:tr w:rsidR="00636426" w:rsidRPr="00F5296C" w14:paraId="4412F8B6" w14:textId="77777777" w:rsidTr="0091655E">
        <w:tc>
          <w:tcPr>
            <w:tcW w:w="1219" w:type="dxa"/>
          </w:tcPr>
          <w:p w14:paraId="0DE8843E" w14:textId="1F1503BE" w:rsidR="00636426" w:rsidRPr="00636426" w:rsidRDefault="00636426" w:rsidP="00A15F8F">
            <w:pPr>
              <w:spacing w:after="0"/>
              <w:jc w:val="both"/>
              <w:rPr>
                <w:rFonts w:eastAsia="Malgun Gothic"/>
                <w:noProof/>
                <w:lang w:eastAsia="ko-KR"/>
              </w:rPr>
            </w:pPr>
            <w:r>
              <w:rPr>
                <w:rFonts w:eastAsia="Malgun Gothic" w:hint="eastAsia"/>
                <w:noProof/>
                <w:lang w:eastAsia="ko-KR"/>
              </w:rPr>
              <w:t>Samsung</w:t>
            </w:r>
          </w:p>
        </w:tc>
        <w:tc>
          <w:tcPr>
            <w:tcW w:w="1895" w:type="dxa"/>
          </w:tcPr>
          <w:p w14:paraId="2C26028F" w14:textId="779D041F" w:rsidR="00636426" w:rsidRPr="00636426" w:rsidRDefault="00636426" w:rsidP="00A15F8F">
            <w:pPr>
              <w:spacing w:after="0"/>
              <w:jc w:val="both"/>
              <w:rPr>
                <w:rFonts w:eastAsia="Malgun Gothic"/>
                <w:noProof/>
                <w:lang w:eastAsia="ko-KR"/>
              </w:rPr>
            </w:pPr>
            <w:r>
              <w:rPr>
                <w:rFonts w:eastAsia="Malgun Gothic" w:hint="eastAsia"/>
                <w:noProof/>
                <w:lang w:eastAsia="ko-KR"/>
              </w:rPr>
              <w:t>Yes</w:t>
            </w:r>
          </w:p>
        </w:tc>
        <w:tc>
          <w:tcPr>
            <w:tcW w:w="6520" w:type="dxa"/>
          </w:tcPr>
          <w:p w14:paraId="493CFF17" w14:textId="77777777" w:rsidR="00636426" w:rsidRPr="00F5296C" w:rsidRDefault="00636426" w:rsidP="00A15F8F">
            <w:pPr>
              <w:spacing w:after="0"/>
              <w:jc w:val="both"/>
              <w:rPr>
                <w:noProof/>
                <w:lang w:eastAsia="zh-CN"/>
              </w:rPr>
            </w:pPr>
          </w:p>
        </w:tc>
      </w:tr>
      <w:tr w:rsidR="008E4322" w:rsidRPr="00F5296C" w14:paraId="42C2B253" w14:textId="77777777" w:rsidTr="0091655E">
        <w:tc>
          <w:tcPr>
            <w:tcW w:w="1219" w:type="dxa"/>
          </w:tcPr>
          <w:p w14:paraId="7FDE8937" w14:textId="7E974575" w:rsidR="008E4322" w:rsidRDefault="008E4322" w:rsidP="00A15F8F">
            <w:pPr>
              <w:spacing w:after="0"/>
              <w:jc w:val="both"/>
              <w:rPr>
                <w:rFonts w:eastAsia="Malgun Gothic"/>
                <w:noProof/>
                <w:lang w:eastAsia="ko-KR"/>
              </w:rPr>
            </w:pPr>
            <w:r>
              <w:rPr>
                <w:rFonts w:eastAsia="Malgun Gothic"/>
                <w:noProof/>
                <w:lang w:eastAsia="ko-KR"/>
              </w:rPr>
              <w:t>vivo</w:t>
            </w:r>
          </w:p>
        </w:tc>
        <w:tc>
          <w:tcPr>
            <w:tcW w:w="1895" w:type="dxa"/>
          </w:tcPr>
          <w:p w14:paraId="1742F0E7" w14:textId="320A2C9A" w:rsidR="008E4322" w:rsidRDefault="008E4322" w:rsidP="00A15F8F">
            <w:pPr>
              <w:spacing w:after="0"/>
              <w:jc w:val="both"/>
              <w:rPr>
                <w:rFonts w:eastAsia="Malgun Gothic"/>
                <w:noProof/>
                <w:lang w:eastAsia="ko-KR"/>
              </w:rPr>
            </w:pPr>
            <w:r>
              <w:rPr>
                <w:rFonts w:eastAsia="Malgun Gothic"/>
                <w:noProof/>
                <w:lang w:eastAsia="ko-KR"/>
              </w:rPr>
              <w:t>Yes</w:t>
            </w:r>
          </w:p>
        </w:tc>
        <w:tc>
          <w:tcPr>
            <w:tcW w:w="6520" w:type="dxa"/>
          </w:tcPr>
          <w:p w14:paraId="7E20935F" w14:textId="77777777" w:rsidR="008E4322" w:rsidRPr="00F5296C" w:rsidRDefault="008E4322" w:rsidP="00A15F8F">
            <w:pPr>
              <w:spacing w:after="0"/>
              <w:jc w:val="both"/>
              <w:rPr>
                <w:noProof/>
                <w:lang w:eastAsia="zh-CN"/>
              </w:rPr>
            </w:pPr>
          </w:p>
        </w:tc>
      </w:tr>
      <w:tr w:rsidR="00CD1319" w:rsidRPr="00F5296C" w14:paraId="219D949E" w14:textId="77777777" w:rsidTr="0091655E">
        <w:tc>
          <w:tcPr>
            <w:tcW w:w="1219" w:type="dxa"/>
          </w:tcPr>
          <w:p w14:paraId="6B16E6BD" w14:textId="4B007B08" w:rsidR="00CD1319" w:rsidRDefault="00CD1319" w:rsidP="00CD1319">
            <w:pPr>
              <w:spacing w:after="0"/>
              <w:jc w:val="both"/>
              <w:rPr>
                <w:rFonts w:eastAsia="Malgun Gothic"/>
                <w:noProof/>
                <w:lang w:eastAsia="ko-KR"/>
              </w:rPr>
            </w:pPr>
            <w:r>
              <w:rPr>
                <w:rFonts w:eastAsiaTheme="minorEastAsia"/>
                <w:noProof/>
                <w:lang w:eastAsia="zh-CN"/>
              </w:rPr>
              <w:t>Apple</w:t>
            </w:r>
          </w:p>
        </w:tc>
        <w:tc>
          <w:tcPr>
            <w:tcW w:w="1895" w:type="dxa"/>
          </w:tcPr>
          <w:p w14:paraId="689ED8FE" w14:textId="6C7CB79F" w:rsidR="00CD1319" w:rsidRDefault="00CD1319" w:rsidP="00CD1319">
            <w:pPr>
              <w:spacing w:after="0"/>
              <w:jc w:val="both"/>
              <w:rPr>
                <w:rFonts w:eastAsia="Malgun Gothic"/>
                <w:noProof/>
                <w:lang w:eastAsia="ko-KR"/>
              </w:rPr>
            </w:pPr>
            <w:r>
              <w:rPr>
                <w:noProof/>
              </w:rPr>
              <w:t>Yes</w:t>
            </w:r>
          </w:p>
        </w:tc>
        <w:tc>
          <w:tcPr>
            <w:tcW w:w="6520" w:type="dxa"/>
          </w:tcPr>
          <w:p w14:paraId="30F77DB0" w14:textId="77777777" w:rsidR="00CD1319" w:rsidRPr="00F5296C" w:rsidRDefault="00CD1319" w:rsidP="00CD1319">
            <w:pPr>
              <w:spacing w:after="0"/>
              <w:jc w:val="both"/>
              <w:rPr>
                <w:noProof/>
                <w:lang w:eastAsia="zh-CN"/>
              </w:rPr>
            </w:pPr>
          </w:p>
        </w:tc>
      </w:tr>
      <w:tr w:rsidR="001D2E98" w:rsidRPr="00F5296C" w14:paraId="30ED7DC3" w14:textId="77777777" w:rsidTr="0091655E">
        <w:tc>
          <w:tcPr>
            <w:tcW w:w="1219" w:type="dxa"/>
          </w:tcPr>
          <w:p w14:paraId="30389A52" w14:textId="00AE7A9D" w:rsidR="001D2E98" w:rsidRDefault="001D2E98" w:rsidP="00CD1319">
            <w:pPr>
              <w:spacing w:after="0"/>
              <w:jc w:val="both"/>
              <w:rPr>
                <w:noProof/>
                <w:lang w:eastAsia="zh-CN"/>
              </w:rPr>
            </w:pPr>
            <w:r>
              <w:rPr>
                <w:noProof/>
                <w:lang w:eastAsia="zh-CN"/>
              </w:rPr>
              <w:t>Intel</w:t>
            </w:r>
          </w:p>
        </w:tc>
        <w:tc>
          <w:tcPr>
            <w:tcW w:w="1895" w:type="dxa"/>
          </w:tcPr>
          <w:p w14:paraId="068508F8" w14:textId="6A73464C" w:rsidR="001D2E98" w:rsidRDefault="001D2E98" w:rsidP="00CD1319">
            <w:pPr>
              <w:spacing w:after="0"/>
              <w:jc w:val="both"/>
              <w:rPr>
                <w:noProof/>
              </w:rPr>
            </w:pPr>
            <w:r>
              <w:rPr>
                <w:noProof/>
              </w:rPr>
              <w:t>Yes</w:t>
            </w:r>
          </w:p>
        </w:tc>
        <w:tc>
          <w:tcPr>
            <w:tcW w:w="6520" w:type="dxa"/>
          </w:tcPr>
          <w:p w14:paraId="38B5C904" w14:textId="77777777" w:rsidR="001D2E98" w:rsidRPr="00F5296C" w:rsidRDefault="001D2E98" w:rsidP="00CD1319">
            <w:pPr>
              <w:spacing w:after="0"/>
              <w:jc w:val="both"/>
              <w:rPr>
                <w:noProof/>
                <w:lang w:eastAsia="zh-CN"/>
              </w:rPr>
            </w:pPr>
          </w:p>
        </w:tc>
      </w:tr>
      <w:tr w:rsidR="005B5B0F" w:rsidRPr="00F5296C" w14:paraId="46B4E206" w14:textId="77777777" w:rsidTr="0091655E">
        <w:tc>
          <w:tcPr>
            <w:tcW w:w="1219" w:type="dxa"/>
          </w:tcPr>
          <w:p w14:paraId="25750C99" w14:textId="1749CC0D" w:rsidR="005B5B0F" w:rsidRDefault="005B5B0F" w:rsidP="00CD1319">
            <w:pPr>
              <w:spacing w:after="0"/>
              <w:jc w:val="both"/>
              <w:rPr>
                <w:noProof/>
                <w:lang w:eastAsia="zh-CN"/>
              </w:rPr>
            </w:pPr>
            <w:r>
              <w:rPr>
                <w:noProof/>
                <w:lang w:eastAsia="zh-CN"/>
              </w:rPr>
              <w:t>Qualcomm</w:t>
            </w:r>
          </w:p>
        </w:tc>
        <w:tc>
          <w:tcPr>
            <w:tcW w:w="1895" w:type="dxa"/>
          </w:tcPr>
          <w:p w14:paraId="16711629" w14:textId="2018E5CB" w:rsidR="005B5B0F" w:rsidRDefault="005B5B0F" w:rsidP="00CD1319">
            <w:pPr>
              <w:spacing w:after="0"/>
              <w:jc w:val="both"/>
              <w:rPr>
                <w:noProof/>
              </w:rPr>
            </w:pPr>
            <w:r>
              <w:rPr>
                <w:noProof/>
              </w:rPr>
              <w:t>Yes</w:t>
            </w:r>
          </w:p>
        </w:tc>
        <w:tc>
          <w:tcPr>
            <w:tcW w:w="6520" w:type="dxa"/>
          </w:tcPr>
          <w:p w14:paraId="0B6BEECD" w14:textId="77777777" w:rsidR="005B5B0F" w:rsidRPr="00F5296C" w:rsidRDefault="005B5B0F" w:rsidP="00CD1319">
            <w:pPr>
              <w:spacing w:after="0"/>
              <w:jc w:val="both"/>
              <w:rPr>
                <w:noProof/>
                <w:lang w:eastAsia="zh-CN"/>
              </w:rPr>
            </w:pPr>
          </w:p>
        </w:tc>
      </w:tr>
    </w:tbl>
    <w:p w14:paraId="10D37FA9" w14:textId="7B5BC94D" w:rsidR="000A08D6" w:rsidRDefault="000A08D6" w:rsidP="005849E2">
      <w:pPr>
        <w:rPr>
          <w:rFonts w:ascii="Arial" w:hAnsi="Arial" w:cs="Arial"/>
        </w:rPr>
      </w:pPr>
    </w:p>
    <w:p w14:paraId="2D14E157" w14:textId="187F4EA8" w:rsidR="000A08D6" w:rsidRPr="000A08D6" w:rsidRDefault="000A08D6" w:rsidP="000A08D6">
      <w:pPr>
        <w:rPr>
          <w:rFonts w:ascii="Arial" w:hAnsi="Arial" w:cs="Arial"/>
          <w:b/>
          <w:bCs/>
        </w:rPr>
      </w:pPr>
      <w:r w:rsidRPr="000A08D6">
        <w:rPr>
          <w:rFonts w:ascii="Arial" w:hAnsi="Arial" w:cs="Arial"/>
          <w:b/>
          <w:bCs/>
        </w:rPr>
        <w:t>Q</w:t>
      </w:r>
      <w:r w:rsidR="00197DE3">
        <w:rPr>
          <w:rFonts w:ascii="Arial" w:hAnsi="Arial" w:cs="Arial"/>
          <w:b/>
          <w:bCs/>
        </w:rPr>
        <w:t>2</w:t>
      </w:r>
      <w:r w:rsidRPr="000A08D6">
        <w:rPr>
          <w:rFonts w:ascii="Arial" w:hAnsi="Arial" w:cs="Arial"/>
          <w:b/>
          <w:bCs/>
        </w:rPr>
        <w:t xml:space="preserve">: Do you </w:t>
      </w:r>
      <w:r>
        <w:rPr>
          <w:rFonts w:ascii="Arial" w:hAnsi="Arial" w:cs="Arial"/>
          <w:b/>
          <w:bCs/>
        </w:rPr>
        <w:t xml:space="preserve">have any detailed </w:t>
      </w:r>
      <w:r w:rsidR="00683926">
        <w:rPr>
          <w:rFonts w:ascii="Arial" w:hAnsi="Arial" w:cs="Arial"/>
          <w:b/>
          <w:bCs/>
        </w:rPr>
        <w:t>suggest</w:t>
      </w:r>
      <w:r w:rsidR="00BE2863">
        <w:rPr>
          <w:rFonts w:ascii="Arial" w:hAnsi="Arial" w:cs="Arial"/>
          <w:b/>
          <w:bCs/>
        </w:rPr>
        <w:t>ed</w:t>
      </w:r>
      <w:r w:rsidR="00683926">
        <w:rPr>
          <w:rFonts w:ascii="Arial" w:hAnsi="Arial" w:cs="Arial"/>
          <w:b/>
          <w:bCs/>
        </w:rPr>
        <w:t xml:space="preserve"> changes for</w:t>
      </w:r>
      <w:r>
        <w:rPr>
          <w:rFonts w:ascii="Arial" w:hAnsi="Arial" w:cs="Arial"/>
          <w:b/>
          <w:bCs/>
        </w:rPr>
        <w:t xml:space="preserve"> the</w:t>
      </w:r>
      <w:r w:rsidRPr="000A08D6">
        <w:rPr>
          <w:rFonts w:ascii="Arial" w:hAnsi="Arial" w:cs="Arial"/>
          <w:b/>
          <w:bCs/>
        </w:rPr>
        <w:t xml:space="preserve"> CR</w:t>
      </w:r>
      <w:r>
        <w:rPr>
          <w:rFonts w:ascii="Arial" w:hAnsi="Arial" w:cs="Arial"/>
          <w:b/>
          <w:bCs/>
        </w:rPr>
        <w:t>s</w:t>
      </w:r>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0A08D6" w:rsidRPr="000005B0" w14:paraId="099AF374" w14:textId="77777777" w:rsidTr="000A08D6">
        <w:tc>
          <w:tcPr>
            <w:tcW w:w="1219" w:type="dxa"/>
            <w:shd w:val="clear" w:color="auto" w:fill="00B0F0"/>
          </w:tcPr>
          <w:p w14:paraId="151590CA" w14:textId="77777777" w:rsidR="000A08D6" w:rsidRPr="000005B0" w:rsidRDefault="000A08D6" w:rsidP="00DE46AD">
            <w:pPr>
              <w:spacing w:after="0"/>
              <w:jc w:val="both"/>
              <w:rPr>
                <w:b/>
                <w:bCs/>
                <w:noProof/>
              </w:rPr>
            </w:pPr>
            <w:r w:rsidRPr="000005B0">
              <w:rPr>
                <w:b/>
                <w:bCs/>
                <w:noProof/>
              </w:rPr>
              <w:t>Company</w:t>
            </w:r>
          </w:p>
        </w:tc>
        <w:tc>
          <w:tcPr>
            <w:tcW w:w="8415" w:type="dxa"/>
            <w:shd w:val="clear" w:color="auto" w:fill="00B0F0"/>
          </w:tcPr>
          <w:p w14:paraId="42D53D3C" w14:textId="77777777" w:rsidR="000A08D6" w:rsidRPr="000005B0" w:rsidRDefault="000A08D6" w:rsidP="00DE46AD">
            <w:pPr>
              <w:spacing w:after="0"/>
              <w:jc w:val="both"/>
              <w:rPr>
                <w:b/>
                <w:bCs/>
                <w:noProof/>
              </w:rPr>
            </w:pPr>
            <w:r>
              <w:rPr>
                <w:b/>
                <w:bCs/>
                <w:noProof/>
              </w:rPr>
              <w:t>Comments</w:t>
            </w:r>
          </w:p>
        </w:tc>
      </w:tr>
      <w:tr w:rsidR="00677FA7" w:rsidRPr="000005B0" w14:paraId="746D57D3" w14:textId="77777777" w:rsidTr="000A08D6">
        <w:tc>
          <w:tcPr>
            <w:tcW w:w="1219" w:type="dxa"/>
          </w:tcPr>
          <w:p w14:paraId="187A55A7" w14:textId="15FAF52B" w:rsidR="00677FA7" w:rsidRPr="000F0F0B" w:rsidRDefault="00677FA7" w:rsidP="00677FA7">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5D60FCEF" w14:textId="77777777" w:rsidR="00677FA7" w:rsidRDefault="00677FA7" w:rsidP="00677FA7">
            <w:pPr>
              <w:spacing w:after="0"/>
              <w:jc w:val="both"/>
              <w:rPr>
                <w:rFonts w:eastAsia="Yu Mincho"/>
                <w:noProof/>
              </w:rPr>
            </w:pPr>
            <w:r>
              <w:rPr>
                <w:noProof/>
              </w:rPr>
              <w:drawing>
                <wp:inline distT="0" distB="0" distL="0" distR="0" wp14:anchorId="2652D1A3" wp14:editId="52411662">
                  <wp:extent cx="4984750" cy="298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4984750" cy="298450"/>
                          </a:xfrm>
                          <a:prstGeom prst="rect">
                            <a:avLst/>
                          </a:prstGeom>
                        </pic:spPr>
                      </pic:pic>
                    </a:graphicData>
                  </a:graphic>
                </wp:inline>
              </w:drawing>
            </w:r>
          </w:p>
          <w:p w14:paraId="0495731A" w14:textId="6CD44473" w:rsidR="00677FA7" w:rsidRPr="000005B0" w:rsidRDefault="00677FA7" w:rsidP="00677FA7">
            <w:pPr>
              <w:spacing w:after="0"/>
              <w:jc w:val="both"/>
              <w:rPr>
                <w:noProof/>
              </w:rPr>
            </w:pPr>
            <w:r>
              <w:rPr>
                <w:rFonts w:eastAsiaTheme="minorEastAsia"/>
                <w:noProof/>
                <w:lang w:eastAsia="zh-CN"/>
              </w:rPr>
              <w:t>Do we need a need-code for the always-absent case?</w:t>
            </w:r>
          </w:p>
        </w:tc>
      </w:tr>
      <w:tr w:rsidR="00677FA7" w:rsidRPr="000005B0" w14:paraId="53698A4C" w14:textId="77777777" w:rsidTr="000A08D6">
        <w:tc>
          <w:tcPr>
            <w:tcW w:w="1219" w:type="dxa"/>
          </w:tcPr>
          <w:p w14:paraId="21CF4060" w14:textId="132D07FB" w:rsidR="00677FA7" w:rsidRPr="000F0F0B" w:rsidRDefault="001D2E98" w:rsidP="00677FA7">
            <w:pPr>
              <w:spacing w:after="0"/>
              <w:jc w:val="both"/>
              <w:rPr>
                <w:rFonts w:eastAsiaTheme="minorEastAsia"/>
                <w:noProof/>
                <w:lang w:eastAsia="zh-CN"/>
              </w:rPr>
            </w:pPr>
            <w:r>
              <w:rPr>
                <w:rFonts w:eastAsiaTheme="minorEastAsia"/>
                <w:noProof/>
                <w:lang w:eastAsia="zh-CN"/>
              </w:rPr>
              <w:t>Intel</w:t>
            </w:r>
          </w:p>
        </w:tc>
        <w:tc>
          <w:tcPr>
            <w:tcW w:w="8415" w:type="dxa"/>
          </w:tcPr>
          <w:p w14:paraId="4A98650D" w14:textId="318C63B3" w:rsidR="00677FA7" w:rsidRPr="000005B0" w:rsidRDefault="001D2E98" w:rsidP="00677FA7">
            <w:pPr>
              <w:spacing w:after="0"/>
              <w:jc w:val="both"/>
              <w:rPr>
                <w:noProof/>
              </w:rPr>
            </w:pPr>
            <w:r>
              <w:rPr>
                <w:noProof/>
              </w:rPr>
              <w:t>Responding to Oppo’s comment – we don’t always require a Need code for absence – only required if the value can change from present to absent and UE should do something when</w:t>
            </w:r>
            <w:r w:rsidR="001D0FFB">
              <w:rPr>
                <w:noProof/>
              </w:rPr>
              <w:t xml:space="preserve"> it occurs and the condition for absence is valid – which is a bit of a grey area.  For SIBs, it is not essential, but does no harm.  </w:t>
            </w:r>
          </w:p>
        </w:tc>
      </w:tr>
      <w:tr w:rsidR="00677FA7" w:rsidRPr="000005B0" w14:paraId="0BC7C625" w14:textId="77777777" w:rsidTr="000A08D6">
        <w:tc>
          <w:tcPr>
            <w:tcW w:w="1219" w:type="dxa"/>
          </w:tcPr>
          <w:p w14:paraId="12EB7901" w14:textId="77777777" w:rsidR="00677FA7" w:rsidRPr="000F0F0B" w:rsidRDefault="00677FA7" w:rsidP="00677FA7">
            <w:pPr>
              <w:spacing w:after="0"/>
              <w:jc w:val="both"/>
              <w:rPr>
                <w:rFonts w:eastAsiaTheme="minorEastAsia"/>
                <w:noProof/>
                <w:lang w:eastAsia="zh-CN"/>
              </w:rPr>
            </w:pPr>
          </w:p>
        </w:tc>
        <w:tc>
          <w:tcPr>
            <w:tcW w:w="8415" w:type="dxa"/>
          </w:tcPr>
          <w:p w14:paraId="4FB271E2" w14:textId="77777777" w:rsidR="00677FA7" w:rsidRPr="000005B0" w:rsidRDefault="00677FA7" w:rsidP="00677FA7">
            <w:pPr>
              <w:spacing w:after="0"/>
              <w:jc w:val="both"/>
              <w:rPr>
                <w:noProof/>
              </w:rPr>
            </w:pPr>
          </w:p>
        </w:tc>
      </w:tr>
    </w:tbl>
    <w:p w14:paraId="0B469027" w14:textId="3DFE77C2" w:rsidR="000A08D6" w:rsidRDefault="000A08D6" w:rsidP="005849E2">
      <w:pPr>
        <w:rPr>
          <w:rFonts w:ascii="Arial" w:hAnsi="Arial" w:cs="Arial"/>
        </w:rPr>
      </w:pPr>
    </w:p>
    <w:p w14:paraId="058685AA" w14:textId="77777777" w:rsidR="008E0382" w:rsidRPr="00A94E22" w:rsidRDefault="008E0382" w:rsidP="008E0382">
      <w:pPr>
        <w:rPr>
          <w:rFonts w:ascii="Arial" w:hAnsi="Arial" w:cs="Arial"/>
          <w:i/>
          <w:iCs/>
        </w:rPr>
      </w:pPr>
      <w:r w:rsidRPr="008E0382">
        <w:rPr>
          <w:rFonts w:ascii="Arial" w:hAnsi="Arial" w:cs="Arial"/>
          <w:b/>
          <w:bCs/>
          <w:i/>
          <w:iCs/>
        </w:rPr>
        <w:t>Summary</w:t>
      </w:r>
      <w:r w:rsidRPr="00A94E22">
        <w:rPr>
          <w:rFonts w:ascii="Arial" w:hAnsi="Arial" w:cs="Arial"/>
          <w:i/>
          <w:iCs/>
        </w:rPr>
        <w:t xml:space="preserve">: All agree to the content of these </w:t>
      </w:r>
      <w:proofErr w:type="gramStart"/>
      <w:r w:rsidRPr="00A94E22">
        <w:rPr>
          <w:rFonts w:ascii="Arial" w:hAnsi="Arial" w:cs="Arial"/>
          <w:i/>
          <w:iCs/>
        </w:rPr>
        <w:t>CRs</w:t>
      </w:r>
      <w:proofErr w:type="gramEnd"/>
      <w:r w:rsidRPr="00A94E22">
        <w:rPr>
          <w:rFonts w:ascii="Arial" w:hAnsi="Arial" w:cs="Arial"/>
          <w:i/>
          <w:iCs/>
        </w:rPr>
        <w:t xml:space="preserve"> and no changes seem necessary. It was proposed to merge the changes to one MINT CR (per RAT).</w:t>
      </w:r>
    </w:p>
    <w:p w14:paraId="14C26F2D" w14:textId="77777777" w:rsidR="008E0382" w:rsidRDefault="008E0382" w:rsidP="008E0382">
      <w:pPr>
        <w:pStyle w:val="Proposal"/>
      </w:pPr>
      <w:r>
        <w:t xml:space="preserve">The contents of the CRs </w:t>
      </w:r>
      <w:r w:rsidRPr="00CC2D9E">
        <w:t>R2-2206049</w:t>
      </w:r>
      <w:r>
        <w:t xml:space="preserve"> and </w:t>
      </w:r>
      <w:r w:rsidRPr="00CC2D9E">
        <w:t>R2-2206050</w:t>
      </w:r>
      <w:r>
        <w:t xml:space="preserve"> is agreeable and are to be merged in to a one MINT CR per RAT (one for LTE RRC and one for NR RRC).</w:t>
      </w:r>
    </w:p>
    <w:p w14:paraId="66452417" w14:textId="77777777" w:rsidR="008E0382" w:rsidRDefault="008E0382" w:rsidP="005849E2">
      <w:pPr>
        <w:rPr>
          <w:rFonts w:ascii="Arial" w:hAnsi="Arial" w:cs="Arial"/>
        </w:rPr>
      </w:pPr>
    </w:p>
    <w:p w14:paraId="3B82C15A" w14:textId="4ED047E2" w:rsidR="000A08D6" w:rsidRPr="00557103" w:rsidRDefault="00557103" w:rsidP="00557103">
      <w:pPr>
        <w:pStyle w:val="Heading2"/>
      </w:pPr>
      <w:r>
        <w:t>2.3</w:t>
      </w:r>
      <w:r>
        <w:tab/>
      </w:r>
      <w:r w:rsidRPr="00557103">
        <w:t xml:space="preserve">Capturing </w:t>
      </w:r>
      <w:r w:rsidR="00EC5739">
        <w:t xml:space="preserve">the "one </w:t>
      </w:r>
      <w:r w:rsidRPr="00557103">
        <w:t>bit approach</w:t>
      </w:r>
      <w:r w:rsidR="00EC5739">
        <w:t>"</w:t>
      </w:r>
    </w:p>
    <w:p w14:paraId="78D1AB90" w14:textId="0FAC1BC6" w:rsidR="00557103" w:rsidRDefault="00557103" w:rsidP="005849E2">
      <w:pPr>
        <w:rPr>
          <w:rFonts w:ascii="Arial" w:hAnsi="Arial" w:cs="Arial"/>
        </w:rPr>
      </w:pPr>
      <w:r>
        <w:rPr>
          <w:rFonts w:ascii="Arial" w:hAnsi="Arial" w:cs="Arial"/>
        </w:rPr>
        <w:t xml:space="preserve">These papers discuss how to capture the </w:t>
      </w:r>
      <w:proofErr w:type="gramStart"/>
      <w:r w:rsidR="00EC5739">
        <w:rPr>
          <w:rFonts w:ascii="Arial" w:hAnsi="Arial" w:cs="Arial"/>
        </w:rPr>
        <w:t xml:space="preserve">one </w:t>
      </w:r>
      <w:r>
        <w:rPr>
          <w:rFonts w:ascii="Arial" w:hAnsi="Arial" w:cs="Arial"/>
        </w:rPr>
        <w:t>bit</w:t>
      </w:r>
      <w:proofErr w:type="gramEnd"/>
      <w:r>
        <w:rPr>
          <w:rFonts w:ascii="Arial" w:hAnsi="Arial" w:cs="Arial"/>
        </w:rPr>
        <w:t xml:space="preserve"> approach.</w:t>
      </w:r>
    </w:p>
    <w:p w14:paraId="395E6799" w14:textId="2ED9CBD3" w:rsidR="00557103" w:rsidRPr="002B40DD" w:rsidRDefault="00AF41DE" w:rsidP="00557103">
      <w:pPr>
        <w:pStyle w:val="Doc-title"/>
      </w:pPr>
      <w:hyperlink r:id="rId52" w:history="1">
        <w:r w:rsidR="00557103" w:rsidRPr="001622E6">
          <w:rPr>
            <w:rStyle w:val="Hyperlink"/>
          </w:rPr>
          <w:t>R2-2205520</w:t>
        </w:r>
      </w:hyperlink>
      <w:r w:rsidR="00557103" w:rsidRPr="002B40DD">
        <w:tab/>
        <w:t>Discussion on supporting case A from CT1 on MINT</w:t>
      </w:r>
      <w:r w:rsidR="00557103" w:rsidRPr="002B40DD">
        <w:tab/>
        <w:t>Huawei, HiSilicon</w:t>
      </w:r>
      <w:r w:rsidR="00557103" w:rsidRPr="002B40DD">
        <w:tab/>
        <w:t>discussion</w:t>
      </w:r>
      <w:r w:rsidR="00557103" w:rsidRPr="002B40DD">
        <w:tab/>
        <w:t>Rel-17</w:t>
      </w:r>
      <w:r w:rsidR="00557103" w:rsidRPr="002B40DD">
        <w:tab/>
        <w:t>MINT</w:t>
      </w:r>
    </w:p>
    <w:p w14:paraId="75B92CE0" w14:textId="43F9D598" w:rsidR="00557103" w:rsidRPr="002B40DD" w:rsidRDefault="00AF41DE" w:rsidP="00557103">
      <w:pPr>
        <w:pStyle w:val="Doc-title"/>
      </w:pPr>
      <w:hyperlink r:id="rId53" w:history="1">
        <w:r w:rsidR="00557103" w:rsidRPr="001622E6">
          <w:rPr>
            <w:rStyle w:val="Hyperlink"/>
          </w:rPr>
          <w:t>R2-2205992</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38.331</w:t>
      </w:r>
      <w:r w:rsidR="00557103" w:rsidRPr="002B40DD">
        <w:tab/>
        <w:t>17.0.0</w:t>
      </w:r>
      <w:r w:rsidR="00557103" w:rsidRPr="002B40DD">
        <w:tab/>
        <w:t>3147</w:t>
      </w:r>
      <w:r w:rsidR="00557103" w:rsidRPr="002B40DD">
        <w:tab/>
        <w:t>-</w:t>
      </w:r>
      <w:r w:rsidR="00557103" w:rsidRPr="002B40DD">
        <w:tab/>
        <w:t>F</w:t>
      </w:r>
      <w:r w:rsidR="00557103" w:rsidRPr="002B40DD">
        <w:tab/>
        <w:t>MINT</w:t>
      </w:r>
    </w:p>
    <w:p w14:paraId="5BFB747A" w14:textId="505ABED5" w:rsidR="00557103" w:rsidRPr="002B40DD" w:rsidRDefault="00AF41DE" w:rsidP="00557103">
      <w:pPr>
        <w:pStyle w:val="Doc-title"/>
      </w:pPr>
      <w:hyperlink r:id="rId54" w:history="1">
        <w:r w:rsidR="00557103" w:rsidRPr="001622E6">
          <w:rPr>
            <w:rStyle w:val="Hyperlink"/>
          </w:rPr>
          <w:t>R2-2205993</w:t>
        </w:r>
      </w:hyperlink>
      <w:r w:rsidR="00557103" w:rsidRPr="002B40DD">
        <w:tab/>
        <w:t>Support of of case A from CT1 on MINT</w:t>
      </w:r>
      <w:r w:rsidR="00557103" w:rsidRPr="002B40DD">
        <w:tab/>
        <w:t>Huawei, HiSilicon</w:t>
      </w:r>
      <w:r w:rsidR="00557103" w:rsidRPr="002B40DD">
        <w:tab/>
        <w:t>CR</w:t>
      </w:r>
      <w:r w:rsidR="00557103" w:rsidRPr="002B40DD">
        <w:tab/>
        <w:t>Rel-17</w:t>
      </w:r>
      <w:r w:rsidR="00557103" w:rsidRPr="002B40DD">
        <w:tab/>
        <w:t>36.331</w:t>
      </w:r>
      <w:r w:rsidR="00557103" w:rsidRPr="002B40DD">
        <w:tab/>
        <w:t>17.0.0</w:t>
      </w:r>
      <w:r w:rsidR="00557103" w:rsidRPr="002B40DD">
        <w:tab/>
        <w:t>4815</w:t>
      </w:r>
      <w:r w:rsidR="00557103" w:rsidRPr="002B40DD">
        <w:tab/>
        <w:t>-</w:t>
      </w:r>
      <w:r w:rsidR="00557103" w:rsidRPr="002B40DD">
        <w:tab/>
        <w:t>F</w:t>
      </w:r>
      <w:r w:rsidR="00557103" w:rsidRPr="002B40DD">
        <w:tab/>
        <w:t>MINT</w:t>
      </w:r>
    </w:p>
    <w:p w14:paraId="58B043C3" w14:textId="77777777" w:rsidR="00557103" w:rsidRDefault="00557103" w:rsidP="00557103">
      <w:pPr>
        <w:rPr>
          <w:rFonts w:ascii="Arial" w:hAnsi="Arial" w:cs="Arial"/>
        </w:rPr>
      </w:pPr>
    </w:p>
    <w:p w14:paraId="5D2A0179" w14:textId="4F21191E" w:rsidR="00557103" w:rsidRPr="002B40DD" w:rsidRDefault="00AF41DE" w:rsidP="00557103">
      <w:pPr>
        <w:pStyle w:val="Doc-title"/>
      </w:pPr>
      <w:hyperlink r:id="rId55" w:history="1">
        <w:r w:rsidR="00557103" w:rsidRPr="001622E6">
          <w:rPr>
            <w:rStyle w:val="Hyperlink"/>
          </w:rPr>
          <w:t>R2-2205869</w:t>
        </w:r>
      </w:hyperlink>
      <w:r w:rsidR="00557103" w:rsidRPr="002B40DD">
        <w:tab/>
        <w:t>Remaining issues for MINT</w:t>
      </w:r>
      <w:r w:rsidR="00557103" w:rsidRPr="002B40DD">
        <w:tab/>
        <w:t>Ericsson</w:t>
      </w:r>
      <w:r w:rsidR="00557103" w:rsidRPr="002B40DD">
        <w:tab/>
        <w:t>discussion</w:t>
      </w:r>
      <w:r w:rsidR="00557103" w:rsidRPr="002B40DD">
        <w:tab/>
        <w:t>Rel-17</w:t>
      </w:r>
    </w:p>
    <w:p w14:paraId="149D1B35" w14:textId="43610EDA" w:rsidR="00557103" w:rsidRPr="002B40DD" w:rsidRDefault="00AF41DE" w:rsidP="00557103">
      <w:pPr>
        <w:pStyle w:val="Doc-title"/>
      </w:pPr>
      <w:hyperlink r:id="rId56" w:history="1">
        <w:r w:rsidR="00557103" w:rsidRPr="001622E6">
          <w:rPr>
            <w:rStyle w:val="Hyperlink"/>
          </w:rPr>
          <w:t>R2-2205867</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36.331</w:t>
      </w:r>
      <w:r w:rsidR="00557103" w:rsidRPr="002B40DD">
        <w:tab/>
        <w:t>17.0.0</w:t>
      </w:r>
      <w:r w:rsidR="00557103" w:rsidRPr="002B40DD">
        <w:tab/>
        <w:t>4810</w:t>
      </w:r>
      <w:r w:rsidR="00557103" w:rsidRPr="002B40DD">
        <w:tab/>
        <w:t>-</w:t>
      </w:r>
      <w:r w:rsidR="00557103" w:rsidRPr="002B40DD">
        <w:tab/>
        <w:t>B</w:t>
      </w:r>
      <w:r w:rsidR="00557103" w:rsidRPr="002B40DD">
        <w:tab/>
        <w:t>TEI17</w:t>
      </w:r>
    </w:p>
    <w:p w14:paraId="6A2989E8" w14:textId="6AD7B701" w:rsidR="00557103" w:rsidRPr="002B40DD" w:rsidRDefault="00AF41DE" w:rsidP="00557103">
      <w:pPr>
        <w:pStyle w:val="Doc-title"/>
      </w:pPr>
      <w:hyperlink r:id="rId57" w:history="1">
        <w:r w:rsidR="00557103" w:rsidRPr="001622E6">
          <w:rPr>
            <w:rStyle w:val="Hyperlink"/>
          </w:rPr>
          <w:t>R2-2205868</w:t>
        </w:r>
      </w:hyperlink>
      <w:r w:rsidR="00557103" w:rsidRPr="002B40DD">
        <w:tab/>
        <w:t>Introducing single-bit approach for MINT [MINT]</w:t>
      </w:r>
      <w:r w:rsidR="00557103" w:rsidRPr="002B40DD">
        <w:tab/>
        <w:t>Ericsson</w:t>
      </w:r>
      <w:r w:rsidR="00557103" w:rsidRPr="002B40DD">
        <w:tab/>
        <w:t>CR</w:t>
      </w:r>
      <w:r w:rsidR="00557103" w:rsidRPr="002B40DD">
        <w:tab/>
        <w:t>Rel-17</w:t>
      </w:r>
      <w:r w:rsidR="00557103" w:rsidRPr="002B40DD">
        <w:tab/>
        <w:t>38.331</w:t>
      </w:r>
      <w:r w:rsidR="00557103" w:rsidRPr="002B40DD">
        <w:tab/>
        <w:t>17.0.0</w:t>
      </w:r>
      <w:r w:rsidR="00557103" w:rsidRPr="002B40DD">
        <w:tab/>
        <w:t>3122</w:t>
      </w:r>
      <w:r w:rsidR="00557103" w:rsidRPr="002B40DD">
        <w:tab/>
        <w:t>-</w:t>
      </w:r>
      <w:r w:rsidR="00557103" w:rsidRPr="002B40DD">
        <w:tab/>
        <w:t>B</w:t>
      </w:r>
      <w:r w:rsidR="00557103" w:rsidRPr="002B40DD">
        <w:tab/>
        <w:t>TEI17</w:t>
      </w:r>
    </w:p>
    <w:p w14:paraId="7EF020DF" w14:textId="77777777" w:rsidR="00557103" w:rsidRDefault="00557103" w:rsidP="005849E2">
      <w:pPr>
        <w:rPr>
          <w:rFonts w:ascii="Arial" w:hAnsi="Arial" w:cs="Arial"/>
        </w:rPr>
      </w:pPr>
    </w:p>
    <w:p w14:paraId="39EC9524" w14:textId="3073D290" w:rsidR="00557103" w:rsidRPr="002B40DD" w:rsidRDefault="00AF41DE" w:rsidP="00557103">
      <w:pPr>
        <w:pStyle w:val="Doc-title"/>
      </w:pPr>
      <w:hyperlink r:id="rId58" w:history="1">
        <w:r w:rsidR="00557103" w:rsidRPr="001622E6">
          <w:rPr>
            <w:rStyle w:val="Hyperlink"/>
          </w:rPr>
          <w:t>R2-2205618</w:t>
        </w:r>
      </w:hyperlink>
      <w:r w:rsidR="00557103" w:rsidRPr="002B40DD">
        <w:tab/>
        <w:t>TP to resolve TBD on oneBitApproach for MINT</w:t>
      </w:r>
      <w:r w:rsidR="00557103" w:rsidRPr="002B40DD">
        <w:tab/>
        <w:t>LG Electronics France</w:t>
      </w:r>
      <w:r w:rsidR="00557103" w:rsidRPr="002B40DD">
        <w:tab/>
        <w:t>discussion</w:t>
      </w:r>
    </w:p>
    <w:p w14:paraId="5856E69A" w14:textId="18D98E12" w:rsidR="00557103" w:rsidRDefault="00557103" w:rsidP="005849E2">
      <w:pPr>
        <w:rPr>
          <w:rFonts w:ascii="Arial" w:hAnsi="Arial" w:cs="Arial"/>
        </w:rPr>
      </w:pPr>
    </w:p>
    <w:p w14:paraId="65F7FD0A" w14:textId="3FDF95E9" w:rsidR="00557103" w:rsidRDefault="00557103" w:rsidP="005849E2">
      <w:pPr>
        <w:rPr>
          <w:rFonts w:ascii="Arial" w:hAnsi="Arial" w:cs="Arial"/>
        </w:rPr>
      </w:pPr>
      <w:r>
        <w:rPr>
          <w:rFonts w:ascii="Arial" w:hAnsi="Arial" w:cs="Arial"/>
        </w:rPr>
        <w:t xml:space="preserve">The CT specification defined the </w:t>
      </w:r>
      <w:proofErr w:type="gramStart"/>
      <w:r w:rsidR="00EC5739">
        <w:rPr>
          <w:rFonts w:ascii="Arial" w:hAnsi="Arial" w:cs="Arial"/>
        </w:rPr>
        <w:t>one</w:t>
      </w:r>
      <w:r>
        <w:rPr>
          <w:rFonts w:ascii="Arial" w:hAnsi="Arial" w:cs="Arial"/>
        </w:rPr>
        <w:t xml:space="preserve"> bit</w:t>
      </w:r>
      <w:proofErr w:type="gramEnd"/>
      <w:r>
        <w:rPr>
          <w:rFonts w:ascii="Arial" w:hAnsi="Arial" w:cs="Arial"/>
        </w:rPr>
        <w:t xml:space="preserve"> approach in </w:t>
      </w:r>
      <w:hyperlink r:id="rId59" w:history="1">
        <w:r w:rsidRPr="001622E6">
          <w:rPr>
            <w:rStyle w:val="Hyperlink"/>
            <w:rFonts w:ascii="Arial" w:hAnsi="Arial" w:cs="Arial"/>
          </w:rPr>
          <w:t>C1-223001</w:t>
        </w:r>
      </w:hyperlink>
      <w:r>
        <w:rPr>
          <w:rFonts w:ascii="Arial" w:hAnsi="Arial" w:cs="Arial"/>
        </w:rPr>
        <w:t xml:space="preserve"> as:</w:t>
      </w:r>
    </w:p>
    <w:tbl>
      <w:tblPr>
        <w:tblStyle w:val="TableGrid"/>
        <w:tblW w:w="0" w:type="auto"/>
        <w:tblInd w:w="704" w:type="dxa"/>
        <w:tblLook w:val="04A0" w:firstRow="1" w:lastRow="0" w:firstColumn="1" w:lastColumn="0" w:noHBand="0" w:noVBand="1"/>
      </w:tblPr>
      <w:tblGrid>
        <w:gridCol w:w="8505"/>
      </w:tblGrid>
      <w:tr w:rsidR="00557103" w14:paraId="5ACB3AD8" w14:textId="77777777" w:rsidTr="00557103">
        <w:tc>
          <w:tcPr>
            <w:tcW w:w="8505" w:type="dxa"/>
          </w:tcPr>
          <w:p w14:paraId="4C790BEC" w14:textId="60E0F5BE" w:rsidR="00557103" w:rsidRPr="00FE6EE9" w:rsidRDefault="00557103" w:rsidP="005849E2">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2BD977A6" w14:textId="7E179754" w:rsidR="00557103" w:rsidRDefault="00557103" w:rsidP="005849E2">
      <w:pPr>
        <w:rPr>
          <w:rFonts w:ascii="Arial" w:hAnsi="Arial" w:cs="Arial"/>
        </w:rPr>
      </w:pPr>
    </w:p>
    <w:p w14:paraId="72D98F5A" w14:textId="301662E2" w:rsidR="00557103" w:rsidRDefault="00557103" w:rsidP="005849E2">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14:paraId="65DC4174" w14:textId="279D1B02" w:rsidR="00557103" w:rsidRDefault="00EC5739" w:rsidP="005849E2">
      <w:pPr>
        <w:rPr>
          <w:rFonts w:ascii="Arial" w:hAnsi="Arial" w:cs="Arial"/>
        </w:rPr>
      </w:pPr>
      <w:r>
        <w:rPr>
          <w:rFonts w:ascii="Arial" w:hAnsi="Arial" w:cs="Arial"/>
        </w:rPr>
        <w:t xml:space="preserve">The main difference between the proposals for how to capture is one bit approach is </w:t>
      </w:r>
      <w:r w:rsidR="00513FB0">
        <w:rPr>
          <w:rFonts w:ascii="Arial" w:hAnsi="Arial" w:cs="Arial"/>
        </w:rPr>
        <w:t>if/how signalling is affected</w:t>
      </w:r>
      <w:r>
        <w:rPr>
          <w:rFonts w:ascii="Arial" w:hAnsi="Arial" w:cs="Arial"/>
        </w:rPr>
        <w:t xml:space="preserve">. </w:t>
      </w:r>
      <w:hyperlink r:id="rId60" w:history="1">
        <w:r w:rsidR="00557103" w:rsidRPr="001622E6">
          <w:rPr>
            <w:rStyle w:val="Hyperlink"/>
            <w:rFonts w:ascii="Arial" w:hAnsi="Arial" w:cs="Arial"/>
          </w:rPr>
          <w:t>R2-2205520</w:t>
        </w:r>
      </w:hyperlink>
      <w:r w:rsidR="00557103">
        <w:rPr>
          <w:rFonts w:ascii="Arial" w:hAnsi="Arial" w:cs="Arial"/>
        </w:rPr>
        <w:t xml:space="preserve"> proposes to change the </w:t>
      </w:r>
      <w:r w:rsidR="00683926">
        <w:rPr>
          <w:rFonts w:ascii="Arial" w:hAnsi="Arial" w:cs="Arial"/>
        </w:rPr>
        <w:t>ASN.1</w:t>
      </w:r>
      <w:r w:rsidR="00557103">
        <w:rPr>
          <w:rFonts w:ascii="Arial" w:hAnsi="Arial" w:cs="Arial"/>
        </w:rPr>
        <w:t xml:space="preserve"> </w:t>
      </w:r>
      <w:r w:rsidR="001F0693">
        <w:rPr>
          <w:rFonts w:ascii="Arial" w:hAnsi="Arial" w:cs="Arial"/>
        </w:rPr>
        <w:t>as below</w:t>
      </w:r>
      <w:r w:rsidR="00557103">
        <w:rPr>
          <w:rFonts w:ascii="Arial" w:hAnsi="Arial" w:cs="Arial"/>
        </w:rPr>
        <w:t xml:space="preserve">. </w:t>
      </w:r>
      <w:r w:rsidR="001F0693">
        <w:rPr>
          <w:rFonts w:ascii="Arial" w:hAnsi="Arial" w:cs="Arial"/>
        </w:rPr>
        <w:t>The rapporteur</w:t>
      </w:r>
      <w:r>
        <w:rPr>
          <w:rFonts w:ascii="Arial" w:hAnsi="Arial" w:cs="Arial"/>
        </w:rPr>
        <w:t>'s</w:t>
      </w:r>
      <w:r w:rsidR="001F0693">
        <w:rPr>
          <w:rFonts w:ascii="Arial" w:hAnsi="Arial" w:cs="Arial"/>
        </w:rPr>
        <w:t xml:space="preserve"> </w:t>
      </w:r>
      <w:r>
        <w:rPr>
          <w:rFonts w:ascii="Arial" w:hAnsi="Arial" w:cs="Arial"/>
        </w:rPr>
        <w:t xml:space="preserve">understanding is that </w:t>
      </w:r>
      <w:r w:rsidR="001F0693">
        <w:rPr>
          <w:rFonts w:ascii="Arial" w:hAnsi="Arial" w:cs="Arial"/>
        </w:rPr>
        <w:t xml:space="preserve">with this signalling approach the </w:t>
      </w:r>
      <w:r w:rsidR="00683926">
        <w:rPr>
          <w:rFonts w:ascii="Arial" w:hAnsi="Arial" w:cs="Arial"/>
        </w:rPr>
        <w:t xml:space="preserve">network </w:t>
      </w:r>
      <w:r w:rsidR="001F0693">
        <w:rPr>
          <w:rFonts w:ascii="Arial" w:hAnsi="Arial" w:cs="Arial"/>
        </w:rPr>
        <w:t xml:space="preserve">should either indicate the </w:t>
      </w:r>
      <w:proofErr w:type="spellStart"/>
      <w:r w:rsidR="001F0693">
        <w:rPr>
          <w:rFonts w:ascii="Arial" w:hAnsi="Arial" w:cs="Arial"/>
        </w:rPr>
        <w:t>oneBitApproach</w:t>
      </w:r>
      <w:proofErr w:type="spellEnd"/>
      <w:r w:rsidR="001F0693">
        <w:rPr>
          <w:rFonts w:ascii="Arial" w:hAnsi="Arial" w:cs="Arial"/>
        </w:rPr>
        <w:t xml:space="preserve"> or provide the</w:t>
      </w:r>
      <w:r w:rsidR="00D84D63">
        <w:rPr>
          <w:rFonts w:ascii="Arial" w:hAnsi="Arial" w:cs="Arial"/>
        </w:rPr>
        <w:t xml:space="preserve"> PLMNs with disaster conditions for each PLMN sharing the cell</w:t>
      </w:r>
      <w:r w:rsidR="001F0693">
        <w:rPr>
          <w:rFonts w:ascii="Arial" w:hAnsi="Arial" w:cs="Arial"/>
        </w:rPr>
        <w:t xml:space="preserve">. </w:t>
      </w:r>
      <w:r>
        <w:rPr>
          <w:rFonts w:ascii="Arial" w:hAnsi="Arial" w:cs="Arial"/>
        </w:rPr>
        <w:t xml:space="preserve">If the </w:t>
      </w:r>
      <w:proofErr w:type="spellStart"/>
      <w:r w:rsidR="001F0693">
        <w:rPr>
          <w:rFonts w:ascii="Arial" w:hAnsi="Arial" w:cs="Arial"/>
        </w:rPr>
        <w:t>oneBitApproach</w:t>
      </w:r>
      <w:proofErr w:type="spellEnd"/>
      <w:r w:rsidR="001F0693">
        <w:rPr>
          <w:rFonts w:ascii="Arial" w:hAnsi="Arial" w:cs="Arial"/>
        </w:rPr>
        <w:t xml:space="preserve"> </w:t>
      </w:r>
      <w:r>
        <w:rPr>
          <w:rFonts w:ascii="Arial" w:hAnsi="Arial" w:cs="Arial"/>
        </w:rPr>
        <w:t xml:space="preserve">is indicated, </w:t>
      </w:r>
      <w:r w:rsidR="001F0693">
        <w:rPr>
          <w:rFonts w:ascii="Arial" w:hAnsi="Arial" w:cs="Arial"/>
        </w:rPr>
        <w:t xml:space="preserve">the network </w:t>
      </w:r>
      <w:r>
        <w:rPr>
          <w:rFonts w:ascii="Arial" w:hAnsi="Arial" w:cs="Arial"/>
        </w:rPr>
        <w:t xml:space="preserve">also indicates </w:t>
      </w:r>
      <w:r w:rsidR="001F0693">
        <w:rPr>
          <w:rFonts w:ascii="Arial" w:hAnsi="Arial" w:cs="Arial"/>
        </w:rPr>
        <w:t>an integer that points to the lists in SIB1 containing the PLMNs/NPNs. For example, if the integer is set to 4, it means that the fourth PLMN in the SIB1 list(s) (</w:t>
      </w:r>
      <w:proofErr w:type="gramStart"/>
      <w:r w:rsidR="001F0693">
        <w:rPr>
          <w:rFonts w:ascii="Arial" w:hAnsi="Arial" w:cs="Arial"/>
        </w:rPr>
        <w:t>i.e.</w:t>
      </w:r>
      <w:proofErr w:type="gramEnd"/>
      <w:r w:rsidR="001F0693">
        <w:rPr>
          <w:rFonts w:ascii="Arial" w:hAnsi="Arial" w:cs="Arial"/>
        </w:rPr>
        <w:t xml:space="preserve"> PLMN-list + NPN-list) is the "</w:t>
      </w:r>
      <w:r w:rsidR="001F0693" w:rsidRPr="001F0693">
        <w:rPr>
          <w:rFonts w:ascii="Arial" w:hAnsi="Arial" w:cs="Arial"/>
          <w:i/>
          <w:iCs/>
        </w:rPr>
        <w:t>only PLMN accessible for disaster inbound roamers</w:t>
      </w:r>
      <w:r w:rsidR="001F0693">
        <w:rPr>
          <w:rFonts w:ascii="Arial" w:hAnsi="Arial" w:cs="Arial"/>
        </w:rPr>
        <w:t xml:space="preserve">". </w:t>
      </w:r>
    </w:p>
    <w:p w14:paraId="00F3E264" w14:textId="77777777" w:rsidR="00557103" w:rsidRDefault="00557103" w:rsidP="00557103">
      <w:pPr>
        <w:pStyle w:val="PL"/>
        <w:rPr>
          <w:ins w:id="2" w:author="Chenlei (RAN2)" w:date="2022-04-24T10:49:00Z"/>
        </w:rPr>
      </w:pPr>
      <w:r>
        <w:t>SIB15</w:t>
      </w:r>
      <w:r>
        <w:rPr>
          <w:rFonts w:eastAsia="DengXian"/>
        </w:rPr>
        <w:t>-</w:t>
      </w:r>
      <w:r>
        <w:t xml:space="preserve">r17 ::=                          </w:t>
      </w:r>
      <w:r>
        <w:rPr>
          <w:color w:val="993366"/>
        </w:rPr>
        <w:t>SEQUENCE</w:t>
      </w:r>
      <w:r>
        <w:t xml:space="preserve"> {</w:t>
      </w:r>
    </w:p>
    <w:p w14:paraId="2740C96E" w14:textId="77777777" w:rsidR="00557103" w:rsidRDefault="00557103" w:rsidP="00557103">
      <w:pPr>
        <w:pStyle w:val="PL"/>
        <w:ind w:firstLineChars="250" w:firstLine="400"/>
        <w:rPr>
          <w:ins w:id="3" w:author="Chenlei (RAN2)" w:date="2022-04-24T10:51:00Z"/>
          <w:rFonts w:eastAsia="DengXian"/>
          <w:lang w:eastAsia="zh-CN"/>
        </w:rPr>
      </w:pPr>
      <w:ins w:id="4" w:author="Chenlei (RAN2)" w:date="2022-04-24T10:50:00Z">
        <w:r>
          <w:rPr>
            <w:rFonts w:eastAsia="DengXian" w:hint="eastAsia"/>
            <w:lang w:eastAsia="zh-CN"/>
          </w:rPr>
          <w:t>d</w:t>
        </w:r>
        <w:r>
          <w:rPr>
            <w:rFonts w:eastAsia="DengXian"/>
            <w:lang w:eastAsia="zh-CN"/>
          </w:rPr>
          <w:t>isasterRelatedIndicaiton-r17</w:t>
        </w:r>
      </w:ins>
      <w:ins w:id="5" w:author="Chenlei (RAN2)" w:date="2022-04-24T10:51:00Z">
        <w:r>
          <w:rPr>
            <w:rFonts w:eastAsia="DengXian"/>
            <w:lang w:eastAsia="zh-CN"/>
          </w:rPr>
          <w:t xml:space="preserve">   ::= CHOICE {</w:t>
        </w:r>
      </w:ins>
    </w:p>
    <w:p w14:paraId="7B7C5627" w14:textId="77777777" w:rsidR="00557103" w:rsidRDefault="00557103" w:rsidP="00557103">
      <w:pPr>
        <w:pStyle w:val="PL"/>
        <w:ind w:firstLineChars="450" w:firstLine="720"/>
        <w:rPr>
          <w:ins w:id="6" w:author="Chenlei (RAN2)" w:date="2022-04-24T10:52:00Z"/>
          <w:rFonts w:eastAsia="DengXian"/>
          <w:lang w:eastAsia="zh-CN"/>
        </w:rPr>
      </w:pPr>
      <w:ins w:id="7" w:author="Chenlei (RAN2)" w:date="2022-04-24T10:51:00Z">
        <w:r>
          <w:rPr>
            <w:rFonts w:eastAsia="DengXian"/>
            <w:lang w:eastAsia="zh-CN"/>
          </w:rPr>
          <w:t xml:space="preserve">oneBitApproach-r17                   </w:t>
        </w:r>
      </w:ins>
      <w:ins w:id="8" w:author="Chenlei (RAN2)" w:date="2022-04-24T14:24:00Z">
        <w:r>
          <w:rPr>
            <w:rFonts w:eastAsia="DengXian"/>
            <w:lang w:eastAsia="zh-CN"/>
          </w:rPr>
          <w:t>INTEGER (1..maxPLMN)</w:t>
        </w:r>
      </w:ins>
      <w:ins w:id="9" w:author="Chenlei (RAN2)" w:date="2022-04-24T10:51:00Z">
        <w:r>
          <w:rPr>
            <w:rFonts w:eastAsia="DengXian"/>
            <w:lang w:eastAsia="zh-CN"/>
          </w:rPr>
          <w:t>,</w:t>
        </w:r>
      </w:ins>
    </w:p>
    <w:p w14:paraId="6C020FA9" w14:textId="77777777" w:rsidR="00557103" w:rsidRDefault="00557103" w:rsidP="00557103">
      <w:pPr>
        <w:pStyle w:val="PL"/>
        <w:ind w:firstLineChars="450" w:firstLine="720"/>
        <w:rPr>
          <w:ins w:id="10" w:author="Chenlei (RAN2)" w:date="2022-04-24T10:51:00Z"/>
          <w:rFonts w:eastAsia="DengXian"/>
          <w:lang w:eastAsia="zh-CN"/>
        </w:rPr>
      </w:pPr>
      <w:ins w:id="11" w:author="Chenlei (RAN2)" w:date="2022-04-24T10:52:00Z">
        <w:r w:rsidRPr="00740D46">
          <w:rPr>
            <w:rFonts w:eastAsia="DengXian"/>
            <w:lang w:eastAsia="zh-CN"/>
          </w:rPr>
          <w:t>applicableDisasterInfoList-r17         SEQUENCE (SIZE (1..maxPLMN)) OF ApplicableDisasterInfo-r17</w:t>
        </w:r>
      </w:ins>
    </w:p>
    <w:p w14:paraId="261FC7CC" w14:textId="77777777" w:rsidR="00557103" w:rsidRPr="00740D46" w:rsidRDefault="00557103" w:rsidP="00557103">
      <w:pPr>
        <w:pStyle w:val="PL"/>
        <w:ind w:firstLineChars="250" w:firstLine="400"/>
        <w:rPr>
          <w:rFonts w:eastAsia="DengXian"/>
          <w:lang w:eastAsia="zh-CN"/>
        </w:rPr>
      </w:pPr>
      <w:ins w:id="12" w:author="Chenlei (RAN2)" w:date="2022-04-24T10:51:00Z">
        <w:r>
          <w:rPr>
            <w:rFonts w:eastAsia="DengXian"/>
            <w:lang w:eastAsia="zh-CN"/>
          </w:rPr>
          <w:t>}</w:t>
        </w:r>
      </w:ins>
    </w:p>
    <w:p w14:paraId="2C40AB43" w14:textId="77777777" w:rsidR="00557103" w:rsidRDefault="00557103" w:rsidP="00557103">
      <w:pPr>
        <w:pStyle w:val="PL"/>
      </w:pPr>
      <w:r w:rsidRPr="00D27132">
        <w:t xml:space="preserve">    </w:t>
      </w:r>
      <w:r>
        <w:t>commonPLMNsWithDisasterCondition-r17</w:t>
      </w:r>
      <w:r w:rsidRPr="00D27132">
        <w:t xml:space="preserve">   </w:t>
      </w:r>
      <w:r>
        <w:t>SEQUENCE (SIZE (1..maxPLMN)) OF PLMN-Identity</w:t>
      </w:r>
      <w:r w:rsidRPr="00D27132">
        <w:t xml:space="preserve"> </w:t>
      </w:r>
      <w:r>
        <w:t xml:space="preserve">                 </w:t>
      </w:r>
      <w:r w:rsidRPr="00D27132">
        <w:t xml:space="preserve"> </w:t>
      </w:r>
      <w:r>
        <w:t>OPTIONAL,</w:t>
      </w:r>
      <w:r w:rsidRPr="00D27132">
        <w:t xml:space="preserve">  </w:t>
      </w:r>
      <w:r>
        <w:t>-- Need R</w:t>
      </w:r>
    </w:p>
    <w:p w14:paraId="47F6EE20" w14:textId="77777777" w:rsidR="00557103" w:rsidDel="00740D46" w:rsidRDefault="00557103" w:rsidP="00557103">
      <w:pPr>
        <w:pStyle w:val="PL"/>
        <w:rPr>
          <w:del w:id="13" w:author="Chenlei (RAN2)" w:date="2022-04-24T10:52:00Z"/>
        </w:rPr>
      </w:pPr>
      <w:del w:id="14" w:author="Chenlei (RAN2)" w:date="2022-04-24T10:52:00Z">
        <w:r w:rsidRPr="00D27132" w:rsidDel="00740D46">
          <w:delText xml:space="preserve">    </w:delText>
        </w:r>
        <w:r w:rsidDel="00740D46">
          <w:delText>applicableDisasterInfoList-r17</w:delText>
        </w:r>
        <w:r w:rsidRPr="00D27132" w:rsidDel="00740D46">
          <w:delText xml:space="preserve">    </w:delText>
        </w:r>
        <w:r w:rsidDel="00740D46">
          <w:delText xml:space="preserve">     SEQUENCE (SIZE (1..maxPLMN)) OF ApplicableDisasterInfo-r17</w:delText>
        </w:r>
        <w:r w:rsidRPr="00D27132" w:rsidDel="00740D46">
          <w:delText xml:space="preserve">  </w:delText>
        </w:r>
        <w:r w:rsidDel="00740D46">
          <w:delText xml:space="preserve">    OPTIONAL,</w:delText>
        </w:r>
        <w:r w:rsidRPr="00D27132" w:rsidDel="00740D46">
          <w:delText xml:space="preserve">  </w:delText>
        </w:r>
        <w:r w:rsidDel="00740D46">
          <w:delText>-- Need R</w:delText>
        </w:r>
      </w:del>
    </w:p>
    <w:p w14:paraId="671A11B9" w14:textId="77777777" w:rsidR="00557103" w:rsidRDefault="00557103" w:rsidP="00557103">
      <w:pPr>
        <w:pStyle w:val="PL"/>
      </w:pPr>
      <w:r w:rsidRPr="00D27132">
        <w:t xml:space="preserve">    </w:t>
      </w:r>
      <w:r>
        <w:t>lateNonCriticalExtension</w:t>
      </w:r>
      <w:r w:rsidRPr="00D27132">
        <w:t xml:space="preserve">    </w:t>
      </w:r>
      <w:r>
        <w:t xml:space="preserve">           </w:t>
      </w:r>
      <w:r>
        <w:rPr>
          <w:color w:val="993366"/>
        </w:rPr>
        <w:t>OCTET</w:t>
      </w:r>
      <w:r>
        <w:t xml:space="preserve"> </w:t>
      </w:r>
      <w:r>
        <w:rPr>
          <w:color w:val="993366"/>
        </w:rPr>
        <w:t>STRING</w:t>
      </w:r>
      <w:r>
        <w:t xml:space="preserve">                                                </w:t>
      </w:r>
      <w:r w:rsidRPr="00D27132">
        <w:t xml:space="preserve">    </w:t>
      </w:r>
      <w:r>
        <w:rPr>
          <w:color w:val="993366"/>
        </w:rPr>
        <w:t>OPTIONAL</w:t>
      </w:r>
      <w:r>
        <w:t>,</w:t>
      </w:r>
    </w:p>
    <w:p w14:paraId="6E26C6B6" w14:textId="77777777" w:rsidR="00557103" w:rsidRDefault="00557103" w:rsidP="00557103">
      <w:pPr>
        <w:pStyle w:val="PL"/>
      </w:pPr>
      <w:r w:rsidRPr="00D27132">
        <w:t xml:space="preserve">    </w:t>
      </w:r>
      <w:r>
        <w:t>...</w:t>
      </w:r>
    </w:p>
    <w:p w14:paraId="60A23285" w14:textId="77777777" w:rsidR="00557103" w:rsidRDefault="00557103" w:rsidP="00557103">
      <w:pPr>
        <w:pStyle w:val="PL"/>
      </w:pPr>
      <w:r>
        <w:t>}</w:t>
      </w:r>
    </w:p>
    <w:p w14:paraId="497902A4" w14:textId="77777777" w:rsidR="00557103" w:rsidDel="00EE28A7" w:rsidRDefault="00557103" w:rsidP="00557103">
      <w:pPr>
        <w:pStyle w:val="PL"/>
        <w:rPr>
          <w:del w:id="15" w:author="Chenlei (RAN2)" w:date="2022-04-24T10:42:00Z"/>
        </w:rPr>
      </w:pPr>
    </w:p>
    <w:p w14:paraId="42671DC0" w14:textId="77777777" w:rsidR="00557103" w:rsidRDefault="00557103" w:rsidP="00557103">
      <w:pPr>
        <w:pStyle w:val="PL"/>
      </w:pPr>
      <w:r>
        <w:t>ApplicableDisasterInfo-r17</w:t>
      </w:r>
      <w:r w:rsidRPr="00D27132">
        <w:t xml:space="preserve">    </w:t>
      </w:r>
      <w:r>
        <w:t>::= CHOICE {</w:t>
      </w:r>
    </w:p>
    <w:p w14:paraId="08ED363B" w14:textId="77777777" w:rsidR="00557103" w:rsidRDefault="00557103" w:rsidP="00557103">
      <w:pPr>
        <w:pStyle w:val="PL"/>
      </w:pPr>
      <w:r w:rsidRPr="00D27132">
        <w:t xml:space="preserve">    </w:t>
      </w:r>
      <w:r>
        <w:t>noDisasterRoaming-r17</w:t>
      </w:r>
      <w:r w:rsidRPr="00D27132">
        <w:t xml:space="preserve">   </w:t>
      </w:r>
      <w:r>
        <w:t xml:space="preserve">         </w:t>
      </w:r>
      <w:r w:rsidRPr="00D27132">
        <w:t xml:space="preserve"> </w:t>
      </w:r>
      <w:r>
        <w:t>NULL,</w:t>
      </w:r>
    </w:p>
    <w:p w14:paraId="0F4622FE" w14:textId="77777777" w:rsidR="00557103" w:rsidRDefault="00557103" w:rsidP="00557103">
      <w:pPr>
        <w:pStyle w:val="PL"/>
      </w:pPr>
      <w:del w:id="16" w:author="Chenlei (RAN2)" w:date="2022-04-24T10:53:00Z">
        <w:r w:rsidRPr="00D27132" w:rsidDel="00740D46">
          <w:delText xml:space="preserve">    </w:delText>
        </w:r>
        <w:r w:rsidDel="00740D46">
          <w:delText>oneBitApproach-r17</w:delText>
        </w:r>
        <w:r w:rsidRPr="00D27132" w:rsidDel="00740D46">
          <w:delText xml:space="preserve">  </w:delText>
        </w:r>
        <w:r w:rsidDel="00740D46">
          <w:delText xml:space="preserve">            </w:delText>
        </w:r>
        <w:r w:rsidRPr="00D27132" w:rsidDel="00740D46">
          <w:delText xml:space="preserve">  </w:delText>
        </w:r>
        <w:r w:rsidDel="00740D46">
          <w:delText>NULL,</w:delText>
        </w:r>
        <w:r w:rsidRPr="00D27132" w:rsidDel="00740D46">
          <w:delText xml:space="preserve">    </w:delText>
        </w:r>
        <w:r w:rsidDel="00740D46">
          <w:delText>-- The semantics for this approach is pending CT1 progress</w:delText>
        </w:r>
      </w:del>
    </w:p>
    <w:p w14:paraId="10B92E89" w14:textId="77777777" w:rsidR="00557103" w:rsidRDefault="00557103" w:rsidP="00557103">
      <w:pPr>
        <w:pStyle w:val="PL"/>
      </w:pPr>
      <w:r w:rsidRPr="00D27132">
        <w:t xml:space="preserve">    </w:t>
      </w:r>
      <w:r>
        <w:t>commonPLMNs-r17</w:t>
      </w:r>
      <w:r w:rsidRPr="00D27132">
        <w:t xml:space="preserve"> </w:t>
      </w:r>
      <w:r>
        <w:t xml:space="preserve">               </w:t>
      </w:r>
      <w:r w:rsidRPr="00D27132">
        <w:t xml:space="preserve">   </w:t>
      </w:r>
      <w:r>
        <w:t>NULL,</w:t>
      </w:r>
    </w:p>
    <w:p w14:paraId="2B3B0374" w14:textId="77777777" w:rsidR="00557103" w:rsidRDefault="00557103" w:rsidP="00557103">
      <w:pPr>
        <w:pStyle w:val="PL"/>
      </w:pPr>
      <w:r w:rsidRPr="00D27132">
        <w:t xml:space="preserve">    </w:t>
      </w:r>
      <w:r>
        <w:t>dedicatedPLMNs-r17</w:t>
      </w:r>
      <w:r w:rsidRPr="00D27132">
        <w:t xml:space="preserve">  </w:t>
      </w:r>
      <w:r>
        <w:t xml:space="preserve">            </w:t>
      </w:r>
      <w:r w:rsidRPr="00D27132">
        <w:t xml:space="preserve">  </w:t>
      </w:r>
      <w:r>
        <w:t>SEQUENCE (SIZE (1..maxPLMN)) OF PLMN-Identity</w:t>
      </w:r>
    </w:p>
    <w:p w14:paraId="12005023" w14:textId="77777777" w:rsidR="00557103" w:rsidRDefault="00557103" w:rsidP="00557103">
      <w:pPr>
        <w:pStyle w:val="PL"/>
      </w:pPr>
      <w:r>
        <w:t>}</w:t>
      </w:r>
    </w:p>
    <w:p w14:paraId="294C9120" w14:textId="3FB2E2E7" w:rsidR="00557103" w:rsidRDefault="00557103" w:rsidP="005849E2">
      <w:pPr>
        <w:rPr>
          <w:rFonts w:ascii="Arial" w:hAnsi="Arial" w:cs="Arial"/>
        </w:rPr>
      </w:pPr>
    </w:p>
    <w:p w14:paraId="436A74E3" w14:textId="3F3BB74C" w:rsidR="00557103" w:rsidRPr="000A08D6" w:rsidRDefault="00557103" w:rsidP="00557103">
      <w:pPr>
        <w:rPr>
          <w:rFonts w:ascii="Arial" w:hAnsi="Arial" w:cs="Arial"/>
          <w:b/>
          <w:bCs/>
        </w:rPr>
      </w:pPr>
      <w:r w:rsidRPr="000A08D6">
        <w:rPr>
          <w:rFonts w:ascii="Arial" w:hAnsi="Arial" w:cs="Arial"/>
          <w:b/>
          <w:bCs/>
        </w:rPr>
        <w:t>Q</w:t>
      </w:r>
      <w:r w:rsidR="002205FF">
        <w:rPr>
          <w:rFonts w:ascii="Arial" w:hAnsi="Arial" w:cs="Arial"/>
          <w:b/>
          <w:bCs/>
        </w:rPr>
        <w:t>3</w:t>
      </w:r>
      <w:r w:rsidRPr="000A08D6">
        <w:rPr>
          <w:rFonts w:ascii="Arial" w:hAnsi="Arial" w:cs="Arial"/>
          <w:b/>
          <w:bCs/>
        </w:rPr>
        <w:t xml:space="preserve">: </w:t>
      </w:r>
      <w:r>
        <w:rPr>
          <w:rFonts w:ascii="Arial" w:hAnsi="Arial" w:cs="Arial"/>
          <w:b/>
          <w:bCs/>
        </w:rPr>
        <w:t xml:space="preserve">Should RAN2 change the </w:t>
      </w:r>
      <w:r w:rsidR="00683926">
        <w:rPr>
          <w:rFonts w:ascii="Arial" w:hAnsi="Arial" w:cs="Arial"/>
          <w:b/>
          <w:bCs/>
        </w:rPr>
        <w:t>ASN.1</w:t>
      </w:r>
      <w:r>
        <w:rPr>
          <w:rFonts w:ascii="Arial" w:hAnsi="Arial" w:cs="Arial"/>
          <w:b/>
          <w:bCs/>
        </w:rPr>
        <w:t xml:space="preserve"> </w:t>
      </w:r>
      <w:r w:rsidR="001F0693">
        <w:rPr>
          <w:rFonts w:ascii="Arial" w:hAnsi="Arial" w:cs="Arial"/>
          <w:b/>
          <w:bCs/>
        </w:rPr>
        <w:t xml:space="preserve">as proposed in </w:t>
      </w:r>
      <w:hyperlink r:id="rId61" w:history="1">
        <w:r w:rsidR="001F0693" w:rsidRPr="001622E6">
          <w:rPr>
            <w:rStyle w:val="Hyperlink"/>
            <w:rFonts w:ascii="Arial" w:hAnsi="Arial" w:cs="Arial"/>
            <w:b/>
            <w:bCs/>
          </w:rPr>
          <w:t>R2-2205520</w:t>
        </w:r>
      </w:hyperlink>
      <w:r w:rsidR="001F0693">
        <w:rPr>
          <w:rFonts w:ascii="Arial" w:hAnsi="Arial" w:cs="Arial"/>
          <w:b/>
          <w:bCs/>
        </w:rPr>
        <w:t xml:space="preserve">, </w:t>
      </w:r>
      <w:hyperlink r:id="rId62" w:history="1">
        <w:r w:rsidR="001F0693" w:rsidRPr="001622E6">
          <w:rPr>
            <w:rStyle w:val="Hyperlink"/>
            <w:rFonts w:ascii="Arial" w:hAnsi="Arial" w:cs="Arial"/>
            <w:b/>
            <w:bCs/>
          </w:rPr>
          <w:t>R2-2205992</w:t>
        </w:r>
      </w:hyperlink>
      <w:r w:rsidR="001F0693">
        <w:rPr>
          <w:rFonts w:ascii="Arial" w:hAnsi="Arial" w:cs="Arial"/>
          <w:b/>
          <w:bCs/>
        </w:rPr>
        <w:t xml:space="preserve">, and </w:t>
      </w:r>
      <w:hyperlink r:id="rId63" w:history="1">
        <w:r w:rsidR="001F0693" w:rsidRPr="001622E6">
          <w:rPr>
            <w:rStyle w:val="Hyperlink"/>
            <w:rFonts w:ascii="Arial" w:hAnsi="Arial" w:cs="Arial"/>
            <w:b/>
            <w:bCs/>
          </w:rPr>
          <w:t>R2-2205993</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57103" w:rsidRPr="000005B0" w14:paraId="007545E0" w14:textId="77777777" w:rsidTr="00DE46AD">
        <w:tc>
          <w:tcPr>
            <w:tcW w:w="1219" w:type="dxa"/>
            <w:shd w:val="clear" w:color="auto" w:fill="00B0F0"/>
          </w:tcPr>
          <w:p w14:paraId="66130AB2" w14:textId="77777777" w:rsidR="00557103" w:rsidRPr="000005B0" w:rsidRDefault="00557103" w:rsidP="00DE46AD">
            <w:pPr>
              <w:spacing w:after="0"/>
              <w:jc w:val="both"/>
              <w:rPr>
                <w:b/>
                <w:bCs/>
                <w:noProof/>
              </w:rPr>
            </w:pPr>
            <w:r w:rsidRPr="000005B0">
              <w:rPr>
                <w:b/>
                <w:bCs/>
                <w:noProof/>
              </w:rPr>
              <w:t>Company</w:t>
            </w:r>
          </w:p>
        </w:tc>
        <w:tc>
          <w:tcPr>
            <w:tcW w:w="8415" w:type="dxa"/>
            <w:shd w:val="clear" w:color="auto" w:fill="00B0F0"/>
          </w:tcPr>
          <w:p w14:paraId="038E2D87" w14:textId="77777777" w:rsidR="00557103" w:rsidRPr="000005B0" w:rsidRDefault="00557103" w:rsidP="00DE46AD">
            <w:pPr>
              <w:spacing w:after="0"/>
              <w:jc w:val="both"/>
              <w:rPr>
                <w:b/>
                <w:bCs/>
                <w:noProof/>
              </w:rPr>
            </w:pPr>
            <w:r>
              <w:rPr>
                <w:b/>
                <w:bCs/>
                <w:noProof/>
              </w:rPr>
              <w:t>Comments</w:t>
            </w:r>
          </w:p>
        </w:tc>
      </w:tr>
      <w:tr w:rsidR="00557103" w:rsidRPr="000005B0" w14:paraId="4AE0EF46" w14:textId="77777777" w:rsidTr="00DE46AD">
        <w:tc>
          <w:tcPr>
            <w:tcW w:w="1219" w:type="dxa"/>
          </w:tcPr>
          <w:p w14:paraId="2E064DD6" w14:textId="504F3061" w:rsidR="00557103"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007F5D2" w14:textId="5121EA1A" w:rsidR="007F7C4E" w:rsidRPr="00FE6EE9" w:rsidRDefault="00513FB0" w:rsidP="007F7C4E">
            <w:pPr>
              <w:spacing w:after="0"/>
              <w:jc w:val="both"/>
              <w:rPr>
                <w:noProof/>
                <w:lang w:val="en-US"/>
              </w:rPr>
            </w:pPr>
            <w:r w:rsidRPr="00FE6EE9">
              <w:rPr>
                <w:noProof/>
                <w:lang w:val="en-US"/>
              </w:rPr>
              <w:t>No</w:t>
            </w:r>
            <w:r w:rsidR="00D84D63" w:rsidRPr="00FE6EE9">
              <w:rPr>
                <w:noProof/>
                <w:lang w:val="en-US"/>
              </w:rPr>
              <w:t>,</w:t>
            </w:r>
            <w:r w:rsidRPr="00FE6EE9">
              <w:rPr>
                <w:noProof/>
                <w:lang w:val="en-US"/>
              </w:rPr>
              <w:t xml:space="preserve"> the existing signalling works. The field description for the one-bit approach should instead be clarified such that it is clear that there is only one PLMN that can indicate the single-bit approach.</w:t>
            </w:r>
          </w:p>
          <w:p w14:paraId="7F6C6B2D" w14:textId="77777777" w:rsidR="007F7C4E" w:rsidRPr="00FE6EE9" w:rsidRDefault="007F7C4E" w:rsidP="007F7C4E">
            <w:pPr>
              <w:spacing w:after="0"/>
              <w:jc w:val="both"/>
              <w:rPr>
                <w:noProof/>
                <w:lang w:val="en-US"/>
              </w:rPr>
            </w:pPr>
          </w:p>
          <w:p w14:paraId="5E67B03D" w14:textId="6F97A253" w:rsidR="00557103" w:rsidRPr="00FE6EE9" w:rsidRDefault="00513FB0" w:rsidP="007F7C4E">
            <w:pPr>
              <w:spacing w:after="0"/>
              <w:jc w:val="both"/>
              <w:rPr>
                <w:noProof/>
                <w:lang w:val="en-US"/>
              </w:rPr>
            </w:pPr>
            <w:r w:rsidRPr="00FE6EE9">
              <w:rPr>
                <w:noProof/>
                <w:lang w:val="en-US"/>
              </w:rPr>
              <w:t>The CT1-wording for this would be a good starting-point</w:t>
            </w:r>
            <w:r w:rsidR="007F7C4E" w:rsidRPr="00FE6EE9">
              <w:rPr>
                <w:noProof/>
                <w:lang w:val="en-US"/>
              </w:rPr>
              <w:t xml:space="preserve"> and detailed proposals are found in </w:t>
            </w:r>
            <w:hyperlink r:id="rId64" w:history="1">
              <w:r w:rsidR="007F7C4E" w:rsidRPr="00FE6EE9">
                <w:rPr>
                  <w:rStyle w:val="Hyperlink"/>
                  <w:noProof/>
                  <w:lang w:val="en-US"/>
                </w:rPr>
                <w:t>R2-2205867</w:t>
              </w:r>
            </w:hyperlink>
            <w:r w:rsidR="002205FF" w:rsidRPr="00FE6EE9">
              <w:rPr>
                <w:noProof/>
                <w:lang w:val="en-US"/>
              </w:rPr>
              <w:t>/</w:t>
            </w:r>
            <w:hyperlink r:id="rId65" w:history="1">
              <w:r w:rsidR="007F7C4E" w:rsidRPr="00FE6EE9">
                <w:rPr>
                  <w:rStyle w:val="Hyperlink"/>
                  <w:noProof/>
                  <w:lang w:val="en-US"/>
                </w:rPr>
                <w:t>R2-2205868</w:t>
              </w:r>
            </w:hyperlink>
            <w:r w:rsidR="007F7C4E" w:rsidRPr="00FE6EE9">
              <w:rPr>
                <w:noProof/>
                <w:lang w:val="en-US"/>
              </w:rPr>
              <w:t xml:space="preserve"> and in </w:t>
            </w:r>
            <w:hyperlink r:id="rId66" w:history="1">
              <w:r w:rsidR="007F7C4E" w:rsidRPr="00FE6EE9">
                <w:rPr>
                  <w:rStyle w:val="Hyperlink"/>
                  <w:noProof/>
                  <w:lang w:val="en-US"/>
                </w:rPr>
                <w:t>R2-2205618</w:t>
              </w:r>
            </w:hyperlink>
            <w:r w:rsidR="007F7C4E" w:rsidRPr="00FE6EE9">
              <w:rPr>
                <w:noProof/>
                <w:lang w:val="en-US"/>
              </w:rPr>
              <w:t>.</w:t>
            </w:r>
          </w:p>
        </w:tc>
      </w:tr>
      <w:tr w:rsidR="00557103" w:rsidRPr="000005B0" w14:paraId="6893350C" w14:textId="77777777" w:rsidTr="00DE46AD">
        <w:tc>
          <w:tcPr>
            <w:tcW w:w="1219" w:type="dxa"/>
          </w:tcPr>
          <w:p w14:paraId="32482579" w14:textId="7DB66504" w:rsidR="00557103" w:rsidRPr="000F0F0B" w:rsidRDefault="00452FBB" w:rsidP="00DE46AD">
            <w:pPr>
              <w:spacing w:after="0"/>
              <w:jc w:val="both"/>
              <w:rPr>
                <w:rFonts w:eastAsiaTheme="minorEastAsia"/>
                <w:noProof/>
                <w:lang w:eastAsia="zh-CN"/>
              </w:rPr>
            </w:pPr>
            <w:r>
              <w:rPr>
                <w:rFonts w:eastAsiaTheme="minorEastAsia"/>
                <w:noProof/>
                <w:lang w:eastAsia="zh-CN"/>
              </w:rPr>
              <w:t>Huawei, HiSilicon</w:t>
            </w:r>
          </w:p>
        </w:tc>
        <w:tc>
          <w:tcPr>
            <w:tcW w:w="8415" w:type="dxa"/>
          </w:tcPr>
          <w:p w14:paraId="2B92AC8A" w14:textId="77777777" w:rsidR="00452FBB"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 xml:space="preserve">Yes, proponent. </w:t>
            </w:r>
          </w:p>
          <w:p w14:paraId="14D27305" w14:textId="34F1E421" w:rsidR="00557103" w:rsidRPr="00FE6EE9" w:rsidRDefault="00452FBB" w:rsidP="00DE46AD">
            <w:pPr>
              <w:spacing w:after="0"/>
              <w:jc w:val="both"/>
              <w:rPr>
                <w:rFonts w:eastAsiaTheme="minorEastAsia"/>
                <w:noProof/>
                <w:lang w:val="en-US" w:eastAsia="zh-CN"/>
              </w:rPr>
            </w:pPr>
            <w:r w:rsidRPr="00FE6EE9">
              <w:rPr>
                <w:rFonts w:eastAsiaTheme="minorEastAsia"/>
                <w:noProof/>
                <w:lang w:val="en-US" w:eastAsia="zh-CN"/>
              </w:rPr>
              <w:t>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principle of saving signaling overhead should be considered.</w:t>
            </w:r>
          </w:p>
        </w:tc>
      </w:tr>
      <w:tr w:rsidR="00761BED" w:rsidRPr="000005B0" w14:paraId="0F8B08F3" w14:textId="77777777" w:rsidTr="00DE46AD">
        <w:tc>
          <w:tcPr>
            <w:tcW w:w="1219" w:type="dxa"/>
          </w:tcPr>
          <w:p w14:paraId="7266E9F8" w14:textId="024C5FA0" w:rsidR="00761BED" w:rsidRPr="000F0F0B" w:rsidRDefault="00761BED" w:rsidP="00761BED">
            <w:pPr>
              <w:spacing w:after="0"/>
              <w:jc w:val="both"/>
              <w:rPr>
                <w:rFonts w:eastAsiaTheme="minorEastAsia"/>
                <w:noProof/>
                <w:lang w:eastAsia="zh-CN"/>
              </w:rPr>
            </w:pPr>
            <w:r>
              <w:rPr>
                <w:rFonts w:eastAsiaTheme="minorEastAsia"/>
                <w:noProof/>
                <w:lang w:eastAsia="zh-CN"/>
              </w:rPr>
              <w:t>Lenovo</w:t>
            </w:r>
          </w:p>
        </w:tc>
        <w:tc>
          <w:tcPr>
            <w:tcW w:w="8415" w:type="dxa"/>
          </w:tcPr>
          <w:p w14:paraId="46FD29A2" w14:textId="114E663B" w:rsidR="00761BED" w:rsidRDefault="00DC11D3" w:rsidP="00761BED">
            <w:pPr>
              <w:spacing w:after="0"/>
              <w:jc w:val="both"/>
              <w:rPr>
                <w:noProof/>
              </w:rPr>
            </w:pPr>
            <w:r w:rsidRPr="00FE6EE9">
              <w:rPr>
                <w:noProof/>
                <w:lang w:val="en-US"/>
              </w:rPr>
              <w:t>Open and w</w:t>
            </w:r>
            <w:r w:rsidR="00761BED" w:rsidRPr="00FE6EE9">
              <w:rPr>
                <w:noProof/>
                <w:lang w:val="en-US"/>
              </w:rPr>
              <w:t>e can discuss whether we want to allow common signaling of the one-bit approach in case of RAN sharing. But in general, we disagree with the statement saying</w:t>
            </w:r>
            <w:r w:rsidR="00761BED" w:rsidRPr="00FE6EE9">
              <w:rPr>
                <w:lang w:val="en-US"/>
              </w:rPr>
              <w:t xml:space="preserve"> „</w:t>
            </w:r>
            <w:r w:rsidR="00761BED" w:rsidRPr="00FE6EE9">
              <w:rPr>
                <w:noProof/>
                <w:lang w:val="en-US"/>
              </w:rPr>
              <w:t xml:space="preserve">that only one </w:t>
            </w:r>
            <w:r w:rsidR="00761BED" w:rsidRPr="00FE6EE9">
              <w:rPr>
                <w:noProof/>
                <w:lang w:val="en-US"/>
              </w:rPr>
              <w:lastRenderedPageBreak/>
              <w:t xml:space="preserve">PLMN can indicate the single bit approach“ since in case of RAN sharing multiple PLMNs can set this flag acc. to current signaling structure. To our understanding CT1 made agreement on the one-bit approach not considering RAN sharing. </w:t>
            </w:r>
            <w:r w:rsidR="00761BED">
              <w:rPr>
                <w:noProof/>
              </w:rPr>
              <w:t>Let’s assume this example:</w:t>
            </w:r>
          </w:p>
          <w:p w14:paraId="793301A5" w14:textId="77777777" w:rsidR="00761BED" w:rsidRPr="00AD5086" w:rsidRDefault="00761BED" w:rsidP="00761BED">
            <w:pPr>
              <w:spacing w:after="0"/>
              <w:jc w:val="both"/>
              <w:rPr>
                <w:noProof/>
              </w:rPr>
            </w:pPr>
          </w:p>
          <w:p w14:paraId="34D306F6"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There are 3 PLMNs deployed in a geographical area where a public PLMN A is not affected by disaster condition and PLMN D1 and PLMN D2 are affected by disaster condition.</w:t>
            </w:r>
          </w:p>
          <w:p w14:paraId="1EBED420"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 xml:space="preserve">The RAN of PLMN A is shared with other two PLMNs, e.g. PLMN B is a public PLMN and PLMN C is an SNPN. </w:t>
            </w:r>
          </w:p>
          <w:p w14:paraId="19DC916A" w14:textId="77777777" w:rsidR="00761BED" w:rsidRPr="00FE6EE9" w:rsidRDefault="00761BED" w:rsidP="00761BED">
            <w:pPr>
              <w:pStyle w:val="ListParagraph"/>
              <w:numPr>
                <w:ilvl w:val="0"/>
                <w:numId w:val="38"/>
              </w:numPr>
              <w:jc w:val="both"/>
              <w:rPr>
                <w:rFonts w:ascii="Times New Roman" w:hAnsi="Times New Roman"/>
                <w:noProof/>
                <w:lang w:val="en-US"/>
              </w:rPr>
            </w:pPr>
            <w:r w:rsidRPr="00FE6EE9">
              <w:rPr>
                <w:rFonts w:ascii="Times New Roman" w:hAnsi="Times New Roman"/>
                <w:noProof/>
                <w:lang w:val="en-US"/>
              </w:rPr>
              <w:t>PLMN A, B and C can set the ApplicableDisasterInfo-r17 as follows:</w:t>
            </w:r>
          </w:p>
          <w:p w14:paraId="3DC3556B"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A may set the one-bit approach.</w:t>
            </w:r>
          </w:p>
          <w:p w14:paraId="09B0AF68"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(Depending on operator policy) PLMN B may set the one-bit approach or may offer disaster roaming service for PLMN D1 but not for PLMN D2.</w:t>
            </w:r>
          </w:p>
          <w:p w14:paraId="5A45F1D6" w14:textId="77777777" w:rsidR="00761BED" w:rsidRPr="00FE6EE9" w:rsidRDefault="00761BED" w:rsidP="00761BED">
            <w:pPr>
              <w:pStyle w:val="ListParagraph"/>
              <w:numPr>
                <w:ilvl w:val="0"/>
                <w:numId w:val="39"/>
              </w:numPr>
              <w:jc w:val="both"/>
              <w:rPr>
                <w:rFonts w:ascii="Times New Roman" w:hAnsi="Times New Roman"/>
                <w:noProof/>
                <w:lang w:val="en-US"/>
              </w:rPr>
            </w:pPr>
            <w:r w:rsidRPr="00FE6EE9">
              <w:rPr>
                <w:rFonts w:ascii="Times New Roman" w:hAnsi="Times New Roman"/>
                <w:noProof/>
                <w:lang w:val="en-US"/>
              </w:rPr>
              <w:t>PLMN C sets the noDisasterRoaming indication.</w:t>
            </w:r>
          </w:p>
          <w:p w14:paraId="791BFA05" w14:textId="77777777" w:rsidR="00EA0D21" w:rsidRPr="00FE6EE9" w:rsidRDefault="00EA0D21" w:rsidP="00761BED">
            <w:pPr>
              <w:spacing w:after="0"/>
              <w:jc w:val="both"/>
              <w:rPr>
                <w:noProof/>
                <w:lang w:val="en-US"/>
              </w:rPr>
            </w:pPr>
          </w:p>
          <w:p w14:paraId="733E4E40" w14:textId="58A6D405" w:rsidR="00EA0D21" w:rsidRPr="00FE6EE9" w:rsidRDefault="00EA0D21" w:rsidP="00761BED">
            <w:pPr>
              <w:spacing w:after="0"/>
              <w:jc w:val="both"/>
              <w:rPr>
                <w:noProof/>
                <w:lang w:val="en-US"/>
              </w:rPr>
            </w:pPr>
            <w:r w:rsidRPr="00FE6EE9">
              <w:rPr>
                <w:noProof/>
                <w:lang w:val="en-US"/>
              </w:rPr>
              <w:t xml:space="preserve">MINT refers to RAN failure in case of disaster condition. So, if a RAN is not affected by disaster condition, why then </w:t>
            </w:r>
            <w:r w:rsidR="00A74A82" w:rsidRPr="00FE6EE9">
              <w:rPr>
                <w:noProof/>
                <w:lang w:val="en-US"/>
              </w:rPr>
              <w:t xml:space="preserve">can </w:t>
            </w:r>
            <w:r w:rsidRPr="00FE6EE9">
              <w:rPr>
                <w:noProof/>
                <w:lang w:val="en-US"/>
              </w:rPr>
              <w:t>only one PLMN sharing the RAN set the single bit approach?</w:t>
            </w:r>
          </w:p>
          <w:p w14:paraId="712ABC69" w14:textId="5D3C7416" w:rsidR="00EA0D21" w:rsidRPr="00FE6EE9" w:rsidRDefault="00EA0D21" w:rsidP="00761BED">
            <w:pPr>
              <w:spacing w:after="0"/>
              <w:jc w:val="both"/>
              <w:rPr>
                <w:noProof/>
                <w:lang w:val="en-US"/>
              </w:rPr>
            </w:pPr>
          </w:p>
        </w:tc>
      </w:tr>
      <w:tr w:rsidR="0091655E" w:rsidRPr="000005B0" w14:paraId="70B8741B" w14:textId="77777777" w:rsidTr="0091655E">
        <w:tc>
          <w:tcPr>
            <w:tcW w:w="1219" w:type="dxa"/>
          </w:tcPr>
          <w:p w14:paraId="32ED0C8D"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lastRenderedPageBreak/>
              <w:t>LGE</w:t>
            </w:r>
          </w:p>
        </w:tc>
        <w:tc>
          <w:tcPr>
            <w:tcW w:w="8415" w:type="dxa"/>
          </w:tcPr>
          <w:p w14:paraId="4B074394"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rsidR="004E1A56" w:rsidRPr="000005B0" w14:paraId="3D2165CF" w14:textId="77777777" w:rsidTr="0091655E">
        <w:tc>
          <w:tcPr>
            <w:tcW w:w="1219" w:type="dxa"/>
          </w:tcPr>
          <w:p w14:paraId="7DC0582C" w14:textId="40CF148F" w:rsidR="004E1A56" w:rsidRDefault="004E1A56" w:rsidP="00A15F8F">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14:paraId="57038565" w14:textId="4A8068D1" w:rsidR="004E1A56" w:rsidRPr="00FE6EE9" w:rsidRDefault="004E1A56" w:rsidP="00A15F8F">
            <w:pPr>
              <w:spacing w:after="0"/>
              <w:jc w:val="both"/>
              <w:rPr>
                <w:rFonts w:eastAsia="Malgun Gothic"/>
                <w:noProof/>
                <w:lang w:val="en-US" w:eastAsia="ko-KR"/>
              </w:rPr>
            </w:pPr>
            <w:r w:rsidRPr="00FE6EE9">
              <w:rPr>
                <w:rFonts w:eastAsia="Malgun Gothic" w:hint="eastAsia"/>
                <w:noProof/>
                <w:lang w:val="en-US" w:eastAsia="ko-KR"/>
              </w:rPr>
              <w:t xml:space="preserve">At least, suggested change is quite aligned wiht </w:t>
            </w:r>
            <w:r w:rsidRPr="00FE6EE9">
              <w:rPr>
                <w:rFonts w:eastAsia="Malgun Gothic"/>
                <w:noProof/>
                <w:lang w:val="en-US" w:eastAsia="ko-KR"/>
              </w:rPr>
              <w:t xml:space="preserve">the CT1’s LS and this signaling reduces the redundatn signaling overhead. It seems better than the current ASN.1 in terms of signlaing optimization. </w:t>
            </w:r>
          </w:p>
        </w:tc>
      </w:tr>
      <w:tr w:rsidR="00125B97" w:rsidRPr="000005B0" w14:paraId="60705683" w14:textId="77777777" w:rsidTr="0091655E">
        <w:tc>
          <w:tcPr>
            <w:tcW w:w="1219" w:type="dxa"/>
          </w:tcPr>
          <w:p w14:paraId="6810CE63" w14:textId="781553C3" w:rsidR="00125B97" w:rsidRDefault="00125B97" w:rsidP="00A15F8F">
            <w:pPr>
              <w:spacing w:after="0"/>
              <w:jc w:val="both"/>
              <w:rPr>
                <w:rFonts w:eastAsia="Malgun Gothic"/>
                <w:noProof/>
                <w:lang w:eastAsia="ko-KR"/>
              </w:rPr>
            </w:pPr>
            <w:r>
              <w:rPr>
                <w:rFonts w:eastAsia="Malgun Gothic"/>
                <w:noProof/>
                <w:lang w:eastAsia="ko-KR"/>
              </w:rPr>
              <w:t>vivo</w:t>
            </w:r>
          </w:p>
        </w:tc>
        <w:tc>
          <w:tcPr>
            <w:tcW w:w="8415" w:type="dxa"/>
          </w:tcPr>
          <w:p w14:paraId="67CA8C2C" w14:textId="31DCCD1A" w:rsidR="00125B97" w:rsidRPr="00FE6EE9" w:rsidRDefault="00125B97" w:rsidP="00A15F8F">
            <w:pPr>
              <w:spacing w:after="0"/>
              <w:jc w:val="both"/>
              <w:rPr>
                <w:rFonts w:eastAsia="Malgun Gothic"/>
                <w:noProof/>
                <w:lang w:val="en-US" w:eastAsia="ko-KR"/>
              </w:rPr>
            </w:pPr>
            <w:r w:rsidRPr="00FE6EE9">
              <w:rPr>
                <w:rFonts w:eastAsia="Malgun Gothic"/>
                <w:noProof/>
                <w:lang w:val="en-US" w:eastAsia="ko-KR"/>
              </w:rPr>
              <w:t>We think we should align with CT1 spec and we think the proposed change can achieve this aim.</w:t>
            </w:r>
          </w:p>
        </w:tc>
      </w:tr>
      <w:tr w:rsidR="00CD1319" w:rsidRPr="000005B0" w14:paraId="3B1B32A6" w14:textId="77777777" w:rsidTr="0091655E">
        <w:tc>
          <w:tcPr>
            <w:tcW w:w="1219" w:type="dxa"/>
          </w:tcPr>
          <w:p w14:paraId="0399892D" w14:textId="103A4500" w:rsidR="00CD1319" w:rsidRDefault="00CD1319" w:rsidP="00CD1319">
            <w:pPr>
              <w:spacing w:after="0"/>
              <w:jc w:val="both"/>
              <w:rPr>
                <w:rFonts w:eastAsia="Malgun Gothic"/>
                <w:noProof/>
                <w:lang w:eastAsia="ko-KR"/>
              </w:rPr>
            </w:pPr>
            <w:r>
              <w:rPr>
                <w:rFonts w:eastAsiaTheme="minorEastAsia"/>
                <w:noProof/>
                <w:lang w:val="en-US" w:eastAsia="zh-CN"/>
              </w:rPr>
              <w:t>Apple</w:t>
            </w:r>
          </w:p>
        </w:tc>
        <w:tc>
          <w:tcPr>
            <w:tcW w:w="8415" w:type="dxa"/>
          </w:tcPr>
          <w:p w14:paraId="343046DC" w14:textId="643CF8B8" w:rsidR="00CD1319" w:rsidRPr="00FE6EE9" w:rsidRDefault="00CD1319" w:rsidP="00CD1319">
            <w:pPr>
              <w:spacing w:after="0"/>
              <w:jc w:val="both"/>
              <w:rPr>
                <w:noProof/>
                <w:lang w:val="en-US"/>
              </w:rPr>
            </w:pPr>
            <w:r w:rsidRPr="00FE6EE9">
              <w:rPr>
                <w:noProof/>
                <w:lang w:val="en-US"/>
              </w:rPr>
              <w:t xml:space="preserve">We think Huawei’s approach can save the signaling. It is better to take the final opportunity to optimize the ASN.1 structure. </w:t>
            </w:r>
          </w:p>
        </w:tc>
      </w:tr>
      <w:tr w:rsidR="00FE6EE9" w:rsidRPr="000005B0" w14:paraId="51515F6F" w14:textId="77777777" w:rsidTr="00FE6EE9">
        <w:trPr>
          <w:trHeight w:val="160"/>
        </w:trPr>
        <w:tc>
          <w:tcPr>
            <w:tcW w:w="1219" w:type="dxa"/>
          </w:tcPr>
          <w:p w14:paraId="7992DDFD" w14:textId="57B31B6B" w:rsidR="00FE6EE9" w:rsidRDefault="00FE6EE9" w:rsidP="00FE6EE9">
            <w:pPr>
              <w:spacing w:after="0"/>
              <w:jc w:val="both"/>
              <w:rPr>
                <w:noProof/>
                <w:lang w:val="en-US" w:eastAsia="zh-CN"/>
              </w:rPr>
            </w:pPr>
            <w:r>
              <w:rPr>
                <w:rFonts w:eastAsia="Malgun Gothic"/>
                <w:noProof/>
                <w:lang w:eastAsia="ko-KR"/>
              </w:rPr>
              <w:t>Vodafone</w:t>
            </w:r>
          </w:p>
        </w:tc>
        <w:tc>
          <w:tcPr>
            <w:tcW w:w="8415" w:type="dxa"/>
          </w:tcPr>
          <w:p w14:paraId="0D2FC32C" w14:textId="0E2C2B69" w:rsidR="00FE6EE9" w:rsidRDefault="00FE6EE9" w:rsidP="00FE6EE9">
            <w:pPr>
              <w:pStyle w:val="PL"/>
              <w:rPr>
                <w:rFonts w:ascii="Times New Roman" w:eastAsia="Malgun Gothic" w:hAnsi="Times New Roman"/>
                <w:sz w:val="22"/>
                <w:lang w:val="en-US" w:eastAsia="ko-KR"/>
              </w:rPr>
            </w:pPr>
            <w:r w:rsidRPr="00FB5649">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sidRPr="00FB5649">
                <w:rPr>
                  <w:rFonts w:ascii="Times New Roman" w:eastAsia="Malgun Gothic" w:hAnsi="Times New Roman"/>
                  <w:sz w:val="22"/>
                  <w:lang w:val="en-US" w:eastAsia="ko-KR"/>
                </w:rPr>
                <w:t xml:space="preserve">oneBitApproach-r17                   </w:t>
              </w:r>
            </w:ins>
            <w:ins w:id="18" w:author="Chenlei (RAN2)" w:date="2022-04-24T14:24:00Z">
              <w:r w:rsidRPr="00FB5649">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14:paraId="4F8A022E" w14:textId="7C8290E6" w:rsidR="00FE6EE9" w:rsidRDefault="00FE6EE9" w:rsidP="00FE6EE9">
            <w:pPr>
              <w:pStyle w:val="PL"/>
              <w:rPr>
                <w:rFonts w:ascii="Times New Roman" w:eastAsia="Malgun Gothic" w:hAnsi="Times New Roman"/>
                <w:sz w:val="22"/>
                <w:lang w:val="en-US" w:eastAsia="ko-KR"/>
              </w:rPr>
            </w:pPr>
          </w:p>
          <w:p w14:paraId="37FDC0DD" w14:textId="53B8D378" w:rsidR="00FE6EE9" w:rsidRPr="00FB5649" w:rsidRDefault="00FE6EE9" w:rsidP="00FE6EE9">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14:paraId="125B3D75" w14:textId="77777777" w:rsidR="00FE6EE9" w:rsidRPr="00FE6EE9" w:rsidRDefault="00FE6EE9" w:rsidP="00FE6EE9">
            <w:pPr>
              <w:spacing w:after="0"/>
              <w:jc w:val="both"/>
              <w:rPr>
                <w:noProof/>
                <w:lang w:val="en-US"/>
              </w:rPr>
            </w:pPr>
          </w:p>
        </w:tc>
      </w:tr>
      <w:tr w:rsidR="002A07FE" w:rsidRPr="000005B0" w14:paraId="494997C0" w14:textId="77777777" w:rsidTr="00FE6EE9">
        <w:trPr>
          <w:trHeight w:val="160"/>
        </w:trPr>
        <w:tc>
          <w:tcPr>
            <w:tcW w:w="1219" w:type="dxa"/>
          </w:tcPr>
          <w:p w14:paraId="216DBDE7" w14:textId="530178EF" w:rsidR="002A07FE" w:rsidRPr="002A07FE" w:rsidRDefault="002A07FE" w:rsidP="00FE6EE9">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14:paraId="0A1B02DD" w14:textId="36853BF1" w:rsidR="002A07FE" w:rsidRPr="002A07FE" w:rsidRDefault="002A07FE" w:rsidP="002A07FE">
            <w:pPr>
              <w:rPr>
                <w:rFonts w:eastAsiaTheme="minorEastAsia"/>
                <w:lang w:eastAsia="zh-CN"/>
              </w:rPr>
            </w:pPr>
            <w:r>
              <w:rPr>
                <w:rFonts w:eastAsiaTheme="minorEastAsia" w:hint="eastAsia"/>
                <w:lang w:eastAsia="zh-CN"/>
              </w:rPr>
              <w:t>A</w:t>
            </w:r>
            <w:r>
              <w:rPr>
                <w:rFonts w:eastAsiaTheme="minorEastAsia"/>
                <w:lang w:eastAsia="zh-CN"/>
              </w:rPr>
              <w:t>fter checking with our CT1 colleagues, we believe this propoed change is more aligned with CT1 intention.</w:t>
            </w:r>
          </w:p>
        </w:tc>
      </w:tr>
      <w:tr w:rsidR="001D0FFB" w:rsidRPr="000005B0" w14:paraId="13086542" w14:textId="77777777" w:rsidTr="00FE6EE9">
        <w:trPr>
          <w:trHeight w:val="160"/>
        </w:trPr>
        <w:tc>
          <w:tcPr>
            <w:tcW w:w="1219" w:type="dxa"/>
          </w:tcPr>
          <w:p w14:paraId="6EB8A353" w14:textId="3B014D9A" w:rsidR="001D0FFB" w:rsidRDefault="001D0FFB" w:rsidP="001D0FFB">
            <w:pPr>
              <w:spacing w:after="0"/>
              <w:jc w:val="both"/>
              <w:rPr>
                <w:noProof/>
                <w:lang w:eastAsia="zh-CN"/>
              </w:rPr>
            </w:pPr>
            <w:r>
              <w:rPr>
                <w:rFonts w:eastAsia="Malgun Gothic"/>
                <w:noProof/>
                <w:lang w:eastAsia="ko-KR"/>
              </w:rPr>
              <w:t>Intel</w:t>
            </w:r>
          </w:p>
        </w:tc>
        <w:tc>
          <w:tcPr>
            <w:tcW w:w="8415" w:type="dxa"/>
          </w:tcPr>
          <w:p w14:paraId="3C5E91B3" w14:textId="3C0AF027" w:rsidR="001D0FFB" w:rsidRDefault="001D0FFB" w:rsidP="001D0FFB">
            <w:pPr>
              <w:rPr>
                <w:lang w:eastAsia="zh-CN"/>
              </w:rPr>
            </w:pPr>
            <w:r>
              <w:rPr>
                <w:rFonts w:eastAsia="Malgun Gothic"/>
                <w:noProof/>
                <w:lang w:eastAsia="ko-KR"/>
              </w:rPr>
              <w:t>Yes.  It is more compact, better aligns with CT1 and easier to read.  As ASN.1 is not frozen, it is good to udpate.</w:t>
            </w:r>
          </w:p>
        </w:tc>
      </w:tr>
      <w:tr w:rsidR="00000B3B" w:rsidRPr="000005B0" w14:paraId="7FC19D93" w14:textId="77777777" w:rsidTr="00FE6EE9">
        <w:trPr>
          <w:trHeight w:val="160"/>
        </w:trPr>
        <w:tc>
          <w:tcPr>
            <w:tcW w:w="1219" w:type="dxa"/>
          </w:tcPr>
          <w:p w14:paraId="14489D70" w14:textId="422FE0CF" w:rsidR="00000B3B" w:rsidRDefault="00000B3B" w:rsidP="001D0FFB">
            <w:pPr>
              <w:spacing w:after="0"/>
              <w:jc w:val="both"/>
              <w:rPr>
                <w:rFonts w:eastAsia="Malgun Gothic"/>
                <w:noProof/>
                <w:lang w:eastAsia="ko-KR"/>
              </w:rPr>
            </w:pPr>
            <w:r>
              <w:rPr>
                <w:rFonts w:eastAsia="Malgun Gothic"/>
                <w:noProof/>
                <w:lang w:eastAsia="ko-KR"/>
              </w:rPr>
              <w:t>Qualcomm</w:t>
            </w:r>
          </w:p>
        </w:tc>
        <w:tc>
          <w:tcPr>
            <w:tcW w:w="8415" w:type="dxa"/>
          </w:tcPr>
          <w:p w14:paraId="40CC7C19" w14:textId="56B13C05" w:rsidR="00000B3B" w:rsidRDefault="00000B3B" w:rsidP="001D0FFB">
            <w:pPr>
              <w:rPr>
                <w:rFonts w:eastAsia="Malgun Gothic"/>
                <w:noProof/>
                <w:lang w:eastAsia="ko-KR"/>
              </w:rPr>
            </w:pPr>
            <w:r>
              <w:rPr>
                <w:rFonts w:eastAsia="Malgun Gothic"/>
                <w:noProof/>
                <w:lang w:eastAsia="ko-KR"/>
              </w:rPr>
              <w:t>Assuming only PLMN can indicate t</w:t>
            </w:r>
            <w:r w:rsidR="00D76CF8">
              <w:rPr>
                <w:rFonts w:eastAsia="Malgun Gothic"/>
                <w:noProof/>
                <w:lang w:eastAsia="ko-KR"/>
              </w:rPr>
              <w:t>his even in RAN sharing, this seems to be most compact option.</w:t>
            </w:r>
            <w:r w:rsidR="00724F58">
              <w:rPr>
                <w:rFonts w:eastAsia="Malgun Gothic"/>
                <w:noProof/>
                <w:lang w:eastAsia="ko-KR"/>
              </w:rPr>
              <w:t xml:space="preserve"> Since this is a separate SIB, we are not too worried about the SIB size though.</w:t>
            </w:r>
          </w:p>
        </w:tc>
      </w:tr>
    </w:tbl>
    <w:p w14:paraId="752FBCCA" w14:textId="51C49AD4" w:rsidR="00557103" w:rsidRDefault="00557103" w:rsidP="005849E2">
      <w:pPr>
        <w:rPr>
          <w:rFonts w:ascii="Arial" w:hAnsi="Arial" w:cs="Arial"/>
        </w:rPr>
      </w:pPr>
    </w:p>
    <w:p w14:paraId="5C1EEE1D" w14:textId="77777777" w:rsidR="008E0382" w:rsidRPr="00A94E22" w:rsidRDefault="008E0382" w:rsidP="008E0382">
      <w:pPr>
        <w:rPr>
          <w:rFonts w:ascii="Arial" w:hAnsi="Arial" w:cs="Arial"/>
          <w:i/>
          <w:iCs/>
        </w:rPr>
      </w:pPr>
      <w:r w:rsidRPr="008E0382">
        <w:rPr>
          <w:rFonts w:ascii="Arial" w:hAnsi="Arial" w:cs="Arial"/>
          <w:b/>
          <w:bCs/>
          <w:i/>
          <w:iCs/>
        </w:rPr>
        <w:t>Summary</w:t>
      </w:r>
      <w:r w:rsidRPr="00A94E22">
        <w:rPr>
          <w:rFonts w:ascii="Arial" w:hAnsi="Arial" w:cs="Arial"/>
          <w:i/>
          <w:iCs/>
        </w:rPr>
        <w:t>: See summary after Q4.</w:t>
      </w:r>
    </w:p>
    <w:p w14:paraId="7E74A65B" w14:textId="77777777" w:rsidR="008E0382" w:rsidRDefault="008E0382" w:rsidP="005849E2">
      <w:pPr>
        <w:rPr>
          <w:rFonts w:ascii="Arial" w:hAnsi="Arial" w:cs="Arial"/>
        </w:rPr>
      </w:pPr>
    </w:p>
    <w:p w14:paraId="0A28AF8F" w14:textId="07B472EF" w:rsidR="00D443AF" w:rsidRDefault="00D443AF" w:rsidP="005849E2">
      <w:pPr>
        <w:rPr>
          <w:rFonts w:ascii="Arial" w:hAnsi="Arial" w:cs="Arial"/>
        </w:rPr>
      </w:pPr>
    </w:p>
    <w:p w14:paraId="30A9F8CB" w14:textId="05542030" w:rsidR="00D443AF" w:rsidRPr="00C515DE" w:rsidRDefault="00D443AF" w:rsidP="005849E2">
      <w:pPr>
        <w:rPr>
          <w:rFonts w:ascii="Arial" w:hAnsi="Arial" w:cs="Arial"/>
          <w:color w:val="FF0000"/>
        </w:rPr>
      </w:pPr>
      <w:r w:rsidRPr="00C515DE">
        <w:rPr>
          <w:rFonts w:ascii="Arial" w:hAnsi="Arial" w:cs="Arial"/>
          <w:color w:val="FF0000"/>
        </w:rPr>
        <w:t>Moderator added this</w:t>
      </w:r>
      <w:r w:rsidR="00C515DE">
        <w:rPr>
          <w:rFonts w:ascii="Arial" w:hAnsi="Arial" w:cs="Arial"/>
          <w:color w:val="FF0000"/>
        </w:rPr>
        <w:t xml:space="preserve"> red part</w:t>
      </w:r>
      <w:r w:rsidRPr="00C515DE">
        <w:rPr>
          <w:rFonts w:ascii="Arial" w:hAnsi="Arial" w:cs="Arial"/>
          <w:color w:val="FF0000"/>
        </w:rPr>
        <w:t xml:space="preserve"> in the middle of phase 1</w:t>
      </w:r>
      <w:r w:rsidR="00C515DE">
        <w:rPr>
          <w:rFonts w:ascii="Arial" w:hAnsi="Arial" w:cs="Arial"/>
          <w:color w:val="FF0000"/>
        </w:rPr>
        <w:t xml:space="preserve"> of this discussion</w:t>
      </w:r>
      <w:r w:rsidRPr="00C515DE">
        <w:rPr>
          <w:rFonts w:ascii="Arial" w:hAnsi="Arial" w:cs="Arial"/>
          <w:color w:val="FF0000"/>
        </w:rPr>
        <w:t>:</w:t>
      </w:r>
    </w:p>
    <w:p w14:paraId="75C58F21" w14:textId="557390FB" w:rsidR="00D443AF" w:rsidRPr="00C515DE" w:rsidRDefault="00D443AF" w:rsidP="005849E2">
      <w:pPr>
        <w:rPr>
          <w:rFonts w:ascii="Arial" w:hAnsi="Arial" w:cs="Arial"/>
          <w:color w:val="FF0000"/>
        </w:rPr>
      </w:pPr>
      <w:r w:rsidRPr="00C515DE">
        <w:rPr>
          <w:rFonts w:ascii="Arial" w:hAnsi="Arial" w:cs="Arial"/>
          <w:color w:val="FF0000"/>
        </w:rPr>
        <w:lastRenderedPageBreak/>
        <w:t xml:space="preserve">Lenovo suggests (above) that in case of RAN sharing where </w:t>
      </w:r>
      <w:proofErr w:type="gramStart"/>
      <w:r w:rsidRPr="00C515DE">
        <w:rPr>
          <w:rFonts w:ascii="Arial" w:hAnsi="Arial" w:cs="Arial"/>
          <w:color w:val="FF0000"/>
        </w:rPr>
        <w:t>e.g.</w:t>
      </w:r>
      <w:proofErr w:type="gramEnd"/>
      <w:r w:rsidRPr="00C515DE">
        <w:rPr>
          <w:rFonts w:ascii="Arial" w:hAnsi="Arial" w:cs="Arial"/>
          <w:color w:val="FF0000"/>
        </w:rPr>
        <w:t xml:space="preserve"> PLMN A share a cell with PLMN B. PLMN A can indicate the "one bit approach" while PLMN B can offer disaster roaming to some selected set of PLMNs with disaster conditions.</w:t>
      </w:r>
      <w:r w:rsidR="00C515DE" w:rsidRPr="00C515DE">
        <w:rPr>
          <w:rFonts w:ascii="Arial" w:hAnsi="Arial" w:cs="Arial"/>
          <w:color w:val="FF0000"/>
        </w:rPr>
        <w:t xml:space="preserve"> CT1's wording is:</w:t>
      </w:r>
    </w:p>
    <w:tbl>
      <w:tblPr>
        <w:tblStyle w:val="TableGrid"/>
        <w:tblW w:w="0" w:type="auto"/>
        <w:tblInd w:w="704" w:type="dxa"/>
        <w:tblLook w:val="04A0" w:firstRow="1" w:lastRow="0" w:firstColumn="1" w:lastColumn="0" w:noHBand="0" w:noVBand="1"/>
      </w:tblPr>
      <w:tblGrid>
        <w:gridCol w:w="8505"/>
      </w:tblGrid>
      <w:tr w:rsidR="00C515DE" w:rsidRPr="00C515DE" w14:paraId="486DC802" w14:textId="77777777" w:rsidTr="00843282">
        <w:tc>
          <w:tcPr>
            <w:tcW w:w="8505" w:type="dxa"/>
          </w:tcPr>
          <w:p w14:paraId="2DA25A45" w14:textId="77777777" w:rsidR="00D443AF" w:rsidRPr="00FE6EE9" w:rsidRDefault="00D443AF" w:rsidP="00843282">
            <w:pPr>
              <w:rPr>
                <w:rFonts w:ascii="Arial" w:hAnsi="Arial" w:cs="Arial"/>
                <w:color w:val="FF0000"/>
                <w:lang w:val="en-US"/>
              </w:rPr>
            </w:pPr>
            <w:r w:rsidRPr="00FE6EE9">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848F305" w14:textId="4D8DD496" w:rsidR="00D443AF" w:rsidRPr="00C515DE" w:rsidRDefault="00D443AF" w:rsidP="005849E2">
      <w:pPr>
        <w:rPr>
          <w:rFonts w:ascii="Arial" w:hAnsi="Arial" w:cs="Arial"/>
          <w:color w:val="FF0000"/>
        </w:rPr>
      </w:pPr>
    </w:p>
    <w:p w14:paraId="55214B71" w14:textId="72EBD6D9" w:rsidR="00C515DE" w:rsidRPr="00C515DE" w:rsidRDefault="00C515DE" w:rsidP="005849E2">
      <w:pPr>
        <w:rPr>
          <w:rFonts w:ascii="Arial" w:hAnsi="Arial" w:cs="Arial"/>
          <w:color w:val="FF0000"/>
        </w:rPr>
      </w:pPr>
      <w:r w:rsidRPr="00C515DE">
        <w:rPr>
          <w:rFonts w:ascii="Arial" w:hAnsi="Arial" w:cs="Arial"/>
          <w:color w:val="FF0000"/>
        </w:rPr>
        <w:t>To reach clarity in this, the moderator thinks RAN2 needs to reach a common understanding of this, hence proposes to discuss these two different understandings:</w:t>
      </w:r>
    </w:p>
    <w:p w14:paraId="0ED93428" w14:textId="32824BD2"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A - Single-bit approach applies only for non-sharing PLMNs:</w:t>
      </w:r>
    </w:p>
    <w:p w14:paraId="503FEDBA" w14:textId="4BDA4015" w:rsidR="00D443AF" w:rsidRPr="00C515DE" w:rsidRDefault="00D443AF" w:rsidP="00D443AF">
      <w:pPr>
        <w:rPr>
          <w:rFonts w:ascii="Arial" w:hAnsi="Arial" w:cs="Arial"/>
          <w:color w:val="FF0000"/>
        </w:rPr>
      </w:pPr>
      <w:r w:rsidRPr="00C515DE">
        <w:rPr>
          <w:rFonts w:ascii="Arial" w:hAnsi="Arial" w:cs="Arial"/>
          <w:color w:val="FF0000"/>
        </w:rPr>
        <w:t>PLMN A and PLMN B does RAN sharing. PLMN A indicates the "single bit approach", while PLMN B uses the list of PLMNs to say (for example) that PLMN B is offering disaster roaming for UEs of PLMN C and PLMN D (but not "all" other PLMNs).</w:t>
      </w:r>
    </w:p>
    <w:p w14:paraId="40EA28AA" w14:textId="665CB64D" w:rsidR="00D443AF" w:rsidRPr="00C515DE" w:rsidRDefault="00C515DE" w:rsidP="00D443AF">
      <w:pPr>
        <w:rPr>
          <w:rFonts w:ascii="Arial" w:hAnsi="Arial" w:cs="Arial"/>
          <w:b/>
          <w:bCs/>
          <w:color w:val="FF0000"/>
        </w:rPr>
      </w:pPr>
      <w:r w:rsidRPr="00C515DE">
        <w:rPr>
          <w:rFonts w:ascii="Arial" w:hAnsi="Arial" w:cs="Arial"/>
          <w:b/>
          <w:bCs/>
          <w:color w:val="FF0000"/>
        </w:rPr>
        <w:t xml:space="preserve">Understanding </w:t>
      </w:r>
      <w:r w:rsidR="00D443AF" w:rsidRPr="00C515DE">
        <w:rPr>
          <w:rFonts w:ascii="Arial" w:hAnsi="Arial" w:cs="Arial"/>
          <w:b/>
          <w:bCs/>
          <w:color w:val="FF0000"/>
        </w:rPr>
        <w:t>B - Single bit approach applies also within the shared network:</w:t>
      </w:r>
    </w:p>
    <w:p w14:paraId="6C73E4E1" w14:textId="6A8D9E97" w:rsidR="00D443AF" w:rsidRPr="00C515DE" w:rsidRDefault="00D443AF" w:rsidP="00D443AF">
      <w:pPr>
        <w:rPr>
          <w:rFonts w:ascii="Arial" w:hAnsi="Arial" w:cs="Arial"/>
          <w:color w:val="FF0000"/>
        </w:rPr>
      </w:pPr>
      <w:r w:rsidRPr="00C515DE">
        <w:rPr>
          <w:rFonts w:ascii="Arial" w:hAnsi="Arial" w:cs="Arial"/>
          <w:color w:val="FF0000"/>
        </w:rPr>
        <w:t xml:space="preserve">PLMN A and PLMN B does RAN sharing. If PLMN A indicates the "single bit approach", it means that PLMN B is experiencing disaster conditions (as well as </w:t>
      </w:r>
      <w:r w:rsidRPr="00C515DE">
        <w:rPr>
          <w:rFonts w:ascii="Arial" w:hAnsi="Arial" w:cs="Arial"/>
          <w:b/>
          <w:bCs/>
          <w:color w:val="FF0000"/>
          <w:u w:val="single"/>
        </w:rPr>
        <w:t>all</w:t>
      </w:r>
      <w:r w:rsidRPr="00C515DE">
        <w:rPr>
          <w:rFonts w:ascii="Arial" w:hAnsi="Arial" w:cs="Arial"/>
          <w:color w:val="FF0000"/>
        </w:rPr>
        <w:t xml:space="preserve"> other PLMNs).</w:t>
      </w:r>
    </w:p>
    <w:p w14:paraId="4FA91C06" w14:textId="0A9AE6B2" w:rsidR="00C515DE" w:rsidRPr="00C515DE" w:rsidRDefault="00C515DE" w:rsidP="00D443AF">
      <w:pPr>
        <w:rPr>
          <w:rFonts w:ascii="Arial" w:hAnsi="Arial" w:cs="Arial"/>
          <w:color w:val="FF0000"/>
        </w:rPr>
      </w:pPr>
    </w:p>
    <w:p w14:paraId="05986587" w14:textId="633B628A" w:rsidR="00D443AF" w:rsidRPr="00C515DE" w:rsidRDefault="00C515DE" w:rsidP="00D443AF">
      <w:pPr>
        <w:rPr>
          <w:rFonts w:ascii="Arial" w:hAnsi="Arial" w:cs="Arial"/>
          <w:b/>
          <w:bCs/>
          <w:color w:val="FF0000"/>
        </w:rPr>
      </w:pPr>
      <w:r w:rsidRPr="00C515DE">
        <w:rPr>
          <w:rFonts w:ascii="Arial" w:hAnsi="Arial" w:cs="Arial"/>
          <w:b/>
          <w:bCs/>
          <w:color w:val="FF0000"/>
        </w:rPr>
        <w:t>Q3*: Which understanding should be assumed?</w:t>
      </w:r>
    </w:p>
    <w:tbl>
      <w:tblPr>
        <w:tblStyle w:val="TableGrid"/>
        <w:tblW w:w="9629" w:type="dxa"/>
        <w:tblLook w:val="04A0" w:firstRow="1" w:lastRow="0" w:firstColumn="1" w:lastColumn="0" w:noHBand="0" w:noVBand="1"/>
      </w:tblPr>
      <w:tblGrid>
        <w:gridCol w:w="1194"/>
        <w:gridCol w:w="1121"/>
        <w:gridCol w:w="7314"/>
      </w:tblGrid>
      <w:tr w:rsidR="00C515DE" w:rsidRPr="00C515DE" w14:paraId="06DDDA26" w14:textId="77777777" w:rsidTr="00C515DE">
        <w:trPr>
          <w:trHeight w:val="249"/>
        </w:trPr>
        <w:tc>
          <w:tcPr>
            <w:tcW w:w="1133" w:type="dxa"/>
            <w:shd w:val="clear" w:color="auto" w:fill="00B0F0"/>
          </w:tcPr>
          <w:p w14:paraId="794E2053" w14:textId="77777777" w:rsidR="00C515DE" w:rsidRPr="00C515DE" w:rsidRDefault="00C515DE" w:rsidP="00843282">
            <w:pPr>
              <w:spacing w:after="0"/>
              <w:jc w:val="both"/>
              <w:rPr>
                <w:b/>
                <w:bCs/>
                <w:noProof/>
                <w:color w:val="FF0000"/>
              </w:rPr>
            </w:pPr>
            <w:r w:rsidRPr="00C515DE">
              <w:rPr>
                <w:b/>
                <w:bCs/>
                <w:noProof/>
                <w:color w:val="FF0000"/>
              </w:rPr>
              <w:t>Company</w:t>
            </w:r>
          </w:p>
        </w:tc>
        <w:tc>
          <w:tcPr>
            <w:tcW w:w="847" w:type="dxa"/>
            <w:shd w:val="clear" w:color="auto" w:fill="00B0F0"/>
          </w:tcPr>
          <w:p w14:paraId="5ADA7FF6" w14:textId="58AC8419" w:rsidR="00C515DE" w:rsidRPr="00C515DE" w:rsidRDefault="00C515DE" w:rsidP="00843282">
            <w:pPr>
              <w:spacing w:after="0"/>
              <w:jc w:val="both"/>
              <w:rPr>
                <w:b/>
                <w:bCs/>
                <w:noProof/>
                <w:color w:val="FF0000"/>
              </w:rPr>
            </w:pPr>
            <w:r w:rsidRPr="00C515DE">
              <w:rPr>
                <w:b/>
                <w:bCs/>
                <w:noProof/>
                <w:color w:val="FF0000"/>
              </w:rPr>
              <w:t>A or B</w:t>
            </w:r>
          </w:p>
        </w:tc>
        <w:tc>
          <w:tcPr>
            <w:tcW w:w="7649" w:type="dxa"/>
            <w:shd w:val="clear" w:color="auto" w:fill="00B0F0"/>
          </w:tcPr>
          <w:p w14:paraId="453B1693" w14:textId="1D9AE89D" w:rsidR="00C515DE" w:rsidRPr="00C515DE" w:rsidRDefault="00C515DE" w:rsidP="00843282">
            <w:pPr>
              <w:spacing w:after="0"/>
              <w:jc w:val="both"/>
              <w:rPr>
                <w:b/>
                <w:bCs/>
                <w:noProof/>
                <w:color w:val="FF0000"/>
              </w:rPr>
            </w:pPr>
            <w:r w:rsidRPr="00C515DE">
              <w:rPr>
                <w:b/>
                <w:bCs/>
                <w:noProof/>
                <w:color w:val="FF0000"/>
              </w:rPr>
              <w:t>Comments</w:t>
            </w:r>
          </w:p>
        </w:tc>
      </w:tr>
      <w:tr w:rsidR="00FE6EE9" w:rsidRPr="00C515DE" w14:paraId="67AF7AC4" w14:textId="77777777" w:rsidTr="00C515DE">
        <w:trPr>
          <w:trHeight w:val="249"/>
        </w:trPr>
        <w:tc>
          <w:tcPr>
            <w:tcW w:w="1133" w:type="dxa"/>
          </w:tcPr>
          <w:p w14:paraId="0806A7FE" w14:textId="63700438" w:rsidR="00FE6EE9" w:rsidRPr="00C515DE" w:rsidRDefault="00FE6EE9" w:rsidP="00FE6EE9">
            <w:pPr>
              <w:spacing w:after="0"/>
              <w:jc w:val="both"/>
              <w:rPr>
                <w:rFonts w:eastAsiaTheme="minorEastAsia"/>
                <w:noProof/>
                <w:color w:val="FF0000"/>
                <w:lang w:eastAsia="zh-CN"/>
              </w:rPr>
            </w:pPr>
            <w:r>
              <w:rPr>
                <w:rFonts w:eastAsiaTheme="minorEastAsia"/>
                <w:noProof/>
                <w:color w:val="FF0000"/>
                <w:lang w:eastAsia="zh-CN"/>
              </w:rPr>
              <w:t>Vodafone</w:t>
            </w:r>
          </w:p>
        </w:tc>
        <w:tc>
          <w:tcPr>
            <w:tcW w:w="847" w:type="dxa"/>
          </w:tcPr>
          <w:p w14:paraId="4722AC72" w14:textId="0713EB46" w:rsidR="00FE6EE9" w:rsidRPr="00C515DE" w:rsidRDefault="00FE6EE9" w:rsidP="00FE6EE9">
            <w:pPr>
              <w:spacing w:after="0"/>
              <w:jc w:val="both"/>
              <w:rPr>
                <w:noProof/>
                <w:color w:val="FF0000"/>
              </w:rPr>
            </w:pPr>
            <w:r>
              <w:rPr>
                <w:noProof/>
                <w:color w:val="FF0000"/>
              </w:rPr>
              <w:t>B</w:t>
            </w:r>
          </w:p>
        </w:tc>
        <w:tc>
          <w:tcPr>
            <w:tcW w:w="7649" w:type="dxa"/>
          </w:tcPr>
          <w:p w14:paraId="14504D3B" w14:textId="4863B423" w:rsidR="00FE6EE9" w:rsidRPr="00FE6EE9" w:rsidRDefault="00FE6EE9" w:rsidP="00FE6EE9">
            <w:pPr>
              <w:spacing w:after="0"/>
              <w:jc w:val="both"/>
              <w:rPr>
                <w:noProof/>
                <w:color w:val="FF0000"/>
                <w:lang w:val="en-US"/>
              </w:rPr>
            </w:pPr>
            <w:r w:rsidRPr="00120267">
              <w:rPr>
                <w:noProof/>
                <w:color w:val="FF0000"/>
                <w:lang w:val="en-US"/>
              </w:rPr>
              <w:t>If we are looking f</w:t>
            </w:r>
            <w:r>
              <w:rPr>
                <w:noProof/>
                <w:color w:val="FF0000"/>
                <w:lang w:val="en-US"/>
              </w:rPr>
              <w:t xml:space="preserve">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rsidR="00C515DE" w:rsidRPr="00C515DE" w14:paraId="05AB1BE8" w14:textId="77777777" w:rsidTr="00C515DE">
        <w:trPr>
          <w:trHeight w:val="249"/>
        </w:trPr>
        <w:tc>
          <w:tcPr>
            <w:tcW w:w="1133" w:type="dxa"/>
          </w:tcPr>
          <w:p w14:paraId="5205A318" w14:textId="1A22284C" w:rsidR="00C515DE" w:rsidRPr="00FE6EE9"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14:paraId="2FBEF61A" w14:textId="2B70B604" w:rsidR="00C515DE" w:rsidRPr="00FE6EE9" w:rsidRDefault="00462856" w:rsidP="00843282">
            <w:pPr>
              <w:spacing w:after="0"/>
              <w:jc w:val="both"/>
              <w:rPr>
                <w:noProof/>
                <w:color w:val="FF0000"/>
                <w:lang w:val="en-US" w:eastAsia="zh-CN"/>
              </w:rPr>
            </w:pPr>
            <w:r>
              <w:rPr>
                <w:noProof/>
                <w:color w:val="FF0000"/>
                <w:lang w:val="en-US" w:eastAsia="zh-CN"/>
              </w:rPr>
              <w:t>-</w:t>
            </w:r>
          </w:p>
        </w:tc>
        <w:tc>
          <w:tcPr>
            <w:tcW w:w="7649" w:type="dxa"/>
          </w:tcPr>
          <w:p w14:paraId="7BF4B1C7" w14:textId="77777777" w:rsidR="00C515DE"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14:paraId="5C5E6BA0" w14:textId="77777777" w:rsidR="00462856" w:rsidRDefault="00462856" w:rsidP="00843282">
            <w:pPr>
              <w:spacing w:after="0"/>
              <w:jc w:val="both"/>
              <w:rPr>
                <w:rFonts w:eastAsiaTheme="minorEastAsia"/>
                <w:noProof/>
                <w:color w:val="FF0000"/>
                <w:lang w:val="en-US" w:eastAsia="zh-CN"/>
              </w:rPr>
            </w:pPr>
          </w:p>
          <w:p w14:paraId="33328525" w14:textId="7AF74836"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sidRPr="00462856">
              <w:rPr>
                <w:rFonts w:eastAsiaTheme="minorEastAsia"/>
                <w:b/>
                <w:bCs/>
                <w:noProof/>
                <w:color w:val="FF0000"/>
                <w:lang w:val="en-US" w:eastAsia="zh-CN"/>
              </w:rPr>
              <w:t>one</w:t>
            </w:r>
            <w:r>
              <w:rPr>
                <w:rFonts w:eastAsiaTheme="minorEastAsia"/>
                <w:noProof/>
                <w:color w:val="FF0000"/>
                <w:lang w:val="en-US" w:eastAsia="zh-CN"/>
              </w:rPr>
              <w:t xml:space="preserve"> PLMN in SIB1.</w:t>
            </w:r>
          </w:p>
          <w:p w14:paraId="7B9A4643" w14:textId="688661E9" w:rsidR="00462856" w:rsidRDefault="00462856" w:rsidP="00843282">
            <w:pPr>
              <w:spacing w:after="0"/>
              <w:jc w:val="both"/>
              <w:rPr>
                <w:rFonts w:eastAsiaTheme="minorEastAsia"/>
                <w:noProof/>
                <w:color w:val="FF0000"/>
                <w:lang w:val="en-US" w:eastAsia="zh-CN"/>
              </w:rPr>
            </w:pPr>
          </w:p>
          <w:p w14:paraId="0667254E" w14:textId="31C2202A" w:rsidR="00462856" w:rsidRDefault="00462856" w:rsidP="00843282">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sidRPr="00462856">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14:paraId="6D068F1B" w14:textId="2FACEC6E" w:rsidR="00462856" w:rsidRDefault="00462856" w:rsidP="00843282">
            <w:pPr>
              <w:spacing w:after="0"/>
              <w:jc w:val="both"/>
              <w:rPr>
                <w:rFonts w:eastAsiaTheme="minorEastAsia"/>
                <w:noProof/>
                <w:color w:val="FF0000"/>
                <w:lang w:val="en-US" w:eastAsia="zh-CN"/>
              </w:rPr>
            </w:pPr>
          </w:p>
          <w:p w14:paraId="26FDB6FF"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 xml:space="preserve">Therefore I think we cannot adopt the ASN.1 in </w:t>
            </w:r>
            <w:r w:rsidRPr="00462856">
              <w:rPr>
                <w:rFonts w:eastAsiaTheme="minorEastAsia"/>
                <w:noProof/>
                <w:color w:val="FF0000"/>
                <w:lang w:val="en-US" w:eastAsia="zh-CN"/>
              </w:rPr>
              <w:t>R2-2205520, R2-2205992, and R2-2205993</w:t>
            </w:r>
            <w:r>
              <w:rPr>
                <w:rFonts w:eastAsiaTheme="minorEastAsia"/>
                <w:noProof/>
                <w:color w:val="FF0000"/>
                <w:lang w:val="en-US" w:eastAsia="zh-CN"/>
              </w:rPr>
              <w:t>.</w:t>
            </w:r>
          </w:p>
          <w:p w14:paraId="4772B1EF" w14:textId="77777777" w:rsidR="00462856" w:rsidRDefault="00462856" w:rsidP="00462856">
            <w:pPr>
              <w:spacing w:after="0"/>
              <w:jc w:val="both"/>
              <w:rPr>
                <w:rFonts w:eastAsiaTheme="minorEastAsia"/>
                <w:noProof/>
                <w:color w:val="FF0000"/>
                <w:lang w:val="en-US" w:eastAsia="zh-CN"/>
              </w:rPr>
            </w:pPr>
          </w:p>
          <w:p w14:paraId="1D53EEB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14:paraId="7C51114D" w14:textId="77777777" w:rsidR="00462856" w:rsidRDefault="00462856" w:rsidP="00462856">
            <w:pPr>
              <w:spacing w:after="0"/>
              <w:jc w:val="both"/>
              <w:rPr>
                <w:rFonts w:eastAsiaTheme="minorEastAsia"/>
                <w:noProof/>
                <w:color w:val="FF0000"/>
                <w:lang w:val="en-US" w:eastAsia="zh-CN"/>
              </w:rPr>
            </w:pPr>
          </w:p>
          <w:p w14:paraId="252B1B02"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14:paraId="05A2D7E6" w14:textId="77777777" w:rsidR="00462856" w:rsidRDefault="00462856" w:rsidP="00462856">
            <w:pPr>
              <w:spacing w:after="0"/>
              <w:jc w:val="both"/>
              <w:rPr>
                <w:rFonts w:eastAsiaTheme="minorEastAsia"/>
                <w:noProof/>
                <w:color w:val="FF0000"/>
                <w:lang w:val="en-US" w:eastAsia="zh-CN"/>
              </w:rPr>
            </w:pPr>
          </w:p>
          <w:p w14:paraId="71628FE7" w14:textId="77777777" w:rsidR="00462856"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lastRenderedPageBreak/>
              <w:t>SIB15 can then indicate just the single bit (without an INTEGER refering to an entry in the SIB1-list) and this single bit means that the (single) PLMN in SIB1 is accepting disaster roamers from any other PLMN.</w:t>
            </w:r>
          </w:p>
          <w:p w14:paraId="06B3306D" w14:textId="77777777" w:rsidR="00462856" w:rsidRDefault="00462856" w:rsidP="00462856">
            <w:pPr>
              <w:spacing w:after="0"/>
              <w:jc w:val="both"/>
              <w:rPr>
                <w:rFonts w:eastAsiaTheme="minorEastAsia"/>
                <w:noProof/>
                <w:color w:val="FF0000"/>
                <w:lang w:val="en-US" w:eastAsia="zh-CN"/>
              </w:rPr>
            </w:pPr>
          </w:p>
          <w:p w14:paraId="34C83059" w14:textId="77777777" w:rsidR="00FB77DD" w:rsidRDefault="00462856" w:rsidP="00462856">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sidRPr="00FE6EE9">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14:paraId="64881BD1" w14:textId="77777777" w:rsidR="00FB77DD" w:rsidRDefault="00FB77DD" w:rsidP="00462856">
            <w:pPr>
              <w:spacing w:after="0"/>
              <w:jc w:val="both"/>
              <w:rPr>
                <w:rFonts w:eastAsiaTheme="minorEastAsia"/>
                <w:noProof/>
                <w:color w:val="FF0000"/>
                <w:lang w:val="en-US" w:eastAsia="zh-CN"/>
              </w:rPr>
            </w:pPr>
          </w:p>
          <w:p w14:paraId="2FC2D80C" w14:textId="77777777" w:rsidR="00462856"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14:paraId="1AD7FAB9" w14:textId="77777777" w:rsidR="00FB77DD" w:rsidRDefault="00FB77DD" w:rsidP="00462856">
            <w:pPr>
              <w:spacing w:after="0"/>
              <w:jc w:val="both"/>
              <w:rPr>
                <w:rFonts w:eastAsiaTheme="minorEastAsia"/>
                <w:noProof/>
                <w:color w:val="FF0000"/>
                <w:lang w:val="en-US" w:eastAsia="zh-CN"/>
              </w:rPr>
            </w:pPr>
          </w:p>
          <w:p w14:paraId="3150856C" w14:textId="77777777"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current ASN.1 SIB15 would have a single entry in "applicableDisasterInfoList" and this single entry would be set to "oneBitApproach".</w:t>
            </w:r>
          </w:p>
          <w:p w14:paraId="101B1AC3" w14:textId="65F4AE6D" w:rsidR="00FB77DD" w:rsidRPr="00FB77DD" w:rsidRDefault="00FB77DD" w:rsidP="00FB77DD">
            <w:pPr>
              <w:pStyle w:val="ListParagraph"/>
              <w:numPr>
                <w:ilvl w:val="0"/>
                <w:numId w:val="42"/>
              </w:numPr>
              <w:jc w:val="both"/>
              <w:rPr>
                <w:noProof/>
                <w:color w:val="FF0000"/>
                <w:lang w:val="en-US" w:eastAsia="zh-CN"/>
              </w:rPr>
            </w:pPr>
            <w:r w:rsidRPr="00FB77DD">
              <w:rPr>
                <w:noProof/>
                <w:color w:val="FF0000"/>
                <w:lang w:val="en-US" w:eastAsia="zh-CN"/>
              </w:rPr>
              <w:t>with the ASN.1 in R2-2205520, R2-2205992, and R2-2205993, there would be the (new) top-level CHOICE set to "oneBitApproach".</w:t>
            </w:r>
          </w:p>
          <w:p w14:paraId="56CC84EE" w14:textId="77777777" w:rsidR="00FB77DD" w:rsidRDefault="00FB77DD" w:rsidP="00462856">
            <w:pPr>
              <w:spacing w:after="0"/>
              <w:jc w:val="both"/>
              <w:rPr>
                <w:rFonts w:eastAsiaTheme="minorEastAsia"/>
                <w:noProof/>
                <w:color w:val="FF0000"/>
                <w:lang w:val="en-US" w:eastAsia="zh-CN"/>
              </w:rPr>
            </w:pPr>
          </w:p>
          <w:p w14:paraId="0E559E6B" w14:textId="00D9EA39" w:rsidR="00FB77DD" w:rsidRPr="00FE6EE9" w:rsidRDefault="00FB77DD" w:rsidP="00462856">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rsidR="00C515DE" w:rsidRPr="00C515DE" w14:paraId="0E07F174" w14:textId="77777777" w:rsidTr="00C515DE">
        <w:trPr>
          <w:trHeight w:val="249"/>
        </w:trPr>
        <w:tc>
          <w:tcPr>
            <w:tcW w:w="1133" w:type="dxa"/>
          </w:tcPr>
          <w:p w14:paraId="105A4D21" w14:textId="1ED1B89A" w:rsidR="00C515DE" w:rsidRPr="00FE6EE9" w:rsidRDefault="009452A6" w:rsidP="00843282">
            <w:pPr>
              <w:spacing w:after="0"/>
              <w:jc w:val="both"/>
              <w:rPr>
                <w:rFonts w:eastAsiaTheme="minorEastAsia"/>
                <w:noProof/>
                <w:color w:val="FF0000"/>
                <w:lang w:val="en-US" w:eastAsia="zh-CN"/>
              </w:rPr>
            </w:pPr>
            <w:r>
              <w:rPr>
                <w:rFonts w:eastAsiaTheme="minorEastAsia"/>
                <w:noProof/>
                <w:color w:val="FF0000"/>
                <w:lang w:val="en-US" w:eastAsia="zh-CN"/>
              </w:rPr>
              <w:lastRenderedPageBreak/>
              <w:t>Apple</w:t>
            </w:r>
          </w:p>
        </w:tc>
        <w:tc>
          <w:tcPr>
            <w:tcW w:w="847" w:type="dxa"/>
          </w:tcPr>
          <w:p w14:paraId="6E81B1C9" w14:textId="4C54BED0" w:rsidR="00C515DE" w:rsidRPr="00FE6EE9" w:rsidRDefault="009452A6" w:rsidP="00843282">
            <w:pPr>
              <w:spacing w:after="0"/>
              <w:jc w:val="both"/>
              <w:rPr>
                <w:noProof/>
                <w:color w:val="FF0000"/>
                <w:lang w:val="en-US"/>
              </w:rPr>
            </w:pPr>
            <w:r>
              <w:rPr>
                <w:noProof/>
                <w:color w:val="FF0000"/>
                <w:lang w:val="en-US"/>
              </w:rPr>
              <w:t>See comments</w:t>
            </w:r>
          </w:p>
        </w:tc>
        <w:tc>
          <w:tcPr>
            <w:tcW w:w="7649" w:type="dxa"/>
          </w:tcPr>
          <w:p w14:paraId="59100015" w14:textId="77777777" w:rsidR="00C515DE" w:rsidRDefault="009452A6" w:rsidP="00843282">
            <w:pPr>
              <w:spacing w:after="0"/>
              <w:jc w:val="both"/>
              <w:rPr>
                <w:noProof/>
                <w:color w:val="FF0000"/>
                <w:lang w:val="en-US"/>
              </w:rPr>
            </w:pPr>
            <w:r>
              <w:rPr>
                <w:noProof/>
                <w:color w:val="FF0000"/>
                <w:lang w:val="en-US"/>
              </w:rPr>
              <w:t>According to our CT1 colleague, CT1 has not discussed network sharing case in last meeting. And it is not sure if it will be discussed in upcoming meetings.</w:t>
            </w:r>
          </w:p>
          <w:p w14:paraId="4D1732E2" w14:textId="224202C9" w:rsidR="009452A6" w:rsidRPr="00FE6EE9" w:rsidRDefault="009452A6" w:rsidP="00843282">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rsidR="00C515DE" w:rsidRPr="00C515DE" w14:paraId="7530C747" w14:textId="77777777" w:rsidTr="00C515DE">
        <w:trPr>
          <w:trHeight w:val="260"/>
        </w:trPr>
        <w:tc>
          <w:tcPr>
            <w:tcW w:w="1133" w:type="dxa"/>
          </w:tcPr>
          <w:p w14:paraId="61C6B173" w14:textId="059A36E6" w:rsidR="00C515DE" w:rsidRPr="00FE6EE9" w:rsidRDefault="001D0FFB" w:rsidP="00843282">
            <w:pPr>
              <w:spacing w:after="0"/>
              <w:jc w:val="both"/>
              <w:rPr>
                <w:rFonts w:eastAsia="Malgun Gothic"/>
                <w:noProof/>
                <w:color w:val="FF0000"/>
                <w:lang w:val="en-US" w:eastAsia="ko-KR"/>
              </w:rPr>
            </w:pPr>
            <w:r>
              <w:rPr>
                <w:rFonts w:eastAsia="Malgun Gothic"/>
                <w:noProof/>
                <w:color w:val="FF0000"/>
                <w:lang w:val="en-US" w:eastAsia="ko-KR"/>
              </w:rPr>
              <w:t>Intel</w:t>
            </w:r>
          </w:p>
        </w:tc>
        <w:tc>
          <w:tcPr>
            <w:tcW w:w="847" w:type="dxa"/>
          </w:tcPr>
          <w:p w14:paraId="6FC9DBD5" w14:textId="15C3D202" w:rsidR="00C515DE" w:rsidRPr="00FE6EE9" w:rsidRDefault="00F23FC2" w:rsidP="00843282">
            <w:pPr>
              <w:spacing w:after="0"/>
              <w:jc w:val="both"/>
              <w:rPr>
                <w:rFonts w:eastAsia="Malgun Gothic"/>
                <w:noProof/>
                <w:color w:val="FF0000"/>
                <w:lang w:val="en-US" w:eastAsia="ko-KR"/>
              </w:rPr>
            </w:pPr>
            <w:r>
              <w:rPr>
                <w:rFonts w:eastAsia="Malgun Gothic"/>
                <w:noProof/>
                <w:color w:val="FF0000"/>
                <w:lang w:val="en-US" w:eastAsia="ko-KR"/>
              </w:rPr>
              <w:t>See comments</w:t>
            </w:r>
          </w:p>
        </w:tc>
        <w:tc>
          <w:tcPr>
            <w:tcW w:w="7649" w:type="dxa"/>
          </w:tcPr>
          <w:p w14:paraId="1E927F77" w14:textId="080DBF8F" w:rsidR="00C515DE" w:rsidRPr="00FE6EE9" w:rsidRDefault="00534DFF" w:rsidP="00843282">
            <w:pPr>
              <w:spacing w:after="0"/>
              <w:jc w:val="both"/>
              <w:rPr>
                <w:rFonts w:eastAsia="Malgun Gothic"/>
                <w:noProof/>
                <w:color w:val="FF0000"/>
                <w:lang w:val="en-US" w:eastAsia="ko-KR"/>
              </w:rPr>
            </w:pPr>
            <w:r>
              <w:rPr>
                <w:rFonts w:eastAsia="Malgun Gothic"/>
                <w:noProof/>
                <w:color w:val="FF0000"/>
                <w:lang w:val="en-US" w:eastAsia="ko-KR"/>
              </w:rPr>
              <w:t>The logic and explanation provided by Ericsson seems reasonable.  But we can get confirmation from CT1 if it is needed.</w:t>
            </w:r>
          </w:p>
        </w:tc>
      </w:tr>
      <w:tr w:rsidR="00C515DE" w:rsidRPr="00C515DE" w14:paraId="662E0891" w14:textId="77777777" w:rsidTr="00C515DE">
        <w:trPr>
          <w:trHeight w:val="249"/>
        </w:trPr>
        <w:tc>
          <w:tcPr>
            <w:tcW w:w="1133" w:type="dxa"/>
          </w:tcPr>
          <w:p w14:paraId="6B59E0D5" w14:textId="4BB8275B" w:rsidR="00C515DE" w:rsidRPr="00FE6EE9" w:rsidRDefault="00701AB1" w:rsidP="00843282">
            <w:pPr>
              <w:spacing w:after="0"/>
              <w:jc w:val="both"/>
              <w:rPr>
                <w:rFonts w:eastAsia="Malgun Gothic"/>
                <w:noProof/>
                <w:color w:val="FF0000"/>
                <w:lang w:val="en-US" w:eastAsia="ko-KR"/>
              </w:rPr>
            </w:pPr>
            <w:r>
              <w:rPr>
                <w:rFonts w:eastAsia="Malgun Gothic"/>
                <w:noProof/>
                <w:color w:val="FF0000"/>
                <w:lang w:val="en-US" w:eastAsia="ko-KR"/>
              </w:rPr>
              <w:t>Qualcomm</w:t>
            </w:r>
          </w:p>
        </w:tc>
        <w:tc>
          <w:tcPr>
            <w:tcW w:w="847" w:type="dxa"/>
          </w:tcPr>
          <w:p w14:paraId="54A838AD"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721336E6" w14:textId="0EC77698" w:rsidR="00C515DE" w:rsidRPr="00FE6EE9" w:rsidRDefault="00701AB1" w:rsidP="00843282">
            <w:pPr>
              <w:spacing w:after="0"/>
              <w:jc w:val="both"/>
              <w:rPr>
                <w:rFonts w:eastAsia="Malgun Gothic"/>
                <w:noProof/>
                <w:color w:val="FF0000"/>
                <w:lang w:val="en-US" w:eastAsia="ko-KR"/>
              </w:rPr>
            </w:pPr>
            <w:r>
              <w:rPr>
                <w:rFonts w:eastAsia="Malgun Gothic"/>
                <w:noProof/>
                <w:color w:val="FF0000"/>
                <w:lang w:val="en-US" w:eastAsia="ko-KR"/>
              </w:rPr>
              <w:t xml:space="preserve">Also prefer to </w:t>
            </w:r>
            <w:r w:rsidR="007D3A32">
              <w:rPr>
                <w:rFonts w:eastAsia="Malgun Gothic"/>
                <w:noProof/>
                <w:color w:val="FF0000"/>
                <w:lang w:val="en-US" w:eastAsia="ko-KR"/>
              </w:rPr>
              <w:t>confirm with CT1 before proceeding.</w:t>
            </w:r>
            <w:r w:rsidR="001C0E81">
              <w:rPr>
                <w:rFonts w:eastAsia="Malgun Gothic"/>
                <w:noProof/>
                <w:color w:val="FF0000"/>
                <w:lang w:val="en-US" w:eastAsia="ko-KR"/>
              </w:rPr>
              <w:t xml:space="preserve"> I have been assuming B</w:t>
            </w:r>
            <w:r w:rsidR="004904D9">
              <w:rPr>
                <w:rFonts w:eastAsia="Malgun Gothic"/>
                <w:noProof/>
                <w:color w:val="FF0000"/>
                <w:lang w:val="en-US" w:eastAsia="ko-KR"/>
              </w:rPr>
              <w:t xml:space="preserve"> but not necessarily that all other PLMNs are experiencing disaster condition; it is just that there is a single PLMN which </w:t>
            </w:r>
            <w:r w:rsidR="00BE0739">
              <w:rPr>
                <w:rFonts w:eastAsia="Malgun Gothic"/>
                <w:noProof/>
                <w:color w:val="FF0000"/>
                <w:lang w:val="en-US" w:eastAsia="ko-KR"/>
              </w:rPr>
              <w:t>is accepting.</w:t>
            </w:r>
          </w:p>
        </w:tc>
      </w:tr>
      <w:tr w:rsidR="00C515DE" w:rsidRPr="00C515DE" w14:paraId="06C87E99" w14:textId="77777777" w:rsidTr="00C515DE">
        <w:trPr>
          <w:trHeight w:val="249"/>
        </w:trPr>
        <w:tc>
          <w:tcPr>
            <w:tcW w:w="1133" w:type="dxa"/>
          </w:tcPr>
          <w:p w14:paraId="0F0B9BFD" w14:textId="2DD56E8E" w:rsidR="00C515DE" w:rsidRPr="00FE6EE9" w:rsidRDefault="00C515DE" w:rsidP="00843282">
            <w:pPr>
              <w:spacing w:after="0"/>
              <w:jc w:val="both"/>
              <w:rPr>
                <w:rFonts w:eastAsia="Malgun Gothic"/>
                <w:noProof/>
                <w:color w:val="FF0000"/>
                <w:lang w:val="en-US" w:eastAsia="ko-KR"/>
              </w:rPr>
            </w:pPr>
          </w:p>
        </w:tc>
        <w:tc>
          <w:tcPr>
            <w:tcW w:w="847" w:type="dxa"/>
          </w:tcPr>
          <w:p w14:paraId="2EFE0A38" w14:textId="77777777" w:rsidR="00C515DE" w:rsidRPr="00FE6EE9" w:rsidRDefault="00C515DE" w:rsidP="00843282">
            <w:pPr>
              <w:spacing w:after="0"/>
              <w:jc w:val="both"/>
              <w:rPr>
                <w:rFonts w:eastAsia="Malgun Gothic"/>
                <w:noProof/>
                <w:color w:val="FF0000"/>
                <w:lang w:val="en-US" w:eastAsia="ko-KR"/>
              </w:rPr>
            </w:pPr>
          </w:p>
        </w:tc>
        <w:tc>
          <w:tcPr>
            <w:tcW w:w="7649" w:type="dxa"/>
          </w:tcPr>
          <w:p w14:paraId="4B6BEF4F" w14:textId="549338FC" w:rsidR="00C515DE" w:rsidRPr="00FE6EE9" w:rsidRDefault="00C515DE" w:rsidP="00843282">
            <w:pPr>
              <w:spacing w:after="0"/>
              <w:jc w:val="both"/>
              <w:rPr>
                <w:rFonts w:eastAsia="Malgun Gothic"/>
                <w:noProof/>
                <w:color w:val="FF0000"/>
                <w:lang w:val="en-US" w:eastAsia="ko-KR"/>
              </w:rPr>
            </w:pPr>
          </w:p>
        </w:tc>
      </w:tr>
    </w:tbl>
    <w:p w14:paraId="0AC4609D" w14:textId="03926156" w:rsidR="00D443AF" w:rsidRDefault="00D443AF" w:rsidP="005849E2">
      <w:pPr>
        <w:rPr>
          <w:rFonts w:ascii="Arial" w:hAnsi="Arial" w:cs="Arial"/>
        </w:rPr>
      </w:pPr>
    </w:p>
    <w:p w14:paraId="21ACC436" w14:textId="422E00FA" w:rsidR="008E0382" w:rsidRPr="008E0382" w:rsidRDefault="008E0382" w:rsidP="005849E2">
      <w:pPr>
        <w:rPr>
          <w:rFonts w:ascii="Arial" w:hAnsi="Arial" w:cs="Arial"/>
          <w:i/>
          <w:iCs/>
        </w:rPr>
      </w:pPr>
      <w:r w:rsidRPr="008E0382">
        <w:rPr>
          <w:rFonts w:ascii="Arial" w:hAnsi="Arial" w:cs="Arial"/>
          <w:b/>
          <w:bCs/>
          <w:i/>
          <w:iCs/>
        </w:rPr>
        <w:t>Summary</w:t>
      </w:r>
      <w:r w:rsidRPr="00A94E22">
        <w:rPr>
          <w:rFonts w:ascii="Arial" w:hAnsi="Arial" w:cs="Arial"/>
          <w:i/>
          <w:iCs/>
        </w:rPr>
        <w:t>: See summary after Q4.</w:t>
      </w:r>
    </w:p>
    <w:p w14:paraId="68A411DC" w14:textId="77777777" w:rsidR="00D443AF" w:rsidRPr="0091655E" w:rsidRDefault="00D443AF" w:rsidP="005849E2">
      <w:pPr>
        <w:rPr>
          <w:rFonts w:ascii="Arial" w:hAnsi="Arial" w:cs="Arial"/>
        </w:rPr>
      </w:pPr>
    </w:p>
    <w:p w14:paraId="18C98A7D" w14:textId="6113F53C" w:rsidR="00B75489" w:rsidRPr="00E13780" w:rsidRDefault="00E13780" w:rsidP="005849E2">
      <w:pPr>
        <w:rPr>
          <w:rFonts w:ascii="Arial" w:hAnsi="Arial" w:cs="Arial"/>
        </w:rPr>
      </w:pPr>
      <w:r w:rsidRPr="00E13780">
        <w:rPr>
          <w:rFonts w:ascii="Arial" w:hAnsi="Arial" w:cs="Arial"/>
        </w:rPr>
        <w:t xml:space="preserve">If the ASN.1 is changed as above, the following field descriptions are proposed in </w:t>
      </w:r>
      <w:hyperlink r:id="rId67" w:history="1">
        <w:r w:rsidRPr="001622E6">
          <w:rPr>
            <w:rStyle w:val="Hyperlink"/>
            <w:rFonts w:ascii="Arial" w:hAnsi="Arial" w:cs="Arial"/>
          </w:rPr>
          <w:t>R2-2205520</w:t>
        </w:r>
      </w:hyperlink>
      <w:r w:rsidRPr="00E13780">
        <w:rPr>
          <w:rFonts w:ascii="Arial" w:hAnsi="Arial" w:cs="Arial"/>
        </w:rPr>
        <w:t xml:space="preserve">, </w:t>
      </w:r>
      <w:hyperlink r:id="rId68" w:history="1">
        <w:r w:rsidRPr="001622E6">
          <w:rPr>
            <w:rStyle w:val="Hyperlink"/>
            <w:rFonts w:ascii="Arial" w:hAnsi="Arial" w:cs="Arial"/>
          </w:rPr>
          <w:t>R2-2205992</w:t>
        </w:r>
      </w:hyperlink>
      <w:r w:rsidRPr="00E13780">
        <w:rPr>
          <w:rFonts w:ascii="Arial" w:hAnsi="Arial" w:cs="Arial"/>
        </w:rPr>
        <w:t xml:space="preserve">, and </w:t>
      </w:r>
      <w:hyperlink r:id="rId69" w:history="1">
        <w:r w:rsidRPr="001622E6">
          <w:rPr>
            <w:rStyle w:val="Hyperlink"/>
            <w:rFonts w:ascii="Arial" w:hAnsi="Arial" w:cs="Arial"/>
          </w:rPr>
          <w:t>R2-2205993</w:t>
        </w:r>
      </w:hyperlink>
      <w:r w:rsidRPr="00E13780">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rsidR="00B75489" w14:paraId="77942B16" w14:textId="77777777" w:rsidTr="00B75489">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14:paraId="2C3B3CB1" w14:textId="77777777" w:rsidR="00B75489" w:rsidRDefault="00B75489" w:rsidP="00DE46AD">
            <w:pPr>
              <w:pStyle w:val="TAH"/>
              <w:rPr>
                <w:lang w:val="sv-SE" w:eastAsia="en-GB"/>
              </w:rPr>
            </w:pPr>
            <w:r>
              <w:rPr>
                <w:bCs/>
                <w:i/>
                <w:noProof/>
                <w:lang w:val="sv-SE" w:eastAsia="sv-SE"/>
              </w:rPr>
              <w:lastRenderedPageBreak/>
              <w:t>SIB15</w:t>
            </w:r>
            <w:r>
              <w:rPr>
                <w:i/>
                <w:noProof/>
                <w:lang w:val="sv-SE" w:eastAsia="en-GB"/>
              </w:rPr>
              <w:t xml:space="preserve"> </w:t>
            </w:r>
            <w:r>
              <w:rPr>
                <w:noProof/>
                <w:lang w:val="sv-SE" w:eastAsia="en-GB"/>
              </w:rPr>
              <w:t>field descriptions</w:t>
            </w:r>
          </w:p>
        </w:tc>
      </w:tr>
      <w:tr w:rsidR="00B75489" w:rsidDel="006A2002" w14:paraId="520DD577" w14:textId="77777777" w:rsidTr="00B75489">
        <w:trPr>
          <w:cantSplit/>
          <w:trHeight w:val="140"/>
          <w:del w:id="20"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14:paraId="0A45F490" w14:textId="77777777" w:rsidR="00B75489" w:rsidDel="006A2002" w:rsidRDefault="00B75489" w:rsidP="00DE46AD">
            <w:pPr>
              <w:pStyle w:val="TAL"/>
              <w:rPr>
                <w:del w:id="21" w:author="Chenlei (RAN2)" w:date="2022-04-20T19:53:00Z"/>
                <w:b/>
                <w:bCs/>
                <w:i/>
                <w:iCs/>
                <w:lang w:val="sv-SE" w:eastAsia="zh-CN"/>
              </w:rPr>
            </w:pPr>
            <w:del w:id="22" w:author="Chenlei (RAN2)" w:date="2022-04-20T19:53:00Z">
              <w:r w:rsidDel="006A2002">
                <w:rPr>
                  <w:b/>
                  <w:bCs/>
                  <w:i/>
                  <w:iCs/>
                  <w:lang w:val="sv-SE" w:eastAsia="zh-CN"/>
                </w:rPr>
                <w:delText>commonPLMNsWithDisasterCondition</w:delText>
              </w:r>
            </w:del>
          </w:p>
          <w:p w14:paraId="38C3FEAC" w14:textId="77777777" w:rsidR="00B75489" w:rsidDel="006A2002" w:rsidRDefault="00B75489" w:rsidP="00DE46AD">
            <w:pPr>
              <w:pStyle w:val="TAL"/>
              <w:rPr>
                <w:del w:id="23" w:author="Chenlei (RAN2)" w:date="2022-04-20T19:53:00Z"/>
                <w:bCs/>
                <w:noProof/>
                <w:lang w:val="sv-SE" w:eastAsia="en-GB"/>
              </w:rPr>
            </w:pPr>
            <w:del w:id="24" w:author="Chenlei (RAN2)" w:date="2022-04-20T19:53:00Z">
              <w:r w:rsidDel="006A2002">
                <w:rPr>
                  <w:lang w:val="sv-SE" w:eastAsia="sv-SE"/>
                </w:rPr>
                <w:delText>A list of PLMN(s) with disaster conditions which can be commonly applicable to the PLMNs sharing the cell.</w:delText>
              </w:r>
            </w:del>
          </w:p>
        </w:tc>
      </w:tr>
      <w:tr w:rsidR="00B75489" w14:paraId="20BA159A" w14:textId="77777777" w:rsidTr="00B75489">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14:paraId="77C30CEB" w14:textId="77777777" w:rsidR="00B75489" w:rsidRDefault="00B75489" w:rsidP="00DE46AD">
            <w:pPr>
              <w:pStyle w:val="TAL"/>
              <w:rPr>
                <w:b/>
                <w:bCs/>
                <w:i/>
                <w:iCs/>
                <w:lang w:val="sv-SE" w:eastAsia="zh-CN"/>
              </w:rPr>
            </w:pPr>
            <w:r>
              <w:rPr>
                <w:b/>
                <w:bCs/>
                <w:i/>
                <w:iCs/>
                <w:lang w:val="sv-SE" w:eastAsia="zh-CN"/>
              </w:rPr>
              <w:t>applicableDisasterInfoList</w:t>
            </w:r>
          </w:p>
          <w:p w14:paraId="10D399A5" w14:textId="77777777" w:rsidR="00B75489" w:rsidRDefault="00B75489" w:rsidP="00DE46AD">
            <w:pPr>
              <w:pStyle w:val="TAL"/>
              <w:rPr>
                <w:bCs/>
                <w:noProof/>
                <w:lang w:val="sv-SE" w:eastAsia="en-GB"/>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r w:rsidRPr="00B5164B">
              <w:rPr>
                <w:i/>
                <w:iCs/>
                <w:lang w:val="sv-SE" w:eastAsia="sv-SE"/>
              </w:rPr>
              <w:t>plmn-IdentityList</w:t>
            </w:r>
            <w:r>
              <w:rPr>
                <w:lang w:val="sv-SE" w:eastAsia="sv-SE"/>
              </w:rPr>
              <w:t xml:space="preserve"> and </w:t>
            </w:r>
            <w:r w:rsidRPr="00ED2F76">
              <w:rPr>
                <w:i/>
                <w:iCs/>
                <w:lang w:val="sv-SE" w:eastAsia="sv-SE"/>
              </w:rPr>
              <w:t>npn-IdentityList</w:t>
            </w:r>
            <w:r>
              <w:rPr>
                <w:i/>
                <w:iCs/>
                <w:lang w:val="sv-SE" w:eastAsia="sv-SE"/>
              </w:rPr>
              <w:t>-r16</w:t>
            </w:r>
            <w:r w:rsidRPr="00C132AB">
              <w:rPr>
                <w:lang w:eastAsia="sv-SE"/>
              </w:rPr>
              <w:t>.</w:t>
            </w:r>
            <w:r>
              <w:rPr>
                <w:lang w:val="sv-SE" w:eastAsia="sv-SE"/>
              </w:rPr>
              <w:t xml:space="preserve"> </w:t>
            </w:r>
            <w:r w:rsidRPr="00C132AB">
              <w:rPr>
                <w:lang w:val="sv-SE" w:eastAsia="sv-SE"/>
              </w:rPr>
              <w:t xml:space="preserve">The network indicates </w:t>
            </w:r>
            <w:r>
              <w:rPr>
                <w:lang w:val="sv-SE" w:eastAsia="sv-SE"/>
              </w:rPr>
              <w:t xml:space="preserve">in this list </w:t>
            </w:r>
            <w:r w:rsidRPr="00C132AB">
              <w:rPr>
                <w:lang w:val="sv-SE" w:eastAsia="sv-SE"/>
              </w:rPr>
              <w:t xml:space="preserve">one entry </w:t>
            </w:r>
            <w:r>
              <w:rPr>
                <w:lang w:val="sv-SE" w:eastAsia="sv-SE"/>
              </w:rPr>
              <w:t xml:space="preserve">for each </w:t>
            </w:r>
            <w:r w:rsidRPr="00C132AB">
              <w:rPr>
                <w:lang w:val="sv-SE" w:eastAsia="sv-SE"/>
              </w:rPr>
              <w:t xml:space="preserve">entry of </w:t>
            </w:r>
            <w:r w:rsidRPr="00BE3A4F">
              <w:rPr>
                <w:i/>
                <w:iCs/>
                <w:lang w:val="sv-SE" w:eastAsia="sv-SE"/>
              </w:rPr>
              <w:t>plmn-IdentityList</w:t>
            </w:r>
            <w:r>
              <w:rPr>
                <w:lang w:val="sv-SE" w:eastAsia="sv-SE"/>
              </w:rPr>
              <w:t xml:space="preserve">, </w:t>
            </w:r>
            <w:r w:rsidRPr="00C132AB">
              <w:rPr>
                <w:lang w:val="sv-SE" w:eastAsia="sv-SE"/>
              </w:rPr>
              <w:t xml:space="preserve">followed by one entry </w:t>
            </w:r>
            <w:r>
              <w:rPr>
                <w:lang w:val="sv-SE" w:eastAsia="sv-SE"/>
              </w:rPr>
              <w:t xml:space="preserve">for each </w:t>
            </w:r>
            <w:r w:rsidRPr="00C132AB">
              <w:rPr>
                <w:lang w:val="sv-SE" w:eastAsia="sv-SE"/>
              </w:rPr>
              <w:t xml:space="preserve">entry of </w:t>
            </w:r>
            <w:r w:rsidRPr="00BE3A4F">
              <w:rPr>
                <w:i/>
                <w:iCs/>
                <w:lang w:val="sv-SE" w:eastAsia="sv-SE"/>
              </w:rPr>
              <w:t>npn-IdentifyList-r16</w:t>
            </w:r>
            <w:r>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(s) in the second entry o</w:t>
            </w:r>
            <w:r>
              <w:rPr>
                <w:lang w:eastAsia="sv-SE"/>
              </w:rPr>
              <w:t>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Pr>
                <w:iCs/>
              </w:rPr>
              <w:t>/</w:t>
            </w:r>
            <w:r>
              <w:rPr>
                <w:i/>
              </w:rPr>
              <w:t>npn-IdentityList-r16</w:t>
            </w:r>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w:t>
            </w:r>
            <w:del w:id="25" w:author="Chenlei (RAN2)" w:date="2022-04-24T14:37:00Z">
              <w:r w:rsidRPr="00C132AB" w:rsidDel="00181BFC">
                <w:rPr>
                  <w:lang w:val="sv-SE" w:eastAsia="sv-SE"/>
                </w:rPr>
                <w:delText xml:space="preserve"> </w:delText>
              </w:r>
              <w:r w:rsidRPr="00C132AB" w:rsidDel="00181BFC">
                <w:rPr>
                  <w:i/>
                  <w:iCs/>
                  <w:lang w:eastAsia="sv-SE"/>
                </w:rPr>
                <w:delText>oneBitApproach</w:delText>
              </w:r>
              <w:r w:rsidRPr="00C132AB" w:rsidDel="00181BFC">
                <w:rPr>
                  <w:lang w:eastAsia="sv-SE"/>
                </w:rPr>
                <w:delText>,</w:delText>
              </w:r>
            </w:del>
            <w:r w:rsidRPr="00C132AB">
              <w:rPr>
                <w:lang w:eastAsia="sv-SE"/>
              </w:rPr>
              <w:t xml:space="preserve"> </w:t>
            </w:r>
            <w:proofErr w:type="spellStart"/>
            <w:r w:rsidRPr="00C132AB">
              <w:rPr>
                <w:i/>
                <w:iCs/>
              </w:rPr>
              <w:t>commonPLMNs</w:t>
            </w:r>
            <w:proofErr w:type="spellEnd"/>
            <w:r w:rsidRPr="00C132AB">
              <w:t xml:space="preserve">, or </w:t>
            </w:r>
            <w:proofErr w:type="spellStart"/>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del w:id="26" w:author="Chenlei (RAN2)" w:date="2022-04-24T14:38:00Z">
              <w:r w:rsidRPr="00C132AB" w:rsidDel="00181BFC">
                <w:rPr>
                  <w:lang w:val="sv-SE" w:eastAsia="sv-SE"/>
                </w:rPr>
                <w:delText xml:space="preserve">If an entry in this list takes the value </w:delText>
              </w:r>
              <w:r w:rsidRPr="00C132AB" w:rsidDel="00181BFC">
                <w:rPr>
                  <w:i/>
                  <w:iCs/>
                </w:rPr>
                <w:delText>oneBitApproach</w:delText>
              </w:r>
              <w:r w:rsidRPr="00C132AB" w:rsidDel="00181BFC">
                <w:delText>,</w:delText>
              </w:r>
            </w:del>
            <w:del w:id="27" w:author="Chenlei (RAN2)" w:date="2022-04-20T19:37:00Z">
              <w:r w:rsidRPr="00C132AB" w:rsidDel="006150D8">
                <w:delText xml:space="preserve"> [TBD what happens]</w:delText>
              </w:r>
            </w:del>
            <w:del w:id="28" w:author="Chenlei (RAN2)" w:date="2022-04-24T14:36:00Z">
              <w:r w:rsidRPr="00C132AB" w:rsidDel="00181BFC">
                <w:delText>.</w:delText>
              </w:r>
            </w:del>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r>
              <w:t>(</w:t>
            </w:r>
            <w:r w:rsidRPr="00C132AB">
              <w:t>s</w:t>
            </w:r>
            <w:r>
              <w:t>)</w:t>
            </w:r>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proofErr w:type="spellEnd"/>
            <w:r>
              <w:t xml:space="preserve"> apply for this entry</w:t>
            </w:r>
            <w:r w:rsidRPr="00C132AB">
              <w:t>.</w:t>
            </w:r>
            <w:r>
              <w:rPr>
                <w:lang w:val="sv-SE"/>
              </w:rPr>
              <w:t xml:space="preserve"> </w:t>
            </w:r>
            <w:r w:rsidRPr="00C132AB">
              <w:t xml:space="preserve">If an entry in this list contains </w:t>
            </w:r>
            <w:r>
              <w:rPr>
                <w:lang w:val="sv-SE"/>
              </w:rPr>
              <w:t>the value</w:t>
            </w:r>
            <w:r w:rsidRPr="00C132AB">
              <w:t xml:space="preserve"> </w:t>
            </w:r>
            <w:proofErr w:type="spellStart"/>
            <w:r w:rsidRPr="00C132AB">
              <w:rPr>
                <w:i/>
                <w:iCs/>
              </w:rPr>
              <w:t>dedicatedPLMNs</w:t>
            </w:r>
            <w:proofErr w:type="spellEnd"/>
            <w:r w:rsidRPr="00C132AB">
              <w:t xml:space="preserve">, </w:t>
            </w:r>
            <w:r>
              <w:rPr>
                <w:lang w:val="sv-SE"/>
              </w:rPr>
              <w:t xml:space="preserve">the listed </w:t>
            </w:r>
            <w:r w:rsidRPr="00C132AB">
              <w:t xml:space="preserve">PLMN(s) </w:t>
            </w:r>
            <w:r>
              <w:rPr>
                <w:lang w:val="sv-SE"/>
              </w:rPr>
              <w:t xml:space="preserve">are the PLMN(s) with disaster conditions that apply to the network(s) corresponding to this entry. </w:t>
            </w: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r w:rsidR="00B75489" w14:paraId="1A34139A" w14:textId="77777777" w:rsidTr="00B75489">
        <w:trPr>
          <w:cantSplit/>
          <w:trHeight w:val="398"/>
          <w:ins w:id="29"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14:paraId="1DDB7370" w14:textId="77777777" w:rsidR="00B75489" w:rsidRDefault="00B75489" w:rsidP="00DE46AD">
            <w:pPr>
              <w:pStyle w:val="TAL"/>
              <w:rPr>
                <w:ins w:id="30" w:author="Chenlei (RAN2)" w:date="2022-04-20T19:53:00Z"/>
                <w:b/>
                <w:bCs/>
                <w:i/>
                <w:iCs/>
                <w:lang w:val="sv-SE" w:eastAsia="zh-CN"/>
              </w:rPr>
            </w:pPr>
            <w:ins w:id="31" w:author="Chenlei (RAN2)" w:date="2022-04-20T19:53:00Z">
              <w:r>
                <w:rPr>
                  <w:b/>
                  <w:bCs/>
                  <w:i/>
                  <w:iCs/>
                  <w:lang w:val="sv-SE" w:eastAsia="zh-CN"/>
                </w:rPr>
                <w:t>commonPLMNsWithDisasterCondition</w:t>
              </w:r>
            </w:ins>
          </w:p>
          <w:p w14:paraId="06E855E6" w14:textId="77777777" w:rsidR="00B75489" w:rsidRDefault="00B75489" w:rsidP="00DE46AD">
            <w:pPr>
              <w:pStyle w:val="TAL"/>
              <w:rPr>
                <w:ins w:id="32" w:author="Chenlei (RAN2)" w:date="2022-04-20T19:53:00Z"/>
                <w:b/>
                <w:bCs/>
                <w:i/>
                <w:iCs/>
                <w:lang w:val="sv-SE" w:eastAsia="zh-CN"/>
              </w:rPr>
            </w:pPr>
            <w:ins w:id="33" w:author="Chenlei (RAN2)" w:date="2022-04-20T19:53:00Z">
              <w:r>
                <w:rPr>
                  <w:lang w:val="sv-SE" w:eastAsia="sv-SE"/>
                </w:rPr>
                <w:t>A list of PLMN(s) with disaster conditions which can be commonly applicable to the PLMNs sharing the cell.</w:t>
              </w:r>
            </w:ins>
          </w:p>
        </w:tc>
      </w:tr>
      <w:tr w:rsidR="00B75489" w14:paraId="1A4B5C3D" w14:textId="77777777" w:rsidTr="00B75489">
        <w:trPr>
          <w:cantSplit/>
          <w:trHeight w:val="410"/>
          <w:ins w:id="34"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14:paraId="5AE0B384" w14:textId="77777777" w:rsidR="00B75489" w:rsidRDefault="00B75489" w:rsidP="00DE46AD">
            <w:pPr>
              <w:pStyle w:val="TAL"/>
              <w:rPr>
                <w:ins w:id="35" w:author="Chenlei (RAN2)" w:date="2022-04-24T12:36:00Z"/>
                <w:b/>
                <w:bCs/>
                <w:i/>
                <w:iCs/>
                <w:lang w:val="sv-SE" w:eastAsia="zh-CN"/>
              </w:rPr>
            </w:pPr>
            <w:ins w:id="36" w:author="Chenlei (RAN2)" w:date="2022-04-24T12:36:00Z">
              <w:r w:rsidRPr="00CB1A11">
                <w:rPr>
                  <w:rFonts w:hint="eastAsia"/>
                  <w:b/>
                  <w:bCs/>
                  <w:i/>
                  <w:iCs/>
                  <w:lang w:val="sv-SE" w:eastAsia="zh-CN"/>
                </w:rPr>
                <w:t>d</w:t>
              </w:r>
              <w:r w:rsidRPr="00CB1A11">
                <w:rPr>
                  <w:b/>
                  <w:bCs/>
                  <w:i/>
                  <w:iCs/>
                  <w:lang w:val="sv-SE" w:eastAsia="zh-CN"/>
                </w:rPr>
                <w:t>isasterRelatedIndicaiton</w:t>
              </w:r>
            </w:ins>
          </w:p>
          <w:p w14:paraId="7953AE1C" w14:textId="77777777" w:rsidR="00B75489" w:rsidRPr="00CB1A11" w:rsidRDefault="00B75489" w:rsidP="00DE46AD">
            <w:pPr>
              <w:pStyle w:val="TAL"/>
              <w:rPr>
                <w:ins w:id="37" w:author="Chenlei (RAN2)" w:date="2022-04-24T12:36:00Z"/>
                <w:bCs/>
                <w:iCs/>
                <w:lang w:val="sv-SE" w:eastAsia="zh-CN"/>
              </w:rPr>
            </w:pPr>
            <w:ins w:id="38" w:author="Chenlei (RAN2)" w:date="2022-04-25T11:45:00Z">
              <w:r>
                <w:rPr>
                  <w:bCs/>
                  <w:iCs/>
                  <w:lang w:val="sv-SE" w:eastAsia="zh-CN"/>
                </w:rPr>
                <w:t xml:space="preserve">Disaster related indication information. </w:t>
              </w:r>
              <w:r w:rsidRPr="00CB1A11">
                <w:rPr>
                  <w:bCs/>
                  <w:i/>
                  <w:iCs/>
                  <w:lang w:val="sv-SE" w:eastAsia="zh-CN"/>
                </w:rPr>
                <w:t>oneBitApproach</w:t>
              </w:r>
              <w:r>
                <w:rPr>
                  <w:bCs/>
                  <w:i/>
                  <w:iCs/>
                  <w:lang w:val="sv-SE" w:eastAsia="zh-CN"/>
                </w:rPr>
                <w:t>-17</w:t>
              </w:r>
              <w:r>
                <w:rPr>
                  <w:bCs/>
                  <w:iCs/>
                  <w:lang w:val="sv-SE" w:eastAsia="zh-CN"/>
                </w:rPr>
                <w:t xml:space="preserve"> and </w:t>
              </w:r>
              <w:r w:rsidRPr="00CB1A11">
                <w:rPr>
                  <w:bCs/>
                  <w:i/>
                  <w:iCs/>
                  <w:lang w:val="sv-SE" w:eastAsia="zh-CN"/>
                </w:rPr>
                <w:t>applicableDisasterInfoList-r17</w:t>
              </w:r>
              <w:r>
                <w:rPr>
                  <w:bCs/>
                  <w:iCs/>
                  <w:lang w:val="sv-SE" w:eastAsia="zh-CN"/>
                </w:rPr>
                <w:t xml:space="preserve"> are for case A) and case B) respectively described in [xx]. </w:t>
              </w:r>
            </w:ins>
            <w:ins w:id="39" w:author="Chenlei (RAN2)" w:date="2022-04-24T12:39:00Z">
              <w:r>
                <w:rPr>
                  <w:bCs/>
                  <w:iCs/>
                  <w:lang w:val="sv-SE" w:eastAsia="zh-CN"/>
                </w:rPr>
                <w:t xml:space="preserve"> </w:t>
              </w:r>
            </w:ins>
          </w:p>
        </w:tc>
      </w:tr>
      <w:tr w:rsidR="00B75489" w14:paraId="224CEE85" w14:textId="77777777" w:rsidTr="00B75489">
        <w:trPr>
          <w:cantSplit/>
          <w:trHeight w:val="597"/>
          <w:ins w:id="40"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14:paraId="581E5192" w14:textId="77777777" w:rsidR="00B75489" w:rsidRDefault="00B75489" w:rsidP="00DE46AD">
            <w:pPr>
              <w:pStyle w:val="TAL"/>
              <w:rPr>
                <w:ins w:id="41" w:author="Chenlei (RAN2)" w:date="2022-04-24T14:54:00Z"/>
                <w:b/>
                <w:bCs/>
                <w:i/>
                <w:iCs/>
                <w:lang w:eastAsia="zh-CN"/>
              </w:rPr>
            </w:pPr>
            <w:proofErr w:type="spellStart"/>
            <w:ins w:id="42" w:author="Chenlei (RAN2)" w:date="2022-04-24T14:54:00Z">
              <w:r>
                <w:rPr>
                  <w:b/>
                  <w:bCs/>
                  <w:i/>
                  <w:iCs/>
                  <w:lang w:eastAsia="zh-CN"/>
                </w:rPr>
                <w:t>OneBitApproach</w:t>
              </w:r>
              <w:proofErr w:type="spellEnd"/>
            </w:ins>
          </w:p>
          <w:p w14:paraId="1E2C3DD6" w14:textId="77777777" w:rsidR="00B75489" w:rsidRPr="00CB1A11" w:rsidRDefault="00B75489" w:rsidP="00DE46AD">
            <w:pPr>
              <w:pStyle w:val="TAL"/>
              <w:rPr>
                <w:ins w:id="43" w:author="Chenlei (RAN2)" w:date="2022-04-24T14:54:00Z"/>
                <w:b/>
                <w:bCs/>
                <w:i/>
                <w:iCs/>
                <w:lang w:val="sv-SE" w:eastAsia="zh-CN"/>
              </w:rPr>
            </w:pPr>
            <w:ins w:id="44" w:author="Chenlei (RAN2)" w:date="2022-04-24T14:54:00Z">
              <w:r w:rsidRPr="00181BFC">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r w:rsidRPr="00C132AB">
                <w:t>.</w:t>
              </w:r>
            </w:ins>
          </w:p>
        </w:tc>
      </w:tr>
    </w:tbl>
    <w:p w14:paraId="1CFC9668" w14:textId="77777777" w:rsidR="00B75489" w:rsidRDefault="00B75489" w:rsidP="00B75489">
      <w:pPr>
        <w:rPr>
          <w:ins w:id="45"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B75489" w:rsidRPr="004A4877" w14:paraId="4F75145D" w14:textId="77777777" w:rsidTr="00DE46AD">
        <w:trPr>
          <w:cantSplit/>
          <w:tblHeader/>
          <w:ins w:id="46" w:author="Chenlei (RAN2)" w:date="2022-04-25T11:46:00Z"/>
        </w:trPr>
        <w:tc>
          <w:tcPr>
            <w:tcW w:w="2268" w:type="dxa"/>
          </w:tcPr>
          <w:p w14:paraId="2122E395" w14:textId="77777777" w:rsidR="00B75489" w:rsidRPr="004A4877" w:rsidRDefault="00B75489" w:rsidP="00DE46AD">
            <w:pPr>
              <w:pStyle w:val="TAH"/>
              <w:rPr>
                <w:ins w:id="47" w:author="Chenlei (RAN2)" w:date="2022-04-25T11:46:00Z"/>
                <w:lang w:eastAsia="en-GB"/>
              </w:rPr>
            </w:pPr>
            <w:ins w:id="48" w:author="Chenlei (RAN2)" w:date="2022-04-25T11:46:00Z">
              <w:r w:rsidRPr="004A4877">
                <w:rPr>
                  <w:lang w:eastAsia="en-GB"/>
                </w:rPr>
                <w:t>Conditional presence</w:t>
              </w:r>
            </w:ins>
          </w:p>
        </w:tc>
        <w:tc>
          <w:tcPr>
            <w:tcW w:w="7371" w:type="dxa"/>
          </w:tcPr>
          <w:p w14:paraId="52818FC3" w14:textId="77777777" w:rsidR="00B75489" w:rsidRPr="004A4877" w:rsidRDefault="00B75489" w:rsidP="00DE46AD">
            <w:pPr>
              <w:pStyle w:val="TAH"/>
              <w:rPr>
                <w:ins w:id="49" w:author="Chenlei (RAN2)" w:date="2022-04-25T11:46:00Z"/>
                <w:lang w:eastAsia="en-GB"/>
              </w:rPr>
            </w:pPr>
            <w:ins w:id="50" w:author="Chenlei (RAN2)" w:date="2022-04-25T11:46:00Z">
              <w:r w:rsidRPr="004A4877">
                <w:rPr>
                  <w:lang w:eastAsia="en-GB"/>
                </w:rPr>
                <w:t>Explanation</w:t>
              </w:r>
            </w:ins>
          </w:p>
        </w:tc>
      </w:tr>
      <w:tr w:rsidR="00B75489" w:rsidRPr="004A4877" w14:paraId="2CBDAFBE" w14:textId="77777777" w:rsidTr="00DE46AD">
        <w:trPr>
          <w:cantSplit/>
          <w:ins w:id="51" w:author="Chenlei (RAN2)" w:date="2022-04-25T11:46:00Z"/>
        </w:trPr>
        <w:tc>
          <w:tcPr>
            <w:tcW w:w="2268" w:type="dxa"/>
          </w:tcPr>
          <w:p w14:paraId="599B1C89" w14:textId="77777777" w:rsidR="00B75489" w:rsidRPr="004A4877" w:rsidRDefault="00B75489" w:rsidP="00DE46AD">
            <w:pPr>
              <w:pStyle w:val="TAL"/>
              <w:rPr>
                <w:ins w:id="52" w:author="Chenlei (RAN2)" w:date="2022-04-25T11:46:00Z"/>
                <w:i/>
                <w:noProof/>
                <w:lang w:eastAsia="en-GB"/>
              </w:rPr>
            </w:pPr>
            <w:ins w:id="53" w:author="Chenlei (RAN2)" w:date="2022-04-25T11:46:00Z">
              <w:r>
                <w:rPr>
                  <w:i/>
                  <w:noProof/>
                  <w:lang w:eastAsia="en-GB"/>
                </w:rPr>
                <w:t>CaseB</w:t>
              </w:r>
            </w:ins>
          </w:p>
        </w:tc>
        <w:tc>
          <w:tcPr>
            <w:tcW w:w="7371" w:type="dxa"/>
          </w:tcPr>
          <w:p w14:paraId="2EA28B10" w14:textId="77777777" w:rsidR="00B75489" w:rsidRPr="004A4877" w:rsidRDefault="00B75489" w:rsidP="00DE46AD">
            <w:pPr>
              <w:pStyle w:val="TAL"/>
              <w:rPr>
                <w:ins w:id="54" w:author="Chenlei (RAN2)" w:date="2022-04-25T11:46:00Z"/>
                <w:lang w:eastAsia="en-GB"/>
              </w:rPr>
            </w:pPr>
            <w:ins w:id="55" w:author="Chenlei (RAN2)" w:date="2022-04-25T11:46:00Z">
              <w:r w:rsidRPr="004A4877">
                <w:rPr>
                  <w:lang w:eastAsia="en-GB"/>
                </w:rPr>
                <w:t>T</w:t>
              </w:r>
              <w:r>
                <w:rPr>
                  <w:lang w:eastAsia="en-GB"/>
                </w:rPr>
                <w:t>he field is optional</w:t>
              </w:r>
              <w:r w:rsidRPr="004A4877">
                <w:rPr>
                  <w:lang w:eastAsia="en-GB"/>
                </w:rPr>
                <w:t xml:space="preserve"> present if</w:t>
              </w:r>
              <w:r>
                <w:t xml:space="preserve"> </w:t>
              </w:r>
              <w:r w:rsidRPr="00BE5FAF">
                <w:rPr>
                  <w:i/>
                  <w:lang w:eastAsia="en-GB"/>
                </w:rPr>
                <w:t>applicableDisasterInfoList-r17</w:t>
              </w:r>
              <w:r w:rsidRPr="004A4877">
                <w:rPr>
                  <w:lang w:eastAsia="en-GB"/>
                </w:rPr>
                <w:t xml:space="preserve"> </w:t>
              </w:r>
              <w:r>
                <w:rPr>
                  <w:lang w:eastAsia="en-GB"/>
                </w:rPr>
                <w:t>is</w:t>
              </w:r>
              <w:r w:rsidRPr="00BE5FAF">
                <w:rPr>
                  <w:lang w:eastAsia="en-GB"/>
                </w:rPr>
                <w:t xml:space="preserve"> present</w:t>
              </w:r>
              <w:r w:rsidRPr="004A4877">
                <w:rPr>
                  <w:lang w:eastAsia="en-GB"/>
                </w:rPr>
                <w:t xml:space="preserve">. Otherwise the </w:t>
              </w:r>
              <w:r w:rsidRPr="004A4877">
                <w:rPr>
                  <w:lang w:eastAsia="zh-CN"/>
                </w:rPr>
                <w:t>field</w:t>
              </w:r>
              <w:r w:rsidRPr="004A4877">
                <w:rPr>
                  <w:lang w:eastAsia="en-GB"/>
                </w:rPr>
                <w:t xml:space="preserve"> is not present.</w:t>
              </w:r>
            </w:ins>
          </w:p>
        </w:tc>
      </w:tr>
    </w:tbl>
    <w:p w14:paraId="563E2F72" w14:textId="393D5C9A" w:rsidR="00B75489" w:rsidRDefault="00B75489" w:rsidP="005849E2">
      <w:pPr>
        <w:rPr>
          <w:rFonts w:ascii="Arial" w:hAnsi="Arial" w:cs="Arial"/>
        </w:rPr>
      </w:pPr>
    </w:p>
    <w:p w14:paraId="02164E8D" w14:textId="13E49608" w:rsidR="00E13780" w:rsidRPr="00E13780" w:rsidRDefault="00E13780" w:rsidP="005849E2">
      <w:pPr>
        <w:rPr>
          <w:rFonts w:ascii="Arial" w:hAnsi="Arial" w:cs="Arial"/>
          <w:b/>
          <w:bCs/>
        </w:rPr>
      </w:pPr>
      <w:r w:rsidRPr="00B75489">
        <w:rPr>
          <w:rFonts w:ascii="Arial" w:hAnsi="Arial" w:cs="Arial"/>
          <w:b/>
          <w:bCs/>
        </w:rPr>
        <w:t>Q</w:t>
      </w:r>
      <w:r w:rsidR="002205FF">
        <w:rPr>
          <w:rFonts w:ascii="Arial" w:hAnsi="Arial" w:cs="Arial"/>
          <w:b/>
          <w:bCs/>
        </w:rPr>
        <w:t>4</w:t>
      </w:r>
      <w:r w:rsidRPr="00B75489">
        <w:rPr>
          <w:rFonts w:ascii="Arial" w:hAnsi="Arial" w:cs="Arial"/>
          <w:b/>
          <w:bCs/>
        </w:rPr>
        <w:t>: If yes</w:t>
      </w:r>
      <w:r w:rsidR="00683926">
        <w:rPr>
          <w:rFonts w:ascii="Arial" w:hAnsi="Arial" w:cs="Arial"/>
          <w:b/>
          <w:bCs/>
        </w:rPr>
        <w:t xml:space="preserve"> to Q3</w:t>
      </w:r>
      <w:r w:rsidRPr="00B75489">
        <w:rPr>
          <w:rFonts w:ascii="Arial" w:hAnsi="Arial" w:cs="Arial"/>
          <w:b/>
          <w:bCs/>
        </w:rPr>
        <w:t>, do you agree with the associated field descriptions</w:t>
      </w:r>
      <w:r>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B75489" w:rsidRPr="000005B0" w14:paraId="1A198CB5" w14:textId="77777777" w:rsidTr="00DE46AD">
        <w:tc>
          <w:tcPr>
            <w:tcW w:w="1219" w:type="dxa"/>
            <w:shd w:val="clear" w:color="auto" w:fill="00B0F0"/>
          </w:tcPr>
          <w:p w14:paraId="1142D8BC" w14:textId="77777777" w:rsidR="00B75489" w:rsidRPr="000005B0" w:rsidRDefault="00B75489" w:rsidP="00DE46AD">
            <w:pPr>
              <w:spacing w:after="0"/>
              <w:jc w:val="both"/>
              <w:rPr>
                <w:b/>
                <w:bCs/>
                <w:noProof/>
              </w:rPr>
            </w:pPr>
            <w:r w:rsidRPr="000005B0">
              <w:rPr>
                <w:b/>
                <w:bCs/>
                <w:noProof/>
              </w:rPr>
              <w:t>Company</w:t>
            </w:r>
          </w:p>
        </w:tc>
        <w:tc>
          <w:tcPr>
            <w:tcW w:w="8415" w:type="dxa"/>
            <w:shd w:val="clear" w:color="auto" w:fill="00B0F0"/>
          </w:tcPr>
          <w:p w14:paraId="4C815EAA" w14:textId="77777777" w:rsidR="00B75489" w:rsidRPr="000005B0" w:rsidRDefault="00B75489" w:rsidP="00DE46AD">
            <w:pPr>
              <w:spacing w:after="0"/>
              <w:jc w:val="both"/>
              <w:rPr>
                <w:b/>
                <w:bCs/>
                <w:noProof/>
              </w:rPr>
            </w:pPr>
            <w:r>
              <w:rPr>
                <w:b/>
                <w:bCs/>
                <w:noProof/>
              </w:rPr>
              <w:t>Comments</w:t>
            </w:r>
          </w:p>
        </w:tc>
      </w:tr>
      <w:tr w:rsidR="00B75489" w:rsidRPr="000005B0" w14:paraId="6DCB074B" w14:textId="77777777" w:rsidTr="00DE46AD">
        <w:tc>
          <w:tcPr>
            <w:tcW w:w="1219" w:type="dxa"/>
          </w:tcPr>
          <w:p w14:paraId="6137B346" w14:textId="17AB21A7" w:rsidR="00B754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30E57520" w14:textId="1861CAFE" w:rsidR="00B75489" w:rsidRPr="00452FBB" w:rsidRDefault="00452FBB" w:rsidP="00DE46AD">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rsidR="0091655E" w:rsidRPr="000005B0" w14:paraId="660B1B54" w14:textId="77777777" w:rsidTr="00A15F8F">
        <w:tc>
          <w:tcPr>
            <w:tcW w:w="1219" w:type="dxa"/>
          </w:tcPr>
          <w:p w14:paraId="5437ED51" w14:textId="77777777" w:rsidR="0091655E" w:rsidRPr="00DA3DE4" w:rsidRDefault="0091655E" w:rsidP="00A15F8F">
            <w:pPr>
              <w:spacing w:after="0"/>
              <w:jc w:val="both"/>
              <w:rPr>
                <w:rFonts w:eastAsia="Malgun Gothic"/>
                <w:noProof/>
                <w:lang w:eastAsia="ko-KR"/>
              </w:rPr>
            </w:pPr>
            <w:r>
              <w:rPr>
                <w:rFonts w:eastAsia="Malgun Gothic" w:hint="eastAsia"/>
                <w:noProof/>
                <w:lang w:eastAsia="ko-KR"/>
              </w:rPr>
              <w:t>LGE</w:t>
            </w:r>
          </w:p>
        </w:tc>
        <w:tc>
          <w:tcPr>
            <w:tcW w:w="8415" w:type="dxa"/>
          </w:tcPr>
          <w:p w14:paraId="00981931" w14:textId="77777777" w:rsidR="0091655E" w:rsidRPr="00DA3DE4" w:rsidRDefault="0091655E" w:rsidP="00A15F8F">
            <w:pPr>
              <w:spacing w:after="0"/>
              <w:jc w:val="both"/>
              <w:rPr>
                <w:rFonts w:eastAsia="Malgun Gothic"/>
                <w:noProof/>
                <w:lang w:eastAsia="ko-KR"/>
              </w:rPr>
            </w:pPr>
            <w:r w:rsidRPr="00FE6EE9">
              <w:rPr>
                <w:rFonts w:eastAsia="Malgun Gothic"/>
                <w:noProof/>
                <w:lang w:val="en-US" w:eastAsia="ko-KR"/>
              </w:rPr>
              <w:t xml:space="preserve">For conditonal presence, is seems better to be conditioned on the field </w:t>
            </w:r>
            <w:proofErr w:type="spellStart"/>
            <w:r w:rsidRPr="00FE6EE9">
              <w:rPr>
                <w:i/>
                <w:lang w:val="en-US"/>
              </w:rPr>
              <w:t>commonPLMNs</w:t>
            </w:r>
            <w:proofErr w:type="spellEnd"/>
            <w:r w:rsidRPr="00FE6EE9">
              <w:rPr>
                <w:rFonts w:eastAsia="Malgun Gothic"/>
                <w:noProof/>
                <w:lang w:val="en-US" w:eastAsia="ko-KR"/>
              </w:rPr>
              <w:t xml:space="preserve">: </w:t>
            </w:r>
            <w:r w:rsidRPr="00FE6EE9">
              <w:rPr>
                <w:lang w:val="en-US" w:eastAsia="sv-SE"/>
              </w:rPr>
              <w:t xml:space="preserve">This field is mandatory present in case </w:t>
            </w:r>
            <w:proofErr w:type="spellStart"/>
            <w:r w:rsidRPr="00FE6EE9">
              <w:rPr>
                <w:i/>
                <w:lang w:val="en-US"/>
              </w:rPr>
              <w:t>commonPLMNs</w:t>
            </w:r>
            <w:proofErr w:type="spellEnd"/>
            <w:r w:rsidRPr="00FE6EE9">
              <w:rPr>
                <w:lang w:val="en-US"/>
              </w:rPr>
              <w:t xml:space="preserve"> is configured. </w:t>
            </w:r>
            <w:r w:rsidRPr="0045087F">
              <w:t>Otherwise the field is absent.</w:t>
            </w:r>
          </w:p>
        </w:tc>
      </w:tr>
      <w:tr w:rsidR="00B75489" w:rsidRPr="000005B0" w14:paraId="1D4A5F51" w14:textId="77777777" w:rsidTr="00DE46AD">
        <w:tc>
          <w:tcPr>
            <w:tcW w:w="1219" w:type="dxa"/>
          </w:tcPr>
          <w:p w14:paraId="20E3AAB4" w14:textId="319B9CA3" w:rsidR="00B75489" w:rsidRPr="004E1A56" w:rsidRDefault="004E1A56" w:rsidP="00DE46AD">
            <w:pPr>
              <w:spacing w:after="0"/>
              <w:jc w:val="both"/>
              <w:rPr>
                <w:rFonts w:eastAsia="Malgun Gothic"/>
                <w:noProof/>
                <w:lang w:eastAsia="ko-KR"/>
              </w:rPr>
            </w:pPr>
            <w:r>
              <w:rPr>
                <w:rFonts w:eastAsia="Malgun Gothic" w:hint="eastAsia"/>
                <w:noProof/>
                <w:lang w:eastAsia="ko-KR"/>
              </w:rPr>
              <w:t>Samsung</w:t>
            </w:r>
          </w:p>
        </w:tc>
        <w:tc>
          <w:tcPr>
            <w:tcW w:w="8415" w:type="dxa"/>
          </w:tcPr>
          <w:p w14:paraId="591888F1" w14:textId="459F5141" w:rsidR="00B75489" w:rsidRPr="00FE6EE9" w:rsidRDefault="00D029C6" w:rsidP="00DE46AD">
            <w:pPr>
              <w:spacing w:after="0"/>
              <w:jc w:val="both"/>
              <w:rPr>
                <w:rFonts w:eastAsia="Malgun Gothic"/>
                <w:noProof/>
                <w:lang w:val="en-US" w:eastAsia="ko-KR"/>
              </w:rPr>
            </w:pPr>
            <w:r w:rsidRPr="00FE6EE9">
              <w:rPr>
                <w:rFonts w:eastAsia="Malgun Gothic" w:hint="eastAsia"/>
                <w:noProof/>
                <w:lang w:val="en-US" w:eastAsia="ko-KR"/>
              </w:rPr>
              <w:t>Remove Need R in the ASN.1 and add the Need R in the Explanation of Conditional presence of this fi</w:t>
            </w:r>
            <w:r w:rsidRPr="00FE6EE9">
              <w:rPr>
                <w:rFonts w:eastAsia="Malgun Gothic"/>
                <w:noProof/>
                <w:lang w:val="en-US" w:eastAsia="ko-KR"/>
              </w:rPr>
              <w:t>e</w:t>
            </w:r>
            <w:r w:rsidRPr="00FE6EE9">
              <w:rPr>
                <w:rFonts w:eastAsia="Malgun Gothic" w:hint="eastAsia"/>
                <w:noProof/>
                <w:lang w:val="en-US" w:eastAsia="ko-KR"/>
              </w:rPr>
              <w:t>ld.</w:t>
            </w:r>
          </w:p>
        </w:tc>
      </w:tr>
      <w:tr w:rsidR="007223F1" w:rsidRPr="000005B0" w14:paraId="4F46E85A" w14:textId="77777777" w:rsidTr="00DE46AD">
        <w:tc>
          <w:tcPr>
            <w:tcW w:w="1219" w:type="dxa"/>
          </w:tcPr>
          <w:p w14:paraId="49377121" w14:textId="23818A7D" w:rsidR="007223F1" w:rsidRPr="000F0F0B" w:rsidRDefault="007223F1" w:rsidP="007223F1">
            <w:pPr>
              <w:spacing w:after="0"/>
              <w:jc w:val="both"/>
              <w:rPr>
                <w:rFonts w:eastAsiaTheme="minorEastAsia"/>
                <w:noProof/>
                <w:lang w:eastAsia="zh-CN"/>
              </w:rPr>
            </w:pPr>
            <w:r>
              <w:rPr>
                <w:rFonts w:eastAsiaTheme="minorEastAsia"/>
                <w:noProof/>
                <w:lang w:eastAsia="zh-CN"/>
              </w:rPr>
              <w:t>Apple</w:t>
            </w:r>
          </w:p>
        </w:tc>
        <w:tc>
          <w:tcPr>
            <w:tcW w:w="8415" w:type="dxa"/>
          </w:tcPr>
          <w:p w14:paraId="6EFBDC7F" w14:textId="3BAAB287" w:rsidR="007223F1" w:rsidRPr="000005B0" w:rsidRDefault="007223F1" w:rsidP="007223F1">
            <w:pPr>
              <w:spacing w:after="0"/>
              <w:jc w:val="both"/>
              <w:rPr>
                <w:noProof/>
              </w:rPr>
            </w:pPr>
            <w:r>
              <w:rPr>
                <w:noProof/>
              </w:rPr>
              <w:t>Agree.</w:t>
            </w:r>
          </w:p>
        </w:tc>
      </w:tr>
      <w:tr w:rsidR="00534DFF" w:rsidRPr="000005B0" w14:paraId="0092CC55" w14:textId="77777777" w:rsidTr="00DE46AD">
        <w:tc>
          <w:tcPr>
            <w:tcW w:w="1219" w:type="dxa"/>
          </w:tcPr>
          <w:p w14:paraId="67CE4EA2" w14:textId="14734994" w:rsidR="00534DFF" w:rsidRDefault="00534DFF" w:rsidP="00534DFF">
            <w:pPr>
              <w:spacing w:after="0"/>
              <w:jc w:val="both"/>
              <w:rPr>
                <w:noProof/>
                <w:lang w:eastAsia="zh-CN"/>
              </w:rPr>
            </w:pPr>
            <w:r>
              <w:rPr>
                <w:rFonts w:eastAsiaTheme="minorEastAsia"/>
                <w:noProof/>
                <w:lang w:eastAsia="zh-CN"/>
              </w:rPr>
              <w:t>Intel</w:t>
            </w:r>
          </w:p>
        </w:tc>
        <w:tc>
          <w:tcPr>
            <w:tcW w:w="8415" w:type="dxa"/>
          </w:tcPr>
          <w:p w14:paraId="701C31BF" w14:textId="77777777" w:rsidR="005F1DC6" w:rsidRDefault="00534DFF" w:rsidP="00534DFF">
            <w:pPr>
              <w:spacing w:after="0"/>
              <w:jc w:val="both"/>
              <w:rPr>
                <w:noProof/>
              </w:rPr>
            </w:pPr>
            <w:r>
              <w:rPr>
                <w:noProof/>
              </w:rPr>
              <w:t xml:space="preserve">Yes.  </w:t>
            </w:r>
          </w:p>
          <w:p w14:paraId="70AB8ED1" w14:textId="7D77EB52" w:rsidR="00534DFF" w:rsidRDefault="005F1DC6" w:rsidP="005F1DC6">
            <w:pPr>
              <w:spacing w:after="0"/>
              <w:jc w:val="both"/>
              <w:rPr>
                <w:noProof/>
              </w:rPr>
            </w:pPr>
            <w:r>
              <w:rPr>
                <w:noProof/>
              </w:rPr>
              <w:t>Another suggestion for ASN.1: C</w:t>
            </w:r>
            <w:r w:rsidR="00534DFF">
              <w:rPr>
                <w:noProof/>
              </w:rPr>
              <w:t>ould be cleaner to define an IE including applicableDisasterInfoList and commonPLMNsWithDisasterCondition and use it in the CHOICE directly to avoid the conditional presence?</w:t>
            </w:r>
          </w:p>
        </w:tc>
      </w:tr>
    </w:tbl>
    <w:p w14:paraId="0E9BE505" w14:textId="03596849" w:rsidR="00B75489" w:rsidRDefault="00B75489" w:rsidP="005849E2">
      <w:pPr>
        <w:rPr>
          <w:rFonts w:ascii="Arial" w:hAnsi="Arial" w:cs="Arial"/>
        </w:rPr>
      </w:pPr>
    </w:p>
    <w:p w14:paraId="3BECB0A6" w14:textId="77777777" w:rsidR="008E0382" w:rsidRPr="00A94E22" w:rsidRDefault="008E0382" w:rsidP="008E0382">
      <w:pPr>
        <w:rPr>
          <w:rFonts w:ascii="Arial" w:hAnsi="Arial" w:cs="Arial"/>
          <w:i/>
          <w:iCs/>
        </w:rPr>
      </w:pPr>
      <w:r w:rsidRPr="00BE61B5">
        <w:rPr>
          <w:rFonts w:ascii="Arial" w:hAnsi="Arial" w:cs="Arial"/>
          <w:b/>
          <w:bCs/>
          <w:i/>
          <w:iCs/>
        </w:rPr>
        <w:t>Summary of Q3, Q3* and Q4</w:t>
      </w:r>
      <w:r w:rsidRPr="00A94E22">
        <w:rPr>
          <w:rFonts w:ascii="Arial" w:hAnsi="Arial" w:cs="Arial"/>
          <w:i/>
          <w:iCs/>
        </w:rPr>
        <w:t>:</w:t>
      </w:r>
    </w:p>
    <w:p w14:paraId="0241A294" w14:textId="77777777" w:rsidR="008E0382" w:rsidRPr="00A94E22" w:rsidRDefault="008E0382" w:rsidP="008E0382">
      <w:pPr>
        <w:rPr>
          <w:rFonts w:ascii="Arial" w:hAnsi="Arial" w:cs="Arial"/>
          <w:i/>
          <w:iCs/>
        </w:rPr>
      </w:pPr>
      <w:r w:rsidRPr="00A94E22">
        <w:rPr>
          <w:rFonts w:ascii="Arial" w:hAnsi="Arial" w:cs="Arial"/>
          <w:i/>
          <w:iCs/>
        </w:rPr>
        <w:t xml:space="preserve">The ASN.1 proposed in R2-2205520, R2-2205992, and R2-2205993 seemed initially to be better than the ASN.1 in the current specification. However, it was identified that changing the ASN.1 in this way would change how the </w:t>
      </w:r>
      <w:proofErr w:type="spellStart"/>
      <w:r w:rsidRPr="00A94E22">
        <w:rPr>
          <w:rFonts w:ascii="Arial" w:hAnsi="Arial" w:cs="Arial"/>
          <w:i/>
          <w:iCs/>
        </w:rPr>
        <w:t>oneBitApproach</w:t>
      </w:r>
      <w:proofErr w:type="spellEnd"/>
      <w:r w:rsidRPr="00A94E22">
        <w:rPr>
          <w:rFonts w:ascii="Arial" w:hAnsi="Arial" w:cs="Arial"/>
          <w:i/>
          <w:iCs/>
        </w:rPr>
        <w:t xml:space="preserve"> can be used. Specifically: it would disallow a scenario where two PLMNs sharing a cell would both want accept disaster roaming from any other PLMN. CT1's wording (see attachment of R2-2204510) is excluding such a scenario, however some companies think that CT1 had not considered a RAN sharing scenario.</w:t>
      </w:r>
    </w:p>
    <w:p w14:paraId="2B06CC2D" w14:textId="77777777" w:rsidR="008E0382" w:rsidRPr="00A94E22" w:rsidRDefault="008E0382" w:rsidP="008E0382">
      <w:pPr>
        <w:rPr>
          <w:rFonts w:ascii="Arial" w:hAnsi="Arial" w:cs="Arial"/>
          <w:i/>
          <w:iCs/>
          <w:lang w:val="en-US"/>
        </w:rPr>
      </w:pPr>
      <w:r w:rsidRPr="00A94E22">
        <w:rPr>
          <w:rFonts w:ascii="Arial" w:hAnsi="Arial" w:cs="Arial"/>
          <w:i/>
          <w:iCs/>
        </w:rPr>
        <w:t xml:space="preserve">The rapporteur thinks that </w:t>
      </w:r>
      <w:r w:rsidRPr="00A94E22">
        <w:rPr>
          <w:rFonts w:ascii="Arial" w:hAnsi="Arial" w:cs="Arial"/>
          <w:b/>
          <w:bCs/>
          <w:i/>
          <w:iCs/>
        </w:rPr>
        <w:t>if</w:t>
      </w:r>
      <w:r w:rsidRPr="00A94E22">
        <w:rPr>
          <w:rFonts w:ascii="Arial" w:hAnsi="Arial" w:cs="Arial"/>
          <w:i/>
          <w:iCs/>
        </w:rPr>
        <w:t xml:space="preserve"> RAN2 should follow CT1's wording blindly and precisely, that means that when the </w:t>
      </w:r>
      <w:proofErr w:type="spellStart"/>
      <w:r w:rsidRPr="00A94E22">
        <w:rPr>
          <w:rFonts w:ascii="Arial" w:hAnsi="Arial" w:cs="Arial"/>
          <w:i/>
          <w:iCs/>
        </w:rPr>
        <w:t>oneBitApproach</w:t>
      </w:r>
      <w:proofErr w:type="spellEnd"/>
      <w:r w:rsidRPr="00A94E22">
        <w:rPr>
          <w:rFonts w:ascii="Arial" w:hAnsi="Arial" w:cs="Arial"/>
          <w:i/>
          <w:iCs/>
        </w:rPr>
        <w:t xml:space="preserve"> is broadcasted for a PLMN, it means "that </w:t>
      </w:r>
      <w:r w:rsidRPr="00A94E22">
        <w:rPr>
          <w:rFonts w:ascii="Arial" w:hAnsi="Arial" w:cs="Arial"/>
          <w:i/>
          <w:iCs/>
          <w:lang w:val="en-US"/>
        </w:rPr>
        <w:t xml:space="preserve">a disaster condition applies to </w:t>
      </w:r>
      <w:r w:rsidRPr="00A94E22">
        <w:rPr>
          <w:rFonts w:ascii="Arial" w:hAnsi="Arial" w:cs="Arial"/>
          <w:b/>
          <w:bCs/>
          <w:i/>
          <w:iCs/>
          <w:lang w:val="en-US"/>
        </w:rPr>
        <w:t>all</w:t>
      </w:r>
      <w:r w:rsidRPr="00A94E22">
        <w:rPr>
          <w:rFonts w:ascii="Arial" w:hAnsi="Arial" w:cs="Arial"/>
          <w:i/>
          <w:iCs/>
          <w:lang w:val="en-US"/>
        </w:rPr>
        <w:t xml:space="preserve"> other PLMNs in the location of the broadcast". But since "the available PLMN broadcasting this indication is the only PLMN accessible for disaster inbound roamers" it means that in RAN sharing scenario, if PLMN A broadcasts the one bit, it means that disaster roaming applies also to a PLMN B sharing the cell. And hence that disaster conditions apply to PLMN B. And, if disaster conditions apply to PLMN B, and if PLMN B is still </w:t>
      </w:r>
      <w:r w:rsidRPr="00A94E22">
        <w:rPr>
          <w:rFonts w:ascii="Arial" w:hAnsi="Arial" w:cs="Arial"/>
          <w:i/>
          <w:iCs/>
          <w:lang w:val="en-US"/>
        </w:rPr>
        <w:lastRenderedPageBreak/>
        <w:t xml:space="preserve">broadcasted in SIB1, it means that a UE of PLMN B would attempt connecting to PLMN B, but that would fail since PLMN B is experiencing disaster conditions. Instead, the UE must connect to PLMN A (one could imagine that the NW would do something to address this, </w:t>
      </w:r>
      <w:proofErr w:type="gramStart"/>
      <w:r w:rsidRPr="00A94E22">
        <w:rPr>
          <w:rFonts w:ascii="Arial" w:hAnsi="Arial" w:cs="Arial"/>
          <w:i/>
          <w:iCs/>
          <w:lang w:val="en-US"/>
        </w:rPr>
        <w:t>e.g.</w:t>
      </w:r>
      <w:proofErr w:type="gramEnd"/>
      <w:r w:rsidRPr="00A94E22">
        <w:rPr>
          <w:rFonts w:ascii="Arial" w:hAnsi="Arial" w:cs="Arial"/>
          <w:i/>
          <w:iCs/>
          <w:lang w:val="en-US"/>
        </w:rPr>
        <w:t xml:space="preserve"> reroute the UE attempting to connect to PLMN B to instead connect to PLMN A, but that seems overly complex and not what CT1 is assuming).</w:t>
      </w:r>
    </w:p>
    <w:p w14:paraId="3ED3ADF8" w14:textId="77777777" w:rsidR="008E0382" w:rsidRPr="00A94E22" w:rsidRDefault="008E0382" w:rsidP="008E0382">
      <w:pPr>
        <w:rPr>
          <w:rFonts w:ascii="Arial" w:hAnsi="Arial" w:cs="Arial"/>
          <w:i/>
          <w:iCs/>
          <w:lang w:val="en-US"/>
        </w:rPr>
      </w:pPr>
      <w:r w:rsidRPr="00A94E22">
        <w:rPr>
          <w:rFonts w:ascii="Arial" w:hAnsi="Arial" w:cs="Arial"/>
          <w:i/>
          <w:iCs/>
          <w:lang w:val="en-US"/>
        </w:rPr>
        <w:t xml:space="preserve">Companies seem to have different views on the above. Some think that CT1 has not considered RAN sharing for the </w:t>
      </w:r>
      <w:proofErr w:type="spellStart"/>
      <w:r w:rsidRPr="00A94E22">
        <w:rPr>
          <w:rFonts w:ascii="Arial" w:hAnsi="Arial" w:cs="Arial"/>
          <w:i/>
          <w:iCs/>
          <w:lang w:val="en-US"/>
        </w:rPr>
        <w:t>oneBitApproach</w:t>
      </w:r>
      <w:proofErr w:type="spellEnd"/>
      <w:r w:rsidRPr="00A94E22">
        <w:rPr>
          <w:rFonts w:ascii="Arial" w:hAnsi="Arial" w:cs="Arial"/>
          <w:i/>
          <w:iCs/>
          <w:lang w:val="en-US"/>
        </w:rPr>
        <w:t xml:space="preserve">. The rapporteur thinks that the current definition provided by CT1 for the </w:t>
      </w:r>
      <w:proofErr w:type="spellStart"/>
      <w:r w:rsidRPr="00A94E22">
        <w:rPr>
          <w:rFonts w:ascii="Arial" w:hAnsi="Arial" w:cs="Arial"/>
          <w:i/>
          <w:iCs/>
          <w:lang w:val="en-US"/>
        </w:rPr>
        <w:t>oneBitApproach</w:t>
      </w:r>
      <w:proofErr w:type="spellEnd"/>
      <w:r w:rsidRPr="00A94E22">
        <w:rPr>
          <w:rFonts w:ascii="Arial" w:hAnsi="Arial" w:cs="Arial"/>
          <w:i/>
          <w:iCs/>
          <w:lang w:val="en-US"/>
        </w:rPr>
        <w:t xml:space="preserve"> does not </w:t>
      </w:r>
      <w:proofErr w:type="gramStart"/>
      <w:r w:rsidRPr="00A94E22">
        <w:rPr>
          <w:rFonts w:ascii="Arial" w:hAnsi="Arial" w:cs="Arial"/>
          <w:i/>
          <w:iCs/>
          <w:lang w:val="en-US"/>
        </w:rPr>
        <w:t>work, or</w:t>
      </w:r>
      <w:proofErr w:type="gramEnd"/>
      <w:r w:rsidRPr="00A94E22">
        <w:rPr>
          <w:rFonts w:ascii="Arial" w:hAnsi="Arial" w:cs="Arial"/>
          <w:i/>
          <w:iCs/>
          <w:lang w:val="en-US"/>
        </w:rPr>
        <w:t xml:space="preserve"> would only work if there is a single PLMN in SIB1. But there seem to be no consensus that RAN2 should assume this limitation.</w:t>
      </w:r>
    </w:p>
    <w:p w14:paraId="59C5E8D8" w14:textId="77777777" w:rsidR="008E0382" w:rsidRPr="00A94E22" w:rsidRDefault="008E0382" w:rsidP="008E0382">
      <w:pPr>
        <w:rPr>
          <w:rFonts w:ascii="Arial" w:hAnsi="Arial" w:cs="Arial"/>
          <w:i/>
          <w:iCs/>
          <w:lang w:val="en-US"/>
        </w:rPr>
      </w:pPr>
      <w:r w:rsidRPr="00A94E22">
        <w:rPr>
          <w:rFonts w:ascii="Arial" w:hAnsi="Arial" w:cs="Arial"/>
          <w:i/>
          <w:iCs/>
          <w:lang w:val="en-US"/>
        </w:rPr>
        <w:t xml:space="preserve">The rapporteur suggests continuing the discussion on how RAN2 should assume the </w:t>
      </w:r>
      <w:proofErr w:type="spellStart"/>
      <w:r w:rsidRPr="00A94E22">
        <w:rPr>
          <w:rFonts w:ascii="Arial" w:hAnsi="Arial" w:cs="Arial"/>
          <w:i/>
          <w:iCs/>
          <w:lang w:val="en-US"/>
        </w:rPr>
        <w:t>oneBitApproach</w:t>
      </w:r>
      <w:proofErr w:type="spellEnd"/>
      <w:r w:rsidRPr="00A94E22">
        <w:rPr>
          <w:rFonts w:ascii="Arial" w:hAnsi="Arial" w:cs="Arial"/>
          <w:i/>
          <w:iCs/>
          <w:lang w:val="en-US"/>
        </w:rPr>
        <w:t xml:space="preserve"> should use before deciding if/how to update the ASN.1.</w:t>
      </w:r>
      <w:r>
        <w:rPr>
          <w:rFonts w:ascii="Arial" w:hAnsi="Arial" w:cs="Arial"/>
          <w:i/>
          <w:iCs/>
          <w:lang w:val="en-US"/>
        </w:rPr>
        <w:t xml:space="preserve"> </w:t>
      </w:r>
      <w:r w:rsidRPr="00A94E22">
        <w:rPr>
          <w:rFonts w:ascii="Arial" w:hAnsi="Arial" w:cs="Arial"/>
          <w:i/>
          <w:iCs/>
          <w:highlight w:val="yellow"/>
          <w:lang w:val="en-US"/>
        </w:rPr>
        <w:t xml:space="preserve">The </w:t>
      </w:r>
      <w:r>
        <w:rPr>
          <w:rFonts w:ascii="Arial" w:hAnsi="Arial" w:cs="Arial"/>
          <w:i/>
          <w:iCs/>
          <w:highlight w:val="yellow"/>
          <w:lang w:val="en-US"/>
        </w:rPr>
        <w:t xml:space="preserve">phase 1 of this </w:t>
      </w:r>
      <w:r w:rsidRPr="00A94E22">
        <w:rPr>
          <w:rFonts w:ascii="Arial" w:hAnsi="Arial" w:cs="Arial"/>
          <w:i/>
          <w:iCs/>
          <w:highlight w:val="yellow"/>
          <w:lang w:val="en-US"/>
        </w:rPr>
        <w:t>discussion can continue by people giving</w:t>
      </w:r>
      <w:r>
        <w:rPr>
          <w:rFonts w:ascii="Arial" w:hAnsi="Arial" w:cs="Arial"/>
          <w:i/>
          <w:iCs/>
          <w:highlight w:val="yellow"/>
          <w:lang w:val="en-US"/>
        </w:rPr>
        <w:t xml:space="preserve"> further</w:t>
      </w:r>
      <w:r w:rsidRPr="00A94E22">
        <w:rPr>
          <w:rFonts w:ascii="Arial" w:hAnsi="Arial" w:cs="Arial"/>
          <w:i/>
          <w:iCs/>
          <w:highlight w:val="yellow"/>
          <w:lang w:val="en-US"/>
        </w:rPr>
        <w:t xml:space="preserve"> input to question Q3, Q3* and Q4.</w:t>
      </w:r>
    </w:p>
    <w:p w14:paraId="18027AC2" w14:textId="322C2DD5" w:rsidR="008E0382" w:rsidRDefault="008E0382" w:rsidP="005849E2">
      <w:pPr>
        <w:rPr>
          <w:rFonts w:ascii="Arial" w:hAnsi="Arial" w:cs="Arial"/>
        </w:rPr>
      </w:pPr>
    </w:p>
    <w:p w14:paraId="63E7178C" w14:textId="337F4787" w:rsidR="008E0382" w:rsidRDefault="008E0382" w:rsidP="005849E2">
      <w:pPr>
        <w:rPr>
          <w:rFonts w:ascii="Arial" w:hAnsi="Arial" w:cs="Arial"/>
        </w:rPr>
      </w:pPr>
    </w:p>
    <w:p w14:paraId="34E7CE93" w14:textId="77777777" w:rsidR="008E0382" w:rsidRDefault="008E0382" w:rsidP="005849E2">
      <w:pPr>
        <w:rPr>
          <w:rFonts w:ascii="Arial" w:hAnsi="Arial" w:cs="Arial"/>
        </w:rPr>
      </w:pPr>
    </w:p>
    <w:p w14:paraId="7140C9D0" w14:textId="1D1EC123" w:rsidR="00951DED" w:rsidRDefault="00E13780" w:rsidP="005849E2">
      <w:pPr>
        <w:rPr>
          <w:rFonts w:ascii="Arial" w:hAnsi="Arial" w:cs="Arial"/>
        </w:rPr>
      </w:pPr>
      <w:r>
        <w:rPr>
          <w:rFonts w:ascii="Arial" w:hAnsi="Arial" w:cs="Arial"/>
        </w:rPr>
        <w:t xml:space="preserve">If the ASN.1 is not going to be updated, the field descriptions of </w:t>
      </w:r>
      <w:proofErr w:type="spellStart"/>
      <w:r w:rsidRPr="00E13780">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xml:space="preserve">. Two </w:t>
      </w:r>
      <w:r w:rsidR="00EC644B">
        <w:rPr>
          <w:rFonts w:ascii="Arial" w:hAnsi="Arial" w:cs="Arial"/>
        </w:rPr>
        <w:t xml:space="preserve">approaches </w:t>
      </w:r>
      <w:r>
        <w:rPr>
          <w:rFonts w:ascii="Arial" w:hAnsi="Arial" w:cs="Arial"/>
        </w:rPr>
        <w:t>have been provided.</w:t>
      </w:r>
    </w:p>
    <w:p w14:paraId="3FE41F73" w14:textId="77777777" w:rsidR="00D84D63" w:rsidRDefault="00D84D63" w:rsidP="005849E2">
      <w:pPr>
        <w:rPr>
          <w:rFonts w:ascii="Arial" w:hAnsi="Arial" w:cs="Arial"/>
        </w:rPr>
      </w:pPr>
    </w:p>
    <w:p w14:paraId="77B77D98" w14:textId="34BADA3C" w:rsidR="00B75489" w:rsidRPr="00E13780" w:rsidRDefault="00EC644B" w:rsidP="005849E2">
      <w:pPr>
        <w:rPr>
          <w:rFonts w:ascii="Arial" w:hAnsi="Arial" w:cs="Arial"/>
          <w:b/>
          <w:bCs/>
        </w:rPr>
      </w:pPr>
      <w:r w:rsidRPr="00EC644B">
        <w:rPr>
          <w:rFonts w:ascii="Arial" w:hAnsi="Arial" w:cs="Arial"/>
          <w:b/>
          <w:bCs/>
        </w:rPr>
        <w:t>Approach A (</w:t>
      </w:r>
      <w:hyperlink r:id="rId70" w:history="1">
        <w:r w:rsidR="00E13780" w:rsidRPr="001622E6">
          <w:rPr>
            <w:rStyle w:val="Hyperlink"/>
            <w:rFonts w:ascii="Arial" w:hAnsi="Arial" w:cs="Arial"/>
            <w:b/>
            <w:bCs/>
          </w:rPr>
          <w:t>R2-2205867</w:t>
        </w:r>
      </w:hyperlink>
      <w:r w:rsidR="00E13780" w:rsidRPr="00EC644B">
        <w:rPr>
          <w:rFonts w:ascii="Arial" w:hAnsi="Arial" w:cs="Arial"/>
          <w:b/>
          <w:bCs/>
        </w:rPr>
        <w:t xml:space="preserve"> and </w:t>
      </w:r>
      <w:hyperlink r:id="rId71" w:history="1">
        <w:r w:rsidR="00E13780" w:rsidRPr="001622E6">
          <w:rPr>
            <w:rStyle w:val="Hyperlink"/>
            <w:rFonts w:ascii="Arial" w:hAnsi="Arial" w:cs="Arial"/>
            <w:b/>
            <w:bCs/>
          </w:rPr>
          <w:t>R2-2205868</w:t>
        </w:r>
      </w:hyperlink>
      <w:r w:rsidRPr="00EC644B">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75489" w:rsidRPr="00E136FF" w14:paraId="4E4691D9" w14:textId="77777777" w:rsidTr="00DE46AD">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16B4E964" w14:textId="77777777" w:rsidR="00B75489" w:rsidRPr="00E136FF" w:rsidRDefault="00B75489" w:rsidP="00DE46AD">
            <w:pPr>
              <w:keepNext/>
              <w:keepLines/>
              <w:spacing w:after="0"/>
              <w:rPr>
                <w:rFonts w:ascii="Arial" w:hAnsi="Arial"/>
                <w:b/>
                <w:bCs/>
                <w:i/>
                <w:iCs/>
                <w:sz w:val="18"/>
                <w:lang w:eastAsia="zh-CN"/>
              </w:rPr>
            </w:pPr>
            <w:proofErr w:type="spellStart"/>
            <w:r w:rsidRPr="00E136FF">
              <w:rPr>
                <w:rFonts w:ascii="Arial" w:hAnsi="Arial"/>
                <w:b/>
                <w:bCs/>
                <w:i/>
                <w:iCs/>
                <w:sz w:val="18"/>
                <w:lang w:eastAsia="zh-CN"/>
              </w:rPr>
              <w:t>applicableDisasterInfoList</w:t>
            </w:r>
            <w:proofErr w:type="spellEnd"/>
          </w:p>
          <w:p w14:paraId="356A68E3" w14:textId="77777777" w:rsidR="00B75489" w:rsidRPr="00E136FF" w:rsidRDefault="00B75489" w:rsidP="00DE46AD">
            <w:pPr>
              <w:pStyle w:val="TAL"/>
              <w:rPr>
                <w:bCs/>
                <w:noProof/>
                <w:lang w:eastAsia="en-GB"/>
              </w:rPr>
            </w:pPr>
            <w:r w:rsidRPr="00E136FF">
              <w:rPr>
                <w:lang w:eastAsia="sv-SE"/>
              </w:rPr>
              <w:t xml:space="preserve">A list indicating the applicable disaster information for the networks indicated by </w:t>
            </w:r>
            <w:r w:rsidRPr="00E136FF">
              <w:rPr>
                <w:i/>
                <w:iCs/>
                <w:lang w:eastAsia="sv-SE"/>
              </w:rPr>
              <w:t>plmn-IdentityList-r15</w:t>
            </w:r>
            <w:r w:rsidRPr="00E136FF">
              <w:rPr>
                <w:lang w:eastAsia="sv-SE"/>
              </w:rPr>
              <w:t xml:space="preserve"> in </w:t>
            </w:r>
            <w:r w:rsidRPr="00E136FF">
              <w:rPr>
                <w:i/>
                <w:iCs/>
              </w:rPr>
              <w:t>CellAccessRelatedInfo-5GC-r15</w:t>
            </w:r>
            <w:r w:rsidRPr="00E136FF">
              <w:rPr>
                <w:lang w:eastAsia="sv-SE"/>
              </w:rPr>
              <w:t xml:space="preserve">. The first entry in this list indicates the disaster information applicable for the network(s) in the first entry of </w:t>
            </w:r>
            <w:proofErr w:type="spellStart"/>
            <w:r w:rsidRPr="00E136FF">
              <w:rPr>
                <w:i/>
              </w:rPr>
              <w:t>plmn-Id</w:t>
            </w:r>
            <w:r w:rsidRPr="00E136FF">
              <w:rPr>
                <w:i/>
                <w:iCs/>
              </w:rPr>
              <w:t>entity</w:t>
            </w:r>
            <w:r w:rsidRPr="00E136FF">
              <w:rPr>
                <w:i/>
              </w:rPr>
              <w:t>List</w:t>
            </w:r>
            <w:proofErr w:type="spellEnd"/>
            <w:r w:rsidRPr="00E136FF">
              <w:rPr>
                <w:iCs/>
              </w:rPr>
              <w:t xml:space="preserve">, the second entry in this list </w:t>
            </w:r>
            <w:r w:rsidRPr="00E136FF">
              <w:rPr>
                <w:lang w:eastAsia="sv-SE"/>
              </w:rPr>
              <w:t xml:space="preserve">indicates the disaster information applicable for the network(s) in the second entry on </w:t>
            </w:r>
            <w:proofErr w:type="spellStart"/>
            <w:r w:rsidRPr="00E136FF">
              <w:rPr>
                <w:i/>
              </w:rPr>
              <w:t>plmn-Id</w:t>
            </w:r>
            <w:r w:rsidRPr="00E136FF">
              <w:rPr>
                <w:i/>
                <w:iCs/>
              </w:rPr>
              <w:t>entity</w:t>
            </w:r>
            <w:r w:rsidRPr="00E136FF">
              <w:rPr>
                <w:i/>
              </w:rPr>
              <w:t>List</w:t>
            </w:r>
            <w:proofErr w:type="spellEnd"/>
            <w:r w:rsidRPr="00E136FF">
              <w:rPr>
                <w:iCs/>
              </w:rPr>
              <w:t>, and so on</w:t>
            </w:r>
            <w:r w:rsidRPr="00E136FF">
              <w:rPr>
                <w:lang w:eastAsia="sv-SE"/>
              </w:rPr>
              <w:t xml:space="preserve">. Each entry in this list can either be having the value </w:t>
            </w:r>
            <w:proofErr w:type="spellStart"/>
            <w:r w:rsidRPr="00E136FF">
              <w:rPr>
                <w:i/>
                <w:iCs/>
                <w:lang w:eastAsia="sv-SE"/>
              </w:rPr>
              <w:t>noDisasterRoaming</w:t>
            </w:r>
            <w:proofErr w:type="spellEnd"/>
            <w:r w:rsidRPr="00E136FF">
              <w:rPr>
                <w:lang w:eastAsia="sv-SE"/>
              </w:rPr>
              <w:t xml:space="preserve">, </w:t>
            </w:r>
            <w:proofErr w:type="spellStart"/>
            <w:r w:rsidRPr="00E136FF">
              <w:rPr>
                <w:i/>
                <w:iCs/>
                <w:lang w:eastAsia="sv-SE"/>
              </w:rPr>
              <w:t>oneBitApproach</w:t>
            </w:r>
            <w:proofErr w:type="spellEnd"/>
            <w:r w:rsidRPr="00E136FF">
              <w:rPr>
                <w:lang w:eastAsia="sv-SE"/>
              </w:rPr>
              <w:t xml:space="preserve">, </w:t>
            </w:r>
            <w:proofErr w:type="spellStart"/>
            <w:r w:rsidRPr="00E136FF">
              <w:rPr>
                <w:i/>
                <w:iCs/>
              </w:rPr>
              <w:t>commonPLMNs</w:t>
            </w:r>
            <w:proofErr w:type="spellEnd"/>
            <w:r w:rsidRPr="00E136FF">
              <w:t xml:space="preserve">, or </w:t>
            </w:r>
            <w:proofErr w:type="spellStart"/>
            <w:r w:rsidRPr="00E136FF">
              <w:rPr>
                <w:i/>
                <w:iCs/>
              </w:rPr>
              <w:t>dedicatedPLMNs</w:t>
            </w:r>
            <w:proofErr w:type="spellEnd"/>
            <w:r w:rsidRPr="00E136FF">
              <w:rPr>
                <w:lang w:eastAsia="sv-SE"/>
              </w:rPr>
              <w:t xml:space="preserve">. If an entry in this list takes the value </w:t>
            </w:r>
            <w:proofErr w:type="spellStart"/>
            <w:r w:rsidRPr="00E136FF">
              <w:rPr>
                <w:i/>
                <w:iCs/>
                <w:lang w:eastAsia="sv-SE"/>
              </w:rPr>
              <w:t>noDisasterRoaming</w:t>
            </w:r>
            <w:proofErr w:type="spellEnd"/>
            <w:r w:rsidRPr="00E136FF">
              <w:rPr>
                <w:lang w:eastAsia="sv-SE"/>
              </w:rPr>
              <w:t xml:space="preserve">, disaster roaming is not allowed for this network(s). If an entry in this list takes the value </w:t>
            </w:r>
            <w:proofErr w:type="spellStart"/>
            <w:ins w:id="56" w:author="Ericsson" w:date="2022-04-21T15:57:00Z">
              <w:r w:rsidRPr="002B5A2C">
                <w:rPr>
                  <w:i/>
                  <w:iCs/>
                </w:rPr>
                <w:t>onlyPLMN-ForDisasterRoaming</w:t>
              </w:r>
              <w:proofErr w:type="spellEnd"/>
              <w:r w:rsidRPr="002B5A2C">
                <w:t>, disaster conditions apply to all other PLMNs and this is the only network accessible for disaster roamers and this network accepts disaster roamers from any other PLMN</w:t>
              </w:r>
            </w:ins>
            <w:del w:id="57" w:author="Ericsson" w:date="2022-04-21T15:57:00Z">
              <w:r w:rsidRPr="00E136FF" w:rsidDel="003A2138">
                <w:rPr>
                  <w:i/>
                  <w:iCs/>
                </w:rPr>
                <w:delText>oneBitApproach</w:delText>
              </w:r>
              <w:r w:rsidRPr="00E136FF" w:rsidDel="003A2138">
                <w:delText>, [TBD what happens]</w:delText>
              </w:r>
            </w:del>
            <w:r w:rsidRPr="00E136FF">
              <w:t xml:space="preserve">. </w:t>
            </w:r>
            <w:r w:rsidRPr="00E136FF">
              <w:rPr>
                <w:lang w:eastAsia="sv-SE"/>
              </w:rPr>
              <w:t xml:space="preserve">If an entry in this list takes the value </w:t>
            </w:r>
            <w:proofErr w:type="spellStart"/>
            <w:r w:rsidRPr="00E136FF">
              <w:rPr>
                <w:i/>
                <w:iCs/>
              </w:rPr>
              <w:t>commonPLMNs</w:t>
            </w:r>
            <w:proofErr w:type="spellEnd"/>
            <w:r w:rsidRPr="00E136FF">
              <w:t xml:space="preserve">, the PLMN(s) with disaster conditions indicated in the field </w:t>
            </w:r>
            <w:proofErr w:type="spellStart"/>
            <w:r w:rsidRPr="00E136FF">
              <w:rPr>
                <w:i/>
                <w:iCs/>
              </w:rPr>
              <w:t>commonPLMNsWithDisasterCondition</w:t>
            </w:r>
            <w:proofErr w:type="spellEnd"/>
            <w:r w:rsidRPr="00E136FF">
              <w:t xml:space="preserve"> apply for this entry. If an entry in this list contains the value </w:t>
            </w:r>
            <w:proofErr w:type="spellStart"/>
            <w:r w:rsidRPr="00E136FF">
              <w:rPr>
                <w:i/>
                <w:iCs/>
              </w:rPr>
              <w:t>dedicatedPLMNs</w:t>
            </w:r>
            <w:proofErr w:type="spellEnd"/>
            <w:r w:rsidRPr="00E136FF">
              <w:t>, the listed PLMN(s) are the PLMN(s) with disaster conditions that apply to the network(s) corresponding to this entry.</w:t>
            </w:r>
          </w:p>
        </w:tc>
      </w:tr>
    </w:tbl>
    <w:p w14:paraId="7DBEAB0C" w14:textId="56628321" w:rsidR="00B75489" w:rsidRDefault="00B75489" w:rsidP="005849E2">
      <w:pPr>
        <w:rPr>
          <w:rFonts w:ascii="Arial" w:hAnsi="Arial" w:cs="Arial"/>
        </w:rPr>
      </w:pPr>
    </w:p>
    <w:p w14:paraId="5F0919DE" w14:textId="031F6491" w:rsidR="006D6BFD" w:rsidRDefault="006D6BFD" w:rsidP="006D6BFD">
      <w:pPr>
        <w:rPr>
          <w:rFonts w:ascii="Arial" w:hAnsi="Arial" w:cs="Arial"/>
        </w:rPr>
      </w:pPr>
      <w:r>
        <w:rPr>
          <w:rFonts w:ascii="Arial" w:hAnsi="Arial" w:cs="Arial"/>
        </w:rPr>
        <w:t xml:space="preserve">Approach A applies "globally" in the sense </w:t>
      </w:r>
      <w:r w:rsidR="00D84D63">
        <w:rPr>
          <w:rFonts w:ascii="Arial" w:hAnsi="Arial" w:cs="Arial"/>
        </w:rPr>
        <w:t xml:space="preserve">it indicates </w:t>
      </w:r>
      <w:r>
        <w:rPr>
          <w:rFonts w:ascii="Arial" w:hAnsi="Arial" w:cs="Arial"/>
        </w:rPr>
        <w:t xml:space="preserve">that </w:t>
      </w:r>
      <w:r w:rsidRPr="00683926">
        <w:rPr>
          <w:rFonts w:ascii="Arial" w:hAnsi="Arial" w:cs="Arial"/>
          <w:b/>
          <w:bCs/>
        </w:rPr>
        <w:t>all</w:t>
      </w:r>
      <w:r>
        <w:rPr>
          <w:rFonts w:ascii="Arial" w:hAnsi="Arial" w:cs="Arial"/>
        </w:rPr>
        <w:t xml:space="preserve"> other PLMNs experience disaster conditions, </w:t>
      </w:r>
      <w:proofErr w:type="gramStart"/>
      <w:r>
        <w:rPr>
          <w:rFonts w:ascii="Arial" w:hAnsi="Arial" w:cs="Arial"/>
        </w:rPr>
        <w:t>i.e.</w:t>
      </w:r>
      <w:proofErr w:type="gramEnd"/>
      <w:r>
        <w:rPr>
          <w:rFonts w:ascii="Arial" w:hAnsi="Arial" w:cs="Arial"/>
        </w:rPr>
        <w:t xml:space="preserve"> also </w:t>
      </w:r>
      <w:r w:rsidR="00D84D63">
        <w:rPr>
          <w:rFonts w:ascii="Arial" w:hAnsi="Arial" w:cs="Arial"/>
        </w:rPr>
        <w:t xml:space="preserve">the </w:t>
      </w:r>
      <w:r>
        <w:rPr>
          <w:rFonts w:ascii="Arial" w:hAnsi="Arial" w:cs="Arial"/>
        </w:rPr>
        <w:t xml:space="preserve">PLMNs </w:t>
      </w:r>
      <w:r w:rsidRPr="00D84D63">
        <w:rPr>
          <w:rFonts w:ascii="Arial" w:hAnsi="Arial" w:cs="Arial"/>
          <w:b/>
          <w:bCs/>
        </w:rPr>
        <w:t>not</w:t>
      </w:r>
      <w:r>
        <w:rPr>
          <w:rFonts w:ascii="Arial" w:hAnsi="Arial" w:cs="Arial"/>
        </w:rPr>
        <w:t xml:space="preserve"> sharing the cell. </w:t>
      </w:r>
      <w:r w:rsidR="00D84D63">
        <w:rPr>
          <w:rFonts w:ascii="Arial" w:hAnsi="Arial" w:cs="Arial"/>
        </w:rPr>
        <w:t>I</w:t>
      </w:r>
      <w:r>
        <w:rPr>
          <w:rFonts w:ascii="Arial" w:hAnsi="Arial" w:cs="Arial"/>
        </w:rPr>
        <w:t xml:space="preserve">t is </w:t>
      </w:r>
      <w:r w:rsidR="00D84D63">
        <w:rPr>
          <w:rFonts w:ascii="Arial" w:hAnsi="Arial" w:cs="Arial"/>
        </w:rPr>
        <w:t xml:space="preserve">also </w:t>
      </w:r>
      <w:r>
        <w:rPr>
          <w:rFonts w:ascii="Arial" w:hAnsi="Arial" w:cs="Arial"/>
        </w:rPr>
        <w:t xml:space="preserve">captured that this is the </w:t>
      </w:r>
      <w:r w:rsidRPr="00683926">
        <w:rPr>
          <w:rFonts w:ascii="Arial" w:hAnsi="Arial" w:cs="Arial"/>
          <w:b/>
          <w:bCs/>
        </w:rPr>
        <w:t>only</w:t>
      </w:r>
      <w:r>
        <w:rPr>
          <w:rFonts w:ascii="Arial" w:hAnsi="Arial" w:cs="Arial"/>
        </w:rPr>
        <w:t xml:space="preserve"> network accessible for disaster roaming, and further that this network accepts UEs from </w:t>
      </w:r>
      <w:r w:rsidRPr="00683926">
        <w:rPr>
          <w:rFonts w:ascii="Arial" w:hAnsi="Arial" w:cs="Arial"/>
          <w:b/>
          <w:bCs/>
        </w:rPr>
        <w:t>any</w:t>
      </w:r>
      <w:r>
        <w:rPr>
          <w:rFonts w:ascii="Arial" w:hAnsi="Arial" w:cs="Arial"/>
        </w:rPr>
        <w:t xml:space="preserve"> other PLMN. Approach A is lacking explicit wording that</w:t>
      </w:r>
      <w:r w:rsidR="00D84D63">
        <w:rPr>
          <w:rFonts w:ascii="Arial" w:hAnsi="Arial" w:cs="Arial"/>
        </w:rPr>
        <w:t xml:space="preserve"> the network indicates</w:t>
      </w:r>
      <w:r>
        <w:rPr>
          <w:rFonts w:ascii="Arial" w:hAnsi="Arial" w:cs="Arial"/>
        </w:rPr>
        <w:t xml:space="preserve"> "</w:t>
      </w:r>
      <w:proofErr w:type="spellStart"/>
      <w:r>
        <w:rPr>
          <w:rFonts w:ascii="Arial" w:hAnsi="Arial" w:cs="Arial"/>
        </w:rPr>
        <w:t>noDisasterRoaming</w:t>
      </w:r>
      <w:proofErr w:type="spellEnd"/>
      <w:r>
        <w:rPr>
          <w:rFonts w:ascii="Arial" w:hAnsi="Arial" w:cs="Arial"/>
        </w:rPr>
        <w:t xml:space="preserve">" for PLMNs other than </w:t>
      </w:r>
      <w:r w:rsidR="00D84D63">
        <w:rPr>
          <w:rFonts w:ascii="Arial" w:hAnsi="Arial" w:cs="Arial"/>
        </w:rPr>
        <w:t>"</w:t>
      </w:r>
      <w:r>
        <w:rPr>
          <w:rFonts w:ascii="Arial" w:hAnsi="Arial" w:cs="Arial"/>
        </w:rPr>
        <w:t>the only" PLMN.</w:t>
      </w:r>
    </w:p>
    <w:p w14:paraId="1C4D5D83" w14:textId="77777777" w:rsidR="006D6BFD" w:rsidRDefault="006D6BFD" w:rsidP="005849E2">
      <w:pPr>
        <w:rPr>
          <w:rFonts w:ascii="Arial" w:hAnsi="Arial" w:cs="Arial"/>
        </w:rPr>
      </w:pPr>
    </w:p>
    <w:p w14:paraId="7D5AA59F" w14:textId="07ED6222" w:rsidR="00E13780" w:rsidRPr="00EC644B" w:rsidRDefault="00EC644B" w:rsidP="005849E2">
      <w:pPr>
        <w:rPr>
          <w:rFonts w:ascii="Arial" w:hAnsi="Arial" w:cs="Arial"/>
          <w:b/>
          <w:bCs/>
        </w:rPr>
      </w:pPr>
      <w:r w:rsidRPr="00EC644B">
        <w:rPr>
          <w:rFonts w:ascii="Arial" w:hAnsi="Arial" w:cs="Arial"/>
          <w:b/>
          <w:bCs/>
        </w:rPr>
        <w:t>Approach B (</w:t>
      </w:r>
      <w:hyperlink r:id="rId72" w:history="1">
        <w:r w:rsidR="00E13780" w:rsidRPr="001622E6">
          <w:rPr>
            <w:rStyle w:val="Hyperlink"/>
            <w:rFonts w:ascii="Arial" w:hAnsi="Arial" w:cs="Arial"/>
            <w:b/>
            <w:bCs/>
          </w:rPr>
          <w:t>R2-2205618</w:t>
        </w:r>
      </w:hyperlink>
      <w:r w:rsidRPr="00EC644B">
        <w:rPr>
          <w:rFonts w:ascii="Arial" w:hAnsi="Arial" w:cs="Arial"/>
          <w:b/>
          <w:bCs/>
        </w:rPr>
        <w:t>)</w:t>
      </w:r>
      <w:r w:rsidR="00E13780" w:rsidRPr="00EC644B">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rsidR="00E13780" w:rsidRPr="00311110" w14:paraId="24C9CEB7" w14:textId="77777777" w:rsidTr="00E13780">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14:paraId="65582B5B" w14:textId="77777777" w:rsidR="00E13780" w:rsidRPr="00311110" w:rsidRDefault="00E13780" w:rsidP="00DE46AD">
            <w:pPr>
              <w:keepNext/>
              <w:keepLines/>
              <w:spacing w:after="0"/>
              <w:rPr>
                <w:rFonts w:ascii="Arial" w:hAnsi="Arial"/>
                <w:b/>
                <w:bCs/>
                <w:i/>
                <w:iCs/>
                <w:sz w:val="18"/>
                <w:lang w:eastAsia="zh-CN"/>
              </w:rPr>
            </w:pPr>
            <w:proofErr w:type="spellStart"/>
            <w:r w:rsidRPr="00311110">
              <w:rPr>
                <w:rFonts w:ascii="Arial" w:hAnsi="Arial"/>
                <w:b/>
                <w:bCs/>
                <w:i/>
                <w:iCs/>
                <w:sz w:val="18"/>
                <w:lang w:eastAsia="zh-CN"/>
              </w:rPr>
              <w:t>applicableDisasterInfoList</w:t>
            </w:r>
            <w:proofErr w:type="spellEnd"/>
          </w:p>
          <w:p w14:paraId="028433F4" w14:textId="77777777" w:rsidR="00E13780" w:rsidRPr="00311110" w:rsidRDefault="00E13780" w:rsidP="00DE46AD">
            <w:pPr>
              <w:keepNext/>
              <w:keepLines/>
              <w:spacing w:after="0"/>
              <w:rPr>
                <w:rFonts w:ascii="Arial" w:hAnsi="Arial"/>
                <w:bCs/>
                <w:noProof/>
                <w:sz w:val="18"/>
                <w:lang w:eastAsia="en-GB"/>
              </w:rPr>
            </w:pPr>
            <w:r w:rsidRPr="00311110">
              <w:rPr>
                <w:rFonts w:ascii="Arial" w:hAnsi="Arial"/>
                <w:sz w:val="18"/>
                <w:lang w:eastAsia="sv-SE"/>
              </w:rPr>
              <w:t xml:space="preserve">A list indicating the applicable disaster information for the networks indicated in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npn-IdentityList-r16</w:t>
            </w:r>
            <w:r w:rsidRPr="00311110">
              <w:rPr>
                <w:rFonts w:ascii="Arial" w:hAnsi="Arial"/>
                <w:sz w:val="18"/>
                <w:lang w:eastAsia="sv-SE"/>
              </w:rPr>
              <w:t xml:space="preserve">. The network indicates in this list one entry for each entry 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followed by one entry for each entry of </w:t>
            </w:r>
            <w:r w:rsidRPr="00311110">
              <w:rPr>
                <w:rFonts w:ascii="Arial" w:hAnsi="Arial"/>
                <w:i/>
                <w:iCs/>
                <w:sz w:val="18"/>
                <w:lang w:eastAsia="sv-SE"/>
              </w:rPr>
              <w:t>npn-IdentifyList-r16</w:t>
            </w:r>
            <w:r w:rsidRPr="00311110">
              <w:rPr>
                <w:rFonts w:ascii="Arial" w:hAnsi="Arial"/>
                <w:sz w:val="18"/>
                <w:lang w:eastAsia="sv-SE"/>
              </w:rPr>
              <w:t xml:space="preserve">, meaning that this list will have as many entries as the number of entries of the </w:t>
            </w:r>
            <w:del w:id="58" w:author="LGE(SungHoon)" w:date="2022-04-25T13:01:00Z">
              <w:r w:rsidRPr="00311110" w:rsidDel="00A33310">
                <w:rPr>
                  <w:rFonts w:ascii="Arial" w:hAnsi="Arial"/>
                  <w:sz w:val="18"/>
                  <w:lang w:eastAsia="sv-SE"/>
                </w:rPr>
                <w:delText xml:space="preserve">combination </w:delText>
              </w:r>
            </w:del>
            <w:ins w:id="59" w:author="LGE(SungHoon)" w:date="2022-04-25T13:01:00Z">
              <w:r>
                <w:rPr>
                  <w:rFonts w:ascii="Arial" w:hAnsi="Arial"/>
                  <w:sz w:val="18"/>
                  <w:lang w:eastAsia="sv-SE"/>
                </w:rPr>
                <w:t>concatenation</w:t>
              </w:r>
              <w:r w:rsidRPr="00311110">
                <w:rPr>
                  <w:rFonts w:ascii="Arial" w:hAnsi="Arial"/>
                  <w:sz w:val="18"/>
                  <w:lang w:eastAsia="sv-SE"/>
                </w:rPr>
                <w:t xml:space="preserve"> </w:t>
              </w:r>
            </w:ins>
            <w:r w:rsidRPr="00311110">
              <w:rPr>
                <w:rFonts w:ascii="Arial" w:hAnsi="Arial"/>
                <w:sz w:val="18"/>
                <w:lang w:eastAsia="sv-SE"/>
              </w:rPr>
              <w:t xml:space="preserve">of </w:t>
            </w:r>
            <w:proofErr w:type="spellStart"/>
            <w:r w:rsidRPr="00311110">
              <w:rPr>
                <w:rFonts w:ascii="Arial" w:hAnsi="Arial"/>
                <w:i/>
                <w:iCs/>
                <w:sz w:val="18"/>
                <w:lang w:eastAsia="sv-SE"/>
              </w:rPr>
              <w:t>plmn-IdentityList</w:t>
            </w:r>
            <w:proofErr w:type="spellEnd"/>
            <w:r w:rsidRPr="00311110">
              <w:rPr>
                <w:rFonts w:ascii="Arial" w:hAnsi="Arial"/>
                <w:sz w:val="18"/>
                <w:lang w:eastAsia="sv-SE"/>
              </w:rPr>
              <w:t xml:space="preserve"> and </w:t>
            </w:r>
            <w:r w:rsidRPr="00311110">
              <w:rPr>
                <w:rFonts w:ascii="Arial" w:hAnsi="Arial"/>
                <w:i/>
                <w:iCs/>
                <w:sz w:val="18"/>
                <w:lang w:eastAsia="sv-SE"/>
              </w:rPr>
              <w:t>npn-IdentifyList-r16</w:t>
            </w:r>
            <w:r w:rsidRPr="00311110">
              <w:rPr>
                <w:rFonts w:ascii="Arial" w:hAnsi="Arial"/>
                <w:sz w:val="18"/>
                <w:lang w:eastAsia="sv-SE"/>
              </w:rPr>
              <w:t xml:space="preserve">. The first entry in this list indicates the disaster information applicable for the network(s) in the first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xml:space="preserve">, the second entry in this list </w:t>
            </w:r>
            <w:r w:rsidRPr="00311110">
              <w:rPr>
                <w:rFonts w:ascii="Arial" w:hAnsi="Arial"/>
                <w:sz w:val="18"/>
                <w:lang w:eastAsia="sv-SE"/>
              </w:rPr>
              <w:t xml:space="preserve">indicates the disaster information applicable for the network(s) in the second entry of </w:t>
            </w:r>
            <w:proofErr w:type="spellStart"/>
            <w:r w:rsidRPr="00311110">
              <w:rPr>
                <w:rFonts w:ascii="Arial" w:hAnsi="Arial"/>
                <w:i/>
                <w:sz w:val="18"/>
              </w:rPr>
              <w:t>plmn-Id</w:t>
            </w:r>
            <w:r w:rsidRPr="00311110">
              <w:rPr>
                <w:rFonts w:ascii="Arial" w:hAnsi="Arial"/>
                <w:i/>
                <w:iCs/>
                <w:sz w:val="18"/>
              </w:rPr>
              <w:t>entity</w:t>
            </w:r>
            <w:r w:rsidRPr="00311110">
              <w:rPr>
                <w:rFonts w:ascii="Arial" w:hAnsi="Arial"/>
                <w:i/>
                <w:sz w:val="18"/>
              </w:rPr>
              <w:t>List</w:t>
            </w:r>
            <w:proofErr w:type="spellEnd"/>
            <w:r w:rsidRPr="00311110">
              <w:rPr>
                <w:rFonts w:ascii="Arial" w:hAnsi="Arial"/>
                <w:iCs/>
                <w:sz w:val="18"/>
              </w:rPr>
              <w:t>/</w:t>
            </w:r>
            <w:r w:rsidRPr="00311110">
              <w:rPr>
                <w:rFonts w:ascii="Arial" w:hAnsi="Arial"/>
                <w:i/>
                <w:sz w:val="18"/>
              </w:rPr>
              <w:t>npn-IdentityList-r16</w:t>
            </w:r>
            <w:r w:rsidRPr="00311110">
              <w:rPr>
                <w:rFonts w:ascii="Arial" w:hAnsi="Arial"/>
                <w:iCs/>
                <w:sz w:val="18"/>
              </w:rPr>
              <w:t>, and so on</w:t>
            </w:r>
            <w:r w:rsidRPr="00311110">
              <w:rPr>
                <w:rFonts w:ascii="Arial" w:hAnsi="Arial"/>
                <w:sz w:val="18"/>
                <w:lang w:eastAsia="sv-SE"/>
              </w:rPr>
              <w:t xml:space="preserve">. Each entry in this list can either be having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w:t>
            </w:r>
            <w:proofErr w:type="spellStart"/>
            <w:r w:rsidRPr="00311110">
              <w:rPr>
                <w:rFonts w:ascii="Arial" w:hAnsi="Arial"/>
                <w:i/>
                <w:iCs/>
                <w:sz w:val="18"/>
                <w:lang w:eastAsia="sv-SE"/>
              </w:rPr>
              <w:t>oneBitApproach</w:t>
            </w:r>
            <w:proofErr w:type="spellEnd"/>
            <w:r w:rsidRPr="00311110">
              <w:rPr>
                <w:rFonts w:ascii="Arial" w:hAnsi="Arial"/>
                <w:sz w:val="18"/>
                <w:lang w:eastAsia="sv-SE"/>
              </w:rPr>
              <w:t xml:space="preserve">, </w:t>
            </w:r>
            <w:proofErr w:type="spellStart"/>
            <w:r w:rsidRPr="00311110">
              <w:rPr>
                <w:rFonts w:ascii="Arial" w:hAnsi="Arial"/>
                <w:i/>
                <w:iCs/>
                <w:sz w:val="18"/>
              </w:rPr>
              <w:t>commonPLMNs</w:t>
            </w:r>
            <w:proofErr w:type="spellEnd"/>
            <w:r w:rsidRPr="00311110">
              <w:rPr>
                <w:rFonts w:ascii="Arial" w:hAnsi="Arial"/>
                <w:sz w:val="18"/>
              </w:rPr>
              <w:t xml:space="preserve">, or </w:t>
            </w:r>
            <w:proofErr w:type="spellStart"/>
            <w:r w:rsidRPr="00311110">
              <w:rPr>
                <w:rFonts w:ascii="Arial" w:hAnsi="Arial"/>
                <w:i/>
                <w:iCs/>
                <w:sz w:val="18"/>
              </w:rPr>
              <w:t>dedicatedPLMNs</w:t>
            </w:r>
            <w:proofErr w:type="spellEnd"/>
            <w:r w:rsidRPr="00311110">
              <w:rPr>
                <w:rFonts w:ascii="Arial" w:hAnsi="Arial"/>
                <w:sz w:val="18"/>
                <w:lang w:eastAsia="sv-SE"/>
              </w:rPr>
              <w:t xml:space="preserve">. If an entry in this list takes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 xml:space="preserve">, disaster roaming is not allowed for this network(s). If an entry in this list takes the value </w:t>
            </w:r>
            <w:proofErr w:type="spellStart"/>
            <w:r w:rsidRPr="00311110">
              <w:rPr>
                <w:rFonts w:ascii="Arial" w:hAnsi="Arial"/>
                <w:i/>
                <w:iCs/>
                <w:sz w:val="18"/>
              </w:rPr>
              <w:t>oneBitApproach</w:t>
            </w:r>
            <w:proofErr w:type="spellEnd"/>
            <w:r w:rsidRPr="00311110">
              <w:rPr>
                <w:rFonts w:ascii="Arial" w:hAnsi="Arial"/>
                <w:sz w:val="18"/>
              </w:rPr>
              <w:t xml:space="preserve">, </w:t>
            </w:r>
            <w:ins w:id="60" w:author="LGE(SungHoon)" w:date="2022-04-25T12:51:00Z">
              <w:r w:rsidRPr="00311110">
                <w:rPr>
                  <w:rFonts w:ascii="Arial" w:hAnsi="Arial"/>
                  <w:sz w:val="18"/>
                </w:rPr>
                <w:t xml:space="preserve">a disaster condition applies to all the </w:t>
              </w:r>
              <w:r>
                <w:rPr>
                  <w:rFonts w:ascii="Arial" w:hAnsi="Arial"/>
                  <w:sz w:val="18"/>
                </w:rPr>
                <w:t xml:space="preserve">entries </w:t>
              </w:r>
            </w:ins>
            <w:ins w:id="61" w:author="LGE(SungHoon)" w:date="2022-04-25T12:52:00Z">
              <w:r>
                <w:rPr>
                  <w:rFonts w:ascii="Arial" w:hAnsi="Arial"/>
                  <w:sz w:val="18"/>
                </w:rPr>
                <w:t>in</w:t>
              </w:r>
            </w:ins>
            <w:ins w:id="62" w:author="LGE(SungHoon)" w:date="2022-04-25T12:51:00Z">
              <w:r w:rsidRPr="00311110">
                <w:rPr>
                  <w:rFonts w:ascii="Arial" w:hAnsi="Arial"/>
                  <w:sz w:val="18"/>
                </w:rPr>
                <w:t xml:space="preserve"> </w:t>
              </w:r>
              <w:proofErr w:type="spellStart"/>
              <w:r w:rsidRPr="00311110">
                <w:rPr>
                  <w:rFonts w:ascii="Arial" w:hAnsi="Arial"/>
                  <w:i/>
                  <w:sz w:val="18"/>
                  <w:rPrChange w:id="63" w:author="LGE(SungHoon)" w:date="2022-04-25T12:52:00Z">
                    <w:rPr>
                      <w:rFonts w:ascii="Arial" w:hAnsi="Arial"/>
                      <w:sz w:val="18"/>
                    </w:rPr>
                  </w:rPrChange>
                </w:rPr>
                <w:t>plmn-IdentityList</w:t>
              </w:r>
              <w:proofErr w:type="spellEnd"/>
              <w:r w:rsidRPr="00311110">
                <w:rPr>
                  <w:rFonts w:ascii="Arial" w:hAnsi="Arial"/>
                  <w:sz w:val="18"/>
                </w:rPr>
                <w:t xml:space="preserve"> and </w:t>
              </w:r>
              <w:r w:rsidRPr="00311110">
                <w:rPr>
                  <w:rFonts w:ascii="Arial" w:hAnsi="Arial"/>
                  <w:i/>
                  <w:sz w:val="18"/>
                  <w:rPrChange w:id="64" w:author="LGE(SungHoon)" w:date="2022-04-25T12:52:00Z">
                    <w:rPr>
                      <w:rFonts w:ascii="Arial" w:hAnsi="Arial"/>
                      <w:sz w:val="18"/>
                    </w:rPr>
                  </w:rPrChange>
                </w:rPr>
                <w:t>npn-IdentifyList-r16</w:t>
              </w:r>
            </w:ins>
            <w:del w:id="65" w:author="LGE(SungHoon)" w:date="2022-04-25T12:51:00Z">
              <w:r w:rsidRPr="00311110" w:rsidDel="00311110">
                <w:rPr>
                  <w:rFonts w:ascii="Arial" w:hAnsi="Arial"/>
                  <w:sz w:val="18"/>
                </w:rPr>
                <w:delText>[TBD what happens]</w:delText>
              </w:r>
            </w:del>
            <w:ins w:id="66" w:author="LGE(SungHoon)" w:date="2022-04-25T12:51:00Z">
              <w:r>
                <w:rPr>
                  <w:rFonts w:ascii="Arial" w:hAnsi="Arial"/>
                  <w:sz w:val="18"/>
                </w:rPr>
                <w:t xml:space="preserve"> and </w:t>
              </w:r>
              <w:r w:rsidRPr="00311110">
                <w:rPr>
                  <w:rFonts w:ascii="Arial" w:hAnsi="Arial"/>
                  <w:sz w:val="18"/>
                </w:rPr>
                <w:t xml:space="preserve">all other </w:t>
              </w:r>
            </w:ins>
            <w:ins w:id="67" w:author="LGE(SungHoon)" w:date="2022-04-25T12:52:00Z">
              <w:r>
                <w:rPr>
                  <w:rFonts w:ascii="Arial" w:hAnsi="Arial"/>
                  <w:sz w:val="18"/>
                </w:rPr>
                <w:t xml:space="preserve">entries </w:t>
              </w:r>
            </w:ins>
            <w:ins w:id="68" w:author="LGE(SungHoon)" w:date="2022-04-25T12:51:00Z">
              <w:r w:rsidRPr="00311110">
                <w:rPr>
                  <w:rFonts w:ascii="Arial" w:hAnsi="Arial"/>
                  <w:sz w:val="18"/>
                </w:rPr>
                <w:t xml:space="preserve">in </w:t>
              </w:r>
            </w:ins>
            <w:ins w:id="69" w:author="LGE(SungHoon)" w:date="2022-04-25T12:52:00Z">
              <w:r>
                <w:rPr>
                  <w:rFonts w:ascii="Arial" w:hAnsi="Arial"/>
                  <w:sz w:val="18"/>
                </w:rPr>
                <w:t>the</w:t>
              </w:r>
            </w:ins>
            <w:ins w:id="70" w:author="LGE(SungHoon)" w:date="2022-04-25T12:51:00Z">
              <w:r w:rsidRPr="00311110">
                <w:rPr>
                  <w:rFonts w:ascii="Arial" w:hAnsi="Arial"/>
                  <w:sz w:val="18"/>
                </w:rPr>
                <w:t xml:space="preserve"> list shall be set to </w:t>
              </w:r>
              <w:proofErr w:type="spellStart"/>
              <w:r w:rsidRPr="00311110">
                <w:rPr>
                  <w:rFonts w:ascii="Arial" w:hAnsi="Arial"/>
                  <w:i/>
                  <w:sz w:val="18"/>
                  <w:rPrChange w:id="71" w:author="LGE(SungHoon)" w:date="2022-04-25T12:52:00Z">
                    <w:rPr>
                      <w:rFonts w:ascii="Arial" w:hAnsi="Arial"/>
                      <w:sz w:val="18"/>
                    </w:rPr>
                  </w:rPrChange>
                </w:rPr>
                <w:t>noDisasterRoaming</w:t>
              </w:r>
            </w:ins>
            <w:proofErr w:type="spellEnd"/>
            <w:r w:rsidRPr="00311110">
              <w:rPr>
                <w:rFonts w:ascii="Arial" w:hAnsi="Arial"/>
                <w:sz w:val="18"/>
              </w:rPr>
              <w:t xml:space="preserve">. </w:t>
            </w:r>
            <w:r w:rsidRPr="00311110">
              <w:rPr>
                <w:rFonts w:ascii="Arial" w:hAnsi="Arial"/>
                <w:sz w:val="18"/>
                <w:lang w:eastAsia="sv-SE"/>
              </w:rPr>
              <w:t xml:space="preserve">If an entry in this list takes the value </w:t>
            </w:r>
            <w:proofErr w:type="spellStart"/>
            <w:r w:rsidRPr="00311110">
              <w:rPr>
                <w:rFonts w:ascii="Arial" w:hAnsi="Arial"/>
                <w:i/>
                <w:iCs/>
                <w:sz w:val="18"/>
              </w:rPr>
              <w:t>commonPLMNs</w:t>
            </w:r>
            <w:proofErr w:type="spellEnd"/>
            <w:r w:rsidRPr="00311110">
              <w:rPr>
                <w:rFonts w:ascii="Arial" w:hAnsi="Arial"/>
                <w:sz w:val="18"/>
              </w:rPr>
              <w:t xml:space="preserve">, the PLMN(s) with disaster conditions indicated in the field </w:t>
            </w:r>
            <w:proofErr w:type="spellStart"/>
            <w:r w:rsidRPr="00311110">
              <w:rPr>
                <w:rFonts w:ascii="Arial" w:hAnsi="Arial"/>
                <w:i/>
                <w:iCs/>
                <w:sz w:val="18"/>
              </w:rPr>
              <w:t>commonPLMNsWithDisasterCondition</w:t>
            </w:r>
            <w:proofErr w:type="spellEnd"/>
            <w:r w:rsidRPr="00311110">
              <w:rPr>
                <w:rFonts w:ascii="Arial" w:hAnsi="Arial"/>
                <w:sz w:val="18"/>
              </w:rPr>
              <w:t xml:space="preserve"> apply for this entry. If an entry in this list contains the value </w:t>
            </w:r>
            <w:proofErr w:type="spellStart"/>
            <w:r w:rsidRPr="00311110">
              <w:rPr>
                <w:rFonts w:ascii="Arial" w:hAnsi="Arial"/>
                <w:i/>
                <w:iCs/>
                <w:sz w:val="18"/>
              </w:rPr>
              <w:t>dedicatedPLMNs</w:t>
            </w:r>
            <w:proofErr w:type="spellEnd"/>
            <w:r w:rsidRPr="00311110">
              <w:rPr>
                <w:rFonts w:ascii="Arial" w:hAnsi="Arial"/>
                <w:sz w:val="18"/>
              </w:rPr>
              <w:t xml:space="preserve">, the listed PLMN(s) are the PLMN(s) with disaster conditions that apply to the network(s) corresponding to this entry. </w:t>
            </w:r>
            <w:r w:rsidRPr="00311110">
              <w:rPr>
                <w:rFonts w:ascii="Arial" w:hAnsi="Arial"/>
                <w:sz w:val="18"/>
                <w:lang w:eastAsia="sv-SE"/>
              </w:rPr>
              <w:t xml:space="preserve">For SNPNs, the network indicates the value </w:t>
            </w:r>
            <w:proofErr w:type="spellStart"/>
            <w:r w:rsidRPr="00311110">
              <w:rPr>
                <w:rFonts w:ascii="Arial" w:hAnsi="Arial"/>
                <w:i/>
                <w:iCs/>
                <w:sz w:val="18"/>
                <w:lang w:eastAsia="sv-SE"/>
              </w:rPr>
              <w:t>noDisasterRoaming</w:t>
            </w:r>
            <w:proofErr w:type="spellEnd"/>
            <w:r w:rsidRPr="00311110">
              <w:rPr>
                <w:rFonts w:ascii="Arial" w:hAnsi="Arial"/>
                <w:sz w:val="18"/>
                <w:lang w:eastAsia="sv-SE"/>
              </w:rPr>
              <w:t>.</w:t>
            </w:r>
          </w:p>
        </w:tc>
      </w:tr>
    </w:tbl>
    <w:p w14:paraId="33D29422" w14:textId="77777777" w:rsidR="006D6BFD" w:rsidRDefault="006D6BFD" w:rsidP="00683926">
      <w:pPr>
        <w:rPr>
          <w:rFonts w:ascii="Arial" w:hAnsi="Arial" w:cs="Arial"/>
        </w:rPr>
      </w:pPr>
    </w:p>
    <w:p w14:paraId="502DC5B6" w14:textId="07F194CB" w:rsidR="006B6DF8" w:rsidRDefault="00683926" w:rsidP="00683926">
      <w:pPr>
        <w:rPr>
          <w:rFonts w:ascii="Arial" w:hAnsi="Arial" w:cs="Arial"/>
        </w:rPr>
      </w:pPr>
      <w:r>
        <w:rPr>
          <w:rFonts w:ascii="Arial" w:hAnsi="Arial" w:cs="Arial"/>
        </w:rPr>
        <w:lastRenderedPageBreak/>
        <w:t xml:space="preserve">Approach B </w:t>
      </w:r>
      <w:r w:rsidR="006B6DF8">
        <w:rPr>
          <w:rFonts w:ascii="Arial" w:hAnsi="Arial" w:cs="Arial"/>
        </w:rPr>
        <w:t>applies "locally"</w:t>
      </w:r>
      <w:r>
        <w:rPr>
          <w:rFonts w:ascii="Arial" w:hAnsi="Arial" w:cs="Arial"/>
        </w:rPr>
        <w:t xml:space="preserve"> in the sense that it indicates that </w:t>
      </w:r>
      <w:r w:rsidR="006B6DF8" w:rsidRPr="006B6DF8">
        <w:rPr>
          <w:rFonts w:ascii="Arial" w:hAnsi="Arial" w:cs="Arial"/>
        </w:rPr>
        <w:t xml:space="preserve">disaster conditions apply </w:t>
      </w:r>
      <w:r w:rsidRPr="00683926">
        <w:rPr>
          <w:rFonts w:ascii="Arial" w:hAnsi="Arial" w:cs="Arial"/>
          <w:b/>
          <w:bCs/>
        </w:rPr>
        <w:t xml:space="preserve">only </w:t>
      </w:r>
      <w:r w:rsidR="006B6DF8" w:rsidRPr="00683926">
        <w:rPr>
          <w:rFonts w:ascii="Arial" w:hAnsi="Arial" w:cs="Arial"/>
          <w:b/>
          <w:bCs/>
          <w:lang w:val="sv-SE"/>
        </w:rPr>
        <w:t>to</w:t>
      </w:r>
      <w:r w:rsidR="006B6DF8" w:rsidRPr="00683926">
        <w:rPr>
          <w:rFonts w:ascii="Arial" w:hAnsi="Arial" w:cs="Arial"/>
          <w:b/>
          <w:bCs/>
        </w:rPr>
        <w:t xml:space="preserve"> </w:t>
      </w:r>
      <w:r w:rsidRPr="00683926">
        <w:rPr>
          <w:rFonts w:ascii="Arial" w:hAnsi="Arial" w:cs="Arial"/>
          <w:b/>
          <w:bCs/>
        </w:rPr>
        <w:t xml:space="preserve">other </w:t>
      </w:r>
      <w:r w:rsidR="006B6DF8" w:rsidRPr="00683926">
        <w:rPr>
          <w:rFonts w:ascii="Arial" w:hAnsi="Arial" w:cs="Arial"/>
          <w:b/>
          <w:bCs/>
        </w:rPr>
        <w:t>the PLMNs sharing the cell</w:t>
      </w:r>
      <w:r>
        <w:rPr>
          <w:rFonts w:ascii="Arial" w:hAnsi="Arial" w:cs="Arial"/>
        </w:rPr>
        <w:t xml:space="preserve">. </w:t>
      </w:r>
      <w:r w:rsidR="00D84D63">
        <w:rPr>
          <w:rFonts w:ascii="Arial" w:hAnsi="Arial" w:cs="Arial"/>
        </w:rPr>
        <w:t>But i</w:t>
      </w:r>
      <w:r>
        <w:rPr>
          <w:rFonts w:ascii="Arial" w:hAnsi="Arial" w:cs="Arial"/>
        </w:rPr>
        <w:t>t is undefined if other PLMNs (not sharing the cell) are affected by disaster conditions. Also, it is undefined which PLMNs' UEs are accepted for disaster roaming.</w:t>
      </w:r>
    </w:p>
    <w:p w14:paraId="53778B58" w14:textId="77777777" w:rsidR="006D6BFD" w:rsidRDefault="006D6BFD" w:rsidP="00683926">
      <w:pPr>
        <w:rPr>
          <w:rFonts w:ascii="Arial" w:hAnsi="Arial" w:cs="Arial"/>
        </w:rPr>
      </w:pPr>
    </w:p>
    <w:p w14:paraId="4BB6FF53" w14:textId="5B220358" w:rsidR="00683926" w:rsidRDefault="00683926" w:rsidP="00683926">
      <w:pPr>
        <w:rPr>
          <w:rFonts w:ascii="Arial" w:hAnsi="Arial" w:cs="Arial"/>
        </w:rPr>
      </w:pPr>
      <w:r>
        <w:rPr>
          <w:rFonts w:ascii="Arial" w:hAnsi="Arial" w:cs="Arial"/>
        </w:rPr>
        <w:t xml:space="preserve">These </w:t>
      </w:r>
      <w:r w:rsidR="006D6BFD">
        <w:rPr>
          <w:rFonts w:ascii="Arial" w:hAnsi="Arial" w:cs="Arial"/>
        </w:rPr>
        <w:t xml:space="preserve">two </w:t>
      </w:r>
      <w:r>
        <w:rPr>
          <w:rFonts w:ascii="Arial" w:hAnsi="Arial" w:cs="Arial"/>
        </w:rPr>
        <w:t>approaches can be compared to CT1's wording:</w:t>
      </w:r>
    </w:p>
    <w:tbl>
      <w:tblPr>
        <w:tblStyle w:val="TableGrid"/>
        <w:tblW w:w="0" w:type="auto"/>
        <w:tblInd w:w="704" w:type="dxa"/>
        <w:tblLook w:val="04A0" w:firstRow="1" w:lastRow="0" w:firstColumn="1" w:lastColumn="0" w:noHBand="0" w:noVBand="1"/>
      </w:tblPr>
      <w:tblGrid>
        <w:gridCol w:w="8505"/>
      </w:tblGrid>
      <w:tr w:rsidR="00683926" w14:paraId="01496809" w14:textId="77777777" w:rsidTr="00DE46AD">
        <w:tc>
          <w:tcPr>
            <w:tcW w:w="8505" w:type="dxa"/>
          </w:tcPr>
          <w:p w14:paraId="466DE726" w14:textId="77777777" w:rsidR="00683926" w:rsidRPr="00FE6EE9" w:rsidRDefault="00683926" w:rsidP="00DE46AD">
            <w:pPr>
              <w:rPr>
                <w:rFonts w:ascii="Arial" w:hAnsi="Arial" w:cs="Arial"/>
                <w:lang w:val="en-US"/>
              </w:rPr>
            </w:pPr>
            <w:r w:rsidRPr="00FE6EE9">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5D42189C" w14:textId="77777777" w:rsidR="00683926" w:rsidRDefault="00683926" w:rsidP="00683926">
      <w:pPr>
        <w:rPr>
          <w:rFonts w:ascii="Arial" w:hAnsi="Arial" w:cs="Arial"/>
        </w:rPr>
      </w:pPr>
    </w:p>
    <w:p w14:paraId="1F1C3C15" w14:textId="3F6BF9F4" w:rsidR="00E55216" w:rsidRDefault="00683926" w:rsidP="005849E2">
      <w:pPr>
        <w:rPr>
          <w:rFonts w:ascii="Arial" w:hAnsi="Arial" w:cs="Arial"/>
        </w:rPr>
      </w:pPr>
      <w:r>
        <w:rPr>
          <w:rFonts w:ascii="Arial" w:hAnsi="Arial" w:cs="Arial"/>
        </w:rPr>
        <w:t xml:space="preserve">RAN2 needs to </w:t>
      </w:r>
      <w:r w:rsidR="006D6BFD">
        <w:rPr>
          <w:rFonts w:ascii="Arial" w:hAnsi="Arial" w:cs="Arial"/>
        </w:rPr>
        <w:t>reach an understanding of which interpretation is the one that CT1 have in mind.</w:t>
      </w:r>
    </w:p>
    <w:p w14:paraId="553A7A90" w14:textId="68764592" w:rsidR="00E55216" w:rsidRPr="00E55216" w:rsidRDefault="00E55216" w:rsidP="005849E2">
      <w:pPr>
        <w:rPr>
          <w:rFonts w:ascii="Arial" w:hAnsi="Arial" w:cs="Arial"/>
          <w:b/>
          <w:bCs/>
        </w:rPr>
      </w:pPr>
      <w:r w:rsidRPr="00E55216">
        <w:rPr>
          <w:rFonts w:ascii="Arial" w:hAnsi="Arial" w:cs="Arial"/>
          <w:b/>
          <w:bCs/>
        </w:rPr>
        <w:t>Q</w:t>
      </w:r>
      <w:r w:rsidR="002F2789">
        <w:rPr>
          <w:rFonts w:ascii="Arial" w:hAnsi="Arial" w:cs="Arial"/>
          <w:b/>
          <w:bCs/>
        </w:rPr>
        <w:t>5</w:t>
      </w:r>
      <w:r w:rsidRPr="00E55216">
        <w:rPr>
          <w:rFonts w:ascii="Arial" w:hAnsi="Arial" w:cs="Arial"/>
          <w:b/>
          <w:bCs/>
        </w:rPr>
        <w:t xml:space="preserve">: Which </w:t>
      </w:r>
      <w:r w:rsidR="00D84D63">
        <w:rPr>
          <w:rFonts w:ascii="Arial" w:hAnsi="Arial" w:cs="Arial"/>
          <w:b/>
          <w:bCs/>
        </w:rPr>
        <w:t>approach</w:t>
      </w:r>
      <w:r>
        <w:rPr>
          <w:rFonts w:ascii="Arial" w:hAnsi="Arial" w:cs="Arial"/>
          <w:b/>
          <w:bCs/>
        </w:rPr>
        <w:t xml:space="preserve"> </w:t>
      </w:r>
      <w:r w:rsidRPr="00E55216">
        <w:rPr>
          <w:rFonts w:ascii="Arial" w:hAnsi="Arial" w:cs="Arial"/>
          <w:b/>
          <w:bCs/>
        </w:rPr>
        <w:t>should be adopted?</w:t>
      </w:r>
    </w:p>
    <w:tbl>
      <w:tblPr>
        <w:tblStyle w:val="TableGrid"/>
        <w:tblW w:w="10518" w:type="dxa"/>
        <w:tblLook w:val="04A0" w:firstRow="1" w:lastRow="0" w:firstColumn="1" w:lastColumn="0" w:noHBand="0" w:noVBand="1"/>
      </w:tblPr>
      <w:tblGrid>
        <w:gridCol w:w="1194"/>
        <w:gridCol w:w="846"/>
        <w:gridCol w:w="8478"/>
      </w:tblGrid>
      <w:tr w:rsidR="00E55216" w:rsidRPr="000005B0" w14:paraId="6EC9B01C" w14:textId="77777777" w:rsidTr="00E55216">
        <w:trPr>
          <w:trHeight w:val="256"/>
        </w:trPr>
        <w:tc>
          <w:tcPr>
            <w:tcW w:w="1133" w:type="dxa"/>
            <w:shd w:val="clear" w:color="auto" w:fill="00B0F0"/>
          </w:tcPr>
          <w:p w14:paraId="1E27DB31" w14:textId="77777777" w:rsidR="00E55216" w:rsidRPr="000005B0" w:rsidRDefault="00E55216" w:rsidP="00DE46AD">
            <w:pPr>
              <w:spacing w:after="0"/>
              <w:jc w:val="both"/>
              <w:rPr>
                <w:b/>
                <w:bCs/>
                <w:noProof/>
              </w:rPr>
            </w:pPr>
            <w:r w:rsidRPr="000005B0">
              <w:rPr>
                <w:b/>
                <w:bCs/>
                <w:noProof/>
              </w:rPr>
              <w:t>Company</w:t>
            </w:r>
          </w:p>
        </w:tc>
        <w:tc>
          <w:tcPr>
            <w:tcW w:w="847" w:type="dxa"/>
            <w:shd w:val="clear" w:color="auto" w:fill="00B0F0"/>
          </w:tcPr>
          <w:p w14:paraId="4DF5FCC7" w14:textId="61E73EFA" w:rsidR="00E55216" w:rsidRDefault="00E55216" w:rsidP="00DE46AD">
            <w:pPr>
              <w:spacing w:after="0"/>
              <w:jc w:val="both"/>
              <w:rPr>
                <w:b/>
                <w:bCs/>
                <w:noProof/>
              </w:rPr>
            </w:pPr>
            <w:r>
              <w:rPr>
                <w:b/>
                <w:bCs/>
                <w:noProof/>
              </w:rPr>
              <w:t>A or B</w:t>
            </w:r>
          </w:p>
        </w:tc>
        <w:tc>
          <w:tcPr>
            <w:tcW w:w="8538" w:type="dxa"/>
            <w:shd w:val="clear" w:color="auto" w:fill="00B0F0"/>
          </w:tcPr>
          <w:p w14:paraId="7A10BA58" w14:textId="56A3335B" w:rsidR="00E55216" w:rsidRPr="00FE6EE9" w:rsidRDefault="00E55216" w:rsidP="00DE46AD">
            <w:pPr>
              <w:spacing w:after="0"/>
              <w:jc w:val="both"/>
              <w:rPr>
                <w:b/>
                <w:bCs/>
                <w:noProof/>
                <w:lang w:val="en-US"/>
              </w:rPr>
            </w:pPr>
            <w:r w:rsidRPr="00FE6EE9">
              <w:rPr>
                <w:b/>
                <w:bCs/>
                <w:noProof/>
                <w:lang w:val="en-US"/>
              </w:rPr>
              <w:t>Preferred name for the "oneBitApproach"</w:t>
            </w:r>
          </w:p>
        </w:tc>
      </w:tr>
      <w:tr w:rsidR="00E55216" w:rsidRPr="000005B0" w14:paraId="7BCC993E" w14:textId="77777777" w:rsidTr="00E55216">
        <w:trPr>
          <w:trHeight w:val="256"/>
        </w:trPr>
        <w:tc>
          <w:tcPr>
            <w:tcW w:w="1133" w:type="dxa"/>
          </w:tcPr>
          <w:p w14:paraId="4A7622F9" w14:textId="77777777" w:rsidR="00E55216" w:rsidRPr="000F0F0B" w:rsidRDefault="00E55216" w:rsidP="00DE46AD">
            <w:pPr>
              <w:spacing w:after="0"/>
              <w:jc w:val="both"/>
              <w:rPr>
                <w:rFonts w:eastAsiaTheme="minorEastAsia"/>
                <w:noProof/>
                <w:lang w:eastAsia="zh-CN"/>
              </w:rPr>
            </w:pPr>
            <w:r>
              <w:rPr>
                <w:rFonts w:eastAsiaTheme="minorEastAsia"/>
                <w:noProof/>
                <w:lang w:eastAsia="zh-CN"/>
              </w:rPr>
              <w:t>Ericsson</w:t>
            </w:r>
          </w:p>
        </w:tc>
        <w:tc>
          <w:tcPr>
            <w:tcW w:w="847" w:type="dxa"/>
          </w:tcPr>
          <w:p w14:paraId="4BD4DB28" w14:textId="0C160339" w:rsidR="00E55216" w:rsidRDefault="00E55216" w:rsidP="00DE46AD">
            <w:pPr>
              <w:spacing w:after="0"/>
              <w:jc w:val="both"/>
              <w:rPr>
                <w:noProof/>
              </w:rPr>
            </w:pPr>
            <w:r>
              <w:rPr>
                <w:noProof/>
              </w:rPr>
              <w:t>A</w:t>
            </w:r>
            <w:r w:rsidR="006D6BFD">
              <w:rPr>
                <w:noProof/>
              </w:rPr>
              <w:t>*</w:t>
            </w:r>
          </w:p>
        </w:tc>
        <w:tc>
          <w:tcPr>
            <w:tcW w:w="8538" w:type="dxa"/>
          </w:tcPr>
          <w:p w14:paraId="213BE849" w14:textId="77777777" w:rsidR="002F2789" w:rsidRPr="00FE6EE9" w:rsidRDefault="00E55216" w:rsidP="00DE46AD">
            <w:pPr>
              <w:spacing w:after="0"/>
              <w:jc w:val="both"/>
              <w:rPr>
                <w:noProof/>
                <w:lang w:val="en-US"/>
              </w:rPr>
            </w:pPr>
            <w:r w:rsidRPr="00FE6EE9">
              <w:rPr>
                <w:noProof/>
                <w:lang w:val="en-US"/>
              </w:rPr>
              <w:t>B is omitting some important aspects that CT1 indicated.</w:t>
            </w:r>
          </w:p>
          <w:p w14:paraId="63F551A3" w14:textId="77777777" w:rsidR="002F2789" w:rsidRPr="00FE6EE9" w:rsidRDefault="002F2789" w:rsidP="00DE46AD">
            <w:pPr>
              <w:spacing w:after="0"/>
              <w:jc w:val="both"/>
              <w:rPr>
                <w:noProof/>
                <w:lang w:val="en-US"/>
              </w:rPr>
            </w:pPr>
          </w:p>
          <w:p w14:paraId="31288D97" w14:textId="72399308" w:rsidR="00E55216" w:rsidRPr="00FE6EE9" w:rsidRDefault="002F2789" w:rsidP="00DE46AD">
            <w:pPr>
              <w:spacing w:after="0"/>
              <w:jc w:val="both"/>
              <w:rPr>
                <w:noProof/>
                <w:lang w:val="en-US"/>
              </w:rPr>
            </w:pPr>
            <w:r w:rsidRPr="00FE6EE9">
              <w:rPr>
                <w:noProof/>
                <w:lang w:val="en-US"/>
              </w:rPr>
              <w:t>RAN2 can consider a modified version of A (let's call it "A</w:t>
            </w:r>
            <w:r w:rsidR="006D6BFD" w:rsidRPr="00FE6EE9">
              <w:rPr>
                <w:noProof/>
                <w:lang w:val="en-US"/>
              </w:rPr>
              <w:t>*</w:t>
            </w:r>
            <w:r w:rsidRPr="00FE6EE9">
              <w:rPr>
                <w:noProof/>
                <w:lang w:val="en-US"/>
              </w:rPr>
              <w:t>") where it is specified that the network indicates "</w:t>
            </w:r>
            <w:r w:rsidRPr="00FE6EE9">
              <w:rPr>
                <w:i/>
                <w:iCs/>
                <w:noProof/>
                <w:lang w:val="en-US"/>
              </w:rPr>
              <w:t>noDisasterRoaming</w:t>
            </w:r>
            <w:r w:rsidRPr="00FE6EE9">
              <w:rPr>
                <w:noProof/>
                <w:lang w:val="en-US"/>
              </w:rPr>
              <w:t>" for all other PLMNs sharing the cell. While strictly not needed (since A already states "</w:t>
            </w:r>
            <w:r w:rsidRPr="00FE6EE9">
              <w:rPr>
                <w:i/>
                <w:iCs/>
                <w:noProof/>
                <w:lang w:val="en-US"/>
              </w:rPr>
              <w:t>this is the only network accessible for disaster roamers</w:t>
            </w:r>
            <w:r w:rsidRPr="00FE6EE9">
              <w:rPr>
                <w:noProof/>
                <w:lang w:val="en-US"/>
              </w:rPr>
              <w:t xml:space="preserve">"), we would be OK to capture </w:t>
            </w:r>
            <w:r w:rsidR="006D6BFD" w:rsidRPr="00FE6EE9">
              <w:rPr>
                <w:noProof/>
                <w:lang w:val="en-US"/>
              </w:rPr>
              <w:t>this signalling detail.</w:t>
            </w:r>
          </w:p>
        </w:tc>
      </w:tr>
      <w:tr w:rsidR="00E55216" w:rsidRPr="000005B0" w14:paraId="150E1673" w14:textId="77777777" w:rsidTr="00E55216">
        <w:trPr>
          <w:trHeight w:val="256"/>
        </w:trPr>
        <w:tc>
          <w:tcPr>
            <w:tcW w:w="1133" w:type="dxa"/>
          </w:tcPr>
          <w:p w14:paraId="731FD2FC" w14:textId="0F48ADD8" w:rsidR="00E55216"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14:paraId="44568718" w14:textId="7241F009" w:rsidR="00E55216" w:rsidRPr="00452FBB" w:rsidRDefault="00452FBB" w:rsidP="00DE46AD">
            <w:pPr>
              <w:spacing w:after="0"/>
              <w:jc w:val="both"/>
              <w:rPr>
                <w:rFonts w:eastAsiaTheme="minorEastAsia"/>
                <w:noProof/>
                <w:lang w:eastAsia="zh-CN"/>
              </w:rPr>
            </w:pPr>
            <w:r>
              <w:rPr>
                <w:rFonts w:eastAsiaTheme="minorEastAsia" w:hint="eastAsia"/>
                <w:noProof/>
                <w:lang w:eastAsia="zh-CN"/>
              </w:rPr>
              <w:t>B</w:t>
            </w:r>
          </w:p>
        </w:tc>
        <w:tc>
          <w:tcPr>
            <w:tcW w:w="8538" w:type="dxa"/>
          </w:tcPr>
          <w:p w14:paraId="26EE0A4E" w14:textId="2A874D90" w:rsidR="00E55216" w:rsidRPr="00FE6EE9" w:rsidRDefault="00452FBB"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w:t>
            </w:r>
          </w:p>
        </w:tc>
      </w:tr>
      <w:tr w:rsidR="00DC11D3" w:rsidRPr="000005B0" w14:paraId="1A9B65AE" w14:textId="77777777" w:rsidTr="00E55216">
        <w:trPr>
          <w:trHeight w:val="245"/>
        </w:trPr>
        <w:tc>
          <w:tcPr>
            <w:tcW w:w="1133" w:type="dxa"/>
          </w:tcPr>
          <w:p w14:paraId="587FF186" w14:textId="5F66AC6E"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7" w:type="dxa"/>
          </w:tcPr>
          <w:p w14:paraId="267C5584" w14:textId="00F1E01E" w:rsidR="00DC11D3" w:rsidRPr="000005B0" w:rsidRDefault="00DC11D3" w:rsidP="00DC11D3">
            <w:pPr>
              <w:spacing w:after="0"/>
              <w:jc w:val="both"/>
              <w:rPr>
                <w:noProof/>
              </w:rPr>
            </w:pPr>
            <w:r>
              <w:rPr>
                <w:noProof/>
              </w:rPr>
              <w:t>A</w:t>
            </w:r>
          </w:p>
        </w:tc>
        <w:tc>
          <w:tcPr>
            <w:tcW w:w="8538" w:type="dxa"/>
          </w:tcPr>
          <w:p w14:paraId="5A2F7E71" w14:textId="77777777" w:rsidR="00DC11D3" w:rsidRPr="00FE6EE9" w:rsidRDefault="00DC11D3" w:rsidP="00DC11D3">
            <w:pPr>
              <w:spacing w:after="0"/>
              <w:jc w:val="both"/>
              <w:rPr>
                <w:noProof/>
                <w:lang w:val="en-US"/>
              </w:rPr>
            </w:pPr>
            <w:r w:rsidRPr="00FE6EE9">
              <w:rPr>
                <w:noProof/>
                <w:lang w:val="en-US"/>
              </w:rPr>
              <w:t>On the statement saying „that only one PLMN can indicate the single bit approach“ see our comment to Q3 above.</w:t>
            </w:r>
          </w:p>
          <w:p w14:paraId="6B12A0F2" w14:textId="77777777" w:rsidR="00DC11D3" w:rsidRPr="00FE6EE9" w:rsidRDefault="00DC11D3" w:rsidP="00DC11D3">
            <w:pPr>
              <w:spacing w:after="0"/>
              <w:jc w:val="both"/>
              <w:rPr>
                <w:noProof/>
                <w:lang w:val="en-US"/>
              </w:rPr>
            </w:pPr>
            <w:r w:rsidRPr="00FE6EE9">
              <w:rPr>
                <w:noProof/>
                <w:lang w:val="en-US"/>
              </w:rPr>
              <w:t xml:space="preserve">We are fine basically fine with Approach A but suggest some improvements as shown below: </w:t>
            </w:r>
          </w:p>
          <w:p w14:paraId="44B55ECC" w14:textId="77777777" w:rsidR="00DC11D3" w:rsidRPr="00FE6EE9" w:rsidRDefault="00DC11D3" w:rsidP="00DC11D3">
            <w:pPr>
              <w:spacing w:after="0"/>
              <w:jc w:val="both"/>
              <w:rPr>
                <w:noProof/>
                <w:lang w:val="en-US"/>
              </w:rPr>
            </w:pPr>
          </w:p>
          <w:p w14:paraId="3F6180EA" w14:textId="7D028DC0" w:rsidR="00DC11D3" w:rsidRPr="00FE6EE9" w:rsidRDefault="00DC11D3" w:rsidP="00DC11D3">
            <w:pPr>
              <w:spacing w:after="0"/>
              <w:jc w:val="both"/>
              <w:rPr>
                <w:noProof/>
                <w:lang w:val="en-US"/>
              </w:rPr>
            </w:pPr>
            <w:r w:rsidRPr="00FE6EE9">
              <w:rPr>
                <w:noProof/>
                <w:lang w:val="en-US"/>
              </w:rPr>
              <w:t xml:space="preserve">“... disaster conditions apply to all other PLMNs </w:t>
            </w:r>
            <w:r w:rsidRPr="00FE6EE9">
              <w:rPr>
                <w:b/>
                <w:bCs/>
                <w:noProof/>
                <w:lang w:val="en-US"/>
              </w:rPr>
              <w:t>in the location of the broadcast</w:t>
            </w:r>
            <w:r w:rsidRPr="00FE6EE9">
              <w:rPr>
                <w:noProof/>
                <w:lang w:val="en-US"/>
              </w:rPr>
              <w:t xml:space="preserve"> and this is the only network accessible for disaster </w:t>
            </w:r>
            <w:r w:rsidRPr="00FE6EE9">
              <w:rPr>
                <w:b/>
                <w:bCs/>
                <w:noProof/>
                <w:lang w:val="en-US"/>
              </w:rPr>
              <w:t>inbound</w:t>
            </w:r>
            <w:r w:rsidRPr="00FE6EE9">
              <w:rPr>
                <w:noProof/>
                <w:lang w:val="en-US"/>
              </w:rPr>
              <w:t xml:space="preserve"> roamers and this network accepts disaster </w:t>
            </w:r>
            <w:r w:rsidRPr="00FE6EE9">
              <w:rPr>
                <w:b/>
                <w:bCs/>
                <w:noProof/>
                <w:lang w:val="en-US"/>
              </w:rPr>
              <w:t>inbound</w:t>
            </w:r>
            <w:r w:rsidRPr="00FE6EE9">
              <w:rPr>
                <w:noProof/>
                <w:lang w:val="en-US"/>
              </w:rPr>
              <w:t xml:space="preserve"> roamers from any other PLMN.“</w:t>
            </w:r>
          </w:p>
        </w:tc>
      </w:tr>
      <w:tr w:rsidR="0091655E" w:rsidRPr="000005B0" w14:paraId="33DCB789" w14:textId="77777777" w:rsidTr="0091655E">
        <w:trPr>
          <w:trHeight w:val="245"/>
        </w:trPr>
        <w:tc>
          <w:tcPr>
            <w:tcW w:w="1133" w:type="dxa"/>
          </w:tcPr>
          <w:p w14:paraId="61795351"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847" w:type="dxa"/>
          </w:tcPr>
          <w:p w14:paraId="067E295D" w14:textId="77777777" w:rsidR="0091655E" w:rsidRPr="00D16A5D" w:rsidRDefault="0091655E" w:rsidP="00A15F8F">
            <w:pPr>
              <w:spacing w:after="0"/>
              <w:jc w:val="both"/>
              <w:rPr>
                <w:rFonts w:eastAsia="Malgun Gothic"/>
                <w:noProof/>
                <w:lang w:eastAsia="ko-KR"/>
              </w:rPr>
            </w:pPr>
            <w:r>
              <w:rPr>
                <w:rFonts w:eastAsia="Malgun Gothic" w:hint="eastAsia"/>
                <w:noProof/>
                <w:lang w:eastAsia="ko-KR"/>
              </w:rPr>
              <w:t>B</w:t>
            </w:r>
          </w:p>
        </w:tc>
        <w:tc>
          <w:tcPr>
            <w:tcW w:w="8538" w:type="dxa"/>
          </w:tcPr>
          <w:p w14:paraId="7B0DCCEF" w14:textId="2F9D3CAE" w:rsidR="00361636" w:rsidRPr="00FE6EE9" w:rsidRDefault="00361636" w:rsidP="00361636">
            <w:pPr>
              <w:spacing w:after="0"/>
              <w:jc w:val="both"/>
              <w:rPr>
                <w:rFonts w:eastAsia="Malgun Gothic"/>
                <w:noProof/>
                <w:lang w:val="en-US" w:eastAsia="ko-KR"/>
              </w:rPr>
            </w:pPr>
            <w:r w:rsidRPr="00FE6EE9">
              <w:rPr>
                <w:rFonts w:eastAsia="Malgun Gothic"/>
                <w:noProof/>
                <w:lang w:val="en-US" w:eastAsia="ko-KR"/>
              </w:rPr>
              <w:t>In approach B, there are two points</w:t>
            </w:r>
            <w:r w:rsidR="0010770A" w:rsidRPr="00FE6EE9">
              <w:rPr>
                <w:rFonts w:eastAsia="Malgun Gothic"/>
                <w:noProof/>
                <w:lang w:val="en-US" w:eastAsia="ko-KR"/>
              </w:rPr>
              <w:t>:</w:t>
            </w:r>
          </w:p>
          <w:p w14:paraId="774A5EB7" w14:textId="13A2C06F" w:rsidR="0091655E" w:rsidRPr="00FE6EE9" w:rsidRDefault="00361636" w:rsidP="00361636">
            <w:pPr>
              <w:jc w:val="both"/>
              <w:rPr>
                <w:rFonts w:eastAsia="Malgun Gothic"/>
                <w:noProof/>
                <w:lang w:val="en-US" w:eastAsia="ko-KR"/>
              </w:rPr>
            </w:pPr>
            <w:r w:rsidRPr="00FE6EE9">
              <w:rPr>
                <w:rFonts w:eastAsia="Malgun Gothic"/>
                <w:noProof/>
                <w:lang w:val="en-US" w:eastAsia="ko-KR"/>
              </w:rPr>
              <w:t xml:space="preserve">- Point A) All the concerned infomation is to assist </w:t>
            </w:r>
            <w:r w:rsidR="0091655E" w:rsidRPr="00FE6EE9">
              <w:rPr>
                <w:rFonts w:eastAsia="Malgun Gothic"/>
                <w:noProof/>
                <w:lang w:val="en-US" w:eastAsia="ko-KR"/>
              </w:rPr>
              <w:t>PLMN selection by NAS</w:t>
            </w:r>
            <w:r w:rsidRPr="00FE6EE9">
              <w:rPr>
                <w:rFonts w:eastAsia="Malgun Gothic"/>
                <w:noProof/>
                <w:lang w:val="en-US" w:eastAsia="ko-KR"/>
              </w:rPr>
              <w:t xml:space="preserve">. Since </w:t>
            </w:r>
            <w:r w:rsidR="0091655E" w:rsidRPr="00FE6EE9">
              <w:rPr>
                <w:rFonts w:eastAsia="Malgun Gothic"/>
                <w:noProof/>
                <w:lang w:val="en-US" w:eastAsia="ko-KR"/>
              </w:rPr>
              <w:t>CT1 spec already specifies the full meaning of oneBitApproach (highlighte in yellow below)</w:t>
            </w:r>
            <w:r w:rsidRPr="00FE6EE9">
              <w:rPr>
                <w:rFonts w:eastAsia="Malgun Gothic"/>
                <w:noProof/>
                <w:lang w:val="en-US" w:eastAsia="ko-KR"/>
              </w:rPr>
              <w:t>,</w:t>
            </w:r>
            <w:r w:rsidR="0091655E" w:rsidRPr="00FE6EE9">
              <w:rPr>
                <w:rFonts w:eastAsia="Malgun Gothic"/>
                <w:noProof/>
                <w:lang w:val="en-US" w:eastAsia="ko-KR"/>
              </w:rPr>
              <w:t xml:space="preserve"> </w:t>
            </w:r>
            <w:r w:rsidRPr="00FE6EE9">
              <w:rPr>
                <w:rFonts w:eastAsia="Malgun Gothic"/>
                <w:noProof/>
                <w:lang w:val="en-US" w:eastAsia="ko-KR"/>
              </w:rPr>
              <w:t xml:space="preserve">there is no reason and benefit for RRC to repeat the same thing (partial repeating may only cause spec misalignemnt). </w:t>
            </w:r>
            <w:r w:rsidR="0010770A" w:rsidRPr="00FE6EE9">
              <w:rPr>
                <w:rFonts w:eastAsia="Malgun Gothic"/>
                <w:noProof/>
                <w:lang w:val="en-US" w:eastAsia="ko-KR"/>
              </w:rPr>
              <w:t xml:space="preserve">In this sense, it is better minimize description related to OneBitApproach in RRC. </w:t>
            </w:r>
          </w:p>
          <w:p w14:paraId="28273DAC" w14:textId="31B09721" w:rsidR="0091655E" w:rsidRPr="00FE6EE9" w:rsidRDefault="00361636" w:rsidP="00A15F8F">
            <w:pPr>
              <w:jc w:val="both"/>
              <w:rPr>
                <w:rFonts w:eastAsia="Malgun Gothic"/>
                <w:noProof/>
                <w:lang w:val="en-US" w:eastAsia="ko-KR"/>
              </w:rPr>
            </w:pPr>
            <w:r w:rsidRPr="00FE6EE9">
              <w:rPr>
                <w:rFonts w:eastAsia="Malgun Gothic"/>
                <w:noProof/>
                <w:lang w:val="en-US" w:eastAsia="ko-KR"/>
              </w:rPr>
              <w:tab/>
            </w:r>
            <w:r w:rsidR="0091655E" w:rsidRPr="00FE6EE9">
              <w:rPr>
                <w:rFonts w:eastAsia="Malgun Gothic"/>
                <w:noProof/>
                <w:lang w:val="en-US" w:eastAsia="ko-KR"/>
              </w:rPr>
              <w:t>&lt;23.122 &gt;</w:t>
            </w:r>
          </w:p>
          <w:p w14:paraId="0475BD57" w14:textId="77777777" w:rsidR="0091655E" w:rsidRPr="00FE6EE9" w:rsidRDefault="0091655E" w:rsidP="00A15F8F">
            <w:pPr>
              <w:pStyle w:val="B3"/>
              <w:rPr>
                <w:lang w:val="en-US"/>
              </w:rPr>
            </w:pPr>
            <w:r w:rsidRPr="00FE6EE9">
              <w:rPr>
                <w:lang w:val="en-US"/>
              </w:rPr>
              <w:t>A)</w:t>
            </w:r>
            <w:r w:rsidRPr="00FE6EE9">
              <w:rPr>
                <w:lang w:val="en-US"/>
              </w:rPr>
              <w:tab/>
              <w:t>broadcasts the disaster related indication</w:t>
            </w:r>
            <w:ins w:id="72" w:author="Ericsson User" w:date="2022-04-07T19:23:00Z">
              <w:r w:rsidRPr="00FE6EE9">
                <w:rPr>
                  <w:lang w:val="en-US"/>
                </w:rPr>
                <w:t xml:space="preserve">. </w:t>
              </w:r>
              <w:r w:rsidRPr="00FE6EE9">
                <w:rPr>
                  <w:highlight w:val="yellow"/>
                  <w:lang w:val="en-US"/>
                </w:rPr>
                <w:t xml:space="preserve">The disaster related indication indicates that the available PLMN broadcasting this indication is the only PLMN accessible for disaster inbound roamers, that </w:t>
              </w:r>
              <w:r w:rsidRPr="00361636">
                <w:rPr>
                  <w:highlight w:val="yellow"/>
                  <w:lang w:val="en-US"/>
                </w:rPr>
                <w:t>this PLMN accepts disaster inbound roamers from any other PLMN</w:t>
              </w:r>
              <w:r w:rsidRPr="00FE6EE9">
                <w:rPr>
                  <w:highlight w:val="yellow"/>
                  <w:lang w:val="en-US"/>
                </w:rPr>
                <w:t xml:space="preserve">, that a disaster condition applies </w:t>
              </w:r>
              <w:r w:rsidRPr="00361636">
                <w:rPr>
                  <w:highlight w:val="yellow"/>
                  <w:lang w:val="en-US"/>
                </w:rPr>
                <w:t>to all other PLMNs in the location of the broadcast</w:t>
              </w:r>
            </w:ins>
            <w:ins w:id="73" w:author="Lu, Yang, Vodafone DE4" w:date="2022-04-11T06:58:00Z">
              <w:r w:rsidRPr="00361636">
                <w:rPr>
                  <w:highlight w:val="yellow"/>
                  <w:lang w:val="en-US"/>
                </w:rPr>
                <w:t xml:space="preserve">, and that the </w:t>
              </w:r>
              <w:r w:rsidRPr="00FE6EE9">
                <w:rPr>
                  <w:highlight w:val="yellow"/>
                  <w:lang w:val="en-US"/>
                </w:rPr>
                <w:t xml:space="preserve">disaster inbound roamers </w:t>
              </w:r>
            </w:ins>
            <w:ins w:id="74" w:author="Lu, Yang, Vodafone DE4-1" w:date="2022-04-11T09:13:00Z">
              <w:r w:rsidRPr="00FE6EE9">
                <w:rPr>
                  <w:highlight w:val="yellow"/>
                  <w:lang w:val="en-US"/>
                </w:rPr>
                <w:t xml:space="preserve">attempt to </w:t>
              </w:r>
            </w:ins>
            <w:ins w:id="75" w:author="Lu, Yang, Vodafone DE4" w:date="2022-04-11T06:58:00Z">
              <w:r w:rsidRPr="00FE6EE9">
                <w:rPr>
                  <w:highlight w:val="yellow"/>
                  <w:lang w:val="en-US"/>
                </w:rPr>
                <w:t>determine the MS determined PLMN with disaster condition as per bullet q2</w:t>
              </w:r>
              <w:r w:rsidRPr="00FE6EE9">
                <w:rPr>
                  <w:lang w:val="en-US"/>
                </w:rPr>
                <w:t>)</w:t>
              </w:r>
            </w:ins>
            <w:r w:rsidRPr="00FE6EE9">
              <w:rPr>
                <w:lang w:val="en-US"/>
              </w:rPr>
              <w:t>; or</w:t>
            </w:r>
          </w:p>
          <w:p w14:paraId="33ED5B84" w14:textId="7FB3CBC5" w:rsidR="0091655E" w:rsidRPr="00FE6EE9" w:rsidRDefault="00361636" w:rsidP="0010770A">
            <w:pPr>
              <w:jc w:val="both"/>
              <w:rPr>
                <w:rFonts w:eastAsia="Malgun Gothic"/>
                <w:noProof/>
                <w:lang w:val="en-US" w:eastAsia="ko-KR"/>
              </w:rPr>
            </w:pPr>
            <w:r w:rsidRPr="00FE6EE9">
              <w:rPr>
                <w:rFonts w:eastAsia="Malgun Gothic" w:hint="eastAsia"/>
                <w:noProof/>
                <w:lang w:val="en-US" w:eastAsia="ko-KR"/>
              </w:rPr>
              <w:t xml:space="preserve">- Point B) </w:t>
            </w:r>
            <w:r w:rsidR="0010770A" w:rsidRPr="00FE6EE9">
              <w:rPr>
                <w:rFonts w:eastAsia="Malgun Gothic"/>
                <w:noProof/>
                <w:lang w:val="en-US" w:eastAsia="ko-KR"/>
              </w:rPr>
              <w:t xml:space="preserve">Approach B also clarifies how the entries of the field in </w:t>
            </w:r>
            <w:r w:rsidR="0010770A" w:rsidRPr="00FE6EE9">
              <w:rPr>
                <w:rFonts w:eastAsia="Malgun Gothic"/>
                <w:i/>
                <w:noProof/>
                <w:lang w:val="en-US" w:eastAsia="ko-KR"/>
              </w:rPr>
              <w:t>applicableDisasterInfoList</w:t>
            </w:r>
            <w:r w:rsidR="0010770A" w:rsidRPr="00FE6EE9">
              <w:rPr>
                <w:rFonts w:eastAsia="Malgun Gothic"/>
                <w:noProof/>
                <w:lang w:val="en-US" w:eastAsia="ko-KR"/>
              </w:rPr>
              <w:t xml:space="preserve"> </w:t>
            </w:r>
            <w:r w:rsidR="0010770A" w:rsidRPr="00FE6EE9">
              <w:rPr>
                <w:rFonts w:eastAsia="Malgun Gothic" w:hint="eastAsia"/>
                <w:noProof/>
                <w:lang w:val="en-US" w:eastAsia="ko-KR"/>
              </w:rPr>
              <w:t>shou</w:t>
            </w:r>
            <w:r w:rsidR="0010770A" w:rsidRPr="00FE6EE9">
              <w:rPr>
                <w:rFonts w:eastAsia="Malgun Gothic"/>
                <w:noProof/>
                <w:lang w:val="en-US" w:eastAsia="ko-KR"/>
              </w:rPr>
              <w:t xml:space="preserve">d be set when one of those is set to </w:t>
            </w:r>
            <w:r w:rsidR="0010770A" w:rsidRPr="00FE6EE9">
              <w:rPr>
                <w:rFonts w:eastAsia="Malgun Gothic"/>
                <w:i/>
                <w:noProof/>
                <w:lang w:val="en-US" w:eastAsia="ko-KR"/>
              </w:rPr>
              <w:t>oneBitApproach</w:t>
            </w:r>
            <w:r w:rsidR="0010770A" w:rsidRPr="00FE6EE9">
              <w:rPr>
                <w:rFonts w:eastAsia="Malgun Gothic"/>
                <w:noProof/>
                <w:lang w:val="en-US" w:eastAsia="ko-KR"/>
              </w:rPr>
              <w:t xml:space="preserve"> </w:t>
            </w:r>
          </w:p>
        </w:tc>
      </w:tr>
      <w:tr w:rsidR="00D029C6" w:rsidRPr="000005B0" w14:paraId="51BEA84A" w14:textId="77777777" w:rsidTr="0091655E">
        <w:trPr>
          <w:trHeight w:val="245"/>
        </w:trPr>
        <w:tc>
          <w:tcPr>
            <w:tcW w:w="1133" w:type="dxa"/>
          </w:tcPr>
          <w:p w14:paraId="77BAD12D" w14:textId="235FDCAB" w:rsidR="00D029C6" w:rsidRDefault="00D029C6" w:rsidP="00A15F8F">
            <w:pPr>
              <w:spacing w:after="0"/>
              <w:jc w:val="both"/>
              <w:rPr>
                <w:rFonts w:eastAsia="Malgun Gothic"/>
                <w:noProof/>
                <w:lang w:eastAsia="ko-KR"/>
              </w:rPr>
            </w:pPr>
            <w:r>
              <w:rPr>
                <w:rFonts w:eastAsia="Malgun Gothic" w:hint="eastAsia"/>
                <w:noProof/>
                <w:lang w:eastAsia="ko-KR"/>
              </w:rPr>
              <w:t>Samsung</w:t>
            </w:r>
          </w:p>
        </w:tc>
        <w:tc>
          <w:tcPr>
            <w:tcW w:w="847" w:type="dxa"/>
          </w:tcPr>
          <w:p w14:paraId="54F7B37E" w14:textId="1237225C" w:rsidR="00D029C6" w:rsidRDefault="00D029C6" w:rsidP="00A15F8F">
            <w:pPr>
              <w:spacing w:after="0"/>
              <w:jc w:val="both"/>
              <w:rPr>
                <w:rFonts w:eastAsia="Malgun Gothic"/>
                <w:noProof/>
                <w:lang w:eastAsia="ko-KR"/>
              </w:rPr>
            </w:pPr>
            <w:r>
              <w:rPr>
                <w:rFonts w:eastAsia="Malgun Gothic" w:hint="eastAsia"/>
                <w:noProof/>
                <w:lang w:eastAsia="ko-KR"/>
              </w:rPr>
              <w:t>B</w:t>
            </w:r>
          </w:p>
        </w:tc>
        <w:tc>
          <w:tcPr>
            <w:tcW w:w="8538" w:type="dxa"/>
          </w:tcPr>
          <w:p w14:paraId="3DADDB30" w14:textId="6BAE06FB" w:rsidR="00D029C6" w:rsidRPr="00FE6EE9" w:rsidRDefault="00086863" w:rsidP="00361636">
            <w:pPr>
              <w:spacing w:after="0"/>
              <w:jc w:val="both"/>
              <w:rPr>
                <w:rFonts w:eastAsia="Malgun Gothic"/>
                <w:noProof/>
                <w:lang w:val="en-US" w:eastAsia="ko-KR"/>
              </w:rPr>
            </w:pPr>
            <w:r w:rsidRPr="00FE6EE9">
              <w:rPr>
                <w:rFonts w:eastAsiaTheme="minorEastAsia" w:hint="eastAsia"/>
                <w:noProof/>
                <w:lang w:val="en-US" w:eastAsia="zh-CN"/>
              </w:rPr>
              <w:t>W</w:t>
            </w:r>
            <w:r w:rsidRPr="00FE6EE9">
              <w:rPr>
                <w:rFonts w:eastAsiaTheme="minorEastAsia"/>
                <w:noProof/>
                <w:lang w:val="en-US" w:eastAsia="zh-CN"/>
              </w:rPr>
              <w:t>e think the description from B is more in line with CT1’s intention and easy to understand.</w:t>
            </w:r>
          </w:p>
        </w:tc>
      </w:tr>
      <w:tr w:rsidR="007576B1" w:rsidRPr="000005B0" w14:paraId="38CFFBAA" w14:textId="77777777" w:rsidTr="0091655E">
        <w:trPr>
          <w:trHeight w:val="245"/>
        </w:trPr>
        <w:tc>
          <w:tcPr>
            <w:tcW w:w="1133" w:type="dxa"/>
          </w:tcPr>
          <w:p w14:paraId="6ABF3D8A" w14:textId="56634A06" w:rsidR="007576B1" w:rsidRDefault="007576B1" w:rsidP="00A15F8F">
            <w:pPr>
              <w:spacing w:after="0"/>
              <w:jc w:val="both"/>
              <w:rPr>
                <w:rFonts w:eastAsia="Malgun Gothic"/>
                <w:noProof/>
                <w:lang w:eastAsia="ko-KR"/>
              </w:rPr>
            </w:pPr>
            <w:r>
              <w:rPr>
                <w:rFonts w:eastAsia="Malgun Gothic"/>
                <w:noProof/>
                <w:lang w:eastAsia="ko-KR"/>
              </w:rPr>
              <w:t>vivo</w:t>
            </w:r>
          </w:p>
        </w:tc>
        <w:tc>
          <w:tcPr>
            <w:tcW w:w="847" w:type="dxa"/>
          </w:tcPr>
          <w:p w14:paraId="45A8D46A" w14:textId="3A1BB833" w:rsidR="007576B1" w:rsidRDefault="007576B1" w:rsidP="00A15F8F">
            <w:pPr>
              <w:spacing w:after="0"/>
              <w:jc w:val="both"/>
              <w:rPr>
                <w:rFonts w:eastAsia="Malgun Gothic"/>
                <w:noProof/>
                <w:lang w:eastAsia="ko-KR"/>
              </w:rPr>
            </w:pPr>
            <w:r>
              <w:rPr>
                <w:rFonts w:eastAsia="Malgun Gothic"/>
                <w:noProof/>
                <w:lang w:eastAsia="ko-KR"/>
              </w:rPr>
              <w:t>B</w:t>
            </w:r>
          </w:p>
        </w:tc>
        <w:tc>
          <w:tcPr>
            <w:tcW w:w="8538" w:type="dxa"/>
          </w:tcPr>
          <w:p w14:paraId="78E9B4F4" w14:textId="7EA6F73F" w:rsidR="007576B1" w:rsidRDefault="007576B1" w:rsidP="00361636">
            <w:pPr>
              <w:spacing w:after="0"/>
              <w:jc w:val="both"/>
              <w:rPr>
                <w:noProof/>
                <w:lang w:eastAsia="zh-CN"/>
              </w:rPr>
            </w:pPr>
            <w:r>
              <w:rPr>
                <w:noProof/>
                <w:lang w:eastAsia="zh-CN"/>
              </w:rPr>
              <w:t>Agree with Samsung.</w:t>
            </w:r>
          </w:p>
        </w:tc>
      </w:tr>
      <w:tr w:rsidR="007223F1" w:rsidRPr="000005B0" w14:paraId="7A70FAE9" w14:textId="77777777" w:rsidTr="0091655E">
        <w:trPr>
          <w:trHeight w:val="245"/>
        </w:trPr>
        <w:tc>
          <w:tcPr>
            <w:tcW w:w="1133" w:type="dxa"/>
          </w:tcPr>
          <w:p w14:paraId="5B833711" w14:textId="46E6F6EA" w:rsidR="007223F1" w:rsidRDefault="007223F1" w:rsidP="007223F1">
            <w:pPr>
              <w:spacing w:after="0"/>
              <w:jc w:val="both"/>
              <w:rPr>
                <w:rFonts w:eastAsia="Malgun Gothic"/>
                <w:noProof/>
                <w:lang w:eastAsia="ko-KR"/>
              </w:rPr>
            </w:pPr>
            <w:r>
              <w:rPr>
                <w:rFonts w:eastAsiaTheme="minorEastAsia"/>
                <w:noProof/>
                <w:lang w:eastAsia="zh-CN"/>
              </w:rPr>
              <w:lastRenderedPageBreak/>
              <w:t>Apple</w:t>
            </w:r>
          </w:p>
        </w:tc>
        <w:tc>
          <w:tcPr>
            <w:tcW w:w="847" w:type="dxa"/>
          </w:tcPr>
          <w:p w14:paraId="53E47445" w14:textId="259B372A" w:rsidR="007223F1" w:rsidRDefault="007223F1" w:rsidP="007223F1">
            <w:pPr>
              <w:spacing w:after="0"/>
              <w:jc w:val="both"/>
              <w:rPr>
                <w:rFonts w:eastAsia="Malgun Gothic"/>
                <w:noProof/>
                <w:lang w:eastAsia="ko-KR"/>
              </w:rPr>
            </w:pPr>
            <w:r>
              <w:rPr>
                <w:noProof/>
              </w:rPr>
              <w:t>No strong view</w:t>
            </w:r>
          </w:p>
        </w:tc>
        <w:tc>
          <w:tcPr>
            <w:tcW w:w="8538" w:type="dxa"/>
          </w:tcPr>
          <w:p w14:paraId="7E4D66E2" w14:textId="4EA01D06" w:rsidR="007223F1" w:rsidRPr="00FE6EE9" w:rsidRDefault="007223F1" w:rsidP="007223F1">
            <w:pPr>
              <w:spacing w:after="0"/>
              <w:jc w:val="both"/>
              <w:rPr>
                <w:noProof/>
                <w:lang w:val="en-US" w:eastAsia="zh-CN"/>
              </w:rPr>
            </w:pPr>
            <w:r w:rsidRPr="00FE6EE9">
              <w:rPr>
                <w:noProof/>
                <w:lang w:val="en-US"/>
              </w:rPr>
              <w:t>Either A* or B is fine.</w:t>
            </w:r>
          </w:p>
        </w:tc>
      </w:tr>
      <w:tr w:rsidR="005F1DC6" w:rsidRPr="000005B0" w14:paraId="6074FC43" w14:textId="77777777" w:rsidTr="0091655E">
        <w:trPr>
          <w:trHeight w:val="245"/>
        </w:trPr>
        <w:tc>
          <w:tcPr>
            <w:tcW w:w="1133" w:type="dxa"/>
          </w:tcPr>
          <w:p w14:paraId="6869E089" w14:textId="7067BAF7" w:rsidR="005F1DC6" w:rsidRDefault="005F1DC6" w:rsidP="005F1DC6">
            <w:pPr>
              <w:spacing w:after="0"/>
              <w:jc w:val="both"/>
              <w:rPr>
                <w:noProof/>
                <w:lang w:eastAsia="zh-CN"/>
              </w:rPr>
            </w:pPr>
            <w:r>
              <w:rPr>
                <w:rFonts w:eastAsia="Malgun Gothic"/>
                <w:noProof/>
                <w:lang w:eastAsia="ko-KR"/>
              </w:rPr>
              <w:t>Intel</w:t>
            </w:r>
          </w:p>
        </w:tc>
        <w:tc>
          <w:tcPr>
            <w:tcW w:w="847" w:type="dxa"/>
          </w:tcPr>
          <w:p w14:paraId="40D7DE75" w14:textId="567C9C00" w:rsidR="005F1DC6" w:rsidRDefault="005F1DC6" w:rsidP="005F1DC6">
            <w:pPr>
              <w:spacing w:after="0"/>
              <w:jc w:val="both"/>
              <w:rPr>
                <w:noProof/>
              </w:rPr>
            </w:pPr>
            <w:r>
              <w:rPr>
                <w:rFonts w:eastAsia="Malgun Gothic"/>
                <w:noProof/>
                <w:lang w:eastAsia="ko-KR"/>
              </w:rPr>
              <w:t>A or A*</w:t>
            </w:r>
          </w:p>
        </w:tc>
        <w:tc>
          <w:tcPr>
            <w:tcW w:w="8538" w:type="dxa"/>
          </w:tcPr>
          <w:p w14:paraId="7FBCD59E" w14:textId="77777777" w:rsidR="005F1DC6" w:rsidRDefault="00E012A1" w:rsidP="005F1DC6">
            <w:pPr>
              <w:spacing w:after="0"/>
              <w:jc w:val="both"/>
              <w:rPr>
                <w:noProof/>
                <w:lang w:val="en-US"/>
              </w:rPr>
            </w:pPr>
            <w:r>
              <w:rPr>
                <w:noProof/>
                <w:lang w:val="en-US"/>
              </w:rPr>
              <w:t xml:space="preserve">To us, A is more clear to read than B.  </w:t>
            </w:r>
          </w:p>
          <w:p w14:paraId="347DFD8E" w14:textId="1CF4F8F9" w:rsidR="00E012A1" w:rsidRPr="00FE6EE9" w:rsidRDefault="00E012A1" w:rsidP="005F1DC6">
            <w:pPr>
              <w:spacing w:after="0"/>
              <w:jc w:val="both"/>
              <w:rPr>
                <w:noProof/>
                <w:lang w:val="en-US"/>
              </w:rPr>
            </w:pPr>
            <w:r>
              <w:rPr>
                <w:noProof/>
                <w:lang w:val="en-US"/>
              </w:rPr>
              <w:t xml:space="preserve">We also note that B includes a “shall” to a network behaviour – something we don’t normally use </w:t>
            </w:r>
            <w:r w:rsidR="00F160D0">
              <w:rPr>
                <w:noProof/>
                <w:lang w:val="en-US"/>
              </w:rPr>
              <w:t>in RAN2 stage 3 (CT1 does!).  If we want to capture network behaviour (either with B or A*), we should use the normal RAN2 convention and avoid “shall” (e.g., use something like “Network always sets …”)</w:t>
            </w:r>
          </w:p>
        </w:tc>
      </w:tr>
      <w:tr w:rsidR="0008578D" w:rsidRPr="000005B0" w14:paraId="79C9250A" w14:textId="77777777" w:rsidTr="0091655E">
        <w:trPr>
          <w:trHeight w:val="245"/>
        </w:trPr>
        <w:tc>
          <w:tcPr>
            <w:tcW w:w="1133" w:type="dxa"/>
          </w:tcPr>
          <w:p w14:paraId="4233945F" w14:textId="59FD156B" w:rsidR="0008578D" w:rsidRDefault="0008578D" w:rsidP="005F1DC6">
            <w:pPr>
              <w:spacing w:after="0"/>
              <w:jc w:val="both"/>
              <w:rPr>
                <w:rFonts w:eastAsia="Malgun Gothic"/>
                <w:noProof/>
                <w:lang w:eastAsia="ko-KR"/>
              </w:rPr>
            </w:pPr>
            <w:r>
              <w:rPr>
                <w:rFonts w:eastAsia="Malgun Gothic"/>
                <w:noProof/>
                <w:lang w:eastAsia="ko-KR"/>
              </w:rPr>
              <w:t>Qualcomm</w:t>
            </w:r>
          </w:p>
        </w:tc>
        <w:tc>
          <w:tcPr>
            <w:tcW w:w="847" w:type="dxa"/>
          </w:tcPr>
          <w:p w14:paraId="4FCFE18B" w14:textId="5D2B819C" w:rsidR="0008578D" w:rsidRDefault="0008578D" w:rsidP="005F1DC6">
            <w:pPr>
              <w:spacing w:after="0"/>
              <w:jc w:val="both"/>
              <w:rPr>
                <w:rFonts w:eastAsia="Malgun Gothic"/>
                <w:noProof/>
                <w:lang w:eastAsia="ko-KR"/>
              </w:rPr>
            </w:pPr>
            <w:r>
              <w:rPr>
                <w:rFonts w:eastAsia="Malgun Gothic"/>
                <w:noProof/>
                <w:lang w:eastAsia="ko-KR"/>
              </w:rPr>
              <w:t>B</w:t>
            </w:r>
          </w:p>
        </w:tc>
        <w:tc>
          <w:tcPr>
            <w:tcW w:w="8538" w:type="dxa"/>
          </w:tcPr>
          <w:p w14:paraId="750C73F3" w14:textId="20CB411D" w:rsidR="0008578D" w:rsidRDefault="00454739" w:rsidP="005F1DC6">
            <w:pPr>
              <w:spacing w:after="0"/>
              <w:jc w:val="both"/>
              <w:rPr>
                <w:noProof/>
                <w:lang w:val="en-US"/>
              </w:rPr>
            </w:pPr>
            <w:r>
              <w:rPr>
                <w:noProof/>
                <w:lang w:val="en-US"/>
              </w:rPr>
              <w:t xml:space="preserve">I think CT1’s intention was not that all other PLMNs are experiencing disaster conditions but there is one angel PLMN. </w:t>
            </w:r>
            <w:r w:rsidR="00BA2BF3">
              <w:rPr>
                <w:noProof/>
                <w:lang w:val="en-US"/>
              </w:rPr>
              <w:t>In the end, disaster conditions will impact RAN</w:t>
            </w:r>
            <w:r w:rsidR="00131BC0">
              <w:rPr>
                <w:noProof/>
                <w:lang w:val="en-US"/>
              </w:rPr>
              <w:t xml:space="preserve"> more likely</w:t>
            </w:r>
            <w:r w:rsidR="00BA2BF3">
              <w:rPr>
                <w:noProof/>
                <w:lang w:val="en-US"/>
              </w:rPr>
              <w:t xml:space="preserve"> and thus PLMNs</w:t>
            </w:r>
            <w:r w:rsidR="00131BC0">
              <w:rPr>
                <w:noProof/>
                <w:lang w:val="en-US"/>
              </w:rPr>
              <w:t xml:space="preserve"> sharing the same RAN will have the same condition.</w:t>
            </w:r>
          </w:p>
        </w:tc>
      </w:tr>
    </w:tbl>
    <w:p w14:paraId="3E79190A" w14:textId="239574C9" w:rsidR="00E55216" w:rsidRDefault="00E55216" w:rsidP="005849E2">
      <w:pPr>
        <w:rPr>
          <w:rFonts w:ascii="Arial" w:hAnsi="Arial" w:cs="Arial"/>
        </w:rPr>
      </w:pPr>
    </w:p>
    <w:p w14:paraId="37AE1897" w14:textId="76607151" w:rsidR="00BE61B5" w:rsidRPr="00BE61B5" w:rsidRDefault="00BE61B5" w:rsidP="005849E2">
      <w:pPr>
        <w:rPr>
          <w:rFonts w:ascii="Arial" w:hAnsi="Arial" w:cs="Arial"/>
          <w:i/>
          <w:iCs/>
        </w:rPr>
      </w:pPr>
      <w:r w:rsidRPr="00BE61B5">
        <w:rPr>
          <w:rFonts w:ascii="Arial" w:hAnsi="Arial" w:cs="Arial"/>
          <w:b/>
          <w:bCs/>
          <w:i/>
          <w:iCs/>
        </w:rPr>
        <w:t>Summary</w:t>
      </w:r>
      <w:r w:rsidRPr="00BE61B5">
        <w:rPr>
          <w:rFonts w:ascii="Arial" w:hAnsi="Arial" w:cs="Arial"/>
          <w:i/>
          <w:iCs/>
        </w:rPr>
        <w:t>: Pending outcome of Q3, Q3* and Q4.</w:t>
      </w:r>
    </w:p>
    <w:p w14:paraId="5F4E0DD7" w14:textId="77777777" w:rsidR="00BE61B5" w:rsidRPr="0091655E" w:rsidRDefault="00BE61B5" w:rsidP="005849E2">
      <w:pPr>
        <w:rPr>
          <w:rFonts w:ascii="Arial" w:hAnsi="Arial" w:cs="Arial"/>
        </w:rPr>
      </w:pPr>
    </w:p>
    <w:p w14:paraId="6830097C" w14:textId="35D58D5B" w:rsidR="002F2789" w:rsidRDefault="002F2789" w:rsidP="002F2789">
      <w:pPr>
        <w:rPr>
          <w:rFonts w:ascii="Arial" w:hAnsi="Arial" w:cs="Arial"/>
        </w:rPr>
      </w:pPr>
      <w:r>
        <w:rPr>
          <w:rFonts w:ascii="Arial" w:hAnsi="Arial" w:cs="Arial"/>
        </w:rPr>
        <w:t xml:space="preserve">One discussion point is what field name should be used for </w:t>
      </w:r>
      <w:r w:rsidR="00D84D63">
        <w:rPr>
          <w:rFonts w:ascii="Arial" w:hAnsi="Arial" w:cs="Arial"/>
        </w:rPr>
        <w:t xml:space="preserve">the field so far called </w:t>
      </w:r>
      <w:r>
        <w:rPr>
          <w:rFonts w:ascii="Arial" w:hAnsi="Arial" w:cs="Arial"/>
        </w:rPr>
        <w:t>"</w:t>
      </w:r>
      <w:proofErr w:type="spellStart"/>
      <w:r>
        <w:rPr>
          <w:rFonts w:ascii="Arial" w:hAnsi="Arial" w:cs="Arial"/>
        </w:rPr>
        <w:t>oneBitApproach</w:t>
      </w:r>
      <w:proofErr w:type="spellEnd"/>
      <w:r>
        <w:rPr>
          <w:rFonts w:ascii="Arial" w:hAnsi="Arial" w:cs="Arial"/>
        </w:rPr>
        <w:t xml:space="preserve">". </w:t>
      </w:r>
      <w:hyperlink r:id="rId73" w:history="1">
        <w:r w:rsidRPr="001622E6">
          <w:rPr>
            <w:rStyle w:val="Hyperlink"/>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4" w:history="1">
        <w:r w:rsidRPr="001622E6">
          <w:rPr>
            <w:rStyle w:val="Hyperlink"/>
            <w:rFonts w:ascii="Arial" w:hAnsi="Arial" w:cs="Arial"/>
          </w:rPr>
          <w:t>R2-2205867</w:t>
        </w:r>
      </w:hyperlink>
      <w:r>
        <w:rPr>
          <w:rFonts w:ascii="Arial" w:hAnsi="Arial" w:cs="Arial"/>
        </w:rPr>
        <w:t xml:space="preserve"> and </w:t>
      </w:r>
      <w:hyperlink r:id="rId75" w:history="1">
        <w:r w:rsidRPr="001622E6">
          <w:rPr>
            <w:rStyle w:val="Hyperlink"/>
            <w:rFonts w:ascii="Arial" w:hAnsi="Arial" w:cs="Arial"/>
          </w:rPr>
          <w:t>R2-2205868</w:t>
        </w:r>
      </w:hyperlink>
      <w:r>
        <w:rPr>
          <w:rFonts w:ascii="Arial" w:hAnsi="Arial" w:cs="Arial"/>
        </w:rPr>
        <w:t xml:space="preserve"> proposes "</w:t>
      </w:r>
      <w:proofErr w:type="spellStart"/>
      <w:r w:rsidRPr="00EC644B">
        <w:rPr>
          <w:rFonts w:ascii="Arial" w:hAnsi="Arial" w:cs="Arial"/>
        </w:rPr>
        <w:t>onlyPLMN-ForDisasterRoaming</w:t>
      </w:r>
      <w:proofErr w:type="spellEnd"/>
      <w:r>
        <w:rPr>
          <w:rFonts w:ascii="Arial" w:hAnsi="Arial" w:cs="Arial"/>
        </w:rPr>
        <w:t>".</w:t>
      </w:r>
    </w:p>
    <w:p w14:paraId="15E8CE90" w14:textId="1D4FBAB5" w:rsidR="002F2789" w:rsidRPr="00EC644B" w:rsidRDefault="002F2789" w:rsidP="002F2789">
      <w:pPr>
        <w:rPr>
          <w:rFonts w:ascii="Arial" w:hAnsi="Arial" w:cs="Arial"/>
          <w:b/>
          <w:bCs/>
        </w:rPr>
      </w:pPr>
      <w:r w:rsidRPr="00EC644B">
        <w:rPr>
          <w:rFonts w:ascii="Arial" w:hAnsi="Arial" w:cs="Arial"/>
          <w:b/>
          <w:bCs/>
        </w:rPr>
        <w:t>Q</w:t>
      </w:r>
      <w:r>
        <w:rPr>
          <w:rFonts w:ascii="Arial" w:hAnsi="Arial" w:cs="Arial"/>
          <w:b/>
          <w:bCs/>
        </w:rPr>
        <w:t>6</w:t>
      </w:r>
      <w:r w:rsidRPr="00EC644B">
        <w:rPr>
          <w:rFonts w:ascii="Arial" w:hAnsi="Arial" w:cs="Arial"/>
          <w:b/>
          <w:bCs/>
        </w:rPr>
        <w:t xml:space="preserve">: Which name should be used for the </w:t>
      </w:r>
      <w:proofErr w:type="spellStart"/>
      <w:r w:rsidRPr="00EC644B">
        <w:rPr>
          <w:rFonts w:ascii="Arial" w:hAnsi="Arial" w:cs="Arial"/>
          <w:b/>
          <w:bCs/>
        </w:rPr>
        <w:t>oneBitApproach</w:t>
      </w:r>
      <w:proofErr w:type="spellEnd"/>
      <w:r w:rsidRPr="00EC644B">
        <w:rPr>
          <w:rFonts w:ascii="Arial" w:hAnsi="Arial" w:cs="Arial"/>
          <w:b/>
          <w:bCs/>
        </w:rPr>
        <w:t>-field?</w:t>
      </w:r>
    </w:p>
    <w:tbl>
      <w:tblPr>
        <w:tblStyle w:val="TableGrid"/>
        <w:tblW w:w="9634" w:type="dxa"/>
        <w:tblLook w:val="04A0" w:firstRow="1" w:lastRow="0" w:firstColumn="1" w:lastColumn="0" w:noHBand="0" w:noVBand="1"/>
      </w:tblPr>
      <w:tblGrid>
        <w:gridCol w:w="1194"/>
        <w:gridCol w:w="8440"/>
      </w:tblGrid>
      <w:tr w:rsidR="002F2789" w:rsidRPr="000005B0" w14:paraId="0E7A9F39" w14:textId="77777777" w:rsidTr="00DE46AD">
        <w:trPr>
          <w:trHeight w:val="263"/>
        </w:trPr>
        <w:tc>
          <w:tcPr>
            <w:tcW w:w="1133" w:type="dxa"/>
            <w:shd w:val="clear" w:color="auto" w:fill="00B0F0"/>
          </w:tcPr>
          <w:p w14:paraId="1F492F19" w14:textId="77777777" w:rsidR="002F2789" w:rsidRPr="000005B0" w:rsidRDefault="002F2789" w:rsidP="00DE46AD">
            <w:pPr>
              <w:spacing w:after="0"/>
              <w:jc w:val="both"/>
              <w:rPr>
                <w:b/>
                <w:bCs/>
                <w:noProof/>
              </w:rPr>
            </w:pPr>
            <w:r w:rsidRPr="000005B0">
              <w:rPr>
                <w:b/>
                <w:bCs/>
                <w:noProof/>
              </w:rPr>
              <w:t>Company</w:t>
            </w:r>
          </w:p>
        </w:tc>
        <w:tc>
          <w:tcPr>
            <w:tcW w:w="8501" w:type="dxa"/>
            <w:shd w:val="clear" w:color="auto" w:fill="00B0F0"/>
          </w:tcPr>
          <w:p w14:paraId="55A0A22E" w14:textId="3FC51CE1" w:rsidR="002F2789" w:rsidRDefault="00D84D63" w:rsidP="00DE46AD">
            <w:pPr>
              <w:spacing w:after="0"/>
              <w:jc w:val="both"/>
              <w:rPr>
                <w:b/>
                <w:bCs/>
                <w:noProof/>
              </w:rPr>
            </w:pPr>
            <w:r>
              <w:rPr>
                <w:b/>
                <w:bCs/>
                <w:noProof/>
              </w:rPr>
              <w:t>Answer</w:t>
            </w:r>
          </w:p>
        </w:tc>
      </w:tr>
      <w:tr w:rsidR="002F2789" w:rsidRPr="000005B0" w14:paraId="637F4066" w14:textId="77777777" w:rsidTr="00DE46AD">
        <w:trPr>
          <w:trHeight w:val="263"/>
        </w:trPr>
        <w:tc>
          <w:tcPr>
            <w:tcW w:w="1133" w:type="dxa"/>
          </w:tcPr>
          <w:p w14:paraId="113AFF63" w14:textId="77777777" w:rsidR="002F2789" w:rsidRPr="000F0F0B" w:rsidRDefault="002F2789" w:rsidP="00DE46AD">
            <w:pPr>
              <w:spacing w:after="0"/>
              <w:jc w:val="both"/>
              <w:rPr>
                <w:rFonts w:eastAsiaTheme="minorEastAsia"/>
                <w:noProof/>
                <w:lang w:eastAsia="zh-CN"/>
              </w:rPr>
            </w:pPr>
            <w:r>
              <w:rPr>
                <w:rFonts w:eastAsiaTheme="minorEastAsia"/>
                <w:noProof/>
                <w:lang w:eastAsia="zh-CN"/>
              </w:rPr>
              <w:t>Ericsson</w:t>
            </w:r>
          </w:p>
        </w:tc>
        <w:tc>
          <w:tcPr>
            <w:tcW w:w="8501" w:type="dxa"/>
          </w:tcPr>
          <w:p w14:paraId="1F643CDA" w14:textId="1BCF0F2E" w:rsidR="002F2789" w:rsidRPr="00FE6EE9" w:rsidRDefault="002F2789" w:rsidP="00DE46AD">
            <w:pPr>
              <w:spacing w:after="0"/>
              <w:jc w:val="both"/>
              <w:rPr>
                <w:noProof/>
                <w:lang w:val="en-US"/>
              </w:rPr>
            </w:pPr>
            <w:r w:rsidRPr="00FE6EE9">
              <w:rPr>
                <w:noProof/>
                <w:lang w:val="en-US"/>
              </w:rPr>
              <w:t>Something more descriptive than "oneBitApproach"</w:t>
            </w:r>
            <w:r w:rsidR="006D6BFD" w:rsidRPr="00FE6EE9">
              <w:rPr>
                <w:noProof/>
                <w:lang w:val="en-US"/>
              </w:rPr>
              <w:t xml:space="preserve"> would be good</w:t>
            </w:r>
            <w:r w:rsidRPr="00FE6EE9">
              <w:rPr>
                <w:noProof/>
                <w:lang w:val="en-US"/>
              </w:rPr>
              <w:t>, e.g. "onlyPLMN-ForDisasterRoaming"</w:t>
            </w:r>
            <w:r w:rsidR="00D84D63" w:rsidRPr="00FE6EE9">
              <w:rPr>
                <w:noProof/>
                <w:lang w:val="en-US"/>
              </w:rPr>
              <w:t xml:space="preserve"> but we are open to suggestion for improvement.</w:t>
            </w:r>
          </w:p>
        </w:tc>
      </w:tr>
      <w:tr w:rsidR="002F2789" w:rsidRPr="000005B0" w14:paraId="19364BC4" w14:textId="77777777" w:rsidTr="00DE46AD">
        <w:trPr>
          <w:trHeight w:val="263"/>
        </w:trPr>
        <w:tc>
          <w:tcPr>
            <w:tcW w:w="1133" w:type="dxa"/>
          </w:tcPr>
          <w:p w14:paraId="23D674A7" w14:textId="0E0A1ADF" w:rsidR="002F2789" w:rsidRPr="000F0F0B" w:rsidRDefault="00452FBB"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14:paraId="7545FE36" w14:textId="3B96532E" w:rsidR="002F2789" w:rsidRPr="00FE6EE9" w:rsidRDefault="00452FBB" w:rsidP="00452FBB">
            <w:pPr>
              <w:spacing w:after="0"/>
              <w:jc w:val="both"/>
              <w:rPr>
                <w:rFonts w:eastAsiaTheme="minorEastAsia"/>
                <w:noProof/>
                <w:lang w:val="en-US" w:eastAsia="zh-CN"/>
              </w:rPr>
            </w:pPr>
            <w:r w:rsidRPr="00FE6EE9">
              <w:rPr>
                <w:rFonts w:eastAsiaTheme="minorEastAsia" w:hint="eastAsia"/>
                <w:noProof/>
                <w:lang w:val="en-US" w:eastAsia="zh-CN"/>
              </w:rPr>
              <w:t>Y</w:t>
            </w:r>
            <w:r w:rsidRPr="00FE6EE9">
              <w:rPr>
                <w:rFonts w:eastAsiaTheme="minorEastAsia"/>
                <w:noProof/>
                <w:lang w:val="en-US" w:eastAsia="zh-CN"/>
              </w:rPr>
              <w:t xml:space="preserve">es, we think the field name is better to be more precise, maybe </w:t>
            </w:r>
            <w:r w:rsidRPr="00FE6EE9">
              <w:rPr>
                <w:rFonts w:eastAsiaTheme="minorEastAsia"/>
                <w:i/>
                <w:noProof/>
                <w:lang w:val="en-US" w:eastAsia="zh-CN"/>
              </w:rPr>
              <w:t>onlyPLMN</w:t>
            </w:r>
            <w:r w:rsidRPr="00FE6EE9">
              <w:rPr>
                <w:rFonts w:eastAsiaTheme="minorEastAsia"/>
                <w:noProof/>
                <w:lang w:val="en-US" w:eastAsia="zh-CN"/>
              </w:rPr>
              <w:t xml:space="preserve"> is already sufficient, the whole choice structure is for disaster roaming, so no need to have </w:t>
            </w:r>
            <w:r w:rsidRPr="00FE6EE9">
              <w:rPr>
                <w:rFonts w:eastAsiaTheme="minorEastAsia"/>
                <w:i/>
                <w:noProof/>
                <w:lang w:val="en-US" w:eastAsia="zh-CN"/>
              </w:rPr>
              <w:t>forDisasterRoaming</w:t>
            </w:r>
            <w:r w:rsidRPr="00FE6EE9">
              <w:rPr>
                <w:rFonts w:eastAsiaTheme="minorEastAsia"/>
                <w:noProof/>
                <w:lang w:val="en-US" w:eastAsia="zh-CN"/>
              </w:rPr>
              <w:t>.</w:t>
            </w:r>
          </w:p>
        </w:tc>
      </w:tr>
      <w:tr w:rsidR="00DC11D3" w:rsidRPr="000005B0" w14:paraId="3B54739E" w14:textId="77777777" w:rsidTr="00DE46AD">
        <w:trPr>
          <w:trHeight w:val="251"/>
        </w:trPr>
        <w:tc>
          <w:tcPr>
            <w:tcW w:w="1133" w:type="dxa"/>
          </w:tcPr>
          <w:p w14:paraId="53055247" w14:textId="53C37FA0"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501" w:type="dxa"/>
          </w:tcPr>
          <w:p w14:paraId="0E3250DA" w14:textId="0E0403A1" w:rsidR="00DC11D3" w:rsidRPr="00FE6EE9" w:rsidRDefault="00DC11D3" w:rsidP="00DC11D3">
            <w:pPr>
              <w:spacing w:after="0"/>
              <w:jc w:val="both"/>
              <w:rPr>
                <w:noProof/>
                <w:lang w:val="en-US"/>
              </w:rPr>
            </w:pPr>
            <w:r w:rsidRPr="00FE6EE9">
              <w:rPr>
                <w:noProof/>
                <w:lang w:val="en-US"/>
              </w:rPr>
              <w:t>We have a slight preference for „singlePLMN-ForDisasterRoaming“. Using „only“ as prefix in a field name looks strange.</w:t>
            </w:r>
          </w:p>
        </w:tc>
      </w:tr>
      <w:tr w:rsidR="0091655E" w:rsidRPr="000005B0" w14:paraId="1B0282A6" w14:textId="77777777" w:rsidTr="0091655E">
        <w:trPr>
          <w:trHeight w:val="251"/>
        </w:trPr>
        <w:tc>
          <w:tcPr>
            <w:tcW w:w="1133" w:type="dxa"/>
          </w:tcPr>
          <w:p w14:paraId="7093ED67" w14:textId="77777777" w:rsidR="0091655E" w:rsidRPr="00DB5BCC" w:rsidRDefault="0091655E" w:rsidP="00A15F8F">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14:paraId="76078EE9" w14:textId="77777777" w:rsidR="0091655E" w:rsidRPr="00DB5BCC" w:rsidRDefault="0091655E" w:rsidP="00A15F8F">
            <w:pPr>
              <w:spacing w:after="0"/>
              <w:jc w:val="both"/>
              <w:rPr>
                <w:rFonts w:eastAsia="Malgun Gothic"/>
                <w:noProof/>
                <w:lang w:eastAsia="ko-KR"/>
              </w:rPr>
            </w:pPr>
            <w:r>
              <w:rPr>
                <w:rFonts w:eastAsia="Malgun Gothic"/>
                <w:noProof/>
                <w:lang w:eastAsia="ko-KR"/>
              </w:rPr>
              <w:t xml:space="preserve">Ericsson suggestion seems good. </w:t>
            </w:r>
          </w:p>
        </w:tc>
      </w:tr>
      <w:tr w:rsidR="00086863" w:rsidRPr="000005B0" w14:paraId="36BFD160" w14:textId="77777777" w:rsidTr="0091655E">
        <w:trPr>
          <w:trHeight w:val="251"/>
        </w:trPr>
        <w:tc>
          <w:tcPr>
            <w:tcW w:w="1133" w:type="dxa"/>
          </w:tcPr>
          <w:p w14:paraId="1FF64E38" w14:textId="5D9AEB69"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501" w:type="dxa"/>
          </w:tcPr>
          <w:p w14:paraId="47237802" w14:textId="11218DC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No strong view but changing the current field name is fine.</w:t>
            </w:r>
          </w:p>
        </w:tc>
      </w:tr>
      <w:tr w:rsidR="007576B1" w:rsidRPr="000005B0" w14:paraId="16F8F4D1" w14:textId="77777777" w:rsidTr="0091655E">
        <w:trPr>
          <w:trHeight w:val="251"/>
        </w:trPr>
        <w:tc>
          <w:tcPr>
            <w:tcW w:w="1133" w:type="dxa"/>
          </w:tcPr>
          <w:p w14:paraId="55906495" w14:textId="48A60F97" w:rsidR="007576B1" w:rsidRDefault="007576B1" w:rsidP="00A15F8F">
            <w:pPr>
              <w:spacing w:after="0"/>
              <w:jc w:val="both"/>
              <w:rPr>
                <w:rFonts w:eastAsia="Malgun Gothic"/>
                <w:noProof/>
                <w:lang w:eastAsia="ko-KR"/>
              </w:rPr>
            </w:pPr>
            <w:r>
              <w:rPr>
                <w:rFonts w:eastAsia="Malgun Gothic"/>
                <w:noProof/>
                <w:lang w:eastAsia="ko-KR"/>
              </w:rPr>
              <w:t>vivo</w:t>
            </w:r>
          </w:p>
        </w:tc>
        <w:tc>
          <w:tcPr>
            <w:tcW w:w="8501" w:type="dxa"/>
          </w:tcPr>
          <w:p w14:paraId="1F6F96CD" w14:textId="3CBF87BF" w:rsidR="007576B1" w:rsidRDefault="007576B1" w:rsidP="00A15F8F">
            <w:pPr>
              <w:spacing w:after="0"/>
              <w:jc w:val="both"/>
              <w:rPr>
                <w:rFonts w:eastAsia="Malgun Gothic"/>
                <w:noProof/>
                <w:lang w:eastAsia="ko-KR"/>
              </w:rPr>
            </w:pPr>
            <w:r>
              <w:rPr>
                <w:rFonts w:eastAsia="Malgun Gothic" w:hint="eastAsia"/>
                <w:noProof/>
                <w:lang w:eastAsia="ko-KR"/>
              </w:rPr>
              <w:t>No strong view</w:t>
            </w:r>
          </w:p>
        </w:tc>
      </w:tr>
      <w:tr w:rsidR="007223F1" w:rsidRPr="000005B0" w14:paraId="6BFC1963" w14:textId="77777777" w:rsidTr="0091655E">
        <w:trPr>
          <w:trHeight w:val="251"/>
        </w:trPr>
        <w:tc>
          <w:tcPr>
            <w:tcW w:w="1133" w:type="dxa"/>
          </w:tcPr>
          <w:p w14:paraId="3EF7D49C" w14:textId="35A1D2E3" w:rsidR="007223F1" w:rsidRDefault="007223F1" w:rsidP="007223F1">
            <w:pPr>
              <w:spacing w:after="0"/>
              <w:jc w:val="both"/>
              <w:rPr>
                <w:rFonts w:eastAsia="Malgun Gothic"/>
                <w:noProof/>
                <w:lang w:eastAsia="ko-KR"/>
              </w:rPr>
            </w:pPr>
            <w:r>
              <w:rPr>
                <w:rFonts w:eastAsiaTheme="minorEastAsia"/>
                <w:noProof/>
                <w:lang w:eastAsia="zh-CN"/>
              </w:rPr>
              <w:t>Apple</w:t>
            </w:r>
          </w:p>
        </w:tc>
        <w:tc>
          <w:tcPr>
            <w:tcW w:w="8501" w:type="dxa"/>
          </w:tcPr>
          <w:p w14:paraId="44A43E70" w14:textId="2B8CCE8C" w:rsidR="007223F1" w:rsidRPr="00FE6EE9" w:rsidRDefault="007223F1" w:rsidP="007223F1">
            <w:pPr>
              <w:spacing w:after="0"/>
              <w:jc w:val="both"/>
              <w:rPr>
                <w:rFonts w:eastAsia="Malgun Gothic"/>
                <w:noProof/>
                <w:lang w:val="en-US" w:eastAsia="ko-KR"/>
              </w:rPr>
            </w:pPr>
            <w:r w:rsidRPr="00FE6EE9">
              <w:rPr>
                <w:noProof/>
                <w:lang w:val="en-US"/>
              </w:rPr>
              <w:t>onlyPLMN-ForDisasterRoaming is good. No strong view though.</w:t>
            </w:r>
          </w:p>
        </w:tc>
      </w:tr>
      <w:tr w:rsidR="00677B11" w:rsidRPr="000005B0" w14:paraId="4300C8D5" w14:textId="77777777" w:rsidTr="0091655E">
        <w:trPr>
          <w:trHeight w:val="251"/>
        </w:trPr>
        <w:tc>
          <w:tcPr>
            <w:tcW w:w="1133" w:type="dxa"/>
          </w:tcPr>
          <w:p w14:paraId="350FE0AF" w14:textId="2084DA5C" w:rsidR="00677B11" w:rsidRDefault="00677B11" w:rsidP="00677B11">
            <w:pPr>
              <w:spacing w:after="0"/>
              <w:jc w:val="both"/>
              <w:rPr>
                <w:noProof/>
                <w:lang w:eastAsia="zh-CN"/>
              </w:rPr>
            </w:pPr>
            <w:r>
              <w:rPr>
                <w:rFonts w:eastAsia="Malgun Gothic"/>
                <w:noProof/>
                <w:lang w:eastAsia="ko-KR"/>
              </w:rPr>
              <w:t>Intel</w:t>
            </w:r>
          </w:p>
        </w:tc>
        <w:tc>
          <w:tcPr>
            <w:tcW w:w="8501" w:type="dxa"/>
          </w:tcPr>
          <w:p w14:paraId="3D2B58F7" w14:textId="3D9915DA" w:rsidR="00677B11" w:rsidRPr="00FE6EE9" w:rsidRDefault="00677B11" w:rsidP="00677B11">
            <w:pPr>
              <w:spacing w:after="0"/>
              <w:jc w:val="both"/>
              <w:rPr>
                <w:noProof/>
                <w:lang w:val="en-US"/>
              </w:rPr>
            </w:pPr>
            <w:r>
              <w:rPr>
                <w:rFonts w:eastAsia="Malgun Gothic"/>
                <w:noProof/>
                <w:lang w:eastAsia="ko-KR"/>
              </w:rPr>
              <w:t>No strong view.  We prefer the Lenovo suggestion.</w:t>
            </w:r>
          </w:p>
        </w:tc>
      </w:tr>
      <w:tr w:rsidR="00BD1522" w:rsidRPr="000005B0" w14:paraId="6369A8CC" w14:textId="77777777" w:rsidTr="0091655E">
        <w:trPr>
          <w:trHeight w:val="251"/>
        </w:trPr>
        <w:tc>
          <w:tcPr>
            <w:tcW w:w="1133" w:type="dxa"/>
          </w:tcPr>
          <w:p w14:paraId="082F2C00" w14:textId="1176C90E" w:rsidR="00BD1522" w:rsidRDefault="00BD1522" w:rsidP="00677B11">
            <w:pPr>
              <w:spacing w:after="0"/>
              <w:jc w:val="both"/>
              <w:rPr>
                <w:rFonts w:eastAsia="Malgun Gothic"/>
                <w:noProof/>
                <w:lang w:eastAsia="ko-KR"/>
              </w:rPr>
            </w:pPr>
            <w:r>
              <w:rPr>
                <w:rFonts w:eastAsia="Malgun Gothic"/>
                <w:noProof/>
                <w:lang w:eastAsia="ko-KR"/>
              </w:rPr>
              <w:t>Qualcomm</w:t>
            </w:r>
          </w:p>
        </w:tc>
        <w:tc>
          <w:tcPr>
            <w:tcW w:w="8501" w:type="dxa"/>
          </w:tcPr>
          <w:p w14:paraId="14B79F5E" w14:textId="2EB7699A" w:rsidR="00BD1522" w:rsidRDefault="00BD1522" w:rsidP="00677B11">
            <w:pPr>
              <w:spacing w:after="0"/>
              <w:jc w:val="both"/>
              <w:rPr>
                <w:rFonts w:eastAsia="Malgun Gothic"/>
                <w:noProof/>
                <w:lang w:eastAsia="ko-KR"/>
              </w:rPr>
            </w:pPr>
            <w:r>
              <w:rPr>
                <w:rFonts w:eastAsia="Malgun Gothic"/>
                <w:noProof/>
                <w:lang w:eastAsia="ko-KR"/>
              </w:rPr>
              <w:t>Something more descriptive is better; Lenovo suggestion is fine.</w:t>
            </w:r>
          </w:p>
        </w:tc>
      </w:tr>
    </w:tbl>
    <w:p w14:paraId="7101ABFD" w14:textId="74F4F934" w:rsidR="002F2789" w:rsidRDefault="002F2789" w:rsidP="005849E2">
      <w:pPr>
        <w:rPr>
          <w:rFonts w:ascii="Arial" w:hAnsi="Arial" w:cs="Arial"/>
        </w:rPr>
      </w:pPr>
    </w:p>
    <w:p w14:paraId="2D0DD548" w14:textId="77777777" w:rsidR="00BE61B5" w:rsidRPr="00A94E22" w:rsidRDefault="00BE61B5" w:rsidP="00BE61B5">
      <w:pPr>
        <w:rPr>
          <w:rFonts w:ascii="Arial" w:hAnsi="Arial" w:cs="Arial"/>
          <w:i/>
          <w:iCs/>
        </w:rPr>
      </w:pPr>
      <w:r w:rsidRPr="00B560B6">
        <w:rPr>
          <w:rFonts w:ascii="Arial" w:hAnsi="Arial" w:cs="Arial"/>
          <w:b/>
          <w:bCs/>
          <w:i/>
          <w:iCs/>
        </w:rPr>
        <w:t>Summary</w:t>
      </w:r>
      <w:r w:rsidRPr="00A94E22">
        <w:rPr>
          <w:rFonts w:ascii="Arial" w:hAnsi="Arial" w:cs="Arial"/>
          <w:i/>
          <w:iCs/>
        </w:rPr>
        <w:t>: The name of this parameter can easily be settled once we have reached a common understanding of how this bit should be used.</w:t>
      </w:r>
    </w:p>
    <w:p w14:paraId="750939F2" w14:textId="7E00F511" w:rsidR="00BE61B5" w:rsidRDefault="00BE61B5" w:rsidP="005849E2">
      <w:pPr>
        <w:rPr>
          <w:rFonts w:ascii="Arial" w:hAnsi="Arial" w:cs="Arial"/>
        </w:rPr>
      </w:pPr>
    </w:p>
    <w:p w14:paraId="05C68CA2" w14:textId="77777777" w:rsidR="00BE61B5" w:rsidRPr="00086863" w:rsidRDefault="00BE61B5" w:rsidP="005849E2">
      <w:pPr>
        <w:rPr>
          <w:rFonts w:ascii="Arial" w:hAnsi="Arial" w:cs="Arial"/>
        </w:rPr>
      </w:pPr>
    </w:p>
    <w:p w14:paraId="3F9773DE" w14:textId="77777777" w:rsidR="00E13780" w:rsidRDefault="00E13780" w:rsidP="00E13780">
      <w:pPr>
        <w:pStyle w:val="Heading2"/>
      </w:pPr>
      <w:r>
        <w:t>2.4</w:t>
      </w:r>
      <w:r>
        <w:tab/>
        <w:t>Updating the section "</w:t>
      </w:r>
      <w:r w:rsidRPr="000726AB">
        <w:t>Actions upon reception of SIB15</w:t>
      </w:r>
      <w:r>
        <w:t>"</w:t>
      </w:r>
    </w:p>
    <w:p w14:paraId="3044E4AA" w14:textId="4078EA50" w:rsidR="00E13780" w:rsidRDefault="00E13780" w:rsidP="00E13780">
      <w:pPr>
        <w:rPr>
          <w:rFonts w:ascii="Arial" w:hAnsi="Arial" w:cs="Arial"/>
        </w:rPr>
      </w:pPr>
      <w:r>
        <w:rPr>
          <w:rFonts w:ascii="Arial" w:hAnsi="Arial" w:cs="Arial"/>
        </w:rPr>
        <w:t>The sections describing UE actions upon reception of the MINT</w:t>
      </w:r>
      <w:r w:rsidR="00D84D63">
        <w:rPr>
          <w:rFonts w:ascii="Arial" w:hAnsi="Arial" w:cs="Arial"/>
        </w:rPr>
        <w:t>-</w:t>
      </w:r>
      <w:r>
        <w:rPr>
          <w:rFonts w:ascii="Arial" w:hAnsi="Arial" w:cs="Arial"/>
        </w:rPr>
        <w:t>SIB needs updating. Three different approaches are provided:</w:t>
      </w:r>
    </w:p>
    <w:p w14:paraId="5E051F81" w14:textId="5EA10517" w:rsidR="00E13780" w:rsidRDefault="00E13780" w:rsidP="00E13780">
      <w:pPr>
        <w:rPr>
          <w:rFonts w:ascii="Arial" w:hAnsi="Arial" w:cs="Arial"/>
        </w:rPr>
      </w:pPr>
      <w:r w:rsidRPr="00EA77ED">
        <w:rPr>
          <w:rFonts w:ascii="Arial" w:hAnsi="Arial" w:cs="Arial"/>
          <w:b/>
          <w:bCs/>
        </w:rPr>
        <w:t>Approach A</w:t>
      </w:r>
      <w:r>
        <w:rPr>
          <w:rFonts w:ascii="Arial" w:hAnsi="Arial" w:cs="Arial"/>
        </w:rPr>
        <w:t xml:space="preserve"> (from </w:t>
      </w:r>
      <w:hyperlink r:id="rId76" w:history="1">
        <w:r w:rsidRPr="001622E6">
          <w:rPr>
            <w:rStyle w:val="Hyperlink"/>
            <w:rFonts w:ascii="Arial" w:hAnsi="Arial" w:cs="Arial"/>
          </w:rPr>
          <w:t>R2-2205618</w:t>
        </w:r>
      </w:hyperlink>
      <w:r>
        <w:rPr>
          <w:rFonts w:ascii="Arial" w:hAnsi="Arial" w:cs="Arial"/>
        </w:rPr>
        <w:t xml:space="preserve">) has an if-statement where the UE forwards the </w:t>
      </w:r>
      <w:r w:rsidRPr="00EA77ED">
        <w:rPr>
          <w:rFonts w:ascii="Arial" w:hAnsi="Arial" w:cs="Arial"/>
        </w:rPr>
        <w:t>applicable PLMNs with disaster condition</w:t>
      </w:r>
      <w:r>
        <w:rPr>
          <w:rFonts w:ascii="Arial" w:hAnsi="Arial" w:cs="Arial"/>
        </w:rPr>
        <w:t xml:space="preserve">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TableGrid"/>
        <w:tblW w:w="0" w:type="auto"/>
        <w:tblInd w:w="421" w:type="dxa"/>
        <w:tblLook w:val="04A0" w:firstRow="1" w:lastRow="0" w:firstColumn="1" w:lastColumn="0" w:noHBand="0" w:noVBand="1"/>
      </w:tblPr>
      <w:tblGrid>
        <w:gridCol w:w="8505"/>
      </w:tblGrid>
      <w:tr w:rsidR="00E13780" w14:paraId="4A77B043" w14:textId="77777777" w:rsidTr="00DE46AD">
        <w:tc>
          <w:tcPr>
            <w:tcW w:w="8505" w:type="dxa"/>
          </w:tcPr>
          <w:p w14:paraId="0596783A" w14:textId="77777777" w:rsidR="00E13780" w:rsidRPr="00FE6EE9" w:rsidRDefault="00E13780" w:rsidP="00DE46AD">
            <w:pPr>
              <w:keepNext/>
              <w:keepLines/>
              <w:spacing w:before="120"/>
              <w:ind w:left="1701" w:hanging="1701"/>
              <w:outlineLvl w:val="4"/>
              <w:rPr>
                <w:rFonts w:ascii="Arial" w:eastAsia="Times New Roman" w:hAnsi="Arial"/>
                <w:lang w:val="en-US"/>
              </w:rPr>
            </w:pPr>
            <w:bookmarkStart w:id="76" w:name="_Toc100929525"/>
            <w:r w:rsidRPr="00FE6EE9">
              <w:rPr>
                <w:rFonts w:ascii="Arial" w:eastAsia="Times New Roman" w:hAnsi="Arial"/>
                <w:lang w:val="en-US"/>
              </w:rPr>
              <w:lastRenderedPageBreak/>
              <w:t>5.2.2.4.17</w:t>
            </w:r>
            <w:r w:rsidRPr="00FE6EE9">
              <w:rPr>
                <w:rFonts w:ascii="Arial" w:eastAsia="Times New Roman" w:hAnsi="Arial"/>
                <w:lang w:val="en-US"/>
              </w:rPr>
              <w:tab/>
              <w:t xml:space="preserve">Actions upon reception of </w:t>
            </w:r>
            <w:r w:rsidRPr="00FE6EE9">
              <w:rPr>
                <w:rFonts w:ascii="Arial" w:eastAsia="Times New Roman" w:hAnsi="Arial"/>
                <w:i/>
                <w:lang w:val="en-US"/>
              </w:rPr>
              <w:t>SIB15</w:t>
            </w:r>
            <w:bookmarkEnd w:id="76"/>
          </w:p>
          <w:p w14:paraId="788EECCF" w14:textId="77777777" w:rsidR="00E13780" w:rsidRPr="00FE6EE9" w:rsidRDefault="00E13780" w:rsidP="00DE46AD">
            <w:pPr>
              <w:rPr>
                <w:rFonts w:eastAsia="Times New Roman"/>
                <w:sz w:val="20"/>
                <w:lang w:val="en-US"/>
              </w:rPr>
            </w:pPr>
            <w:r w:rsidRPr="00FE6EE9">
              <w:rPr>
                <w:rFonts w:eastAsia="Times New Roman"/>
                <w:sz w:val="20"/>
                <w:lang w:val="en-US"/>
              </w:rPr>
              <w:t xml:space="preserve">Upon receiving </w:t>
            </w:r>
            <w:r w:rsidRPr="00FE6EE9">
              <w:rPr>
                <w:rFonts w:eastAsia="Times New Roman"/>
                <w:i/>
                <w:iCs/>
                <w:sz w:val="20"/>
                <w:lang w:val="en-US"/>
              </w:rPr>
              <w:t>SIB15</w:t>
            </w:r>
            <w:r w:rsidRPr="00FE6EE9">
              <w:rPr>
                <w:rFonts w:eastAsia="Times New Roman"/>
                <w:sz w:val="20"/>
                <w:lang w:val="en-US"/>
              </w:rPr>
              <w:t>, the UE shall:</w:t>
            </w:r>
          </w:p>
          <w:p w14:paraId="1E1FB3B1" w14:textId="77777777" w:rsidR="00E13780" w:rsidRPr="00FE6EE9" w:rsidRDefault="00E13780" w:rsidP="00DE46AD">
            <w:pPr>
              <w:ind w:left="568" w:hanging="284"/>
              <w:rPr>
                <w:ins w:id="77" w:author="LGE(SungHoon)" w:date="2022-04-25T12:48:00Z"/>
                <w:rFonts w:eastAsia="Times New Roman"/>
                <w:sz w:val="20"/>
                <w:lang w:val="en-US"/>
              </w:rPr>
            </w:pPr>
            <w:r w:rsidRPr="00FE6EE9">
              <w:rPr>
                <w:rFonts w:eastAsia="Times New Roman"/>
                <w:sz w:val="20"/>
                <w:lang w:val="en-US"/>
              </w:rPr>
              <w:t>1&gt;</w:t>
            </w:r>
            <w:r w:rsidRPr="00FE6EE9">
              <w:rPr>
                <w:rFonts w:eastAsia="Times New Roman"/>
                <w:sz w:val="20"/>
                <w:lang w:val="en-US"/>
              </w:rPr>
              <w:tab/>
            </w:r>
            <w:ins w:id="78" w:author="LGE(SungHoon)" w:date="2022-04-25T12:48:00Z">
              <w:r w:rsidRPr="00FE6EE9">
                <w:rPr>
                  <w:rFonts w:eastAsia="Times New Roman"/>
                  <w:sz w:val="20"/>
                  <w:lang w:val="en-US"/>
                </w:rPr>
                <w:t xml:space="preserve">if no PLMN sharing the cell broadcasts </w:t>
              </w:r>
              <w:proofErr w:type="spellStart"/>
              <w:r w:rsidRPr="00FE6EE9">
                <w:rPr>
                  <w:rFonts w:eastAsia="Times New Roman"/>
                  <w:i/>
                  <w:sz w:val="20"/>
                  <w:lang w:val="en-US"/>
                </w:rPr>
                <w:t>oneBitApproach</w:t>
              </w:r>
              <w:proofErr w:type="spellEnd"/>
              <w:r w:rsidRPr="00FE6EE9">
                <w:rPr>
                  <w:rFonts w:eastAsia="Times New Roman"/>
                  <w:i/>
                  <w:sz w:val="20"/>
                  <w:lang w:val="en-US"/>
                </w:rPr>
                <w:t>,</w:t>
              </w:r>
              <w:r w:rsidRPr="00FE6EE9">
                <w:rPr>
                  <w:rFonts w:eastAsia="Times New Roman"/>
                  <w:sz w:val="20"/>
                  <w:lang w:val="en-US"/>
                </w:rPr>
                <w:t xml:space="preserve"> </w:t>
              </w:r>
            </w:ins>
            <w:r w:rsidRPr="00FE6EE9">
              <w:rPr>
                <w:rFonts w:eastAsia="Times New Roman"/>
                <w:sz w:val="20"/>
                <w:lang w:val="en-US"/>
              </w:rPr>
              <w:t>forward the applicable PLMNs with disaster condition for each PLMN sharing the cell to upper layers</w:t>
            </w:r>
            <w:ins w:id="79" w:author="LGE(SungHoon)" w:date="2022-04-25T23:28:00Z">
              <w:r w:rsidRPr="00FE6EE9">
                <w:rPr>
                  <w:rFonts w:eastAsia="Times New Roman"/>
                  <w:sz w:val="20"/>
                  <w:lang w:val="en-US"/>
                </w:rPr>
                <w:t>;</w:t>
              </w:r>
            </w:ins>
            <w:del w:id="80" w:author="LGE(SungHoon)" w:date="2022-04-25T23:28:00Z">
              <w:r w:rsidRPr="00FE6EE9" w:rsidDel="000430A2">
                <w:rPr>
                  <w:rFonts w:eastAsia="Times New Roman"/>
                  <w:sz w:val="20"/>
                  <w:lang w:val="en-US"/>
                </w:rPr>
                <w:delText>.</w:delText>
              </w:r>
            </w:del>
          </w:p>
          <w:p w14:paraId="413D55C2" w14:textId="77777777" w:rsidR="00E13780" w:rsidRPr="00FE6EE9" w:rsidRDefault="00E13780" w:rsidP="00DE46AD">
            <w:pPr>
              <w:ind w:left="568" w:hanging="284"/>
              <w:rPr>
                <w:ins w:id="81" w:author="LGE(SungHoon)" w:date="2022-04-25T12:49:00Z"/>
                <w:rFonts w:eastAsia="Times New Roman"/>
                <w:sz w:val="20"/>
                <w:lang w:val="en-US"/>
              </w:rPr>
            </w:pPr>
            <w:ins w:id="82" w:author="LGE(SungHoon)" w:date="2022-04-25T12:48:00Z">
              <w:r w:rsidRPr="00FE6EE9">
                <w:rPr>
                  <w:rFonts w:eastAsia="Times New Roman"/>
                  <w:sz w:val="20"/>
                  <w:lang w:val="en-US"/>
                </w:rPr>
                <w:t>1&gt; else</w:t>
              </w:r>
            </w:ins>
            <w:ins w:id="83" w:author="LGE(SungHoon)" w:date="2022-04-25T12:49:00Z">
              <w:r w:rsidRPr="00FE6EE9">
                <w:rPr>
                  <w:rFonts w:eastAsia="Times New Roman"/>
                  <w:sz w:val="20"/>
                  <w:lang w:val="en-US"/>
                </w:rPr>
                <w:t xml:space="preserve">: </w:t>
              </w:r>
            </w:ins>
          </w:p>
          <w:p w14:paraId="690FBFC0" w14:textId="77777777" w:rsidR="00E13780" w:rsidRPr="00FE6EE9" w:rsidRDefault="00E13780" w:rsidP="00DE46AD">
            <w:pPr>
              <w:pStyle w:val="B2"/>
              <w:rPr>
                <w:rFonts w:eastAsia="Times New Roman"/>
                <w:sz w:val="20"/>
                <w:lang w:val="en-US"/>
              </w:rPr>
            </w:pPr>
            <w:ins w:id="84" w:author="LGE(SungHoon)" w:date="2022-04-25T12:49:00Z">
              <w:r w:rsidRPr="00FE6EE9">
                <w:rPr>
                  <w:lang w:val="en-US"/>
                </w:rPr>
                <w:t>2&gt;</w:t>
              </w:r>
              <w:r w:rsidRPr="00FE6EE9">
                <w:rPr>
                  <w:lang w:val="en-US"/>
                </w:rPr>
                <w:tab/>
              </w:r>
            </w:ins>
            <w:ins w:id="85" w:author="LGE(SungHoon)" w:date="2022-04-25T23:24:00Z">
              <w:r w:rsidRPr="00FE6EE9">
                <w:rPr>
                  <w:lang w:val="en-US"/>
                </w:rPr>
                <w:t>forwarding</w:t>
              </w:r>
            </w:ins>
            <w:ins w:id="86" w:author="LGE(SungHoon)" w:date="2022-04-25T12:49:00Z">
              <w:r w:rsidRPr="00FE6EE9">
                <w:rPr>
                  <w:lang w:val="en-US"/>
                </w:rPr>
                <w:t xml:space="preserve"> the PLMN broadcasting </w:t>
              </w:r>
              <w:proofErr w:type="spellStart"/>
              <w:r w:rsidRPr="00FE6EE9">
                <w:rPr>
                  <w:i/>
                  <w:lang w:val="en-US"/>
                </w:rPr>
                <w:t>oneBitApproach</w:t>
              </w:r>
            </w:ins>
            <w:proofErr w:type="spellEnd"/>
            <w:ins w:id="87" w:author="LGE(SungHoon)" w:date="2022-04-25T23:24:00Z">
              <w:r w:rsidRPr="00FE6EE9">
                <w:rPr>
                  <w:i/>
                  <w:lang w:val="en-US"/>
                </w:rPr>
                <w:t xml:space="preserve"> </w:t>
              </w:r>
              <w:r w:rsidRPr="00FE6EE9">
                <w:rPr>
                  <w:lang w:val="en-US"/>
                </w:rPr>
                <w:t>and</w:t>
              </w:r>
            </w:ins>
            <w:ins w:id="88" w:author="LGE(SungHoon)" w:date="2022-04-25T23:25:00Z">
              <w:r w:rsidRPr="00FE6EE9">
                <w:rPr>
                  <w:lang w:val="en-US"/>
                </w:rPr>
                <w:t xml:space="preserve"> an indication that </w:t>
              </w:r>
            </w:ins>
            <w:ins w:id="89" w:author="LGE(SungHoon)" w:date="2022-04-25T23:28:00Z">
              <w:r w:rsidRPr="00FE6EE9">
                <w:rPr>
                  <w:lang w:val="en-US"/>
                </w:rPr>
                <w:t xml:space="preserve">a </w:t>
              </w:r>
            </w:ins>
            <w:ins w:id="90" w:author="LGE(SungHoon)" w:date="2022-04-25T23:26:00Z">
              <w:r w:rsidRPr="00FE6EE9">
                <w:rPr>
                  <w:lang w:val="en-US"/>
                </w:rPr>
                <w:t xml:space="preserve">disaster related indication </w:t>
              </w:r>
            </w:ins>
            <w:ins w:id="91" w:author="LGE(SungHoon)" w:date="2022-04-25T23:25:00Z">
              <w:r w:rsidRPr="00FE6EE9">
                <w:rPr>
                  <w:lang w:val="en-US"/>
                </w:rPr>
                <w:t xml:space="preserve">is </w:t>
              </w:r>
            </w:ins>
            <w:ins w:id="92" w:author="LGE(SungHoon)" w:date="2022-04-25T23:27:00Z">
              <w:r w:rsidRPr="00FE6EE9">
                <w:rPr>
                  <w:lang w:val="en-US"/>
                </w:rPr>
                <w:t>broadcast by the PLMN</w:t>
              </w:r>
            </w:ins>
            <w:ins w:id="93" w:author="LGE(SungHoon)" w:date="2022-04-25T23:28:00Z">
              <w:r w:rsidRPr="00FE6EE9">
                <w:rPr>
                  <w:lang w:val="en-US"/>
                </w:rPr>
                <w:t xml:space="preserve"> to upper layers</w:t>
              </w:r>
            </w:ins>
            <w:ins w:id="94" w:author="LGE(SungHoon)" w:date="2022-04-25T23:29:00Z">
              <w:r w:rsidRPr="00FE6EE9">
                <w:rPr>
                  <w:lang w:val="en-US"/>
                </w:rPr>
                <w:t>.</w:t>
              </w:r>
            </w:ins>
          </w:p>
          <w:p w14:paraId="1C3C2582" w14:textId="77777777" w:rsidR="00E13780" w:rsidRPr="00FE6EE9" w:rsidRDefault="00E13780" w:rsidP="00DE46AD">
            <w:pPr>
              <w:rPr>
                <w:rFonts w:ascii="Arial" w:hAnsi="Arial" w:cs="Arial"/>
                <w:lang w:val="en-US"/>
              </w:rPr>
            </w:pPr>
          </w:p>
        </w:tc>
      </w:tr>
    </w:tbl>
    <w:p w14:paraId="6CB1D17B" w14:textId="77777777" w:rsidR="00E13780" w:rsidRDefault="00E13780" w:rsidP="00E13780">
      <w:pPr>
        <w:rPr>
          <w:rFonts w:ascii="Arial" w:hAnsi="Arial" w:cs="Arial"/>
        </w:rPr>
      </w:pPr>
    </w:p>
    <w:p w14:paraId="7CBE3F09" w14:textId="1694CA21" w:rsidR="00E13780" w:rsidRDefault="00E13780" w:rsidP="00E13780">
      <w:pPr>
        <w:rPr>
          <w:rFonts w:ascii="Arial" w:hAnsi="Arial" w:cs="Arial"/>
        </w:rPr>
      </w:pPr>
      <w:r w:rsidRPr="00EA77ED">
        <w:rPr>
          <w:rFonts w:ascii="Arial" w:hAnsi="Arial" w:cs="Arial"/>
          <w:b/>
          <w:bCs/>
        </w:rPr>
        <w:t>Approach B</w:t>
      </w:r>
      <w:r>
        <w:rPr>
          <w:rFonts w:ascii="Arial" w:hAnsi="Arial" w:cs="Arial"/>
        </w:rPr>
        <w:t xml:space="preserve"> (from </w:t>
      </w:r>
      <w:hyperlink r:id="rId77" w:history="1">
        <w:r w:rsidRPr="001622E6">
          <w:rPr>
            <w:rStyle w:val="Hyperlink"/>
            <w:rFonts w:ascii="Arial" w:hAnsi="Arial" w:cs="Arial"/>
          </w:rPr>
          <w:t>R2-2205992</w:t>
        </w:r>
      </w:hyperlink>
      <w:r>
        <w:rPr>
          <w:rFonts w:ascii="Arial" w:hAnsi="Arial" w:cs="Arial"/>
        </w:rPr>
        <w:t xml:space="preserve"> and </w:t>
      </w:r>
      <w:hyperlink r:id="rId78" w:history="1">
        <w:r w:rsidRPr="001622E6">
          <w:rPr>
            <w:rStyle w:val="Hyperlink"/>
            <w:rFonts w:ascii="Arial" w:hAnsi="Arial" w:cs="Arial"/>
          </w:rPr>
          <w:t>R2-2205993</w:t>
        </w:r>
      </w:hyperlink>
      <w:r>
        <w:rPr>
          <w:rFonts w:ascii="Arial" w:hAnsi="Arial" w:cs="Arial"/>
        </w:rPr>
        <w:t>) does not suggest any new wording, instead it removes the editor's note:</w:t>
      </w:r>
    </w:p>
    <w:p w14:paraId="29853714" w14:textId="77777777" w:rsidR="00E13780" w:rsidRDefault="00E13780" w:rsidP="00E13780">
      <w:pPr>
        <w:rPr>
          <w:rFonts w:ascii="Arial" w:hAnsi="Arial" w:cs="Arial"/>
        </w:rPr>
      </w:pPr>
    </w:p>
    <w:tbl>
      <w:tblPr>
        <w:tblStyle w:val="TableGrid"/>
        <w:tblW w:w="0" w:type="auto"/>
        <w:tblInd w:w="421" w:type="dxa"/>
        <w:tblLook w:val="04A0" w:firstRow="1" w:lastRow="0" w:firstColumn="1" w:lastColumn="0" w:noHBand="0" w:noVBand="1"/>
      </w:tblPr>
      <w:tblGrid>
        <w:gridCol w:w="8505"/>
      </w:tblGrid>
      <w:tr w:rsidR="00E13780" w14:paraId="7FC6A6E8" w14:textId="77777777" w:rsidTr="00DE46AD">
        <w:tc>
          <w:tcPr>
            <w:tcW w:w="8505" w:type="dxa"/>
          </w:tcPr>
          <w:p w14:paraId="769EC903" w14:textId="77777777" w:rsidR="00E13780" w:rsidRPr="00FE6EE9" w:rsidRDefault="00E13780" w:rsidP="00DE46AD">
            <w:pPr>
              <w:pStyle w:val="Heading5"/>
              <w:outlineLvl w:val="4"/>
              <w:rPr>
                <w:lang w:val="en-US"/>
              </w:rPr>
            </w:pPr>
            <w:r w:rsidRPr="00FE6EE9">
              <w:rPr>
                <w:lang w:val="en-US"/>
              </w:rPr>
              <w:t>5.2.2.4.17</w:t>
            </w:r>
            <w:r w:rsidRPr="00FE6EE9">
              <w:rPr>
                <w:lang w:val="en-US"/>
              </w:rPr>
              <w:tab/>
              <w:t xml:space="preserve">Actions upon reception of </w:t>
            </w:r>
            <w:r w:rsidRPr="00FE6EE9">
              <w:rPr>
                <w:i/>
                <w:lang w:val="en-US"/>
              </w:rPr>
              <w:t>SIB15</w:t>
            </w:r>
          </w:p>
          <w:p w14:paraId="4492749F" w14:textId="77777777" w:rsidR="00E13780" w:rsidRPr="00FE6EE9" w:rsidRDefault="00E13780" w:rsidP="00DE46AD">
            <w:pPr>
              <w:rPr>
                <w:lang w:val="en-US"/>
              </w:rPr>
            </w:pPr>
            <w:r w:rsidRPr="00FE6EE9">
              <w:rPr>
                <w:lang w:val="en-US"/>
              </w:rPr>
              <w:t xml:space="preserve">Upon receiving </w:t>
            </w:r>
            <w:r w:rsidRPr="00FE6EE9">
              <w:rPr>
                <w:i/>
                <w:iCs/>
                <w:lang w:val="en-US"/>
              </w:rPr>
              <w:t>SIB15</w:t>
            </w:r>
            <w:r w:rsidRPr="00FE6EE9">
              <w:rPr>
                <w:lang w:val="en-US"/>
              </w:rPr>
              <w:t>, the UE shall:</w:t>
            </w:r>
          </w:p>
          <w:p w14:paraId="4190CD68" w14:textId="77777777" w:rsidR="00E13780" w:rsidRPr="00FE6EE9" w:rsidRDefault="00E13780" w:rsidP="00DE46AD">
            <w:pPr>
              <w:pStyle w:val="B1"/>
              <w:rPr>
                <w:lang w:val="en-US"/>
              </w:rPr>
            </w:pPr>
            <w:r w:rsidRPr="00FE6EE9">
              <w:rPr>
                <w:lang w:val="en-US"/>
              </w:rPr>
              <w:t>1&gt;</w:t>
            </w:r>
            <w:r w:rsidRPr="00FE6EE9">
              <w:rPr>
                <w:lang w:val="en-US"/>
              </w:rPr>
              <w:tab/>
              <w:t>forward the applicable PLMNs with disaster condition for each PLMN sharing the cell to upper layers.</w:t>
            </w:r>
          </w:p>
          <w:p w14:paraId="6B24D9DB" w14:textId="77777777" w:rsidR="00E13780" w:rsidRPr="00951DED" w:rsidRDefault="00E13780" w:rsidP="00DE46AD">
            <w:pPr>
              <w:pStyle w:val="EditorsNote"/>
            </w:pPr>
            <w:del w:id="95" w:author="Chenlei (RAN2)" w:date="2022-04-20T19:33:00Z">
              <w:r w:rsidDel="006150D8">
                <w:delText>Editor's note: The one-bit-approach described in the CT1 LS in R2-2109818 may require some modification of the above. The impact is pending further CT1 input.</w:delText>
              </w:r>
            </w:del>
          </w:p>
        </w:tc>
      </w:tr>
    </w:tbl>
    <w:p w14:paraId="02FE1855" w14:textId="77777777" w:rsidR="00E13780" w:rsidRDefault="00E13780" w:rsidP="00E13780">
      <w:pPr>
        <w:rPr>
          <w:rFonts w:ascii="Arial" w:hAnsi="Arial" w:cs="Arial"/>
        </w:rPr>
      </w:pPr>
    </w:p>
    <w:p w14:paraId="68F826B4" w14:textId="03FA3C5E" w:rsidR="00E13780" w:rsidRDefault="00E13780" w:rsidP="00E13780">
      <w:pPr>
        <w:rPr>
          <w:rFonts w:ascii="Arial" w:hAnsi="Arial" w:cs="Arial"/>
        </w:rPr>
      </w:pPr>
      <w:r w:rsidRPr="001743EB">
        <w:rPr>
          <w:rFonts w:ascii="Arial" w:hAnsi="Arial" w:cs="Arial"/>
          <w:b/>
          <w:bCs/>
        </w:rPr>
        <w:t>Approach C</w:t>
      </w:r>
      <w:r>
        <w:rPr>
          <w:rFonts w:ascii="Arial" w:hAnsi="Arial" w:cs="Arial"/>
        </w:rPr>
        <w:t xml:space="preserve"> (from </w:t>
      </w:r>
      <w:hyperlink r:id="rId79" w:history="1">
        <w:r w:rsidRPr="001622E6">
          <w:rPr>
            <w:rStyle w:val="Hyperlink"/>
            <w:rFonts w:ascii="Arial" w:hAnsi="Arial" w:cs="Arial"/>
          </w:rPr>
          <w:t>R2-2205867</w:t>
        </w:r>
      </w:hyperlink>
      <w:r>
        <w:rPr>
          <w:rFonts w:ascii="Arial" w:hAnsi="Arial" w:cs="Arial"/>
        </w:rPr>
        <w:t xml:space="preserve"> and </w:t>
      </w:r>
      <w:hyperlink r:id="rId80" w:history="1">
        <w:r w:rsidRPr="001622E6">
          <w:rPr>
            <w:rStyle w:val="Hyperlink"/>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TableGrid"/>
        <w:tblW w:w="0" w:type="auto"/>
        <w:tblInd w:w="421" w:type="dxa"/>
        <w:tblLook w:val="04A0" w:firstRow="1" w:lastRow="0" w:firstColumn="1" w:lastColumn="0" w:noHBand="0" w:noVBand="1"/>
      </w:tblPr>
      <w:tblGrid>
        <w:gridCol w:w="8505"/>
      </w:tblGrid>
      <w:tr w:rsidR="00E13780" w14:paraId="6739AC04" w14:textId="77777777" w:rsidTr="00DE46AD">
        <w:tc>
          <w:tcPr>
            <w:tcW w:w="8505" w:type="dxa"/>
          </w:tcPr>
          <w:p w14:paraId="12F1BF95" w14:textId="77777777" w:rsidR="00E13780" w:rsidRPr="00FE6EE9" w:rsidRDefault="00E13780" w:rsidP="00DE46AD">
            <w:pPr>
              <w:pStyle w:val="Heading4"/>
              <w:outlineLvl w:val="3"/>
              <w:rPr>
                <w:lang w:val="en-US" w:eastAsia="en-US"/>
              </w:rPr>
            </w:pPr>
            <w:bookmarkStart w:id="96" w:name="_Toc100790995"/>
            <w:bookmarkStart w:id="97" w:name="_Hlk101289546"/>
            <w:r w:rsidRPr="00FE6EE9">
              <w:rPr>
                <w:lang w:val="en-US"/>
              </w:rPr>
              <w:t>5.2.2.38</w:t>
            </w:r>
            <w:r w:rsidRPr="00FE6EE9">
              <w:rPr>
                <w:lang w:val="en-US"/>
              </w:rPr>
              <w:tab/>
              <w:t xml:space="preserve">Actions upon reception of </w:t>
            </w:r>
            <w:r w:rsidRPr="00FE6EE9">
              <w:rPr>
                <w:i/>
                <w:lang w:val="en-US"/>
              </w:rPr>
              <w:t>SystemInformationBlockType30</w:t>
            </w:r>
            <w:bookmarkEnd w:id="96"/>
          </w:p>
          <w:p w14:paraId="5F4F68BB" w14:textId="77777777" w:rsidR="00E13780" w:rsidRPr="00FE6EE9" w:rsidRDefault="00E13780" w:rsidP="00DE46AD">
            <w:pPr>
              <w:rPr>
                <w:lang w:val="en-US"/>
              </w:rPr>
            </w:pPr>
            <w:r w:rsidRPr="00FE6EE9">
              <w:rPr>
                <w:lang w:val="en-US"/>
              </w:rPr>
              <w:t xml:space="preserve">Upon receiving </w:t>
            </w:r>
            <w:r w:rsidRPr="00FE6EE9">
              <w:rPr>
                <w:i/>
                <w:lang w:val="en-US"/>
              </w:rPr>
              <w:t>SystemInformationBlockType30</w:t>
            </w:r>
            <w:r w:rsidRPr="00FE6EE9">
              <w:rPr>
                <w:lang w:val="en-US"/>
              </w:rPr>
              <w:t>, the UE shall:</w:t>
            </w:r>
          </w:p>
          <w:p w14:paraId="0471B138" w14:textId="77777777" w:rsidR="00E13780" w:rsidRPr="00FE6EE9" w:rsidRDefault="00E13780" w:rsidP="00DE46AD">
            <w:pPr>
              <w:pStyle w:val="B1"/>
              <w:rPr>
                <w:lang w:val="en-US"/>
              </w:rPr>
            </w:pPr>
            <w:r w:rsidRPr="00FE6EE9">
              <w:rPr>
                <w:lang w:val="en-US"/>
              </w:rPr>
              <w:t>1&gt;</w:t>
            </w:r>
            <w:r w:rsidRPr="00FE6EE9">
              <w:rPr>
                <w:lang w:val="en-US"/>
              </w:rPr>
              <w:tab/>
              <w:t xml:space="preserve">forward the applicable </w:t>
            </w:r>
            <w:del w:id="98" w:author="Ericsson" w:date="2022-04-21T15:55:00Z">
              <w:r w:rsidRPr="00FE6EE9" w:rsidDel="003A2138">
                <w:rPr>
                  <w:lang w:val="en-US"/>
                </w:rPr>
                <w:delText xml:space="preserve">PLMNs with </w:delText>
              </w:r>
            </w:del>
            <w:r w:rsidRPr="00FE6EE9">
              <w:rPr>
                <w:lang w:val="en-US"/>
              </w:rPr>
              <w:t xml:space="preserve">disaster </w:t>
            </w:r>
            <w:del w:id="99" w:author="Ericsson" w:date="2022-04-21T15:55:00Z">
              <w:r w:rsidRPr="00FE6EE9" w:rsidDel="003A2138">
                <w:rPr>
                  <w:lang w:val="en-US"/>
                </w:rPr>
                <w:delText xml:space="preserve">condition </w:delText>
              </w:r>
            </w:del>
            <w:ins w:id="100" w:author="Ericsson" w:date="2022-04-21T15:55:00Z">
              <w:r w:rsidRPr="00FE6EE9">
                <w:rPr>
                  <w:lang w:val="en-US"/>
                </w:rPr>
                <w:t xml:space="preserve">information </w:t>
              </w:r>
            </w:ins>
            <w:r w:rsidRPr="00FE6EE9">
              <w:rPr>
                <w:lang w:val="en-US"/>
              </w:rPr>
              <w:t>for each PLMN sharing the cell to upper layers.</w:t>
            </w:r>
          </w:p>
          <w:p w14:paraId="18A8584F" w14:textId="77777777" w:rsidR="00E13780" w:rsidRPr="00E136FF" w:rsidDel="003A2138" w:rsidRDefault="00E13780" w:rsidP="00DE46AD">
            <w:pPr>
              <w:pStyle w:val="EditorsNote"/>
              <w:rPr>
                <w:del w:id="101" w:author="Ericsson" w:date="2022-04-21T15:55:00Z"/>
                <w:color w:val="auto"/>
              </w:rPr>
            </w:pPr>
            <w:del w:id="102" w:author="Ericsson" w:date="2022-04-21T15:55:00Z">
              <w:r w:rsidRPr="00E136FF" w:rsidDel="003A2138">
                <w:rPr>
                  <w:color w:val="auto"/>
                </w:rPr>
                <w:delText>Editor's note:</w:delText>
              </w:r>
              <w:r w:rsidRPr="00E136FF" w:rsidDel="003A2138">
                <w:rPr>
                  <w:color w:val="auto"/>
                </w:rPr>
                <w:tab/>
                <w:delText>The one-bit-approach described in the CT1 LS in R2-2109818 may require some modification of the above. The impact is pending further CT1 input.</w:delText>
              </w:r>
            </w:del>
          </w:p>
          <w:p w14:paraId="0D509390" w14:textId="77777777" w:rsidR="00E13780" w:rsidRPr="00FE6EE9" w:rsidRDefault="00E13780" w:rsidP="00DE46AD">
            <w:pPr>
              <w:pStyle w:val="B1"/>
              <w:rPr>
                <w:rFonts w:ascii="Arial" w:hAnsi="Arial" w:cs="Arial"/>
                <w:lang w:val="en-US"/>
              </w:rPr>
            </w:pPr>
          </w:p>
        </w:tc>
      </w:tr>
      <w:bookmarkEnd w:id="97"/>
    </w:tbl>
    <w:p w14:paraId="2A88F1D7" w14:textId="77777777" w:rsidR="00E13780" w:rsidRDefault="00E13780" w:rsidP="00E13780">
      <w:pPr>
        <w:rPr>
          <w:rFonts w:ascii="Arial" w:hAnsi="Arial" w:cs="Arial"/>
        </w:rPr>
      </w:pPr>
    </w:p>
    <w:p w14:paraId="62B29D85" w14:textId="35EE6404" w:rsidR="00E13780" w:rsidRPr="002205FF" w:rsidRDefault="00E13780" w:rsidP="00E13780">
      <w:pPr>
        <w:rPr>
          <w:rFonts w:ascii="Arial" w:hAnsi="Arial" w:cs="Arial"/>
          <w:b/>
          <w:bCs/>
        </w:rPr>
      </w:pPr>
      <w:r w:rsidRPr="002205FF">
        <w:rPr>
          <w:rFonts w:ascii="Arial" w:hAnsi="Arial" w:cs="Arial"/>
          <w:b/>
          <w:bCs/>
        </w:rPr>
        <w:t>Q</w:t>
      </w:r>
      <w:r w:rsidR="002205FF" w:rsidRPr="002205FF">
        <w:rPr>
          <w:rFonts w:ascii="Arial" w:hAnsi="Arial" w:cs="Arial"/>
          <w:b/>
          <w:bCs/>
        </w:rPr>
        <w:t>7</w:t>
      </w:r>
      <w:r w:rsidRPr="002205FF">
        <w:rPr>
          <w:rFonts w:ascii="Arial" w:hAnsi="Arial" w:cs="Arial"/>
          <w:b/>
          <w:bCs/>
        </w:rPr>
        <w:t>: Which approach do you prefer to update the sections for UE action upon reception of the MINT SIB?</w:t>
      </w:r>
    </w:p>
    <w:tbl>
      <w:tblPr>
        <w:tblStyle w:val="TableGrid"/>
        <w:tblW w:w="9634" w:type="dxa"/>
        <w:tblLook w:val="04A0" w:firstRow="1" w:lastRow="0" w:firstColumn="1" w:lastColumn="0" w:noHBand="0" w:noVBand="1"/>
      </w:tblPr>
      <w:tblGrid>
        <w:gridCol w:w="1217"/>
        <w:gridCol w:w="1304"/>
        <w:gridCol w:w="7113"/>
      </w:tblGrid>
      <w:tr w:rsidR="00E13780" w:rsidRPr="000005B0" w14:paraId="1B713400" w14:textId="77777777" w:rsidTr="007435E5">
        <w:tc>
          <w:tcPr>
            <w:tcW w:w="1217" w:type="dxa"/>
            <w:shd w:val="clear" w:color="auto" w:fill="00B0F0"/>
          </w:tcPr>
          <w:p w14:paraId="7951DE0A" w14:textId="77777777" w:rsidR="00E13780" w:rsidRPr="000005B0" w:rsidRDefault="00E13780" w:rsidP="00DE46AD">
            <w:pPr>
              <w:spacing w:after="0"/>
              <w:jc w:val="both"/>
              <w:rPr>
                <w:b/>
                <w:bCs/>
                <w:noProof/>
              </w:rPr>
            </w:pPr>
            <w:r w:rsidRPr="000005B0">
              <w:rPr>
                <w:b/>
                <w:bCs/>
                <w:noProof/>
              </w:rPr>
              <w:t>Company</w:t>
            </w:r>
          </w:p>
        </w:tc>
        <w:tc>
          <w:tcPr>
            <w:tcW w:w="1304" w:type="dxa"/>
            <w:shd w:val="clear" w:color="auto" w:fill="00B0F0"/>
          </w:tcPr>
          <w:p w14:paraId="54C026F5" w14:textId="037F4970" w:rsidR="00E13780" w:rsidRDefault="00E13780" w:rsidP="00DE46AD">
            <w:pPr>
              <w:spacing w:after="0"/>
              <w:jc w:val="both"/>
              <w:rPr>
                <w:b/>
                <w:bCs/>
                <w:noProof/>
              </w:rPr>
            </w:pPr>
            <w:r>
              <w:rPr>
                <w:b/>
                <w:bCs/>
                <w:noProof/>
              </w:rPr>
              <w:t>A</w:t>
            </w:r>
            <w:r w:rsidR="00DE48A4">
              <w:rPr>
                <w:b/>
                <w:bCs/>
                <w:noProof/>
              </w:rPr>
              <w:t xml:space="preserve">, </w:t>
            </w:r>
            <w:r>
              <w:rPr>
                <w:b/>
                <w:bCs/>
                <w:noProof/>
              </w:rPr>
              <w:t>B</w:t>
            </w:r>
            <w:r w:rsidR="00DE48A4">
              <w:rPr>
                <w:b/>
                <w:bCs/>
                <w:noProof/>
              </w:rPr>
              <w:t xml:space="preserve"> or </w:t>
            </w:r>
            <w:r>
              <w:rPr>
                <w:b/>
                <w:bCs/>
                <w:noProof/>
              </w:rPr>
              <w:t>C</w:t>
            </w:r>
          </w:p>
        </w:tc>
        <w:tc>
          <w:tcPr>
            <w:tcW w:w="7113" w:type="dxa"/>
            <w:shd w:val="clear" w:color="auto" w:fill="00B0F0"/>
          </w:tcPr>
          <w:p w14:paraId="6AA3729F" w14:textId="77777777" w:rsidR="00E13780" w:rsidRPr="000005B0" w:rsidRDefault="00E13780" w:rsidP="00DE46AD">
            <w:pPr>
              <w:spacing w:after="0"/>
              <w:jc w:val="both"/>
              <w:rPr>
                <w:b/>
                <w:bCs/>
                <w:noProof/>
              </w:rPr>
            </w:pPr>
            <w:r>
              <w:rPr>
                <w:b/>
                <w:bCs/>
                <w:noProof/>
              </w:rPr>
              <w:t>Comments</w:t>
            </w:r>
          </w:p>
        </w:tc>
      </w:tr>
      <w:tr w:rsidR="00E13780" w:rsidRPr="000005B0" w14:paraId="0826C1BB" w14:textId="77777777" w:rsidTr="007435E5">
        <w:tc>
          <w:tcPr>
            <w:tcW w:w="1217" w:type="dxa"/>
          </w:tcPr>
          <w:p w14:paraId="60E4AF9A" w14:textId="77777777" w:rsidR="00E13780" w:rsidRPr="000F0F0B" w:rsidRDefault="00E13780" w:rsidP="00DE46AD">
            <w:pPr>
              <w:spacing w:after="0"/>
              <w:jc w:val="both"/>
              <w:rPr>
                <w:rFonts w:eastAsiaTheme="minorEastAsia"/>
                <w:noProof/>
                <w:lang w:eastAsia="zh-CN"/>
              </w:rPr>
            </w:pPr>
            <w:r>
              <w:rPr>
                <w:rFonts w:eastAsiaTheme="minorEastAsia"/>
                <w:noProof/>
                <w:lang w:eastAsia="zh-CN"/>
              </w:rPr>
              <w:t>Ericsson</w:t>
            </w:r>
          </w:p>
        </w:tc>
        <w:tc>
          <w:tcPr>
            <w:tcW w:w="1304" w:type="dxa"/>
          </w:tcPr>
          <w:p w14:paraId="40318B59" w14:textId="77777777" w:rsidR="00E13780" w:rsidRDefault="00E13780" w:rsidP="00DE46AD">
            <w:pPr>
              <w:spacing w:after="0"/>
              <w:jc w:val="both"/>
              <w:rPr>
                <w:noProof/>
              </w:rPr>
            </w:pPr>
            <w:r>
              <w:rPr>
                <w:noProof/>
              </w:rPr>
              <w:t>C</w:t>
            </w:r>
          </w:p>
        </w:tc>
        <w:tc>
          <w:tcPr>
            <w:tcW w:w="7113" w:type="dxa"/>
          </w:tcPr>
          <w:p w14:paraId="47BBBE75" w14:textId="77777777" w:rsidR="00E13780" w:rsidRPr="00FE6EE9" w:rsidRDefault="00E13780" w:rsidP="00DE46AD">
            <w:pPr>
              <w:spacing w:after="0"/>
              <w:jc w:val="both"/>
              <w:rPr>
                <w:noProof/>
                <w:lang w:val="en-US"/>
              </w:rPr>
            </w:pPr>
            <w:r w:rsidRPr="00FE6EE9">
              <w:rPr>
                <w:noProof/>
                <w:lang w:val="en-US"/>
              </w:rPr>
              <w:t>Approach B does not support the one bit approach as NAS will not know that the single-bit approach is indeed sent for a PLMN.</w:t>
            </w:r>
          </w:p>
          <w:p w14:paraId="08866247" w14:textId="77777777" w:rsidR="00E13780" w:rsidRPr="00FE6EE9" w:rsidRDefault="00E13780" w:rsidP="00DE46AD">
            <w:pPr>
              <w:spacing w:after="0"/>
              <w:jc w:val="both"/>
              <w:rPr>
                <w:noProof/>
                <w:lang w:val="en-US"/>
              </w:rPr>
            </w:pPr>
          </w:p>
          <w:p w14:paraId="2674F41E" w14:textId="77777777" w:rsidR="00E13780" w:rsidRPr="00FE6EE9" w:rsidRDefault="00E13780" w:rsidP="00DE46AD">
            <w:pPr>
              <w:spacing w:after="0"/>
              <w:jc w:val="both"/>
              <w:rPr>
                <w:noProof/>
                <w:lang w:val="en-US"/>
              </w:rPr>
            </w:pPr>
            <w:r w:rsidRPr="00FE6EE9">
              <w:rPr>
                <w:noProof/>
                <w:lang w:val="en-US"/>
              </w:rPr>
              <w:t>Approach A and Approach C both supports the one bit approach.</w:t>
            </w:r>
          </w:p>
          <w:p w14:paraId="6FC5F0D2" w14:textId="77777777" w:rsidR="00E13780" w:rsidRPr="00FE6EE9" w:rsidRDefault="00E13780" w:rsidP="00DE46AD">
            <w:pPr>
              <w:spacing w:after="0"/>
              <w:jc w:val="both"/>
              <w:rPr>
                <w:noProof/>
                <w:lang w:val="en-US"/>
              </w:rPr>
            </w:pPr>
          </w:p>
          <w:p w14:paraId="17B4A4E6" w14:textId="77777777" w:rsidR="00E13780" w:rsidRPr="00FE6EE9" w:rsidRDefault="00E13780" w:rsidP="00DE46AD">
            <w:pPr>
              <w:spacing w:after="0"/>
              <w:jc w:val="both"/>
              <w:rPr>
                <w:noProof/>
                <w:lang w:val="en-US"/>
              </w:rPr>
            </w:pPr>
            <w:r w:rsidRPr="00FE6EE9">
              <w:rPr>
                <w:noProof/>
                <w:lang w:val="en-US"/>
              </w:rPr>
              <w:t xml:space="preserve">Approach C is more succinct as it refers to that RRC forwards "applicable disaster information", which covers any type of disaster roaming information </w:t>
            </w:r>
            <w:r w:rsidRPr="00FE6EE9">
              <w:rPr>
                <w:noProof/>
                <w:lang w:val="en-US"/>
              </w:rPr>
              <w:lastRenderedPageBreak/>
              <w:t>(i.e. "list of PLMNs with disaster conditions", "oneBitApproach" or "no disaster roaming").</w:t>
            </w:r>
          </w:p>
        </w:tc>
      </w:tr>
      <w:tr w:rsidR="00E13780" w:rsidRPr="000005B0" w14:paraId="7270C583" w14:textId="77777777" w:rsidTr="007435E5">
        <w:tc>
          <w:tcPr>
            <w:tcW w:w="1217" w:type="dxa"/>
          </w:tcPr>
          <w:p w14:paraId="51E2E2EC" w14:textId="75C5D3CA" w:rsidR="00E13780" w:rsidRPr="000F0F0B" w:rsidRDefault="007D3C9C" w:rsidP="00DE46AD">
            <w:pPr>
              <w:spacing w:after="0"/>
              <w:jc w:val="both"/>
              <w:rPr>
                <w:rFonts w:eastAsiaTheme="minorEastAsia"/>
                <w:noProof/>
                <w:lang w:eastAsia="zh-CN"/>
              </w:rPr>
            </w:pPr>
            <w:r>
              <w:rPr>
                <w:rFonts w:eastAsiaTheme="minorEastAsia" w:hint="eastAsia"/>
                <w:noProof/>
                <w:lang w:eastAsia="zh-CN"/>
              </w:rPr>
              <w:lastRenderedPageBreak/>
              <w:t>H</w:t>
            </w:r>
            <w:r>
              <w:rPr>
                <w:rFonts w:eastAsiaTheme="minorEastAsia"/>
                <w:noProof/>
                <w:lang w:eastAsia="zh-CN"/>
              </w:rPr>
              <w:t>uawei, HiSilicon</w:t>
            </w:r>
          </w:p>
        </w:tc>
        <w:tc>
          <w:tcPr>
            <w:tcW w:w="1304" w:type="dxa"/>
          </w:tcPr>
          <w:p w14:paraId="08285639" w14:textId="77777777" w:rsidR="00E13780" w:rsidRPr="000005B0" w:rsidRDefault="00E13780" w:rsidP="00DE46AD">
            <w:pPr>
              <w:spacing w:after="0"/>
              <w:jc w:val="both"/>
              <w:rPr>
                <w:noProof/>
              </w:rPr>
            </w:pPr>
          </w:p>
        </w:tc>
        <w:tc>
          <w:tcPr>
            <w:tcW w:w="7113" w:type="dxa"/>
          </w:tcPr>
          <w:p w14:paraId="0E807E0F" w14:textId="264F41DB" w:rsidR="00E13780" w:rsidRPr="00FE6EE9" w:rsidRDefault="007D3C9C" w:rsidP="00DE46AD">
            <w:pPr>
              <w:spacing w:after="0"/>
              <w:jc w:val="both"/>
              <w:rPr>
                <w:rFonts w:eastAsiaTheme="minorEastAsia"/>
                <w:noProof/>
                <w:lang w:val="en-US" w:eastAsia="zh-CN"/>
              </w:rPr>
            </w:pPr>
            <w:r w:rsidRPr="00FE6EE9">
              <w:rPr>
                <w:rFonts w:eastAsiaTheme="minorEastAsia" w:hint="eastAsia"/>
                <w:noProof/>
                <w:lang w:val="en-US" w:eastAsia="zh-CN"/>
              </w:rPr>
              <w:t>W</w:t>
            </w:r>
            <w:r w:rsidRPr="00FE6EE9">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rsidR="00DC11D3" w:rsidRPr="000005B0" w14:paraId="6AFFACD4" w14:textId="77777777" w:rsidTr="007435E5">
        <w:tc>
          <w:tcPr>
            <w:tcW w:w="1217" w:type="dxa"/>
          </w:tcPr>
          <w:p w14:paraId="6B56180A" w14:textId="743DCD41"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1304" w:type="dxa"/>
          </w:tcPr>
          <w:p w14:paraId="60E535BC" w14:textId="01F8388B" w:rsidR="00DC11D3" w:rsidRPr="000005B0" w:rsidRDefault="00DC11D3" w:rsidP="00DC11D3">
            <w:pPr>
              <w:spacing w:after="0"/>
              <w:jc w:val="both"/>
              <w:rPr>
                <w:noProof/>
              </w:rPr>
            </w:pPr>
            <w:r>
              <w:rPr>
                <w:noProof/>
              </w:rPr>
              <w:t>C</w:t>
            </w:r>
          </w:p>
        </w:tc>
        <w:tc>
          <w:tcPr>
            <w:tcW w:w="7113" w:type="dxa"/>
          </w:tcPr>
          <w:p w14:paraId="544B621C" w14:textId="2A9DDEC6" w:rsidR="00DC11D3" w:rsidRPr="00FE6EE9" w:rsidRDefault="00DC11D3" w:rsidP="00DC11D3">
            <w:pPr>
              <w:spacing w:after="0"/>
              <w:jc w:val="both"/>
              <w:rPr>
                <w:noProof/>
                <w:lang w:val="en-US"/>
              </w:rPr>
            </w:pPr>
            <w:r w:rsidRPr="00FE6EE9">
              <w:rPr>
                <w:noProof/>
                <w:lang w:val="en-US"/>
              </w:rPr>
              <w:t xml:space="preserve">Approach C looks sufficient to us. On the wording we suggest to add „roaming“, i.e. „...disaster </w:t>
            </w:r>
            <w:r w:rsidRPr="00FE6EE9">
              <w:rPr>
                <w:b/>
                <w:bCs/>
                <w:noProof/>
                <w:lang w:val="en-US"/>
              </w:rPr>
              <w:t>roaming</w:t>
            </w:r>
            <w:r w:rsidRPr="00FE6EE9">
              <w:rPr>
                <w:noProof/>
                <w:lang w:val="en-US"/>
              </w:rPr>
              <w:t xml:space="preserve"> information ...“</w:t>
            </w:r>
          </w:p>
        </w:tc>
      </w:tr>
      <w:tr w:rsidR="0091655E" w:rsidRPr="000005B0" w14:paraId="01220118" w14:textId="77777777" w:rsidTr="007435E5">
        <w:tc>
          <w:tcPr>
            <w:tcW w:w="1217" w:type="dxa"/>
          </w:tcPr>
          <w:p w14:paraId="3FA02B2B"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LGE</w:t>
            </w:r>
          </w:p>
        </w:tc>
        <w:tc>
          <w:tcPr>
            <w:tcW w:w="1304" w:type="dxa"/>
          </w:tcPr>
          <w:p w14:paraId="7EA4DE51" w14:textId="77777777" w:rsidR="0091655E" w:rsidRPr="00F5296C" w:rsidRDefault="0091655E" w:rsidP="00A15F8F">
            <w:pPr>
              <w:spacing w:after="0"/>
              <w:jc w:val="both"/>
              <w:rPr>
                <w:rFonts w:eastAsia="Malgun Gothic"/>
                <w:noProof/>
                <w:lang w:eastAsia="ko-KR"/>
              </w:rPr>
            </w:pPr>
            <w:r>
              <w:rPr>
                <w:rFonts w:eastAsia="Malgun Gothic"/>
                <w:noProof/>
                <w:lang w:eastAsia="ko-KR"/>
              </w:rPr>
              <w:t>A possibly with simplication</w:t>
            </w:r>
          </w:p>
        </w:tc>
        <w:tc>
          <w:tcPr>
            <w:tcW w:w="7113" w:type="dxa"/>
          </w:tcPr>
          <w:p w14:paraId="15F1D77E"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C lacks what “applicable iunformation“ precisely means, which we need to avoid. </w:t>
            </w:r>
          </w:p>
          <w:p w14:paraId="79E4BF3B" w14:textId="77777777" w:rsidR="0091655E" w:rsidRPr="00FE6EE9" w:rsidRDefault="0091655E" w:rsidP="00A15F8F">
            <w:pPr>
              <w:spacing w:after="0"/>
              <w:jc w:val="both"/>
              <w:rPr>
                <w:rFonts w:eastAsia="Malgun Gothic"/>
                <w:noProof/>
                <w:lang w:val="en-US" w:eastAsia="ko-KR"/>
              </w:rPr>
            </w:pPr>
          </w:p>
          <w:p w14:paraId="39BB1525" w14:textId="2CD359A2"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A is a bit lengthy but it captures the applicbale information exactly, which is in line with CT1 specification. Taking Approach A as baseline, the approach A can be simplifed as follows:</w:t>
            </w:r>
          </w:p>
          <w:p w14:paraId="432260C9" w14:textId="77777777" w:rsidR="0091655E" w:rsidRPr="00FE6EE9" w:rsidRDefault="0091655E" w:rsidP="00A15F8F">
            <w:pPr>
              <w:spacing w:after="0"/>
              <w:jc w:val="both"/>
              <w:rPr>
                <w:rFonts w:eastAsia="Malgun Gothic"/>
                <w:noProof/>
                <w:lang w:val="en-US" w:eastAsia="ko-KR"/>
              </w:rPr>
            </w:pPr>
          </w:p>
          <w:p w14:paraId="497F05F3" w14:textId="3FA3E14A" w:rsidR="0091655E" w:rsidRPr="00FE6EE9" w:rsidRDefault="0091655E" w:rsidP="0091655E">
            <w:pPr>
              <w:ind w:left="568" w:hanging="284"/>
              <w:rPr>
                <w:rFonts w:eastAsia="Malgun Gothic"/>
                <w:noProof/>
                <w:lang w:val="en-US" w:eastAsia="ko-KR"/>
              </w:rPr>
            </w:pPr>
            <w:r w:rsidRPr="00FE6EE9">
              <w:rPr>
                <w:rFonts w:eastAsia="Times New Roman"/>
                <w:lang w:val="en-US"/>
              </w:rPr>
              <w:t>1&gt;</w:t>
            </w:r>
            <w:r w:rsidRPr="00FE6EE9">
              <w:rPr>
                <w:rFonts w:eastAsia="Times New Roman"/>
                <w:lang w:val="en-US"/>
              </w:rPr>
              <w:tab/>
              <w:t xml:space="preserve">forward the applicable PLMNs with disaster condition for each PLMN sharing the cell </w:t>
            </w:r>
            <w:ins w:id="103" w:author="정성훈/책임연구원/ICT기술센터 C&amp;M표준(연)5G무선프로토콜표준Task(sunghoon.jung@lge.com)" w:date="2022-05-10T18:29:00Z">
              <w:r w:rsidRPr="00FE6EE9">
                <w:rPr>
                  <w:rFonts w:eastAsia="Times New Roman"/>
                  <w:lang w:val="en-US"/>
                </w:rPr>
                <w:t>or the PLMN broad</w:t>
              </w:r>
            </w:ins>
            <w:ins w:id="104" w:author="정성훈/책임연구원/ICT기술센터 C&amp;M표준(연)5G무선프로토콜표준Task(sunghoon.jung@lge.com)" w:date="2022-05-10T18:30:00Z">
              <w:r w:rsidRPr="00FE6EE9">
                <w:rPr>
                  <w:rFonts w:eastAsia="Times New Roman"/>
                  <w:lang w:val="en-US"/>
                </w:rPr>
                <w:t xml:space="preserve">casting </w:t>
              </w:r>
              <w:proofErr w:type="spellStart"/>
              <w:r w:rsidRPr="00FE6EE9">
                <w:rPr>
                  <w:rFonts w:eastAsia="Times New Roman"/>
                  <w:i/>
                  <w:lang w:val="en-US"/>
                </w:rPr>
                <w:t>oneBitApproach</w:t>
              </w:r>
              <w:proofErr w:type="spellEnd"/>
              <w:r w:rsidRPr="00FE6EE9">
                <w:rPr>
                  <w:rFonts w:eastAsia="Times New Roman"/>
                  <w:lang w:val="en-US"/>
                </w:rPr>
                <w:t>, if any</w:t>
              </w:r>
            </w:ins>
            <w:ins w:id="105" w:author="LGE(SungHoon)" w:date="2022-04-25T12:48:00Z">
              <w:r w:rsidRPr="00FE6EE9">
                <w:rPr>
                  <w:rFonts w:eastAsia="Times New Roman"/>
                  <w:i/>
                  <w:lang w:val="en-US"/>
                </w:rPr>
                <w:t>,</w:t>
              </w:r>
            </w:ins>
            <w:r w:rsidRPr="00FE6EE9">
              <w:rPr>
                <w:rFonts w:eastAsia="Times New Roman"/>
                <w:lang w:val="en-US"/>
              </w:rPr>
              <w:t xml:space="preserve"> to upper layers.</w:t>
            </w:r>
          </w:p>
          <w:p w14:paraId="29140C20" w14:textId="77777777" w:rsidR="0091655E" w:rsidRPr="00FE6EE9" w:rsidRDefault="0091655E" w:rsidP="00A15F8F">
            <w:pPr>
              <w:spacing w:after="0"/>
              <w:jc w:val="both"/>
              <w:rPr>
                <w:rFonts w:eastAsia="Malgun Gothic"/>
                <w:noProof/>
                <w:lang w:val="en-US" w:eastAsia="ko-KR"/>
              </w:rPr>
            </w:pPr>
          </w:p>
        </w:tc>
      </w:tr>
      <w:tr w:rsidR="00086863" w:rsidRPr="000005B0" w14:paraId="5F40EBD9" w14:textId="77777777" w:rsidTr="007435E5">
        <w:tc>
          <w:tcPr>
            <w:tcW w:w="1217" w:type="dxa"/>
          </w:tcPr>
          <w:p w14:paraId="7D66B7F2" w14:textId="29EABC6D"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1304" w:type="dxa"/>
          </w:tcPr>
          <w:p w14:paraId="68ABA770" w14:textId="2FA7CFD4" w:rsidR="00086863" w:rsidRDefault="00086863" w:rsidP="00A15F8F">
            <w:pPr>
              <w:spacing w:after="0"/>
              <w:jc w:val="both"/>
              <w:rPr>
                <w:rFonts w:eastAsia="Malgun Gothic"/>
                <w:noProof/>
                <w:lang w:eastAsia="ko-KR"/>
              </w:rPr>
            </w:pPr>
            <w:r>
              <w:rPr>
                <w:rFonts w:eastAsia="Malgun Gothic" w:hint="eastAsia"/>
                <w:noProof/>
                <w:lang w:eastAsia="ko-KR"/>
              </w:rPr>
              <w:t>C</w:t>
            </w:r>
          </w:p>
        </w:tc>
        <w:tc>
          <w:tcPr>
            <w:tcW w:w="7113" w:type="dxa"/>
          </w:tcPr>
          <w:p w14:paraId="1C435C84" w14:textId="3B5AC11A" w:rsidR="00086863" w:rsidRPr="00FE6EE9" w:rsidRDefault="00086863" w:rsidP="00A15F8F">
            <w:pPr>
              <w:spacing w:after="0"/>
              <w:jc w:val="both"/>
              <w:rPr>
                <w:rFonts w:eastAsia="Malgun Gothic"/>
                <w:noProof/>
                <w:lang w:val="en-US" w:eastAsia="ko-KR"/>
              </w:rPr>
            </w:pPr>
            <w:r w:rsidRPr="00FE6EE9">
              <w:rPr>
                <w:rFonts w:eastAsia="Malgun Gothic" w:hint="eastAsia"/>
                <w:noProof/>
                <w:lang w:val="en-US" w:eastAsia="ko-KR"/>
              </w:rPr>
              <w:t>Apporach C is enough in RRC specification.</w:t>
            </w:r>
          </w:p>
        </w:tc>
      </w:tr>
      <w:tr w:rsidR="007576B1" w:rsidRPr="000005B0" w14:paraId="3D121E6F" w14:textId="77777777" w:rsidTr="007435E5">
        <w:tc>
          <w:tcPr>
            <w:tcW w:w="1217" w:type="dxa"/>
          </w:tcPr>
          <w:p w14:paraId="59C438B5" w14:textId="591A79B3" w:rsidR="007576B1" w:rsidRDefault="007576B1" w:rsidP="00A15F8F">
            <w:pPr>
              <w:spacing w:after="0"/>
              <w:jc w:val="both"/>
              <w:rPr>
                <w:rFonts w:eastAsia="Malgun Gothic"/>
                <w:noProof/>
                <w:lang w:eastAsia="ko-KR"/>
              </w:rPr>
            </w:pPr>
            <w:r>
              <w:rPr>
                <w:rFonts w:eastAsia="Malgun Gothic"/>
                <w:noProof/>
                <w:lang w:eastAsia="ko-KR"/>
              </w:rPr>
              <w:t>vivo</w:t>
            </w:r>
          </w:p>
        </w:tc>
        <w:tc>
          <w:tcPr>
            <w:tcW w:w="1304" w:type="dxa"/>
          </w:tcPr>
          <w:p w14:paraId="57C06D8A" w14:textId="67BBBB31" w:rsidR="007576B1" w:rsidRDefault="007576B1" w:rsidP="00A15F8F">
            <w:pPr>
              <w:spacing w:after="0"/>
              <w:jc w:val="both"/>
              <w:rPr>
                <w:rFonts w:eastAsia="Malgun Gothic"/>
                <w:noProof/>
                <w:lang w:eastAsia="ko-KR"/>
              </w:rPr>
            </w:pPr>
            <w:r>
              <w:rPr>
                <w:rFonts w:eastAsia="Malgun Gothic"/>
                <w:noProof/>
                <w:lang w:eastAsia="ko-KR"/>
              </w:rPr>
              <w:t>C</w:t>
            </w:r>
          </w:p>
        </w:tc>
        <w:tc>
          <w:tcPr>
            <w:tcW w:w="7113" w:type="dxa"/>
          </w:tcPr>
          <w:p w14:paraId="0C3735A8" w14:textId="595A2430" w:rsidR="007576B1" w:rsidRPr="00FE6EE9" w:rsidRDefault="007576B1" w:rsidP="00A15F8F">
            <w:pPr>
              <w:spacing w:after="0"/>
              <w:jc w:val="both"/>
              <w:rPr>
                <w:rFonts w:eastAsia="Malgun Gothic"/>
                <w:noProof/>
                <w:lang w:val="en-US" w:eastAsia="ko-KR"/>
              </w:rPr>
            </w:pPr>
            <w:r w:rsidRPr="00FE6EE9">
              <w:rPr>
                <w:rFonts w:eastAsia="Malgun Gothic"/>
                <w:noProof/>
                <w:lang w:val="en-US" w:eastAsia="ko-KR"/>
              </w:rPr>
              <w:t>Approach C is more descriptive by using information insted of condition</w:t>
            </w:r>
          </w:p>
        </w:tc>
      </w:tr>
      <w:tr w:rsidR="007435E5" w:rsidRPr="000005B0" w14:paraId="05B0C6A5" w14:textId="77777777" w:rsidTr="007435E5">
        <w:tc>
          <w:tcPr>
            <w:tcW w:w="1217" w:type="dxa"/>
          </w:tcPr>
          <w:p w14:paraId="30611A68" w14:textId="2B42BDFC" w:rsidR="007435E5" w:rsidRDefault="007435E5" w:rsidP="007435E5">
            <w:pPr>
              <w:spacing w:after="0"/>
              <w:jc w:val="both"/>
              <w:rPr>
                <w:rFonts w:eastAsia="Malgun Gothic"/>
                <w:noProof/>
                <w:lang w:eastAsia="ko-KR"/>
              </w:rPr>
            </w:pPr>
            <w:r>
              <w:rPr>
                <w:rFonts w:eastAsiaTheme="minorEastAsia"/>
                <w:noProof/>
                <w:lang w:eastAsia="zh-CN"/>
              </w:rPr>
              <w:t>Apple</w:t>
            </w:r>
          </w:p>
        </w:tc>
        <w:tc>
          <w:tcPr>
            <w:tcW w:w="1304" w:type="dxa"/>
          </w:tcPr>
          <w:p w14:paraId="183ED08A" w14:textId="3A7F2784" w:rsidR="007435E5" w:rsidRDefault="007435E5" w:rsidP="007435E5">
            <w:pPr>
              <w:spacing w:after="0"/>
              <w:jc w:val="both"/>
              <w:rPr>
                <w:rFonts w:eastAsia="Malgun Gothic"/>
                <w:noProof/>
                <w:lang w:eastAsia="ko-KR"/>
              </w:rPr>
            </w:pPr>
            <w:r>
              <w:rPr>
                <w:noProof/>
              </w:rPr>
              <w:t>C</w:t>
            </w:r>
          </w:p>
        </w:tc>
        <w:tc>
          <w:tcPr>
            <w:tcW w:w="7113" w:type="dxa"/>
          </w:tcPr>
          <w:p w14:paraId="3CD2FFEC" w14:textId="34447CA7" w:rsidR="007435E5" w:rsidRPr="00FE6EE9" w:rsidRDefault="007435E5" w:rsidP="007435E5">
            <w:pPr>
              <w:spacing w:after="0"/>
              <w:jc w:val="both"/>
              <w:rPr>
                <w:rFonts w:eastAsia="Malgun Gothic"/>
                <w:noProof/>
                <w:lang w:val="en-US" w:eastAsia="ko-KR"/>
              </w:rPr>
            </w:pPr>
            <w:r w:rsidRPr="00FE6EE9">
              <w:rPr>
                <w:noProof/>
                <w:lang w:val="en-US"/>
              </w:rPr>
              <w:t>C can inlcude both one bit approach and list of PLMNs.</w:t>
            </w:r>
          </w:p>
        </w:tc>
      </w:tr>
      <w:tr w:rsidR="00677B11" w:rsidRPr="000005B0" w14:paraId="71C64029" w14:textId="77777777" w:rsidTr="007435E5">
        <w:tc>
          <w:tcPr>
            <w:tcW w:w="1217" w:type="dxa"/>
          </w:tcPr>
          <w:p w14:paraId="32A01E37" w14:textId="588753F9" w:rsidR="00677B11" w:rsidRDefault="00677B11" w:rsidP="00677B11">
            <w:pPr>
              <w:spacing w:after="0"/>
              <w:jc w:val="both"/>
              <w:rPr>
                <w:noProof/>
                <w:lang w:eastAsia="zh-CN"/>
              </w:rPr>
            </w:pPr>
            <w:r>
              <w:rPr>
                <w:rFonts w:eastAsia="Malgun Gothic"/>
                <w:noProof/>
                <w:lang w:eastAsia="ko-KR"/>
              </w:rPr>
              <w:t>Intel</w:t>
            </w:r>
          </w:p>
        </w:tc>
        <w:tc>
          <w:tcPr>
            <w:tcW w:w="1304" w:type="dxa"/>
          </w:tcPr>
          <w:p w14:paraId="43B400F7" w14:textId="5AAD6347" w:rsidR="00677B11" w:rsidRDefault="00677B11" w:rsidP="00677B11">
            <w:pPr>
              <w:spacing w:after="0"/>
              <w:jc w:val="both"/>
              <w:rPr>
                <w:noProof/>
              </w:rPr>
            </w:pPr>
            <w:r>
              <w:rPr>
                <w:rFonts w:eastAsia="Malgun Gothic"/>
                <w:noProof/>
                <w:lang w:eastAsia="ko-KR"/>
              </w:rPr>
              <w:t>C</w:t>
            </w:r>
          </w:p>
        </w:tc>
        <w:tc>
          <w:tcPr>
            <w:tcW w:w="7113" w:type="dxa"/>
          </w:tcPr>
          <w:p w14:paraId="6B95ED87" w14:textId="48C6833E" w:rsidR="00677B11" w:rsidRPr="00FE6EE9" w:rsidRDefault="00677B11" w:rsidP="00677B11">
            <w:pPr>
              <w:spacing w:after="0"/>
              <w:jc w:val="both"/>
              <w:rPr>
                <w:noProof/>
                <w:lang w:val="en-US"/>
              </w:rPr>
            </w:pPr>
            <w:r>
              <w:rPr>
                <w:rFonts w:eastAsia="Malgun Gothic"/>
                <w:noProof/>
                <w:lang w:eastAsia="ko-KR"/>
              </w:rPr>
              <w:t>C seems clearer to us.</w:t>
            </w:r>
          </w:p>
        </w:tc>
      </w:tr>
      <w:tr w:rsidR="00FC74DC" w:rsidRPr="000005B0" w14:paraId="2F4A8410" w14:textId="77777777" w:rsidTr="007435E5">
        <w:tc>
          <w:tcPr>
            <w:tcW w:w="1217" w:type="dxa"/>
          </w:tcPr>
          <w:p w14:paraId="5D04BADD" w14:textId="2F19D62F" w:rsidR="00FC74DC" w:rsidRDefault="00FC74DC" w:rsidP="00677B11">
            <w:pPr>
              <w:spacing w:after="0"/>
              <w:jc w:val="both"/>
              <w:rPr>
                <w:rFonts w:eastAsia="Malgun Gothic"/>
                <w:noProof/>
                <w:lang w:eastAsia="ko-KR"/>
              </w:rPr>
            </w:pPr>
            <w:r>
              <w:rPr>
                <w:rFonts w:eastAsia="Malgun Gothic"/>
                <w:noProof/>
                <w:lang w:eastAsia="ko-KR"/>
              </w:rPr>
              <w:t>Qualcomm</w:t>
            </w:r>
          </w:p>
        </w:tc>
        <w:tc>
          <w:tcPr>
            <w:tcW w:w="1304" w:type="dxa"/>
          </w:tcPr>
          <w:p w14:paraId="19818CD3" w14:textId="0D3A9967" w:rsidR="00FC74DC" w:rsidRDefault="00FC74DC" w:rsidP="00677B11">
            <w:pPr>
              <w:spacing w:after="0"/>
              <w:jc w:val="both"/>
              <w:rPr>
                <w:rFonts w:eastAsia="Malgun Gothic"/>
                <w:noProof/>
                <w:lang w:eastAsia="ko-KR"/>
              </w:rPr>
            </w:pPr>
            <w:r>
              <w:rPr>
                <w:rFonts w:eastAsia="Malgun Gothic"/>
                <w:noProof/>
                <w:lang w:eastAsia="ko-KR"/>
              </w:rPr>
              <w:t>C</w:t>
            </w:r>
          </w:p>
        </w:tc>
        <w:tc>
          <w:tcPr>
            <w:tcW w:w="7113" w:type="dxa"/>
          </w:tcPr>
          <w:p w14:paraId="1A043AA5" w14:textId="25957262" w:rsidR="00FC74DC" w:rsidRDefault="00192246" w:rsidP="00677B11">
            <w:pPr>
              <w:spacing w:after="0"/>
              <w:jc w:val="both"/>
              <w:rPr>
                <w:rFonts w:eastAsia="Malgun Gothic"/>
                <w:noProof/>
                <w:lang w:eastAsia="ko-KR"/>
              </w:rPr>
            </w:pPr>
            <w:r>
              <w:rPr>
                <w:rFonts w:eastAsia="Malgun Gothic"/>
                <w:noProof/>
                <w:lang w:eastAsia="ko-KR"/>
              </w:rPr>
              <w:t>All the interpreation of the information can be done by upper layers.</w:t>
            </w:r>
          </w:p>
        </w:tc>
      </w:tr>
    </w:tbl>
    <w:p w14:paraId="3AD2AF2F" w14:textId="481727E5" w:rsidR="00E13780" w:rsidRDefault="00E13780" w:rsidP="005849E2">
      <w:pPr>
        <w:rPr>
          <w:rFonts w:ascii="Arial" w:hAnsi="Arial" w:cs="Arial"/>
        </w:rPr>
      </w:pPr>
    </w:p>
    <w:p w14:paraId="493D238A" w14:textId="77777777" w:rsidR="00BE61B5" w:rsidRPr="00A94E22" w:rsidRDefault="00BE61B5" w:rsidP="00BE61B5">
      <w:pPr>
        <w:rPr>
          <w:rFonts w:ascii="Arial" w:hAnsi="Arial" w:cs="Arial"/>
          <w:i/>
          <w:iCs/>
        </w:rPr>
      </w:pPr>
      <w:r w:rsidRPr="00A94E22">
        <w:rPr>
          <w:rFonts w:ascii="Arial" w:hAnsi="Arial" w:cs="Arial"/>
          <w:i/>
          <w:iCs/>
        </w:rPr>
        <w:t>Summary: All companies except one either prefers or can accept approach C, which is proposed to be adopted with the modification proposed by Lenovo.</w:t>
      </w:r>
    </w:p>
    <w:p w14:paraId="498946EA" w14:textId="77777777" w:rsidR="00BE61B5" w:rsidRPr="0091655E" w:rsidRDefault="00BE61B5" w:rsidP="00BE61B5">
      <w:pPr>
        <w:pStyle w:val="Proposal"/>
      </w:pPr>
      <w:r>
        <w:t xml:space="preserve">Approach C is adopted with modification: "disaster </w:t>
      </w:r>
      <w:r w:rsidRPr="00FB525B">
        <w:rPr>
          <w:u w:val="single"/>
        </w:rPr>
        <w:t>roaming</w:t>
      </w:r>
      <w:r>
        <w:t xml:space="preserve"> information".</w:t>
      </w:r>
    </w:p>
    <w:p w14:paraId="3B626804" w14:textId="77777777" w:rsidR="00BE61B5" w:rsidRPr="0091655E" w:rsidRDefault="00BE61B5" w:rsidP="005849E2">
      <w:pPr>
        <w:rPr>
          <w:rFonts w:ascii="Arial" w:hAnsi="Arial" w:cs="Arial"/>
        </w:rPr>
      </w:pPr>
    </w:p>
    <w:p w14:paraId="20EAA8BD" w14:textId="77777777" w:rsidR="00E13780" w:rsidRDefault="00E13780" w:rsidP="005849E2">
      <w:pPr>
        <w:rPr>
          <w:rFonts w:ascii="Arial" w:hAnsi="Arial" w:cs="Arial"/>
        </w:rPr>
      </w:pPr>
    </w:p>
    <w:p w14:paraId="771F7C85" w14:textId="5C1ED999" w:rsidR="00557103" w:rsidRDefault="00513FB0" w:rsidP="00513FB0">
      <w:pPr>
        <w:pStyle w:val="Heading2"/>
      </w:pPr>
      <w:r>
        <w:t>2.</w:t>
      </w:r>
      <w:r w:rsidR="00D103D0">
        <w:t>5</w:t>
      </w:r>
      <w:r>
        <w:tab/>
        <w:t>"C</w:t>
      </w:r>
      <w:r w:rsidRPr="00513FB0">
        <w:t>ombinati</w:t>
      </w:r>
      <w:r>
        <w:t xml:space="preserve">on" </w:t>
      </w:r>
      <w:r w:rsidR="0065717D">
        <w:t>or</w:t>
      </w:r>
      <w:r>
        <w:t xml:space="preserve"> "concatenation" of the PLMN- and NPN-list</w:t>
      </w:r>
    </w:p>
    <w:p w14:paraId="14A5CCE4" w14:textId="30D66B67" w:rsidR="00513FB0" w:rsidRDefault="00AF41DE" w:rsidP="005849E2">
      <w:pPr>
        <w:rPr>
          <w:rFonts w:ascii="Arial" w:hAnsi="Arial" w:cs="Arial"/>
        </w:rPr>
      </w:pPr>
      <w:hyperlink r:id="rId81" w:history="1">
        <w:r w:rsidR="00513FB0" w:rsidRPr="001622E6">
          <w:rPr>
            <w:rStyle w:val="Hyperlink"/>
            <w:rFonts w:ascii="Arial" w:hAnsi="Arial" w:cs="Arial"/>
          </w:rPr>
          <w:t>R2-2205618</w:t>
        </w:r>
      </w:hyperlink>
      <w:r w:rsidR="00513FB0">
        <w:rPr>
          <w:rFonts w:ascii="Arial" w:hAnsi="Arial" w:cs="Arial"/>
        </w:rPr>
        <w:t xml:space="preserve"> proposes to use the word "concatenation" instead of "combination" in the field description of the disaster roaming information</w:t>
      </w:r>
      <w:r w:rsidR="002205FF">
        <w:rPr>
          <w:rFonts w:ascii="Arial" w:hAnsi="Arial" w:cs="Arial"/>
        </w:rPr>
        <w:t xml:space="preserve">. It is argued that it </w:t>
      </w:r>
      <w:r w:rsidR="002205FF" w:rsidRPr="002205FF">
        <w:rPr>
          <w:rFonts w:ascii="Arial" w:hAnsi="Arial" w:cs="Arial"/>
        </w:rPr>
        <w:t xml:space="preserve">is more suitable to say that the entries of the list correspond to those of the </w:t>
      </w:r>
      <w:r w:rsidR="002205FF">
        <w:rPr>
          <w:rFonts w:ascii="Arial" w:hAnsi="Arial" w:cs="Arial"/>
        </w:rPr>
        <w:t>"</w:t>
      </w:r>
      <w:r w:rsidR="002205FF" w:rsidRPr="002205FF">
        <w:rPr>
          <w:rFonts w:ascii="Arial" w:hAnsi="Arial" w:cs="Arial"/>
        </w:rPr>
        <w:t>concatenation</w:t>
      </w:r>
      <w:r w:rsidR="002205FF">
        <w:rPr>
          <w:rFonts w:ascii="Arial" w:hAnsi="Arial" w:cs="Arial"/>
        </w:rPr>
        <w:t>"</w:t>
      </w:r>
      <w:r w:rsidR="002205FF" w:rsidRPr="002205FF">
        <w:rPr>
          <w:rFonts w:ascii="Arial" w:hAnsi="Arial" w:cs="Arial"/>
        </w:rPr>
        <w:t xml:space="preserve"> of the two lists, rather than </w:t>
      </w:r>
      <w:r w:rsidR="002205FF">
        <w:rPr>
          <w:rFonts w:ascii="Arial" w:hAnsi="Arial" w:cs="Arial"/>
        </w:rPr>
        <w:t>"</w:t>
      </w:r>
      <w:r w:rsidR="002205FF" w:rsidRPr="002205FF">
        <w:rPr>
          <w:rFonts w:ascii="Arial" w:hAnsi="Arial" w:cs="Arial"/>
        </w:rPr>
        <w:t>combination</w:t>
      </w:r>
      <w:r w:rsidR="002205FF">
        <w:rPr>
          <w:rFonts w:ascii="Arial" w:hAnsi="Arial" w:cs="Arial"/>
        </w:rPr>
        <w:t>"</w:t>
      </w:r>
      <w:r w:rsidR="002205FF" w:rsidRPr="002205FF">
        <w:rPr>
          <w:rFonts w:ascii="Arial" w:hAnsi="Arial" w:cs="Arial"/>
        </w:rPr>
        <w:t>.</w:t>
      </w:r>
      <w:r w:rsidR="002205FF">
        <w:rPr>
          <w:rFonts w:ascii="Arial" w:hAnsi="Arial" w:cs="Arial"/>
        </w:rPr>
        <w:t xml:space="preserve">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rsidR="00513FB0" w:rsidRPr="00740BCD" w14:paraId="45A5F339" w14:textId="77777777" w:rsidTr="00513FB0">
        <w:trPr>
          <w:cantSplit/>
        </w:trPr>
        <w:tc>
          <w:tcPr>
            <w:tcW w:w="9101" w:type="dxa"/>
            <w:tcBorders>
              <w:top w:val="single" w:sz="4" w:space="0" w:color="808080"/>
              <w:left w:val="single" w:sz="4" w:space="0" w:color="808080"/>
              <w:bottom w:val="single" w:sz="4" w:space="0" w:color="808080"/>
              <w:right w:val="single" w:sz="4" w:space="0" w:color="808080"/>
            </w:tcBorders>
            <w:hideMark/>
          </w:tcPr>
          <w:p w14:paraId="1FDC537F" w14:textId="77777777" w:rsidR="00513FB0" w:rsidRPr="00740BCD" w:rsidRDefault="00513FB0" w:rsidP="00DE46AD">
            <w:pPr>
              <w:pStyle w:val="TAL"/>
              <w:rPr>
                <w:b/>
                <w:bCs/>
                <w:i/>
                <w:iCs/>
                <w:lang w:eastAsia="zh-CN"/>
              </w:rPr>
            </w:pPr>
            <w:proofErr w:type="spellStart"/>
            <w:r w:rsidRPr="00740BCD">
              <w:rPr>
                <w:b/>
                <w:bCs/>
                <w:i/>
                <w:iCs/>
                <w:lang w:eastAsia="zh-CN"/>
              </w:rPr>
              <w:t>applicableDisasterInfoList</w:t>
            </w:r>
            <w:proofErr w:type="spellEnd"/>
          </w:p>
          <w:p w14:paraId="627BE250" w14:textId="0DFBB4BF" w:rsidR="00513FB0" w:rsidRPr="00740BCD" w:rsidRDefault="00513FB0" w:rsidP="00DE46AD">
            <w:pPr>
              <w:pStyle w:val="TAL"/>
              <w:rPr>
                <w:bCs/>
                <w:noProof/>
                <w:lang w:eastAsia="en-GB"/>
              </w:rPr>
            </w:pPr>
            <w:r w:rsidRPr="00740BCD">
              <w:rPr>
                <w:lang w:eastAsia="sv-SE"/>
              </w:rPr>
              <w:t xml:space="preserve">A list indicating the applicable disaster information for the networks indicated in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npn-IdentityList-r16</w:t>
            </w:r>
            <w:r w:rsidRPr="00740BCD">
              <w:rPr>
                <w:lang w:eastAsia="sv-SE"/>
              </w:rPr>
              <w:t xml:space="preserve">. The network indicates in this list one entry for each entry of </w:t>
            </w:r>
            <w:proofErr w:type="spellStart"/>
            <w:r w:rsidRPr="00740BCD">
              <w:rPr>
                <w:i/>
                <w:iCs/>
                <w:lang w:eastAsia="sv-SE"/>
              </w:rPr>
              <w:t>plmn-IdentityList</w:t>
            </w:r>
            <w:proofErr w:type="spellEnd"/>
            <w:r w:rsidRPr="00740BCD">
              <w:rPr>
                <w:lang w:eastAsia="sv-SE"/>
              </w:rPr>
              <w:t xml:space="preserve">, followed by one entry for each entry of </w:t>
            </w:r>
            <w:r w:rsidRPr="00740BCD">
              <w:rPr>
                <w:i/>
                <w:iCs/>
                <w:lang w:eastAsia="sv-SE"/>
              </w:rPr>
              <w:t>npn-IdentifyList-r16</w:t>
            </w:r>
            <w:r w:rsidRPr="00740BCD">
              <w:rPr>
                <w:lang w:eastAsia="sv-SE"/>
              </w:rPr>
              <w:t xml:space="preserve">, meaning that this list will have as many entries as the number of entries of the </w:t>
            </w:r>
            <w:r w:rsidRPr="00513FB0">
              <w:rPr>
                <w:color w:val="FF0000"/>
                <w:lang w:val="sv-SE" w:eastAsia="sv-SE"/>
              </w:rPr>
              <w:t>concatenation</w:t>
            </w:r>
            <w:r>
              <w:rPr>
                <w:color w:val="FF0000"/>
                <w:lang w:val="sv-SE" w:eastAsia="sv-SE"/>
              </w:rPr>
              <w:t xml:space="preserve"> </w:t>
            </w:r>
            <w:r w:rsidRPr="00513FB0">
              <w:rPr>
                <w:strike/>
                <w:color w:val="FF0000"/>
                <w:lang w:eastAsia="sv-SE"/>
              </w:rPr>
              <w:t>combination</w:t>
            </w:r>
            <w:r w:rsidRPr="00A33310">
              <w:rPr>
                <w:color w:val="FF0000"/>
                <w:lang w:eastAsia="sv-SE"/>
              </w:rPr>
              <w:t xml:space="preserve"> </w:t>
            </w:r>
            <w:r w:rsidRPr="00740BCD">
              <w:rPr>
                <w:lang w:eastAsia="sv-SE"/>
              </w:rPr>
              <w:t xml:space="preserve">of </w:t>
            </w:r>
            <w:proofErr w:type="spellStart"/>
            <w:r w:rsidRPr="00740BCD">
              <w:rPr>
                <w:i/>
                <w:iCs/>
                <w:lang w:eastAsia="sv-SE"/>
              </w:rPr>
              <w:t>plmn-IdentityList</w:t>
            </w:r>
            <w:proofErr w:type="spellEnd"/>
            <w:r w:rsidRPr="00740BCD">
              <w:rPr>
                <w:lang w:eastAsia="sv-SE"/>
              </w:rPr>
              <w:t xml:space="preserve"> and </w:t>
            </w:r>
            <w:r w:rsidRPr="00740BCD">
              <w:rPr>
                <w:i/>
                <w:iCs/>
                <w:lang w:eastAsia="sv-SE"/>
              </w:rPr>
              <w:t>npn-IdentifyList-r16</w:t>
            </w:r>
            <w:r w:rsidRPr="00740BCD">
              <w:rPr>
                <w:lang w:eastAsia="sv-SE"/>
              </w:rPr>
              <w:t xml:space="preserve">. The first entry in this list indicates the disaster information applicable for the network(s) in the first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xml:space="preserve">, the second entry in this list </w:t>
            </w:r>
            <w:r w:rsidRPr="00740BCD">
              <w:rPr>
                <w:lang w:eastAsia="sv-SE"/>
              </w:rPr>
              <w:t xml:space="preserve">indicates the disaster information applicable for the network(s) in the second entry of </w:t>
            </w:r>
            <w:proofErr w:type="spellStart"/>
            <w:r w:rsidRPr="00740BCD">
              <w:rPr>
                <w:i/>
              </w:rPr>
              <w:t>plmn-Id</w:t>
            </w:r>
            <w:r w:rsidRPr="00740BCD">
              <w:rPr>
                <w:i/>
                <w:iCs/>
              </w:rPr>
              <w:t>entity</w:t>
            </w:r>
            <w:r w:rsidRPr="00740BCD">
              <w:rPr>
                <w:i/>
              </w:rPr>
              <w:t>List</w:t>
            </w:r>
            <w:proofErr w:type="spellEnd"/>
            <w:r w:rsidRPr="00740BCD">
              <w:rPr>
                <w:iCs/>
              </w:rPr>
              <w:t>/</w:t>
            </w:r>
            <w:r w:rsidRPr="00740BCD">
              <w:rPr>
                <w:i/>
              </w:rPr>
              <w:t>npn-IdentityList-r16</w:t>
            </w:r>
            <w:r w:rsidRPr="00740BCD">
              <w:rPr>
                <w:iCs/>
              </w:rPr>
              <w:t>, and so on</w:t>
            </w:r>
            <w:r w:rsidRPr="00740BCD">
              <w:rPr>
                <w:lang w:eastAsia="sv-SE"/>
              </w:rPr>
              <w:t xml:space="preserve">. Each entry in this list can either be having the value </w:t>
            </w:r>
            <w:proofErr w:type="spellStart"/>
            <w:r w:rsidRPr="00740BCD">
              <w:rPr>
                <w:i/>
                <w:iCs/>
                <w:lang w:eastAsia="sv-SE"/>
              </w:rPr>
              <w:t>noDisasterRoaming</w:t>
            </w:r>
            <w:proofErr w:type="spellEnd"/>
            <w:r w:rsidRPr="00740BCD">
              <w:rPr>
                <w:lang w:eastAsia="sv-SE"/>
              </w:rPr>
              <w:t xml:space="preserve">, </w:t>
            </w:r>
            <w:proofErr w:type="spellStart"/>
            <w:r w:rsidRPr="00740BCD">
              <w:rPr>
                <w:i/>
                <w:iCs/>
                <w:lang w:eastAsia="sv-SE"/>
              </w:rPr>
              <w:t>oneBitApproach</w:t>
            </w:r>
            <w:proofErr w:type="spellEnd"/>
            <w:r w:rsidRPr="00740BCD">
              <w:rPr>
                <w:lang w:eastAsia="sv-SE"/>
              </w:rPr>
              <w:t xml:space="preserve">, </w:t>
            </w:r>
            <w:proofErr w:type="spellStart"/>
            <w:r w:rsidRPr="00740BCD">
              <w:rPr>
                <w:i/>
                <w:iCs/>
              </w:rPr>
              <w:t>commonPLMNs</w:t>
            </w:r>
            <w:proofErr w:type="spellEnd"/>
            <w:r w:rsidRPr="00740BCD">
              <w:t xml:space="preserve">, or </w:t>
            </w:r>
            <w:proofErr w:type="spellStart"/>
            <w:r w:rsidRPr="00740BCD">
              <w:rPr>
                <w:i/>
                <w:iCs/>
              </w:rPr>
              <w:t>dedicatedPLMNs</w:t>
            </w:r>
            <w:proofErr w:type="spellEnd"/>
            <w:r w:rsidRPr="00740BCD">
              <w:rPr>
                <w:lang w:eastAsia="sv-SE"/>
              </w:rPr>
              <w:t xml:space="preserve">. If an entry in this list takes the value </w:t>
            </w:r>
            <w:proofErr w:type="spellStart"/>
            <w:r w:rsidRPr="00740BCD">
              <w:rPr>
                <w:i/>
                <w:iCs/>
                <w:lang w:eastAsia="sv-SE"/>
              </w:rPr>
              <w:t>noDisasterRoaming</w:t>
            </w:r>
            <w:proofErr w:type="spellEnd"/>
            <w:r w:rsidRPr="00740BCD">
              <w:rPr>
                <w:lang w:eastAsia="sv-SE"/>
              </w:rPr>
              <w:t xml:space="preserve">, disaster roaming is not allowed for this network(s). If an entry in this list takes the value </w:t>
            </w:r>
            <w:proofErr w:type="spellStart"/>
            <w:r w:rsidRPr="00740BCD">
              <w:rPr>
                <w:i/>
                <w:iCs/>
              </w:rPr>
              <w:t>oneBitApproach</w:t>
            </w:r>
            <w:proofErr w:type="spellEnd"/>
            <w:r w:rsidRPr="00740BCD">
              <w:t xml:space="preserve">, [TBD what happens]. </w:t>
            </w:r>
            <w:r w:rsidRPr="00740BCD">
              <w:rPr>
                <w:lang w:eastAsia="sv-SE"/>
              </w:rPr>
              <w:t xml:space="preserve">If an entry in this list takes the value </w:t>
            </w:r>
            <w:proofErr w:type="spellStart"/>
            <w:r w:rsidRPr="00740BCD">
              <w:rPr>
                <w:i/>
                <w:iCs/>
              </w:rPr>
              <w:t>commonPLMNs</w:t>
            </w:r>
            <w:proofErr w:type="spellEnd"/>
            <w:r w:rsidRPr="00740BCD">
              <w:t xml:space="preserve">, the PLMN(s) with disaster conditions indicated in the field </w:t>
            </w:r>
            <w:proofErr w:type="spellStart"/>
            <w:r w:rsidRPr="00740BCD">
              <w:rPr>
                <w:i/>
                <w:iCs/>
              </w:rPr>
              <w:t>commonPLMNsWithDisasterCondition</w:t>
            </w:r>
            <w:proofErr w:type="spellEnd"/>
            <w:r w:rsidRPr="00740BCD">
              <w:t xml:space="preserve"> apply for this entry. If an entry in this list contains the value </w:t>
            </w:r>
            <w:proofErr w:type="spellStart"/>
            <w:r w:rsidRPr="00740BCD">
              <w:rPr>
                <w:i/>
                <w:iCs/>
              </w:rPr>
              <w:t>dedicatedPLMNs</w:t>
            </w:r>
            <w:proofErr w:type="spellEnd"/>
            <w:r w:rsidRPr="00740BCD">
              <w:t xml:space="preserve">, the listed PLMN(s) are the PLMN(s) with disaster conditions that apply to the network(s) corresponding to this entry. </w:t>
            </w:r>
            <w:r w:rsidRPr="00740BCD">
              <w:rPr>
                <w:lang w:eastAsia="sv-SE"/>
              </w:rPr>
              <w:t xml:space="preserve">For SNPNs, the network indicates the value </w:t>
            </w:r>
            <w:proofErr w:type="spellStart"/>
            <w:r w:rsidRPr="00740BCD">
              <w:rPr>
                <w:i/>
                <w:iCs/>
                <w:lang w:eastAsia="sv-SE"/>
              </w:rPr>
              <w:t>noDisasterRoaming</w:t>
            </w:r>
            <w:proofErr w:type="spellEnd"/>
            <w:r w:rsidRPr="00740BCD">
              <w:rPr>
                <w:lang w:eastAsia="sv-SE"/>
              </w:rPr>
              <w:t>.</w:t>
            </w:r>
          </w:p>
        </w:tc>
      </w:tr>
    </w:tbl>
    <w:p w14:paraId="740B3D4B" w14:textId="77777777" w:rsidR="00513FB0" w:rsidRDefault="00513FB0" w:rsidP="005849E2">
      <w:pPr>
        <w:rPr>
          <w:rFonts w:ascii="Arial" w:hAnsi="Arial" w:cs="Arial"/>
        </w:rPr>
      </w:pPr>
    </w:p>
    <w:p w14:paraId="7D737C04" w14:textId="66D22B9F" w:rsidR="00513FB0" w:rsidRPr="000A08D6" w:rsidRDefault="00513FB0" w:rsidP="00513FB0">
      <w:pPr>
        <w:rPr>
          <w:rFonts w:ascii="Arial" w:hAnsi="Arial" w:cs="Arial"/>
          <w:b/>
          <w:bCs/>
        </w:rPr>
      </w:pPr>
      <w:r w:rsidRPr="000A08D6">
        <w:rPr>
          <w:rFonts w:ascii="Arial" w:hAnsi="Arial" w:cs="Arial"/>
          <w:b/>
          <w:bCs/>
        </w:rPr>
        <w:t>Q</w:t>
      </w:r>
      <w:r w:rsidR="002205FF">
        <w:rPr>
          <w:rFonts w:ascii="Arial" w:hAnsi="Arial" w:cs="Arial"/>
          <w:b/>
          <w:bCs/>
        </w:rPr>
        <w:t>8</w:t>
      </w:r>
      <w:r w:rsidRPr="000A08D6">
        <w:rPr>
          <w:rFonts w:ascii="Arial" w:hAnsi="Arial" w:cs="Arial"/>
          <w:b/>
          <w:bCs/>
        </w:rPr>
        <w:t xml:space="preserve">: </w:t>
      </w:r>
      <w:r>
        <w:rPr>
          <w:rFonts w:ascii="Arial" w:hAnsi="Arial" w:cs="Arial"/>
          <w:b/>
          <w:bCs/>
        </w:rPr>
        <w:t>Should RAN2 change from "</w:t>
      </w:r>
      <w:r w:rsidR="0044766B" w:rsidRPr="0044766B">
        <w:rPr>
          <w:rFonts w:ascii="Arial" w:hAnsi="Arial" w:cs="Arial"/>
          <w:b/>
          <w:bCs/>
        </w:rPr>
        <w:t xml:space="preserve"> </w:t>
      </w:r>
      <w:r w:rsidR="0044766B">
        <w:rPr>
          <w:rFonts w:ascii="Arial" w:hAnsi="Arial" w:cs="Arial"/>
          <w:b/>
          <w:bCs/>
        </w:rPr>
        <w:t>combination</w:t>
      </w:r>
      <w:r>
        <w:rPr>
          <w:rFonts w:ascii="Arial" w:hAnsi="Arial" w:cs="Arial"/>
          <w:b/>
          <w:bCs/>
        </w:rPr>
        <w:t>" to "</w:t>
      </w:r>
      <w:r w:rsidR="0044766B">
        <w:rPr>
          <w:rFonts w:ascii="Arial" w:hAnsi="Arial" w:cs="Arial"/>
          <w:b/>
          <w:bCs/>
        </w:rPr>
        <w:t>concatenation</w:t>
      </w:r>
      <w:r>
        <w:rPr>
          <w:rFonts w:ascii="Arial" w:hAnsi="Arial" w:cs="Arial"/>
          <w:b/>
          <w:bCs/>
        </w:rPr>
        <w:t xml:space="preserve">" as proposed in </w:t>
      </w:r>
      <w:hyperlink r:id="rId82" w:history="1">
        <w:r w:rsidRPr="001622E6">
          <w:rPr>
            <w:rStyle w:val="Hyperlink"/>
            <w:rFonts w:ascii="Arial" w:hAnsi="Arial" w:cs="Arial"/>
            <w:b/>
            <w:bCs/>
          </w:rPr>
          <w:t>R2-2205618</w:t>
        </w:r>
      </w:hyperlink>
      <w:r w:rsidRPr="000A08D6">
        <w:rPr>
          <w:rFonts w:ascii="Arial" w:hAnsi="Arial" w:cs="Arial"/>
          <w:b/>
          <w:bCs/>
        </w:rPr>
        <w:t>?</w:t>
      </w:r>
    </w:p>
    <w:tbl>
      <w:tblPr>
        <w:tblStyle w:val="TableGrid"/>
        <w:tblW w:w="9634" w:type="dxa"/>
        <w:tblLook w:val="04A0" w:firstRow="1" w:lastRow="0" w:firstColumn="1" w:lastColumn="0" w:noHBand="0" w:noVBand="1"/>
      </w:tblPr>
      <w:tblGrid>
        <w:gridCol w:w="1219"/>
        <w:gridCol w:w="8415"/>
      </w:tblGrid>
      <w:tr w:rsidR="00513FB0" w:rsidRPr="000005B0" w14:paraId="548AD018" w14:textId="77777777" w:rsidTr="00DE46AD">
        <w:tc>
          <w:tcPr>
            <w:tcW w:w="1219" w:type="dxa"/>
            <w:shd w:val="clear" w:color="auto" w:fill="00B0F0"/>
          </w:tcPr>
          <w:p w14:paraId="5269AEF2" w14:textId="77777777" w:rsidR="00513FB0" w:rsidRPr="000005B0" w:rsidRDefault="00513FB0" w:rsidP="00DE46AD">
            <w:pPr>
              <w:spacing w:after="0"/>
              <w:jc w:val="both"/>
              <w:rPr>
                <w:b/>
                <w:bCs/>
                <w:noProof/>
              </w:rPr>
            </w:pPr>
            <w:r w:rsidRPr="000005B0">
              <w:rPr>
                <w:b/>
                <w:bCs/>
                <w:noProof/>
              </w:rPr>
              <w:lastRenderedPageBreak/>
              <w:t>Company</w:t>
            </w:r>
          </w:p>
        </w:tc>
        <w:tc>
          <w:tcPr>
            <w:tcW w:w="8415" w:type="dxa"/>
            <w:shd w:val="clear" w:color="auto" w:fill="00B0F0"/>
          </w:tcPr>
          <w:p w14:paraId="3B695FBE" w14:textId="77777777" w:rsidR="00513FB0" w:rsidRPr="000005B0" w:rsidRDefault="00513FB0" w:rsidP="00DE46AD">
            <w:pPr>
              <w:spacing w:after="0"/>
              <w:jc w:val="both"/>
              <w:rPr>
                <w:b/>
                <w:bCs/>
                <w:noProof/>
              </w:rPr>
            </w:pPr>
            <w:r>
              <w:rPr>
                <w:b/>
                <w:bCs/>
                <w:noProof/>
              </w:rPr>
              <w:t>Comments</w:t>
            </w:r>
          </w:p>
        </w:tc>
      </w:tr>
      <w:tr w:rsidR="00513FB0" w:rsidRPr="000005B0" w14:paraId="172AF14E" w14:textId="77777777" w:rsidTr="00DE46AD">
        <w:tc>
          <w:tcPr>
            <w:tcW w:w="1219" w:type="dxa"/>
          </w:tcPr>
          <w:p w14:paraId="6C5DFAEA" w14:textId="3909C0D5" w:rsidR="00513FB0" w:rsidRPr="000F0F0B" w:rsidRDefault="00513FB0" w:rsidP="00DE46AD">
            <w:pPr>
              <w:spacing w:after="0"/>
              <w:jc w:val="both"/>
              <w:rPr>
                <w:rFonts w:eastAsiaTheme="minorEastAsia"/>
                <w:noProof/>
                <w:lang w:eastAsia="zh-CN"/>
              </w:rPr>
            </w:pPr>
            <w:r>
              <w:rPr>
                <w:rFonts w:eastAsiaTheme="minorEastAsia"/>
                <w:noProof/>
                <w:lang w:eastAsia="zh-CN"/>
              </w:rPr>
              <w:t>Ericsson</w:t>
            </w:r>
          </w:p>
        </w:tc>
        <w:tc>
          <w:tcPr>
            <w:tcW w:w="8415" w:type="dxa"/>
          </w:tcPr>
          <w:p w14:paraId="4533A00E" w14:textId="655E6B60" w:rsidR="00513FB0" w:rsidRPr="00FE6EE9" w:rsidRDefault="00513FB0" w:rsidP="00DE46AD">
            <w:pPr>
              <w:spacing w:after="0"/>
              <w:jc w:val="both"/>
              <w:rPr>
                <w:noProof/>
                <w:lang w:val="en-US"/>
              </w:rPr>
            </w:pPr>
            <w:r w:rsidRPr="00FE6EE9">
              <w:rPr>
                <w:noProof/>
                <w:lang w:val="en-US"/>
              </w:rPr>
              <w:t>No strong view. The existing "combination" works</w:t>
            </w:r>
            <w:r w:rsidR="007A07B6" w:rsidRPr="00FE6EE9">
              <w:rPr>
                <w:noProof/>
                <w:lang w:val="en-US"/>
              </w:rPr>
              <w:t xml:space="preserve"> </w:t>
            </w:r>
            <w:r w:rsidRPr="00FE6EE9">
              <w:rPr>
                <w:noProof/>
                <w:lang w:val="en-US"/>
              </w:rPr>
              <w:t xml:space="preserve">and we think it is clear enough. If majority wants to change we are OK </w:t>
            </w:r>
            <w:r w:rsidR="007A07B6" w:rsidRPr="00FE6EE9">
              <w:rPr>
                <w:noProof/>
                <w:lang w:val="en-US"/>
              </w:rPr>
              <w:t>to change</w:t>
            </w:r>
            <w:r w:rsidRPr="00FE6EE9">
              <w:rPr>
                <w:noProof/>
                <w:lang w:val="en-US"/>
              </w:rPr>
              <w:t>.</w:t>
            </w:r>
            <w:r w:rsidR="007A07B6" w:rsidRPr="00FE6EE9">
              <w:rPr>
                <w:noProof/>
                <w:lang w:val="en-US"/>
              </w:rPr>
              <w:t xml:space="preserve"> N</w:t>
            </w:r>
            <w:r w:rsidRPr="00FE6EE9">
              <w:rPr>
                <w:noProof/>
                <w:lang w:val="en-US"/>
              </w:rPr>
              <w:t xml:space="preserve">ote </w:t>
            </w:r>
            <w:r w:rsidR="007A07B6" w:rsidRPr="00FE6EE9">
              <w:rPr>
                <w:noProof/>
                <w:lang w:val="en-US"/>
              </w:rPr>
              <w:t xml:space="preserve">though that </w:t>
            </w:r>
            <w:r w:rsidRPr="00FE6EE9">
              <w:rPr>
                <w:noProof/>
                <w:lang w:val="en-US"/>
              </w:rPr>
              <w:t xml:space="preserve">the field description has this </w:t>
            </w:r>
            <w:r w:rsidR="007A07B6" w:rsidRPr="00FE6EE9">
              <w:rPr>
                <w:noProof/>
                <w:lang w:val="en-US"/>
              </w:rPr>
              <w:t xml:space="preserve">wording </w:t>
            </w:r>
            <w:r w:rsidRPr="00FE6EE9">
              <w:rPr>
                <w:noProof/>
                <w:lang w:val="en-US"/>
              </w:rPr>
              <w:t xml:space="preserve">which should make it </w:t>
            </w:r>
            <w:r w:rsidR="007A07B6" w:rsidRPr="00FE6EE9">
              <w:rPr>
                <w:noProof/>
                <w:lang w:val="en-US"/>
              </w:rPr>
              <w:t>clear how the signalling work</w:t>
            </w:r>
            <w:r w:rsidRPr="00FE6EE9">
              <w:rPr>
                <w:noProof/>
                <w:lang w:val="en-US"/>
              </w:rPr>
              <w:t>:</w:t>
            </w:r>
          </w:p>
          <w:p w14:paraId="30A45C97" w14:textId="77777777" w:rsidR="00513FB0" w:rsidRPr="00FE6EE9" w:rsidRDefault="00513FB0" w:rsidP="00DE46AD">
            <w:pPr>
              <w:spacing w:after="0"/>
              <w:jc w:val="both"/>
              <w:rPr>
                <w:noProof/>
                <w:lang w:val="en-US"/>
              </w:rPr>
            </w:pPr>
          </w:p>
          <w:p w14:paraId="6C6FC6CF" w14:textId="2C80DADB" w:rsidR="00513FB0" w:rsidRPr="00FE6EE9" w:rsidRDefault="00513FB0" w:rsidP="00513FB0">
            <w:pPr>
              <w:spacing w:after="0"/>
              <w:ind w:left="567" w:right="465"/>
              <w:jc w:val="both"/>
              <w:rPr>
                <w:noProof/>
                <w:lang w:val="en-US"/>
              </w:rPr>
            </w:pPr>
            <w:r w:rsidRPr="00FE6EE9">
              <w:rPr>
                <w:lang w:val="en-US" w:eastAsia="sv-SE"/>
              </w:rPr>
              <w:t xml:space="preserve">The first entry in this list indicates the disaster information applicable for the network(s) in the first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xml:space="preserve">, the second entry in this list </w:t>
            </w:r>
            <w:r w:rsidRPr="00FE6EE9">
              <w:rPr>
                <w:lang w:val="en-US" w:eastAsia="sv-SE"/>
              </w:rPr>
              <w:t xml:space="preserve">indicates the disaster information applicable for the network(s) in the second entry of </w:t>
            </w:r>
            <w:proofErr w:type="spellStart"/>
            <w:r w:rsidRPr="00FE6EE9">
              <w:rPr>
                <w:i/>
                <w:lang w:val="en-US"/>
              </w:rPr>
              <w:t>plmn-Id</w:t>
            </w:r>
            <w:r w:rsidRPr="00FE6EE9">
              <w:rPr>
                <w:i/>
                <w:iCs/>
                <w:lang w:val="en-US"/>
              </w:rPr>
              <w:t>entity</w:t>
            </w:r>
            <w:r w:rsidRPr="00FE6EE9">
              <w:rPr>
                <w:i/>
                <w:lang w:val="en-US"/>
              </w:rPr>
              <w:t>List</w:t>
            </w:r>
            <w:proofErr w:type="spellEnd"/>
            <w:r w:rsidRPr="00FE6EE9">
              <w:rPr>
                <w:iCs/>
                <w:lang w:val="en-US"/>
              </w:rPr>
              <w:t>/</w:t>
            </w:r>
            <w:r w:rsidRPr="00FE6EE9">
              <w:rPr>
                <w:i/>
                <w:lang w:val="en-US"/>
              </w:rPr>
              <w:t>npn-IdentityList-r16</w:t>
            </w:r>
            <w:r w:rsidRPr="00FE6EE9">
              <w:rPr>
                <w:iCs/>
                <w:lang w:val="en-US"/>
              </w:rPr>
              <w:t>, and so on</w:t>
            </w:r>
            <w:r w:rsidRPr="00FE6EE9">
              <w:rPr>
                <w:lang w:val="en-US" w:eastAsia="sv-SE"/>
              </w:rPr>
              <w:t>.</w:t>
            </w:r>
          </w:p>
        </w:tc>
      </w:tr>
      <w:tr w:rsidR="00513FB0" w:rsidRPr="000005B0" w14:paraId="5BFF18D3" w14:textId="77777777" w:rsidTr="00DE46AD">
        <w:tc>
          <w:tcPr>
            <w:tcW w:w="1219" w:type="dxa"/>
          </w:tcPr>
          <w:p w14:paraId="65780BC9" w14:textId="6FCD4EF4" w:rsidR="00513FB0" w:rsidRPr="000F0F0B" w:rsidRDefault="007D3C9C" w:rsidP="00DE46AD">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14:paraId="4968FEAD" w14:textId="30374CAB" w:rsidR="00513FB0" w:rsidRPr="00FE6EE9" w:rsidRDefault="007D3C9C" w:rsidP="00DE46AD">
            <w:pPr>
              <w:spacing w:after="0"/>
              <w:jc w:val="both"/>
              <w:rPr>
                <w:rFonts w:eastAsiaTheme="minorEastAsia"/>
                <w:noProof/>
                <w:lang w:val="en-US" w:eastAsia="zh-CN"/>
              </w:rPr>
            </w:pPr>
            <w:r w:rsidRPr="00FE6EE9">
              <w:rPr>
                <w:rFonts w:eastAsiaTheme="minorEastAsia"/>
                <w:noProof/>
                <w:lang w:val="en-US" w:eastAsia="zh-CN"/>
              </w:rPr>
              <w:t>We also think combination is already clear, so we see no strong need to change the term.</w:t>
            </w:r>
          </w:p>
        </w:tc>
      </w:tr>
      <w:tr w:rsidR="00DC11D3" w:rsidRPr="000005B0" w14:paraId="2F6CBBE3" w14:textId="77777777" w:rsidTr="00DE46AD">
        <w:tc>
          <w:tcPr>
            <w:tcW w:w="1219" w:type="dxa"/>
          </w:tcPr>
          <w:p w14:paraId="646838A8" w14:textId="541963F3" w:rsidR="00DC11D3" w:rsidRPr="000F0F0B" w:rsidRDefault="00DC11D3" w:rsidP="00DC11D3">
            <w:pPr>
              <w:spacing w:after="0"/>
              <w:jc w:val="both"/>
              <w:rPr>
                <w:rFonts w:eastAsiaTheme="minorEastAsia"/>
                <w:noProof/>
                <w:lang w:eastAsia="zh-CN"/>
              </w:rPr>
            </w:pPr>
            <w:r>
              <w:rPr>
                <w:rFonts w:eastAsiaTheme="minorEastAsia"/>
                <w:noProof/>
                <w:lang w:eastAsia="zh-CN"/>
              </w:rPr>
              <w:t>Lenovo</w:t>
            </w:r>
          </w:p>
        </w:tc>
        <w:tc>
          <w:tcPr>
            <w:tcW w:w="8415" w:type="dxa"/>
          </w:tcPr>
          <w:p w14:paraId="0D52755A" w14:textId="6D1C46F4" w:rsidR="00DC11D3" w:rsidRPr="00FE6EE9" w:rsidRDefault="00DC11D3" w:rsidP="00DC11D3">
            <w:pPr>
              <w:spacing w:after="0"/>
              <w:jc w:val="both"/>
              <w:rPr>
                <w:noProof/>
                <w:lang w:val="en-US"/>
              </w:rPr>
            </w:pPr>
            <w:r w:rsidRPr="00FE6EE9">
              <w:rPr>
                <w:noProof/>
                <w:lang w:val="en-US"/>
              </w:rPr>
              <w:t>No since „concatenation“ is not the right word here. The plmn-IdentityList and npn-IdentifyList-r16 are separate lists and NW does not concatenate them into a single list.</w:t>
            </w:r>
          </w:p>
        </w:tc>
      </w:tr>
      <w:tr w:rsidR="0091655E" w:rsidRPr="000005B0" w14:paraId="2EDE8C72" w14:textId="77777777" w:rsidTr="0091655E">
        <w:tc>
          <w:tcPr>
            <w:tcW w:w="1219" w:type="dxa"/>
          </w:tcPr>
          <w:p w14:paraId="13F0157C" w14:textId="77777777" w:rsidR="0091655E" w:rsidRPr="00F5296C" w:rsidRDefault="0091655E" w:rsidP="00A15F8F">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14:paraId="2D04EBB3" w14:textId="77777777" w:rsidR="0091655E" w:rsidRPr="00FE6EE9" w:rsidRDefault="0091655E" w:rsidP="00A15F8F">
            <w:pPr>
              <w:spacing w:after="0"/>
              <w:jc w:val="both"/>
              <w:rPr>
                <w:rFonts w:eastAsia="Malgun Gothic"/>
                <w:noProof/>
                <w:lang w:val="en-US" w:eastAsia="ko-KR"/>
              </w:rPr>
            </w:pPr>
            <w:r w:rsidRPr="00FE6EE9">
              <w:rPr>
                <w:rFonts w:eastAsia="Malgun Gothic"/>
                <w:noProof/>
                <w:lang w:val="en-US" w:eastAsia="ko-KR"/>
              </w:rPr>
              <w:t xml:space="preserve">The exisintg combination somehow works in the sense that other field description clearly specifies how the signaling works, but </w:t>
            </w:r>
            <w:r w:rsidRPr="00FE6EE9">
              <w:rPr>
                <w:rFonts w:eastAsia="Malgun Gothic"/>
                <w:i/>
                <w:noProof/>
                <w:lang w:val="en-US" w:eastAsia="ko-KR"/>
              </w:rPr>
              <w:t>concatenation</w:t>
            </w:r>
            <w:r w:rsidRPr="00FE6EE9">
              <w:rPr>
                <w:rFonts w:eastAsia="Malgun Gothic"/>
                <w:noProof/>
                <w:lang w:val="en-US" w:eastAsia="ko-KR"/>
              </w:rPr>
              <w:t xml:space="preserve"> is considered to be more precise/appropriate term to simply merge the two lists, and hence it is good to make the change. </w:t>
            </w:r>
          </w:p>
          <w:p w14:paraId="7C74FB6D" w14:textId="601386F0" w:rsidR="0091655E" w:rsidRPr="00FE6EE9" w:rsidRDefault="0091655E" w:rsidP="0091655E">
            <w:pPr>
              <w:spacing w:after="0"/>
              <w:jc w:val="both"/>
              <w:rPr>
                <w:rFonts w:eastAsia="Malgun Gothic"/>
                <w:noProof/>
                <w:lang w:val="en-US" w:eastAsia="ko-KR"/>
              </w:rPr>
            </w:pPr>
            <w:r w:rsidRPr="00FE6EE9">
              <w:rPr>
                <w:rFonts w:eastAsia="Malgun Gothic"/>
                <w:noProof/>
                <w:lang w:val="en-US" w:eastAsia="ko-KR"/>
              </w:rPr>
              <w:t xml:space="preserve">To Lenovo, the wording </w:t>
            </w:r>
            <w:r w:rsidRPr="00FE6EE9">
              <w:rPr>
                <w:rFonts w:eastAsia="Malgun Gothic"/>
                <w:i/>
                <w:noProof/>
                <w:lang w:val="en-US" w:eastAsia="ko-KR"/>
              </w:rPr>
              <w:t>concatenation</w:t>
            </w:r>
            <w:r w:rsidRPr="00FE6EE9">
              <w:rPr>
                <w:rFonts w:eastAsia="Malgun Gothic"/>
                <w:noProof/>
                <w:lang w:val="en-US" w:eastAsia="ko-KR"/>
              </w:rPr>
              <w:t xml:space="preserve"> is not about NW action but about how UE treats two lists. </w:t>
            </w:r>
          </w:p>
        </w:tc>
      </w:tr>
      <w:tr w:rsidR="00086863" w:rsidRPr="000005B0" w14:paraId="5DC0AA50" w14:textId="77777777" w:rsidTr="0091655E">
        <w:tc>
          <w:tcPr>
            <w:tcW w:w="1219" w:type="dxa"/>
          </w:tcPr>
          <w:p w14:paraId="79719FB8" w14:textId="10F5284C" w:rsidR="00086863" w:rsidRDefault="00086863" w:rsidP="00A15F8F">
            <w:pPr>
              <w:spacing w:after="0"/>
              <w:jc w:val="both"/>
              <w:rPr>
                <w:rFonts w:eastAsia="Malgun Gothic"/>
                <w:noProof/>
                <w:lang w:eastAsia="ko-KR"/>
              </w:rPr>
            </w:pPr>
            <w:r>
              <w:rPr>
                <w:rFonts w:eastAsia="Malgun Gothic" w:hint="eastAsia"/>
                <w:noProof/>
                <w:lang w:eastAsia="ko-KR"/>
              </w:rPr>
              <w:t>Samsung</w:t>
            </w:r>
          </w:p>
        </w:tc>
        <w:tc>
          <w:tcPr>
            <w:tcW w:w="8415" w:type="dxa"/>
          </w:tcPr>
          <w:p w14:paraId="17096050" w14:textId="262443D6" w:rsidR="00086863" w:rsidRDefault="00086863" w:rsidP="00A15F8F">
            <w:pPr>
              <w:spacing w:after="0"/>
              <w:jc w:val="both"/>
              <w:rPr>
                <w:rFonts w:eastAsia="Malgun Gothic"/>
                <w:noProof/>
                <w:lang w:eastAsia="ko-KR"/>
              </w:rPr>
            </w:pPr>
            <w:r>
              <w:rPr>
                <w:rFonts w:eastAsia="Malgun Gothic" w:hint="eastAsia"/>
                <w:noProof/>
                <w:lang w:eastAsia="ko-KR"/>
              </w:rPr>
              <w:t>No strong view.</w:t>
            </w:r>
          </w:p>
        </w:tc>
      </w:tr>
      <w:tr w:rsidR="007B2DED" w:rsidRPr="000005B0" w14:paraId="1AF7A3C5" w14:textId="77777777" w:rsidTr="0091655E">
        <w:tc>
          <w:tcPr>
            <w:tcW w:w="1219" w:type="dxa"/>
          </w:tcPr>
          <w:p w14:paraId="1DE57ED9" w14:textId="18CFD679" w:rsidR="007B2DED" w:rsidRDefault="007B2DED" w:rsidP="00A15F8F">
            <w:pPr>
              <w:spacing w:after="0"/>
              <w:jc w:val="both"/>
              <w:rPr>
                <w:rFonts w:eastAsia="Malgun Gothic"/>
                <w:noProof/>
                <w:lang w:eastAsia="ko-KR"/>
              </w:rPr>
            </w:pPr>
            <w:r>
              <w:rPr>
                <w:rFonts w:eastAsia="Malgun Gothic"/>
                <w:noProof/>
                <w:lang w:eastAsia="ko-KR"/>
              </w:rPr>
              <w:t>vivo</w:t>
            </w:r>
          </w:p>
        </w:tc>
        <w:tc>
          <w:tcPr>
            <w:tcW w:w="8415" w:type="dxa"/>
          </w:tcPr>
          <w:p w14:paraId="08400475" w14:textId="6514F7AE" w:rsidR="007B2DED" w:rsidRDefault="007B2DED" w:rsidP="00A15F8F">
            <w:pPr>
              <w:spacing w:after="0"/>
              <w:jc w:val="both"/>
              <w:rPr>
                <w:rFonts w:eastAsia="Malgun Gothic"/>
                <w:noProof/>
                <w:lang w:eastAsia="ko-KR"/>
              </w:rPr>
            </w:pPr>
            <w:r>
              <w:rPr>
                <w:rFonts w:eastAsia="Malgun Gothic" w:hint="eastAsia"/>
                <w:noProof/>
                <w:lang w:eastAsia="ko-KR"/>
              </w:rPr>
              <w:t>No strong view.</w:t>
            </w:r>
          </w:p>
        </w:tc>
      </w:tr>
      <w:tr w:rsidR="007435E5" w:rsidRPr="000005B0" w14:paraId="2C5F3449" w14:textId="77777777" w:rsidTr="0091655E">
        <w:tc>
          <w:tcPr>
            <w:tcW w:w="1219" w:type="dxa"/>
          </w:tcPr>
          <w:p w14:paraId="72972533" w14:textId="5BCEDFAA" w:rsidR="007435E5" w:rsidRDefault="007435E5" w:rsidP="00A15F8F">
            <w:pPr>
              <w:spacing w:after="0"/>
              <w:jc w:val="both"/>
              <w:rPr>
                <w:rFonts w:eastAsia="Malgun Gothic"/>
                <w:noProof/>
                <w:lang w:eastAsia="ko-KR"/>
              </w:rPr>
            </w:pPr>
            <w:r>
              <w:rPr>
                <w:rFonts w:eastAsia="Malgun Gothic"/>
                <w:noProof/>
                <w:lang w:eastAsia="ko-KR"/>
              </w:rPr>
              <w:t>Apple</w:t>
            </w:r>
          </w:p>
        </w:tc>
        <w:tc>
          <w:tcPr>
            <w:tcW w:w="8415" w:type="dxa"/>
          </w:tcPr>
          <w:p w14:paraId="2B7B1847" w14:textId="3630EF1D" w:rsidR="007435E5" w:rsidRPr="00FE6EE9" w:rsidRDefault="007435E5" w:rsidP="00A15F8F">
            <w:pPr>
              <w:spacing w:after="0"/>
              <w:jc w:val="both"/>
              <w:rPr>
                <w:rFonts w:eastAsia="Malgun Gothic"/>
                <w:noProof/>
                <w:lang w:val="en-US" w:eastAsia="ko-KR"/>
              </w:rPr>
            </w:pPr>
            <w:r w:rsidRPr="00FE6EE9">
              <w:rPr>
                <w:rFonts w:eastAsia="Malgun Gothic"/>
                <w:noProof/>
                <w:lang w:val="en-US" w:eastAsia="ko-KR"/>
              </w:rPr>
              <w:t>We don’t see too much difference.</w:t>
            </w:r>
          </w:p>
        </w:tc>
      </w:tr>
      <w:tr w:rsidR="00677B11" w:rsidRPr="000005B0" w14:paraId="0C30560A" w14:textId="77777777" w:rsidTr="0091655E">
        <w:tc>
          <w:tcPr>
            <w:tcW w:w="1219" w:type="dxa"/>
          </w:tcPr>
          <w:p w14:paraId="09D32A4F" w14:textId="50E45ED6" w:rsidR="00677B11" w:rsidRDefault="00677B11" w:rsidP="00677B11">
            <w:pPr>
              <w:spacing w:after="0"/>
              <w:jc w:val="both"/>
              <w:rPr>
                <w:rFonts w:eastAsia="Malgun Gothic"/>
                <w:noProof/>
                <w:lang w:eastAsia="ko-KR"/>
              </w:rPr>
            </w:pPr>
            <w:r>
              <w:rPr>
                <w:rFonts w:eastAsia="Malgun Gothic"/>
                <w:noProof/>
                <w:lang w:eastAsia="ko-KR"/>
              </w:rPr>
              <w:t>Intel</w:t>
            </w:r>
          </w:p>
        </w:tc>
        <w:tc>
          <w:tcPr>
            <w:tcW w:w="8415" w:type="dxa"/>
          </w:tcPr>
          <w:p w14:paraId="050AD8EB" w14:textId="5A9170FB" w:rsidR="00677B11" w:rsidRPr="00FE6EE9" w:rsidRDefault="00677B11" w:rsidP="00677B11">
            <w:pPr>
              <w:spacing w:after="0"/>
              <w:jc w:val="both"/>
              <w:rPr>
                <w:rFonts w:eastAsia="Malgun Gothic"/>
                <w:noProof/>
                <w:lang w:val="en-US" w:eastAsia="ko-KR"/>
              </w:rPr>
            </w:pPr>
            <w:r>
              <w:rPr>
                <w:rFonts w:eastAsia="Malgun Gothic"/>
                <w:noProof/>
                <w:lang w:eastAsia="ko-KR"/>
              </w:rPr>
              <w:t>Agree with Lenovo.  Combination is better but no strong view.</w:t>
            </w:r>
          </w:p>
        </w:tc>
      </w:tr>
      <w:tr w:rsidR="00192246" w:rsidRPr="000005B0" w14:paraId="74C36CB5" w14:textId="77777777" w:rsidTr="0091655E">
        <w:tc>
          <w:tcPr>
            <w:tcW w:w="1219" w:type="dxa"/>
          </w:tcPr>
          <w:p w14:paraId="639A01DD" w14:textId="493A461C" w:rsidR="00192246" w:rsidRDefault="00192246" w:rsidP="00677B11">
            <w:pPr>
              <w:spacing w:after="0"/>
              <w:jc w:val="both"/>
              <w:rPr>
                <w:rFonts w:eastAsia="Malgun Gothic"/>
                <w:noProof/>
                <w:lang w:eastAsia="ko-KR"/>
              </w:rPr>
            </w:pPr>
            <w:r>
              <w:rPr>
                <w:rFonts w:eastAsia="Malgun Gothic"/>
                <w:noProof/>
                <w:lang w:eastAsia="ko-KR"/>
              </w:rPr>
              <w:t>Qualcomm</w:t>
            </w:r>
          </w:p>
        </w:tc>
        <w:tc>
          <w:tcPr>
            <w:tcW w:w="8415" w:type="dxa"/>
          </w:tcPr>
          <w:p w14:paraId="26465F51" w14:textId="30EC486F" w:rsidR="00192246" w:rsidRDefault="00192246" w:rsidP="00677B11">
            <w:pPr>
              <w:spacing w:after="0"/>
              <w:jc w:val="both"/>
              <w:rPr>
                <w:rFonts w:eastAsia="Malgun Gothic"/>
                <w:noProof/>
                <w:lang w:eastAsia="ko-KR"/>
              </w:rPr>
            </w:pPr>
            <w:r>
              <w:rPr>
                <w:rFonts w:eastAsia="Malgun Gothic"/>
                <w:noProof/>
                <w:lang w:eastAsia="ko-KR"/>
              </w:rPr>
              <w:t xml:space="preserve">Also prefer „combination“. The word </w:t>
            </w:r>
            <w:r w:rsidR="009F14A4">
              <w:rPr>
                <w:rFonts w:eastAsia="Malgun Gothic"/>
                <w:noProof/>
                <w:lang w:eastAsia="ko-KR"/>
              </w:rPr>
              <w:t>„concatenation“ has a different meaning.</w:t>
            </w:r>
          </w:p>
        </w:tc>
      </w:tr>
    </w:tbl>
    <w:p w14:paraId="7970C429" w14:textId="189F7215" w:rsidR="00513FB0" w:rsidRDefault="00513FB0" w:rsidP="00513FB0">
      <w:pPr>
        <w:rPr>
          <w:rFonts w:ascii="Arial" w:hAnsi="Arial" w:cs="Arial"/>
        </w:rPr>
      </w:pPr>
    </w:p>
    <w:p w14:paraId="64A271A2" w14:textId="77777777" w:rsidR="00BE61B5" w:rsidRPr="00A94E22" w:rsidRDefault="00BE61B5" w:rsidP="00BE61B5">
      <w:pPr>
        <w:rPr>
          <w:rFonts w:ascii="Arial" w:hAnsi="Arial" w:cs="Arial"/>
          <w:i/>
          <w:iCs/>
        </w:rPr>
      </w:pPr>
      <w:r w:rsidRPr="00A94E22">
        <w:rPr>
          <w:rFonts w:ascii="Arial" w:hAnsi="Arial" w:cs="Arial"/>
          <w:i/>
          <w:iCs/>
        </w:rPr>
        <w:t>Summary: Some companies do not agree that the UE actually concatenates these lists, and it seems current wording is sufficiently clear.</w:t>
      </w:r>
    </w:p>
    <w:p w14:paraId="46EE45AB" w14:textId="77777777" w:rsidR="00BE61B5" w:rsidRPr="0091655E" w:rsidRDefault="00BE61B5" w:rsidP="00BE61B5">
      <w:pPr>
        <w:pStyle w:val="Proposal"/>
      </w:pPr>
      <w:r>
        <w:t xml:space="preserve">Stick to "combination" rather than "concatenation" for the </w:t>
      </w:r>
      <w:proofErr w:type="spellStart"/>
      <w:r w:rsidRPr="00FB525B">
        <w:t>applicableDisasterInfoList</w:t>
      </w:r>
      <w:proofErr w:type="spellEnd"/>
      <w:r>
        <w:t>.</w:t>
      </w:r>
    </w:p>
    <w:p w14:paraId="37E844C1" w14:textId="77777777" w:rsidR="00BE61B5" w:rsidRPr="0091655E" w:rsidRDefault="00BE61B5" w:rsidP="00513FB0">
      <w:pPr>
        <w:rPr>
          <w:rFonts w:ascii="Arial" w:hAnsi="Arial" w:cs="Arial"/>
        </w:rPr>
      </w:pPr>
    </w:p>
    <w:p w14:paraId="34D555D5" w14:textId="77777777" w:rsidR="00513FB0" w:rsidRDefault="00513FB0" w:rsidP="005849E2">
      <w:pPr>
        <w:rPr>
          <w:rFonts w:ascii="Arial" w:hAnsi="Arial" w:cs="Arial"/>
        </w:rPr>
      </w:pPr>
    </w:p>
    <w:p w14:paraId="2C02125F" w14:textId="287227E3" w:rsidR="00C01F33" w:rsidRPr="00CE0424" w:rsidRDefault="003C1669" w:rsidP="00CE0424">
      <w:pPr>
        <w:pStyle w:val="Heading1"/>
      </w:pPr>
      <w:r>
        <w:t>3</w:t>
      </w:r>
      <w:r>
        <w:tab/>
      </w:r>
      <w:r w:rsidR="00C01F33" w:rsidRPr="00CE0424">
        <w:t>Conclusion</w:t>
      </w:r>
    </w:p>
    <w:p w14:paraId="1EFB6D92" w14:textId="77777777" w:rsidR="0075172F" w:rsidRPr="00106847" w:rsidRDefault="0075172F" w:rsidP="0075172F">
      <w:pPr>
        <w:rPr>
          <w:rFonts w:ascii="Arial" w:hAnsi="Arial"/>
          <w:lang w:eastAsia="zh-CN"/>
        </w:rPr>
      </w:pPr>
      <w:r w:rsidRPr="00106847">
        <w:rPr>
          <w:rFonts w:ascii="Arial" w:hAnsi="Arial"/>
          <w:lang w:eastAsia="zh-CN"/>
        </w:rPr>
        <w:t>Based on the discussion above we propose:</w:t>
      </w:r>
    </w:p>
    <w:p w14:paraId="6E5F14F5" w14:textId="5F091870" w:rsidR="00842A37" w:rsidRPr="00842A37" w:rsidRDefault="0075172F" w:rsidP="008E065E">
      <w:pPr>
        <w:pStyle w:val="BodyText"/>
        <w:rPr>
          <w:b/>
          <w:bCs/>
          <w:lang w:val="en-US"/>
        </w:rPr>
      </w:pPr>
      <w:r>
        <w:rPr>
          <w:bCs/>
          <w:lang w:val="en-US"/>
        </w:rPr>
        <w:fldChar w:fldCharType="begin"/>
      </w:r>
      <w:r>
        <w:rPr>
          <w:bCs/>
          <w:lang w:val="en-US"/>
        </w:rPr>
        <w:instrText xml:space="preserve"> TOC \n \h \z \t "Proposal" \c </w:instrText>
      </w:r>
      <w:r>
        <w:rPr>
          <w:bCs/>
          <w:lang w:val="en-US"/>
        </w:rPr>
        <w:fldChar w:fldCharType="separate"/>
      </w:r>
      <w:r w:rsidR="000C7418">
        <w:rPr>
          <w:b/>
          <w:noProof/>
          <w:lang w:val="en-US"/>
        </w:rPr>
        <w:t>No table of figures entries found.</w:t>
      </w:r>
      <w:r>
        <w:rPr>
          <w:b/>
          <w:bCs/>
          <w:lang w:val="en-US"/>
        </w:rPr>
        <w:fldChar w:fldCharType="end"/>
      </w:r>
    </w:p>
    <w:sectPr w:rsidR="00842A37" w:rsidRPr="00842A37" w:rsidSect="00DE1A16">
      <w:footerReference w:type="default" r:id="rId8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B09AE" w14:textId="77777777" w:rsidR="00AF41DE" w:rsidRDefault="00AF41DE">
      <w:r>
        <w:separator/>
      </w:r>
    </w:p>
  </w:endnote>
  <w:endnote w:type="continuationSeparator" w:id="0">
    <w:p w14:paraId="2DC12D9F" w14:textId="77777777" w:rsidR="00AF41DE" w:rsidRDefault="00AF41DE">
      <w:r>
        <w:continuationSeparator/>
      </w:r>
    </w:p>
  </w:endnote>
  <w:endnote w:type="continuationNotice" w:id="1">
    <w:p w14:paraId="03443F13" w14:textId="77777777" w:rsidR="00AF41DE" w:rsidRDefault="00AF4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CB8E9" w14:textId="2BB5D953" w:rsidR="00FE6EE9" w:rsidRDefault="00FE6EE9">
    <w:pPr>
      <w:pStyle w:val="Footer"/>
    </w:pPr>
    <w:r>
      <mc:AlternateContent>
        <mc:Choice Requires="wps">
          <w:drawing>
            <wp:anchor distT="0" distB="0" distL="114300" distR="114300" simplePos="0" relativeHeight="251659264" behindDoc="0" locked="0" layoutInCell="0" allowOverlap="1" wp14:anchorId="7A5F14CC" wp14:editId="66C293D5">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0065" w14:textId="77777777" w:rsidR="00AF41DE" w:rsidRDefault="00AF41DE">
      <w:r>
        <w:separator/>
      </w:r>
    </w:p>
  </w:footnote>
  <w:footnote w:type="continuationSeparator" w:id="0">
    <w:p w14:paraId="33F4F1D5" w14:textId="77777777" w:rsidR="00AF41DE" w:rsidRDefault="00AF41DE">
      <w:r>
        <w:continuationSeparator/>
      </w:r>
    </w:p>
  </w:footnote>
  <w:footnote w:type="continuationNotice" w:id="1">
    <w:p w14:paraId="0D56DCBB" w14:textId="77777777" w:rsidR="00AF41DE" w:rsidRDefault="00AF41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15:restartNumberingAfterBreak="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1"/>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 w:numId="42">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085A"/>
    <w:rsid w:val="00000B3B"/>
    <w:rsid w:val="00001C22"/>
    <w:rsid w:val="00002A37"/>
    <w:rsid w:val="000032B5"/>
    <w:rsid w:val="000042F5"/>
    <w:rsid w:val="0000564C"/>
    <w:rsid w:val="00006446"/>
    <w:rsid w:val="00006896"/>
    <w:rsid w:val="00006D62"/>
    <w:rsid w:val="00007CDC"/>
    <w:rsid w:val="000100CE"/>
    <w:rsid w:val="00011B28"/>
    <w:rsid w:val="00015D15"/>
    <w:rsid w:val="0002564D"/>
    <w:rsid w:val="00025ECA"/>
    <w:rsid w:val="00031B1E"/>
    <w:rsid w:val="0003224E"/>
    <w:rsid w:val="000325B8"/>
    <w:rsid w:val="00033074"/>
    <w:rsid w:val="00034C15"/>
    <w:rsid w:val="00036123"/>
    <w:rsid w:val="00036BA1"/>
    <w:rsid w:val="000422E2"/>
    <w:rsid w:val="00042F22"/>
    <w:rsid w:val="000444EF"/>
    <w:rsid w:val="00044962"/>
    <w:rsid w:val="00052A07"/>
    <w:rsid w:val="000534E3"/>
    <w:rsid w:val="000537FA"/>
    <w:rsid w:val="0005606A"/>
    <w:rsid w:val="00056E49"/>
    <w:rsid w:val="00057117"/>
    <w:rsid w:val="000616E7"/>
    <w:rsid w:val="00062480"/>
    <w:rsid w:val="0006487E"/>
    <w:rsid w:val="00064C68"/>
    <w:rsid w:val="00065E1A"/>
    <w:rsid w:val="000726AB"/>
    <w:rsid w:val="00077E5F"/>
    <w:rsid w:val="0008036A"/>
    <w:rsid w:val="00081AE6"/>
    <w:rsid w:val="000855EB"/>
    <w:rsid w:val="0008578D"/>
    <w:rsid w:val="00085B52"/>
    <w:rsid w:val="000866F2"/>
    <w:rsid w:val="00086863"/>
    <w:rsid w:val="0009009F"/>
    <w:rsid w:val="00091557"/>
    <w:rsid w:val="00091C36"/>
    <w:rsid w:val="000924C1"/>
    <w:rsid w:val="000924F0"/>
    <w:rsid w:val="00093474"/>
    <w:rsid w:val="0009510F"/>
    <w:rsid w:val="00096969"/>
    <w:rsid w:val="000A08D6"/>
    <w:rsid w:val="000A1B7B"/>
    <w:rsid w:val="000A56F2"/>
    <w:rsid w:val="000A6B91"/>
    <w:rsid w:val="000A7794"/>
    <w:rsid w:val="000B1E0C"/>
    <w:rsid w:val="000B2719"/>
    <w:rsid w:val="000B3A8F"/>
    <w:rsid w:val="000B4AB9"/>
    <w:rsid w:val="000B58C3"/>
    <w:rsid w:val="000B61E9"/>
    <w:rsid w:val="000C165A"/>
    <w:rsid w:val="000C2962"/>
    <w:rsid w:val="000C2E19"/>
    <w:rsid w:val="000C35C0"/>
    <w:rsid w:val="000C7418"/>
    <w:rsid w:val="000D0D07"/>
    <w:rsid w:val="000D0E32"/>
    <w:rsid w:val="000D4797"/>
    <w:rsid w:val="000E0527"/>
    <w:rsid w:val="000E1E92"/>
    <w:rsid w:val="000E5744"/>
    <w:rsid w:val="000E77F2"/>
    <w:rsid w:val="000F06D6"/>
    <w:rsid w:val="000F0EB1"/>
    <w:rsid w:val="000F1106"/>
    <w:rsid w:val="000F3BE9"/>
    <w:rsid w:val="000F3F6C"/>
    <w:rsid w:val="000F6DF3"/>
    <w:rsid w:val="001005FF"/>
    <w:rsid w:val="00105219"/>
    <w:rsid w:val="001062FB"/>
    <w:rsid w:val="001063E6"/>
    <w:rsid w:val="0010770A"/>
    <w:rsid w:val="00110793"/>
    <w:rsid w:val="00113CF4"/>
    <w:rsid w:val="00113DFF"/>
    <w:rsid w:val="00114E03"/>
    <w:rsid w:val="001153EA"/>
    <w:rsid w:val="00115643"/>
    <w:rsid w:val="00115C21"/>
    <w:rsid w:val="00116765"/>
    <w:rsid w:val="00117B84"/>
    <w:rsid w:val="0012126B"/>
    <w:rsid w:val="001219F5"/>
    <w:rsid w:val="00121A20"/>
    <w:rsid w:val="0012377F"/>
    <w:rsid w:val="00124314"/>
    <w:rsid w:val="0012537B"/>
    <w:rsid w:val="00125B97"/>
    <w:rsid w:val="00126B4A"/>
    <w:rsid w:val="0012750F"/>
    <w:rsid w:val="00131BC0"/>
    <w:rsid w:val="0013248B"/>
    <w:rsid w:val="00132FD0"/>
    <w:rsid w:val="001344C0"/>
    <w:rsid w:val="001346FA"/>
    <w:rsid w:val="00135232"/>
    <w:rsid w:val="00135252"/>
    <w:rsid w:val="00137AB5"/>
    <w:rsid w:val="00137F0B"/>
    <w:rsid w:val="001458E1"/>
    <w:rsid w:val="00145C76"/>
    <w:rsid w:val="00151E23"/>
    <w:rsid w:val="001526E0"/>
    <w:rsid w:val="001541C1"/>
    <w:rsid w:val="001551B5"/>
    <w:rsid w:val="00156B38"/>
    <w:rsid w:val="0016011A"/>
    <w:rsid w:val="00160400"/>
    <w:rsid w:val="001622E6"/>
    <w:rsid w:val="001638B1"/>
    <w:rsid w:val="001659C1"/>
    <w:rsid w:val="0017051E"/>
    <w:rsid w:val="00171B7D"/>
    <w:rsid w:val="00171E8C"/>
    <w:rsid w:val="00173A8E"/>
    <w:rsid w:val="001743EB"/>
    <w:rsid w:val="0017502C"/>
    <w:rsid w:val="0018143F"/>
    <w:rsid w:val="00181FF8"/>
    <w:rsid w:val="00190330"/>
    <w:rsid w:val="00190AC1"/>
    <w:rsid w:val="00192246"/>
    <w:rsid w:val="0019341A"/>
    <w:rsid w:val="00197DE3"/>
    <w:rsid w:val="00197DF9"/>
    <w:rsid w:val="001A1987"/>
    <w:rsid w:val="001A2564"/>
    <w:rsid w:val="001A6173"/>
    <w:rsid w:val="001A6CBA"/>
    <w:rsid w:val="001B0D97"/>
    <w:rsid w:val="001B5A5D"/>
    <w:rsid w:val="001C015B"/>
    <w:rsid w:val="001C0E81"/>
    <w:rsid w:val="001C1CE5"/>
    <w:rsid w:val="001C2C2B"/>
    <w:rsid w:val="001C3D2A"/>
    <w:rsid w:val="001D0FFB"/>
    <w:rsid w:val="001D2E98"/>
    <w:rsid w:val="001D51BA"/>
    <w:rsid w:val="001D53E7"/>
    <w:rsid w:val="001D6342"/>
    <w:rsid w:val="001D6D53"/>
    <w:rsid w:val="001D7C43"/>
    <w:rsid w:val="001E58E2"/>
    <w:rsid w:val="001E68F8"/>
    <w:rsid w:val="001E7AED"/>
    <w:rsid w:val="001F0693"/>
    <w:rsid w:val="001F3916"/>
    <w:rsid w:val="001F54C5"/>
    <w:rsid w:val="001F659E"/>
    <w:rsid w:val="001F662C"/>
    <w:rsid w:val="001F7074"/>
    <w:rsid w:val="00200490"/>
    <w:rsid w:val="00201F3A"/>
    <w:rsid w:val="00203F96"/>
    <w:rsid w:val="002069B2"/>
    <w:rsid w:val="00207FA3"/>
    <w:rsid w:val="00211205"/>
    <w:rsid w:val="002139C5"/>
    <w:rsid w:val="00214DA8"/>
    <w:rsid w:val="00215423"/>
    <w:rsid w:val="002158FA"/>
    <w:rsid w:val="002205FF"/>
    <w:rsid w:val="00220600"/>
    <w:rsid w:val="002224DB"/>
    <w:rsid w:val="00222F29"/>
    <w:rsid w:val="00223FCB"/>
    <w:rsid w:val="0022523E"/>
    <w:rsid w:val="002252C3"/>
    <w:rsid w:val="00225C54"/>
    <w:rsid w:val="00226D6B"/>
    <w:rsid w:val="0022704E"/>
    <w:rsid w:val="002270E9"/>
    <w:rsid w:val="00230765"/>
    <w:rsid w:val="00230D18"/>
    <w:rsid w:val="00231435"/>
    <w:rsid w:val="002319E4"/>
    <w:rsid w:val="00232D37"/>
    <w:rsid w:val="0023379C"/>
    <w:rsid w:val="00235632"/>
    <w:rsid w:val="00235872"/>
    <w:rsid w:val="00236DF1"/>
    <w:rsid w:val="00236EF0"/>
    <w:rsid w:val="00241559"/>
    <w:rsid w:val="002433FD"/>
    <w:rsid w:val="002435B3"/>
    <w:rsid w:val="00245775"/>
    <w:rsid w:val="002458EB"/>
    <w:rsid w:val="002500C8"/>
    <w:rsid w:val="0025111E"/>
    <w:rsid w:val="00257543"/>
    <w:rsid w:val="002617E7"/>
    <w:rsid w:val="00264228"/>
    <w:rsid w:val="00264334"/>
    <w:rsid w:val="0026473E"/>
    <w:rsid w:val="00266214"/>
    <w:rsid w:val="002679C1"/>
    <w:rsid w:val="00267C83"/>
    <w:rsid w:val="0027144F"/>
    <w:rsid w:val="00271813"/>
    <w:rsid w:val="00271F3A"/>
    <w:rsid w:val="00273278"/>
    <w:rsid w:val="002737F4"/>
    <w:rsid w:val="002805F5"/>
    <w:rsid w:val="00280751"/>
    <w:rsid w:val="0028280A"/>
    <w:rsid w:val="00282A1E"/>
    <w:rsid w:val="00282D2A"/>
    <w:rsid w:val="00283A0F"/>
    <w:rsid w:val="00284D6F"/>
    <w:rsid w:val="00284F67"/>
    <w:rsid w:val="00286245"/>
    <w:rsid w:val="00286ACD"/>
    <w:rsid w:val="00287463"/>
    <w:rsid w:val="00287838"/>
    <w:rsid w:val="002907B5"/>
    <w:rsid w:val="00292EB7"/>
    <w:rsid w:val="00294B22"/>
    <w:rsid w:val="00295BCC"/>
    <w:rsid w:val="00295F9F"/>
    <w:rsid w:val="00296227"/>
    <w:rsid w:val="00296F44"/>
    <w:rsid w:val="0029777D"/>
    <w:rsid w:val="00297C16"/>
    <w:rsid w:val="002A055E"/>
    <w:rsid w:val="002A07FE"/>
    <w:rsid w:val="002A1D4E"/>
    <w:rsid w:val="002A2869"/>
    <w:rsid w:val="002A6894"/>
    <w:rsid w:val="002A6E60"/>
    <w:rsid w:val="002A7DCE"/>
    <w:rsid w:val="002B24D6"/>
    <w:rsid w:val="002C0A0A"/>
    <w:rsid w:val="002C41E6"/>
    <w:rsid w:val="002D071A"/>
    <w:rsid w:val="002D34B2"/>
    <w:rsid w:val="002D3B5B"/>
    <w:rsid w:val="002D48B0"/>
    <w:rsid w:val="002D5B37"/>
    <w:rsid w:val="002D6C0D"/>
    <w:rsid w:val="002D754A"/>
    <w:rsid w:val="002D7637"/>
    <w:rsid w:val="002E17F2"/>
    <w:rsid w:val="002E4B1F"/>
    <w:rsid w:val="002E6445"/>
    <w:rsid w:val="002E7CAE"/>
    <w:rsid w:val="002F2771"/>
    <w:rsid w:val="002F2789"/>
    <w:rsid w:val="002F37A9"/>
    <w:rsid w:val="002F49E4"/>
    <w:rsid w:val="00300DCF"/>
    <w:rsid w:val="00301CE6"/>
    <w:rsid w:val="0030256B"/>
    <w:rsid w:val="0030501F"/>
    <w:rsid w:val="00306182"/>
    <w:rsid w:val="003076F8"/>
    <w:rsid w:val="00307BA1"/>
    <w:rsid w:val="00311702"/>
    <w:rsid w:val="00311B2F"/>
    <w:rsid w:val="00311E82"/>
    <w:rsid w:val="00313FD6"/>
    <w:rsid w:val="003143BD"/>
    <w:rsid w:val="00315363"/>
    <w:rsid w:val="003203ED"/>
    <w:rsid w:val="00322C9F"/>
    <w:rsid w:val="00324D23"/>
    <w:rsid w:val="00325B5E"/>
    <w:rsid w:val="00326106"/>
    <w:rsid w:val="00331751"/>
    <w:rsid w:val="00334579"/>
    <w:rsid w:val="00335858"/>
    <w:rsid w:val="00336BDA"/>
    <w:rsid w:val="00342BD7"/>
    <w:rsid w:val="00346DB5"/>
    <w:rsid w:val="003477B1"/>
    <w:rsid w:val="00352117"/>
    <w:rsid w:val="00352795"/>
    <w:rsid w:val="00352A07"/>
    <w:rsid w:val="00357380"/>
    <w:rsid w:val="003602D9"/>
    <w:rsid w:val="003604CE"/>
    <w:rsid w:val="00361636"/>
    <w:rsid w:val="0036211F"/>
    <w:rsid w:val="00363980"/>
    <w:rsid w:val="00367C42"/>
    <w:rsid w:val="00370E47"/>
    <w:rsid w:val="003742AC"/>
    <w:rsid w:val="00377CE1"/>
    <w:rsid w:val="00383CA7"/>
    <w:rsid w:val="00385BF0"/>
    <w:rsid w:val="00387619"/>
    <w:rsid w:val="0039371A"/>
    <w:rsid w:val="003939FF"/>
    <w:rsid w:val="003A0641"/>
    <w:rsid w:val="003A2223"/>
    <w:rsid w:val="003A2A0F"/>
    <w:rsid w:val="003A45A1"/>
    <w:rsid w:val="003A5B0A"/>
    <w:rsid w:val="003A6BAC"/>
    <w:rsid w:val="003A70A4"/>
    <w:rsid w:val="003A7EF3"/>
    <w:rsid w:val="003B159C"/>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E15FA"/>
    <w:rsid w:val="003E55E4"/>
    <w:rsid w:val="003E74E3"/>
    <w:rsid w:val="003F05C7"/>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160D2"/>
    <w:rsid w:val="0041786F"/>
    <w:rsid w:val="00421105"/>
    <w:rsid w:val="00422AA4"/>
    <w:rsid w:val="004242F4"/>
    <w:rsid w:val="0042455D"/>
    <w:rsid w:val="00427248"/>
    <w:rsid w:val="00432F04"/>
    <w:rsid w:val="00437447"/>
    <w:rsid w:val="00437864"/>
    <w:rsid w:val="00441A92"/>
    <w:rsid w:val="004431DC"/>
    <w:rsid w:val="004439F6"/>
    <w:rsid w:val="00444F56"/>
    <w:rsid w:val="00446488"/>
    <w:rsid w:val="0044766B"/>
    <w:rsid w:val="004517AA"/>
    <w:rsid w:val="00452CAC"/>
    <w:rsid w:val="00452FBB"/>
    <w:rsid w:val="00453A71"/>
    <w:rsid w:val="00454739"/>
    <w:rsid w:val="00456301"/>
    <w:rsid w:val="00457565"/>
    <w:rsid w:val="00457B71"/>
    <w:rsid w:val="00462856"/>
    <w:rsid w:val="00463125"/>
    <w:rsid w:val="004669E2"/>
    <w:rsid w:val="00470C31"/>
    <w:rsid w:val="00471DE0"/>
    <w:rsid w:val="004734D0"/>
    <w:rsid w:val="00474C30"/>
    <w:rsid w:val="0047556B"/>
    <w:rsid w:val="00477768"/>
    <w:rsid w:val="004904D9"/>
    <w:rsid w:val="00492BC5"/>
    <w:rsid w:val="004939C7"/>
    <w:rsid w:val="004964F1"/>
    <w:rsid w:val="0049656B"/>
    <w:rsid w:val="004A056B"/>
    <w:rsid w:val="004A16BC"/>
    <w:rsid w:val="004A2B94"/>
    <w:rsid w:val="004A3B7A"/>
    <w:rsid w:val="004A5ADC"/>
    <w:rsid w:val="004A7F6C"/>
    <w:rsid w:val="004B1019"/>
    <w:rsid w:val="004B2B52"/>
    <w:rsid w:val="004B6F6A"/>
    <w:rsid w:val="004B7C0C"/>
    <w:rsid w:val="004C3898"/>
    <w:rsid w:val="004C3B71"/>
    <w:rsid w:val="004C5647"/>
    <w:rsid w:val="004C7B9B"/>
    <w:rsid w:val="004D1DD8"/>
    <w:rsid w:val="004D239A"/>
    <w:rsid w:val="004D36B1"/>
    <w:rsid w:val="004D7792"/>
    <w:rsid w:val="004D7EBD"/>
    <w:rsid w:val="004E1A56"/>
    <w:rsid w:val="004E2680"/>
    <w:rsid w:val="004E28F9"/>
    <w:rsid w:val="004E36E1"/>
    <w:rsid w:val="004E462E"/>
    <w:rsid w:val="004E56DC"/>
    <w:rsid w:val="004E76F4"/>
    <w:rsid w:val="004F0B4E"/>
    <w:rsid w:val="004F0B6C"/>
    <w:rsid w:val="004F2078"/>
    <w:rsid w:val="004F48A0"/>
    <w:rsid w:val="004F4DA3"/>
    <w:rsid w:val="00506557"/>
    <w:rsid w:val="0050677A"/>
    <w:rsid w:val="00507867"/>
    <w:rsid w:val="005108D8"/>
    <w:rsid w:val="005116F9"/>
    <w:rsid w:val="00513FB0"/>
    <w:rsid w:val="0051410C"/>
    <w:rsid w:val="005153A7"/>
    <w:rsid w:val="00515CF0"/>
    <w:rsid w:val="005208B2"/>
    <w:rsid w:val="00520C36"/>
    <w:rsid w:val="005219CF"/>
    <w:rsid w:val="00524C4D"/>
    <w:rsid w:val="00524D3F"/>
    <w:rsid w:val="005256E3"/>
    <w:rsid w:val="00533A8D"/>
    <w:rsid w:val="00534B59"/>
    <w:rsid w:val="00534DFF"/>
    <w:rsid w:val="00535269"/>
    <w:rsid w:val="00536759"/>
    <w:rsid w:val="0053736D"/>
    <w:rsid w:val="00537C62"/>
    <w:rsid w:val="00546970"/>
    <w:rsid w:val="00554E19"/>
    <w:rsid w:val="005561B4"/>
    <w:rsid w:val="00557103"/>
    <w:rsid w:val="0056121F"/>
    <w:rsid w:val="00565988"/>
    <w:rsid w:val="00572505"/>
    <w:rsid w:val="00582809"/>
    <w:rsid w:val="005849E2"/>
    <w:rsid w:val="00584C5F"/>
    <w:rsid w:val="00586B15"/>
    <w:rsid w:val="0058798C"/>
    <w:rsid w:val="005900FA"/>
    <w:rsid w:val="005935A4"/>
    <w:rsid w:val="005948C2"/>
    <w:rsid w:val="00595DCA"/>
    <w:rsid w:val="0059779B"/>
    <w:rsid w:val="005A209A"/>
    <w:rsid w:val="005A52D2"/>
    <w:rsid w:val="005A662D"/>
    <w:rsid w:val="005A6DD3"/>
    <w:rsid w:val="005B1409"/>
    <w:rsid w:val="005B35D7"/>
    <w:rsid w:val="005B392A"/>
    <w:rsid w:val="005B3AA3"/>
    <w:rsid w:val="005B5B0F"/>
    <w:rsid w:val="005B6F83"/>
    <w:rsid w:val="005C74E7"/>
    <w:rsid w:val="005C74FB"/>
    <w:rsid w:val="005D025F"/>
    <w:rsid w:val="005D1602"/>
    <w:rsid w:val="005D6B73"/>
    <w:rsid w:val="005D7413"/>
    <w:rsid w:val="005E0758"/>
    <w:rsid w:val="005E2C9B"/>
    <w:rsid w:val="005E385F"/>
    <w:rsid w:val="005E5B81"/>
    <w:rsid w:val="005E5C4E"/>
    <w:rsid w:val="005F1DC6"/>
    <w:rsid w:val="005F28DC"/>
    <w:rsid w:val="005F2CB1"/>
    <w:rsid w:val="005F3025"/>
    <w:rsid w:val="005F618C"/>
    <w:rsid w:val="005F70BD"/>
    <w:rsid w:val="00600B31"/>
    <w:rsid w:val="0060283C"/>
    <w:rsid w:val="006048E9"/>
    <w:rsid w:val="00604F14"/>
    <w:rsid w:val="00611B83"/>
    <w:rsid w:val="0061212A"/>
    <w:rsid w:val="006129F5"/>
    <w:rsid w:val="00613257"/>
    <w:rsid w:val="00620A71"/>
    <w:rsid w:val="00620D80"/>
    <w:rsid w:val="006234A6"/>
    <w:rsid w:val="006272AD"/>
    <w:rsid w:val="006272F3"/>
    <w:rsid w:val="006277D9"/>
    <w:rsid w:val="00630001"/>
    <w:rsid w:val="006311B3"/>
    <w:rsid w:val="006311CB"/>
    <w:rsid w:val="0063284C"/>
    <w:rsid w:val="00634D42"/>
    <w:rsid w:val="00636398"/>
    <w:rsid w:val="00636426"/>
    <w:rsid w:val="006368D3"/>
    <w:rsid w:val="006377EC"/>
    <w:rsid w:val="0064151F"/>
    <w:rsid w:val="00641533"/>
    <w:rsid w:val="0064208D"/>
    <w:rsid w:val="00642754"/>
    <w:rsid w:val="00643475"/>
    <w:rsid w:val="0064396A"/>
    <w:rsid w:val="0064410C"/>
    <w:rsid w:val="00644D03"/>
    <w:rsid w:val="0064624E"/>
    <w:rsid w:val="00646DAF"/>
    <w:rsid w:val="006505C5"/>
    <w:rsid w:val="00650761"/>
    <w:rsid w:val="00650AB9"/>
    <w:rsid w:val="00654BC2"/>
    <w:rsid w:val="00655733"/>
    <w:rsid w:val="00655ACD"/>
    <w:rsid w:val="00656A92"/>
    <w:rsid w:val="00656DDE"/>
    <w:rsid w:val="0065717D"/>
    <w:rsid w:val="0065779E"/>
    <w:rsid w:val="0066011D"/>
    <w:rsid w:val="006607C0"/>
    <w:rsid w:val="006613A6"/>
    <w:rsid w:val="006626D2"/>
    <w:rsid w:val="006627A2"/>
    <w:rsid w:val="006634E6"/>
    <w:rsid w:val="006655EE"/>
    <w:rsid w:val="00667BE0"/>
    <w:rsid w:val="00667EE7"/>
    <w:rsid w:val="00670922"/>
    <w:rsid w:val="00670BE1"/>
    <w:rsid w:val="0067218F"/>
    <w:rsid w:val="006725D2"/>
    <w:rsid w:val="00673CB9"/>
    <w:rsid w:val="006741F2"/>
    <w:rsid w:val="00674CC3"/>
    <w:rsid w:val="00675C72"/>
    <w:rsid w:val="00676D92"/>
    <w:rsid w:val="006771F9"/>
    <w:rsid w:val="006776D7"/>
    <w:rsid w:val="00677B11"/>
    <w:rsid w:val="00677FA7"/>
    <w:rsid w:val="00681003"/>
    <w:rsid w:val="006817C9"/>
    <w:rsid w:val="006819CD"/>
    <w:rsid w:val="006837E3"/>
    <w:rsid w:val="00683926"/>
    <w:rsid w:val="006839A3"/>
    <w:rsid w:val="00683ECE"/>
    <w:rsid w:val="00685FBF"/>
    <w:rsid w:val="00687849"/>
    <w:rsid w:val="00692A8D"/>
    <w:rsid w:val="00695FC2"/>
    <w:rsid w:val="00696949"/>
    <w:rsid w:val="00697052"/>
    <w:rsid w:val="00697C4D"/>
    <w:rsid w:val="006A46FB"/>
    <w:rsid w:val="006A5E28"/>
    <w:rsid w:val="006A697B"/>
    <w:rsid w:val="006A7AFF"/>
    <w:rsid w:val="006B1816"/>
    <w:rsid w:val="006B2099"/>
    <w:rsid w:val="006B50CF"/>
    <w:rsid w:val="006B6DF8"/>
    <w:rsid w:val="006C03B8"/>
    <w:rsid w:val="006C5EC9"/>
    <w:rsid w:val="006C6059"/>
    <w:rsid w:val="006C7522"/>
    <w:rsid w:val="006D6BFD"/>
    <w:rsid w:val="006D6F08"/>
    <w:rsid w:val="006D7AD9"/>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1AB1"/>
    <w:rsid w:val="0070346E"/>
    <w:rsid w:val="00704EDB"/>
    <w:rsid w:val="00706101"/>
    <w:rsid w:val="00707072"/>
    <w:rsid w:val="00707D61"/>
    <w:rsid w:val="00710BC7"/>
    <w:rsid w:val="00712287"/>
    <w:rsid w:val="00712772"/>
    <w:rsid w:val="007133F0"/>
    <w:rsid w:val="007148D3"/>
    <w:rsid w:val="00715B9A"/>
    <w:rsid w:val="00716390"/>
    <w:rsid w:val="00720DAF"/>
    <w:rsid w:val="007223F1"/>
    <w:rsid w:val="00724F58"/>
    <w:rsid w:val="007257D0"/>
    <w:rsid w:val="00726EA6"/>
    <w:rsid w:val="00727208"/>
    <w:rsid w:val="00727680"/>
    <w:rsid w:val="00730572"/>
    <w:rsid w:val="0073067B"/>
    <w:rsid w:val="007307B9"/>
    <w:rsid w:val="00732015"/>
    <w:rsid w:val="007348B1"/>
    <w:rsid w:val="007362A6"/>
    <w:rsid w:val="00736D7D"/>
    <w:rsid w:val="00737D25"/>
    <w:rsid w:val="00740E58"/>
    <w:rsid w:val="007435E5"/>
    <w:rsid w:val="00743A97"/>
    <w:rsid w:val="007445A0"/>
    <w:rsid w:val="0074524B"/>
    <w:rsid w:val="007475FB"/>
    <w:rsid w:val="00747D8B"/>
    <w:rsid w:val="007503A4"/>
    <w:rsid w:val="00751228"/>
    <w:rsid w:val="0075172F"/>
    <w:rsid w:val="007571E1"/>
    <w:rsid w:val="007576B1"/>
    <w:rsid w:val="00757A16"/>
    <w:rsid w:val="007604B2"/>
    <w:rsid w:val="00761BED"/>
    <w:rsid w:val="00762AFA"/>
    <w:rsid w:val="00764A9E"/>
    <w:rsid w:val="00765281"/>
    <w:rsid w:val="00766BAD"/>
    <w:rsid w:val="00770D1B"/>
    <w:rsid w:val="007729A2"/>
    <w:rsid w:val="00773FF3"/>
    <w:rsid w:val="007755F2"/>
    <w:rsid w:val="00775F56"/>
    <w:rsid w:val="00776971"/>
    <w:rsid w:val="00780A80"/>
    <w:rsid w:val="0078177E"/>
    <w:rsid w:val="00781C2A"/>
    <w:rsid w:val="0078304C"/>
    <w:rsid w:val="00783673"/>
    <w:rsid w:val="00785490"/>
    <w:rsid w:val="007901AA"/>
    <w:rsid w:val="00790362"/>
    <w:rsid w:val="00791415"/>
    <w:rsid w:val="0079217A"/>
    <w:rsid w:val="007925EA"/>
    <w:rsid w:val="00793CD8"/>
    <w:rsid w:val="00795C92"/>
    <w:rsid w:val="00796231"/>
    <w:rsid w:val="007A07B6"/>
    <w:rsid w:val="007A1CB3"/>
    <w:rsid w:val="007A306F"/>
    <w:rsid w:val="007A43A6"/>
    <w:rsid w:val="007A58A6"/>
    <w:rsid w:val="007B2DED"/>
    <w:rsid w:val="007B3D2D"/>
    <w:rsid w:val="007B50AE"/>
    <w:rsid w:val="007B51DF"/>
    <w:rsid w:val="007B7C66"/>
    <w:rsid w:val="007C05DD"/>
    <w:rsid w:val="007C3D18"/>
    <w:rsid w:val="007C60BF"/>
    <w:rsid w:val="007C6A07"/>
    <w:rsid w:val="007C75A1"/>
    <w:rsid w:val="007C77A5"/>
    <w:rsid w:val="007D04E5"/>
    <w:rsid w:val="007D0514"/>
    <w:rsid w:val="007D3A32"/>
    <w:rsid w:val="007D3B3E"/>
    <w:rsid w:val="007D3C9C"/>
    <w:rsid w:val="007D5901"/>
    <w:rsid w:val="007D7526"/>
    <w:rsid w:val="007E4610"/>
    <w:rsid w:val="007E4715"/>
    <w:rsid w:val="007E505B"/>
    <w:rsid w:val="007E7091"/>
    <w:rsid w:val="007F013D"/>
    <w:rsid w:val="007F1EA5"/>
    <w:rsid w:val="007F508A"/>
    <w:rsid w:val="007F7C4E"/>
    <w:rsid w:val="00800CF8"/>
    <w:rsid w:val="00803FAE"/>
    <w:rsid w:val="0080605F"/>
    <w:rsid w:val="00807786"/>
    <w:rsid w:val="0081160E"/>
    <w:rsid w:val="00811FCB"/>
    <w:rsid w:val="00813976"/>
    <w:rsid w:val="008158D6"/>
    <w:rsid w:val="00817196"/>
    <w:rsid w:val="008235DB"/>
    <w:rsid w:val="0082397F"/>
    <w:rsid w:val="00824AB4"/>
    <w:rsid w:val="00825C42"/>
    <w:rsid w:val="00825D25"/>
    <w:rsid w:val="00826EFB"/>
    <w:rsid w:val="00827D6F"/>
    <w:rsid w:val="0083753B"/>
    <w:rsid w:val="008376AC"/>
    <w:rsid w:val="00840699"/>
    <w:rsid w:val="00842A37"/>
    <w:rsid w:val="00843A55"/>
    <w:rsid w:val="008444E8"/>
    <w:rsid w:val="00844E80"/>
    <w:rsid w:val="00846FE7"/>
    <w:rsid w:val="0084792A"/>
    <w:rsid w:val="00856911"/>
    <w:rsid w:val="00862D98"/>
    <w:rsid w:val="00863969"/>
    <w:rsid w:val="00864A2B"/>
    <w:rsid w:val="00866F30"/>
    <w:rsid w:val="008677FD"/>
    <w:rsid w:val="008706D4"/>
    <w:rsid w:val="00870F8A"/>
    <w:rsid w:val="008719A4"/>
    <w:rsid w:val="00871D23"/>
    <w:rsid w:val="00874312"/>
    <w:rsid w:val="0087437C"/>
    <w:rsid w:val="00875CD7"/>
    <w:rsid w:val="00876B4D"/>
    <w:rsid w:val="00877F18"/>
    <w:rsid w:val="00890C95"/>
    <w:rsid w:val="00891915"/>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543F"/>
    <w:rsid w:val="008C6AE8"/>
    <w:rsid w:val="008C7573"/>
    <w:rsid w:val="008D00A5"/>
    <w:rsid w:val="008D02DB"/>
    <w:rsid w:val="008D34F1"/>
    <w:rsid w:val="008D39D8"/>
    <w:rsid w:val="008D6D1A"/>
    <w:rsid w:val="008E0382"/>
    <w:rsid w:val="008E05B3"/>
    <w:rsid w:val="008E065E"/>
    <w:rsid w:val="008E0927"/>
    <w:rsid w:val="008E1909"/>
    <w:rsid w:val="008E4322"/>
    <w:rsid w:val="008F1EAB"/>
    <w:rsid w:val="008F33DC"/>
    <w:rsid w:val="008F477F"/>
    <w:rsid w:val="00902350"/>
    <w:rsid w:val="0090336B"/>
    <w:rsid w:val="00904231"/>
    <w:rsid w:val="009053AA"/>
    <w:rsid w:val="00906939"/>
    <w:rsid w:val="00910B7D"/>
    <w:rsid w:val="00911DFB"/>
    <w:rsid w:val="009139D9"/>
    <w:rsid w:val="00914251"/>
    <w:rsid w:val="00914AD8"/>
    <w:rsid w:val="009158F4"/>
    <w:rsid w:val="00916079"/>
    <w:rsid w:val="0091655E"/>
    <w:rsid w:val="00917CE9"/>
    <w:rsid w:val="00920BF2"/>
    <w:rsid w:val="00922010"/>
    <w:rsid w:val="009253F6"/>
    <w:rsid w:val="00931BD9"/>
    <w:rsid w:val="00931E37"/>
    <w:rsid w:val="00932765"/>
    <w:rsid w:val="009329CD"/>
    <w:rsid w:val="00934EBB"/>
    <w:rsid w:val="0093505F"/>
    <w:rsid w:val="009368F3"/>
    <w:rsid w:val="00936CE9"/>
    <w:rsid w:val="0093716F"/>
    <w:rsid w:val="00937CCD"/>
    <w:rsid w:val="00941636"/>
    <w:rsid w:val="00942770"/>
    <w:rsid w:val="00943742"/>
    <w:rsid w:val="009452A6"/>
    <w:rsid w:val="00945C05"/>
    <w:rsid w:val="00946945"/>
    <w:rsid w:val="00947713"/>
    <w:rsid w:val="00950DE7"/>
    <w:rsid w:val="00951DED"/>
    <w:rsid w:val="00953920"/>
    <w:rsid w:val="00953D47"/>
    <w:rsid w:val="0095681E"/>
    <w:rsid w:val="009572D4"/>
    <w:rsid w:val="00961921"/>
    <w:rsid w:val="0096430A"/>
    <w:rsid w:val="0096554B"/>
    <w:rsid w:val="0096584A"/>
    <w:rsid w:val="009712AE"/>
    <w:rsid w:val="00971F08"/>
    <w:rsid w:val="0097603D"/>
    <w:rsid w:val="00976949"/>
    <w:rsid w:val="00980477"/>
    <w:rsid w:val="00985253"/>
    <w:rsid w:val="009853B3"/>
    <w:rsid w:val="00986192"/>
    <w:rsid w:val="00987E5B"/>
    <w:rsid w:val="00990630"/>
    <w:rsid w:val="00991761"/>
    <w:rsid w:val="0099378F"/>
    <w:rsid w:val="00994DCA"/>
    <w:rsid w:val="0099592E"/>
    <w:rsid w:val="00995C07"/>
    <w:rsid w:val="009960EC"/>
    <w:rsid w:val="009970DD"/>
    <w:rsid w:val="009A0FBA"/>
    <w:rsid w:val="009A1601"/>
    <w:rsid w:val="009A19A2"/>
    <w:rsid w:val="009A3AAF"/>
    <w:rsid w:val="009A3BB6"/>
    <w:rsid w:val="009A462D"/>
    <w:rsid w:val="009A4B54"/>
    <w:rsid w:val="009A5CBA"/>
    <w:rsid w:val="009A6AE6"/>
    <w:rsid w:val="009B0EB1"/>
    <w:rsid w:val="009B1F30"/>
    <w:rsid w:val="009B3AC2"/>
    <w:rsid w:val="009B4D14"/>
    <w:rsid w:val="009B4DF4"/>
    <w:rsid w:val="009B564E"/>
    <w:rsid w:val="009B7E87"/>
    <w:rsid w:val="009C0169"/>
    <w:rsid w:val="009C35C5"/>
    <w:rsid w:val="009C403E"/>
    <w:rsid w:val="009C62D6"/>
    <w:rsid w:val="009C63B8"/>
    <w:rsid w:val="009C703D"/>
    <w:rsid w:val="009D4FF0"/>
    <w:rsid w:val="009D5C01"/>
    <w:rsid w:val="009D703C"/>
    <w:rsid w:val="009D718F"/>
    <w:rsid w:val="009E068F"/>
    <w:rsid w:val="009E14E0"/>
    <w:rsid w:val="009E35DB"/>
    <w:rsid w:val="009E47A3"/>
    <w:rsid w:val="009F08F3"/>
    <w:rsid w:val="009F14A4"/>
    <w:rsid w:val="009F344F"/>
    <w:rsid w:val="009F7D03"/>
    <w:rsid w:val="00A031B1"/>
    <w:rsid w:val="00A031D8"/>
    <w:rsid w:val="00A048A8"/>
    <w:rsid w:val="00A04F49"/>
    <w:rsid w:val="00A05C57"/>
    <w:rsid w:val="00A107EF"/>
    <w:rsid w:val="00A13E54"/>
    <w:rsid w:val="00A1712A"/>
    <w:rsid w:val="00A17F63"/>
    <w:rsid w:val="00A2193B"/>
    <w:rsid w:val="00A2351A"/>
    <w:rsid w:val="00A264A9"/>
    <w:rsid w:val="00A26DCF"/>
    <w:rsid w:val="00A27785"/>
    <w:rsid w:val="00A30187"/>
    <w:rsid w:val="00A32CB1"/>
    <w:rsid w:val="00A32F9B"/>
    <w:rsid w:val="00A3448A"/>
    <w:rsid w:val="00A36297"/>
    <w:rsid w:val="00A362F2"/>
    <w:rsid w:val="00A41E2B"/>
    <w:rsid w:val="00A45B74"/>
    <w:rsid w:val="00A52E1D"/>
    <w:rsid w:val="00A61499"/>
    <w:rsid w:val="00A62A77"/>
    <w:rsid w:val="00A63483"/>
    <w:rsid w:val="00A657D7"/>
    <w:rsid w:val="00A6592C"/>
    <w:rsid w:val="00A660AC"/>
    <w:rsid w:val="00A67E6C"/>
    <w:rsid w:val="00A717B8"/>
    <w:rsid w:val="00A71B99"/>
    <w:rsid w:val="00A739D0"/>
    <w:rsid w:val="00A74A82"/>
    <w:rsid w:val="00A761D4"/>
    <w:rsid w:val="00A76FB5"/>
    <w:rsid w:val="00A77EC4"/>
    <w:rsid w:val="00A842E1"/>
    <w:rsid w:val="00A92879"/>
    <w:rsid w:val="00A9442A"/>
    <w:rsid w:val="00A95EEA"/>
    <w:rsid w:val="00AA016F"/>
    <w:rsid w:val="00AA1C0C"/>
    <w:rsid w:val="00AA1ED6"/>
    <w:rsid w:val="00AA51D6"/>
    <w:rsid w:val="00AB0BC8"/>
    <w:rsid w:val="00AB0D38"/>
    <w:rsid w:val="00AB11CA"/>
    <w:rsid w:val="00AB14D9"/>
    <w:rsid w:val="00AB4AB8"/>
    <w:rsid w:val="00AB655E"/>
    <w:rsid w:val="00AC007F"/>
    <w:rsid w:val="00AC2ECD"/>
    <w:rsid w:val="00AC3119"/>
    <w:rsid w:val="00AC49FB"/>
    <w:rsid w:val="00AC54AB"/>
    <w:rsid w:val="00AC5A10"/>
    <w:rsid w:val="00AD0AA3"/>
    <w:rsid w:val="00AD388D"/>
    <w:rsid w:val="00AD3F94"/>
    <w:rsid w:val="00AD4A5A"/>
    <w:rsid w:val="00AD72EC"/>
    <w:rsid w:val="00AE27AC"/>
    <w:rsid w:val="00AE40E0"/>
    <w:rsid w:val="00AE4DBA"/>
    <w:rsid w:val="00AE4F07"/>
    <w:rsid w:val="00AF1C5D"/>
    <w:rsid w:val="00AF41DE"/>
    <w:rsid w:val="00AF42D7"/>
    <w:rsid w:val="00B006FE"/>
    <w:rsid w:val="00B007CB"/>
    <w:rsid w:val="00B01D02"/>
    <w:rsid w:val="00B02AA9"/>
    <w:rsid w:val="00B02FA3"/>
    <w:rsid w:val="00B036AD"/>
    <w:rsid w:val="00B05084"/>
    <w:rsid w:val="00B05C4D"/>
    <w:rsid w:val="00B06739"/>
    <w:rsid w:val="00B11E64"/>
    <w:rsid w:val="00B14AEB"/>
    <w:rsid w:val="00B157F9"/>
    <w:rsid w:val="00B20256"/>
    <w:rsid w:val="00B20D09"/>
    <w:rsid w:val="00B2298F"/>
    <w:rsid w:val="00B2763F"/>
    <w:rsid w:val="00B27690"/>
    <w:rsid w:val="00B27AAC"/>
    <w:rsid w:val="00B30929"/>
    <w:rsid w:val="00B372AA"/>
    <w:rsid w:val="00B40445"/>
    <w:rsid w:val="00B409E0"/>
    <w:rsid w:val="00B41888"/>
    <w:rsid w:val="00B451AF"/>
    <w:rsid w:val="00B45A52"/>
    <w:rsid w:val="00B46175"/>
    <w:rsid w:val="00B46E8F"/>
    <w:rsid w:val="00B54832"/>
    <w:rsid w:val="00B548B7"/>
    <w:rsid w:val="00B567DD"/>
    <w:rsid w:val="00B664C7"/>
    <w:rsid w:val="00B674CE"/>
    <w:rsid w:val="00B70209"/>
    <w:rsid w:val="00B739F6"/>
    <w:rsid w:val="00B75489"/>
    <w:rsid w:val="00B81A6C"/>
    <w:rsid w:val="00B82725"/>
    <w:rsid w:val="00B85DE5"/>
    <w:rsid w:val="00B90F73"/>
    <w:rsid w:val="00B91894"/>
    <w:rsid w:val="00B93B59"/>
    <w:rsid w:val="00B9406A"/>
    <w:rsid w:val="00B94E76"/>
    <w:rsid w:val="00B95BF4"/>
    <w:rsid w:val="00B95ED4"/>
    <w:rsid w:val="00BA2280"/>
    <w:rsid w:val="00BA2A08"/>
    <w:rsid w:val="00BA2BF3"/>
    <w:rsid w:val="00BA56D2"/>
    <w:rsid w:val="00BA76E0"/>
    <w:rsid w:val="00BB0022"/>
    <w:rsid w:val="00BB0678"/>
    <w:rsid w:val="00BB2685"/>
    <w:rsid w:val="00BB2A25"/>
    <w:rsid w:val="00BB51E9"/>
    <w:rsid w:val="00BC0FDC"/>
    <w:rsid w:val="00BC12C1"/>
    <w:rsid w:val="00BC3053"/>
    <w:rsid w:val="00BC4D2E"/>
    <w:rsid w:val="00BC6A4F"/>
    <w:rsid w:val="00BD1522"/>
    <w:rsid w:val="00BD48AC"/>
    <w:rsid w:val="00BD5F1A"/>
    <w:rsid w:val="00BE0739"/>
    <w:rsid w:val="00BE1234"/>
    <w:rsid w:val="00BE2863"/>
    <w:rsid w:val="00BE2893"/>
    <w:rsid w:val="00BE2FA6"/>
    <w:rsid w:val="00BE333F"/>
    <w:rsid w:val="00BE3494"/>
    <w:rsid w:val="00BE3A4F"/>
    <w:rsid w:val="00BE61B5"/>
    <w:rsid w:val="00BE6C39"/>
    <w:rsid w:val="00BE7406"/>
    <w:rsid w:val="00BE7603"/>
    <w:rsid w:val="00BE7910"/>
    <w:rsid w:val="00BE7F26"/>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719D"/>
    <w:rsid w:val="00C37CB2"/>
    <w:rsid w:val="00C473A5"/>
    <w:rsid w:val="00C503D9"/>
    <w:rsid w:val="00C50700"/>
    <w:rsid w:val="00C515DE"/>
    <w:rsid w:val="00C52AFC"/>
    <w:rsid w:val="00C54995"/>
    <w:rsid w:val="00C54D41"/>
    <w:rsid w:val="00C60783"/>
    <w:rsid w:val="00C64672"/>
    <w:rsid w:val="00C70697"/>
    <w:rsid w:val="00C72093"/>
    <w:rsid w:val="00C72EF4"/>
    <w:rsid w:val="00C744FE"/>
    <w:rsid w:val="00C75D2F"/>
    <w:rsid w:val="00C767BE"/>
    <w:rsid w:val="00C76E3C"/>
    <w:rsid w:val="00C81568"/>
    <w:rsid w:val="00C82284"/>
    <w:rsid w:val="00C9027A"/>
    <w:rsid w:val="00C9068E"/>
    <w:rsid w:val="00C93814"/>
    <w:rsid w:val="00C93C4B"/>
    <w:rsid w:val="00C944AB"/>
    <w:rsid w:val="00C94D2F"/>
    <w:rsid w:val="00C95993"/>
    <w:rsid w:val="00C95B40"/>
    <w:rsid w:val="00CA1ED8"/>
    <w:rsid w:val="00CA5D4C"/>
    <w:rsid w:val="00CA6C55"/>
    <w:rsid w:val="00CB0978"/>
    <w:rsid w:val="00CB1F63"/>
    <w:rsid w:val="00CB3902"/>
    <w:rsid w:val="00CB44CE"/>
    <w:rsid w:val="00CB7170"/>
    <w:rsid w:val="00CC040E"/>
    <w:rsid w:val="00CC111F"/>
    <w:rsid w:val="00CC1E76"/>
    <w:rsid w:val="00CC2011"/>
    <w:rsid w:val="00CC35E5"/>
    <w:rsid w:val="00CC3DEA"/>
    <w:rsid w:val="00CC3EA0"/>
    <w:rsid w:val="00CC7B45"/>
    <w:rsid w:val="00CD1188"/>
    <w:rsid w:val="00CD1319"/>
    <w:rsid w:val="00CD15B2"/>
    <w:rsid w:val="00CD2ED1"/>
    <w:rsid w:val="00CD337B"/>
    <w:rsid w:val="00CE0424"/>
    <w:rsid w:val="00CE7561"/>
    <w:rsid w:val="00CE7634"/>
    <w:rsid w:val="00CF1354"/>
    <w:rsid w:val="00CF3875"/>
    <w:rsid w:val="00CF3B1F"/>
    <w:rsid w:val="00CF3BF6"/>
    <w:rsid w:val="00CF625B"/>
    <w:rsid w:val="00CF687E"/>
    <w:rsid w:val="00CF7569"/>
    <w:rsid w:val="00D029C6"/>
    <w:rsid w:val="00D02B69"/>
    <w:rsid w:val="00D0349B"/>
    <w:rsid w:val="00D10249"/>
    <w:rsid w:val="00D103D0"/>
    <w:rsid w:val="00D115C3"/>
    <w:rsid w:val="00D11897"/>
    <w:rsid w:val="00D127B9"/>
    <w:rsid w:val="00D13135"/>
    <w:rsid w:val="00D13E4E"/>
    <w:rsid w:val="00D20965"/>
    <w:rsid w:val="00D225DF"/>
    <w:rsid w:val="00D239A7"/>
    <w:rsid w:val="00D23F47"/>
    <w:rsid w:val="00D25EB6"/>
    <w:rsid w:val="00D36E71"/>
    <w:rsid w:val="00D37D87"/>
    <w:rsid w:val="00D40B33"/>
    <w:rsid w:val="00D418B8"/>
    <w:rsid w:val="00D4318F"/>
    <w:rsid w:val="00D438BF"/>
    <w:rsid w:val="00D440F8"/>
    <w:rsid w:val="00D443AF"/>
    <w:rsid w:val="00D51366"/>
    <w:rsid w:val="00D546FF"/>
    <w:rsid w:val="00D55AD5"/>
    <w:rsid w:val="00D57023"/>
    <w:rsid w:val="00D576CA"/>
    <w:rsid w:val="00D61AF5"/>
    <w:rsid w:val="00D643F7"/>
    <w:rsid w:val="00D652B5"/>
    <w:rsid w:val="00D66155"/>
    <w:rsid w:val="00D708B0"/>
    <w:rsid w:val="00D747C1"/>
    <w:rsid w:val="00D75595"/>
    <w:rsid w:val="00D76CF8"/>
    <w:rsid w:val="00D77B1D"/>
    <w:rsid w:val="00D8021F"/>
    <w:rsid w:val="00D80383"/>
    <w:rsid w:val="00D823C6"/>
    <w:rsid w:val="00D8327F"/>
    <w:rsid w:val="00D84C2C"/>
    <w:rsid w:val="00D84D63"/>
    <w:rsid w:val="00D86CA3"/>
    <w:rsid w:val="00D871CE"/>
    <w:rsid w:val="00D9196D"/>
    <w:rsid w:val="00D92982"/>
    <w:rsid w:val="00D96101"/>
    <w:rsid w:val="00DA1A53"/>
    <w:rsid w:val="00DA305E"/>
    <w:rsid w:val="00DA5417"/>
    <w:rsid w:val="00DA56E8"/>
    <w:rsid w:val="00DA7244"/>
    <w:rsid w:val="00DB0A9F"/>
    <w:rsid w:val="00DB3043"/>
    <w:rsid w:val="00DB34B1"/>
    <w:rsid w:val="00DB377D"/>
    <w:rsid w:val="00DC11D3"/>
    <w:rsid w:val="00DC2039"/>
    <w:rsid w:val="00DC2D36"/>
    <w:rsid w:val="00DC472F"/>
    <w:rsid w:val="00DC53EF"/>
    <w:rsid w:val="00DD19CB"/>
    <w:rsid w:val="00DD4EFA"/>
    <w:rsid w:val="00DD79D3"/>
    <w:rsid w:val="00DE1A16"/>
    <w:rsid w:val="00DE48A4"/>
    <w:rsid w:val="00DE5608"/>
    <w:rsid w:val="00DE58D0"/>
    <w:rsid w:val="00DE654F"/>
    <w:rsid w:val="00DF0B6E"/>
    <w:rsid w:val="00DF15E0"/>
    <w:rsid w:val="00DF1A7A"/>
    <w:rsid w:val="00DF37A0"/>
    <w:rsid w:val="00DF65BA"/>
    <w:rsid w:val="00E012A1"/>
    <w:rsid w:val="00E110E7"/>
    <w:rsid w:val="00E11B20"/>
    <w:rsid w:val="00E12761"/>
    <w:rsid w:val="00E13780"/>
    <w:rsid w:val="00E17FA2"/>
    <w:rsid w:val="00E22330"/>
    <w:rsid w:val="00E239E8"/>
    <w:rsid w:val="00E30B5A"/>
    <w:rsid w:val="00E3123D"/>
    <w:rsid w:val="00E31461"/>
    <w:rsid w:val="00E31D43"/>
    <w:rsid w:val="00E32608"/>
    <w:rsid w:val="00E3308C"/>
    <w:rsid w:val="00E34188"/>
    <w:rsid w:val="00E34B0F"/>
    <w:rsid w:val="00E34B6E"/>
    <w:rsid w:val="00E35559"/>
    <w:rsid w:val="00E36B10"/>
    <w:rsid w:val="00E3723A"/>
    <w:rsid w:val="00E37860"/>
    <w:rsid w:val="00E446F1"/>
    <w:rsid w:val="00E451AE"/>
    <w:rsid w:val="00E46886"/>
    <w:rsid w:val="00E47AEF"/>
    <w:rsid w:val="00E53B75"/>
    <w:rsid w:val="00E54E3B"/>
    <w:rsid w:val="00E55216"/>
    <w:rsid w:val="00E5579A"/>
    <w:rsid w:val="00E57565"/>
    <w:rsid w:val="00E63838"/>
    <w:rsid w:val="00E64434"/>
    <w:rsid w:val="00E67C51"/>
    <w:rsid w:val="00E72EFC"/>
    <w:rsid w:val="00E74022"/>
    <w:rsid w:val="00E758EC"/>
    <w:rsid w:val="00E8234C"/>
    <w:rsid w:val="00E83454"/>
    <w:rsid w:val="00E83AA9"/>
    <w:rsid w:val="00E85928"/>
    <w:rsid w:val="00E86C50"/>
    <w:rsid w:val="00E87822"/>
    <w:rsid w:val="00E90395"/>
    <w:rsid w:val="00E90E49"/>
    <w:rsid w:val="00E917F9"/>
    <w:rsid w:val="00E92265"/>
    <w:rsid w:val="00E9291C"/>
    <w:rsid w:val="00E93FFE"/>
    <w:rsid w:val="00E94F8A"/>
    <w:rsid w:val="00EA0D21"/>
    <w:rsid w:val="00EA1829"/>
    <w:rsid w:val="00EA194C"/>
    <w:rsid w:val="00EA5ECE"/>
    <w:rsid w:val="00EA77ED"/>
    <w:rsid w:val="00EA7A41"/>
    <w:rsid w:val="00EB077B"/>
    <w:rsid w:val="00EB088D"/>
    <w:rsid w:val="00EB45D8"/>
    <w:rsid w:val="00EB4EA2"/>
    <w:rsid w:val="00EC0F4B"/>
    <w:rsid w:val="00EC24D5"/>
    <w:rsid w:val="00EC27C6"/>
    <w:rsid w:val="00EC4207"/>
    <w:rsid w:val="00EC5653"/>
    <w:rsid w:val="00EC5739"/>
    <w:rsid w:val="00EC644B"/>
    <w:rsid w:val="00EC6A01"/>
    <w:rsid w:val="00EC71CE"/>
    <w:rsid w:val="00ED0D7C"/>
    <w:rsid w:val="00ED1006"/>
    <w:rsid w:val="00ED30DF"/>
    <w:rsid w:val="00ED69AA"/>
    <w:rsid w:val="00EE0EA2"/>
    <w:rsid w:val="00EE3519"/>
    <w:rsid w:val="00EE6B8A"/>
    <w:rsid w:val="00EE7231"/>
    <w:rsid w:val="00EF18FE"/>
    <w:rsid w:val="00EF5787"/>
    <w:rsid w:val="00EF60D0"/>
    <w:rsid w:val="00F00490"/>
    <w:rsid w:val="00F05142"/>
    <w:rsid w:val="00F0528D"/>
    <w:rsid w:val="00F06C67"/>
    <w:rsid w:val="00F06DFD"/>
    <w:rsid w:val="00F071D1"/>
    <w:rsid w:val="00F07533"/>
    <w:rsid w:val="00F077FC"/>
    <w:rsid w:val="00F10629"/>
    <w:rsid w:val="00F15FA5"/>
    <w:rsid w:val="00F160D0"/>
    <w:rsid w:val="00F16990"/>
    <w:rsid w:val="00F209B7"/>
    <w:rsid w:val="00F20F5C"/>
    <w:rsid w:val="00F2376F"/>
    <w:rsid w:val="00F23FC2"/>
    <w:rsid w:val="00F243D8"/>
    <w:rsid w:val="00F30828"/>
    <w:rsid w:val="00F313D6"/>
    <w:rsid w:val="00F3221B"/>
    <w:rsid w:val="00F370BB"/>
    <w:rsid w:val="00F40F0C"/>
    <w:rsid w:val="00F410B4"/>
    <w:rsid w:val="00F419A9"/>
    <w:rsid w:val="00F424E3"/>
    <w:rsid w:val="00F4766C"/>
    <w:rsid w:val="00F5060E"/>
    <w:rsid w:val="00F507D1"/>
    <w:rsid w:val="00F50A11"/>
    <w:rsid w:val="00F519CE"/>
    <w:rsid w:val="00F51ADA"/>
    <w:rsid w:val="00F57F6D"/>
    <w:rsid w:val="00F60203"/>
    <w:rsid w:val="00F607C5"/>
    <w:rsid w:val="00F60DEA"/>
    <w:rsid w:val="00F6302A"/>
    <w:rsid w:val="00F63950"/>
    <w:rsid w:val="00F64C2B"/>
    <w:rsid w:val="00F651BE"/>
    <w:rsid w:val="00F65712"/>
    <w:rsid w:val="00F67F53"/>
    <w:rsid w:val="00F703BE"/>
    <w:rsid w:val="00F70BCA"/>
    <w:rsid w:val="00F70C3E"/>
    <w:rsid w:val="00F71670"/>
    <w:rsid w:val="00F71F69"/>
    <w:rsid w:val="00F72B72"/>
    <w:rsid w:val="00F737AA"/>
    <w:rsid w:val="00F73C7D"/>
    <w:rsid w:val="00F74BB9"/>
    <w:rsid w:val="00F74FB6"/>
    <w:rsid w:val="00F75582"/>
    <w:rsid w:val="00F76EFA"/>
    <w:rsid w:val="00F804BE"/>
    <w:rsid w:val="00F817CE"/>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B77DD"/>
    <w:rsid w:val="00FC6B7E"/>
    <w:rsid w:val="00FC7429"/>
    <w:rsid w:val="00FC74C8"/>
    <w:rsid w:val="00FC74DC"/>
    <w:rsid w:val="00FD07F6"/>
    <w:rsid w:val="00FD1EC8"/>
    <w:rsid w:val="00FD47ED"/>
    <w:rsid w:val="00FD74DB"/>
    <w:rsid w:val="00FD7660"/>
    <w:rsid w:val="00FE0655"/>
    <w:rsid w:val="00FE067D"/>
    <w:rsid w:val="00FE2365"/>
    <w:rsid w:val="00FE37D7"/>
    <w:rsid w:val="00FE4C7B"/>
    <w:rsid w:val="00FE6EE9"/>
    <w:rsid w:val="00FE7336"/>
    <w:rsid w:val="00FE787C"/>
    <w:rsid w:val="00FF05FC"/>
    <w:rsid w:val="00FF2C0D"/>
    <w:rsid w:val="00FF45A5"/>
    <w:rsid w:val="00FF5247"/>
    <w:rsid w:val="00FF5C91"/>
    <w:rsid w:val="00FF5FFE"/>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385D423F-56ED-4052-A6FD-6D33742B6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aliases w:val="EN,Editor's Noteormal"/>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paragraph" w:styleId="Title">
    <w:name w:val="Title"/>
    <w:basedOn w:val="Normal"/>
    <w:next w:val="Normal"/>
    <w:link w:val="TitleChar"/>
    <w:uiPriority w:val="10"/>
    <w:qFormat/>
    <w:rsid w:val="004160D2"/>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4160D2"/>
    <w:rPr>
      <w:rFonts w:ascii="Arial" w:hAnsi="Arial" w:cs="Arial"/>
      <w:b/>
      <w:bCs/>
      <w:kern w:val="28"/>
      <w:lang w:eastAsia="en-US"/>
    </w:rPr>
  </w:style>
  <w:style w:type="paragraph" w:customStyle="1" w:styleId="Source">
    <w:name w:val="Source"/>
    <w:basedOn w:val="Normal"/>
    <w:rsid w:val="004160D2"/>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Heading4"/>
    <w:rsid w:val="004160D2"/>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sid w:val="00DD79D3"/>
    <w:rPr>
      <w:lang w:eastAsia="en-US"/>
    </w:rPr>
  </w:style>
  <w:style w:type="character" w:customStyle="1" w:styleId="EmailDiscussionChar">
    <w:name w:val="EmailDiscussion Char"/>
    <w:link w:val="EmailDiscussion"/>
    <w:qFormat/>
    <w:rsid w:val="00294B22"/>
    <w:rPr>
      <w:rFonts w:ascii="Arial" w:eastAsia="MS Mincho" w:hAnsi="Arial"/>
      <w:b/>
      <w:szCs w:val="24"/>
    </w:rPr>
  </w:style>
  <w:style w:type="paragraph" w:customStyle="1" w:styleId="EmailDiscussion2">
    <w:name w:val="EmailDiscussion2"/>
    <w:basedOn w:val="Doc-text2"/>
    <w:uiPriority w:val="99"/>
    <w:qFormat/>
    <w:rsid w:val="00294B22"/>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300DCF"/>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00DCF"/>
    <w:rPr>
      <w:rFonts w:ascii="Arial" w:eastAsia="MS Mincho" w:hAnsi="Arial"/>
      <w:noProof/>
      <w:szCs w:val="24"/>
    </w:rPr>
  </w:style>
  <w:style w:type="paragraph" w:customStyle="1" w:styleId="Comments">
    <w:name w:val="Comments"/>
    <w:basedOn w:val="Normal"/>
    <w:link w:val="CommentsChar"/>
    <w:qFormat/>
    <w:rsid w:val="00300DCF"/>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300DCF"/>
    <w:rPr>
      <w:rFonts w:ascii="Arial" w:eastAsia="MS Mincho" w:hAnsi="Arial"/>
      <w:i/>
      <w:noProof/>
      <w:sz w:val="18"/>
      <w:szCs w:val="24"/>
    </w:rPr>
  </w:style>
  <w:style w:type="paragraph" w:customStyle="1" w:styleId="BoldComments">
    <w:name w:val="Bold Comments"/>
    <w:basedOn w:val="Normal"/>
    <w:link w:val="BoldCommentsChar"/>
    <w:qFormat/>
    <w:rsid w:val="00300DCF"/>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sid w:val="00300DCF"/>
    <w:rPr>
      <w:rFonts w:ascii="Arial" w:eastAsia="MS Mincho" w:hAnsi="Arial"/>
      <w:b/>
      <w:szCs w:val="24"/>
      <w:lang w:val="x-none" w:eastAsia="x-none"/>
    </w:rPr>
  </w:style>
  <w:style w:type="character" w:customStyle="1" w:styleId="TALChar">
    <w:name w:val="TAL Char"/>
    <w:qFormat/>
    <w:rsid w:val="00B7548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4529.zip" TargetMode="External"/><Relationship Id="rId18" Type="http://schemas.openxmlformats.org/officeDocument/2006/relationships/hyperlink" Target="http://www.3gpp.org/ftp//tsg_ran/WG2_RL2/TSGR2_118-e/Docs//R2-2205868.zip" TargetMode="External"/><Relationship Id="rId26" Type="http://schemas.openxmlformats.org/officeDocument/2006/relationships/hyperlink" Target="http://www.3gpp.org/ftp//tsg_sa/WG3_Security/TSGS3_106e/Docs//S3-220518.zip" TargetMode="External"/><Relationship Id="rId39" Type="http://schemas.openxmlformats.org/officeDocument/2006/relationships/hyperlink" Target="http://www.3gpp.org/ftp//tsg_ct/WG1_mm-cc-sm_ex-CN1/TSGC1_135e/Docs//C1-223219.zip" TargetMode="External"/><Relationship Id="rId21" Type="http://schemas.openxmlformats.org/officeDocument/2006/relationships/hyperlink" Target="http://www.3gpp.org/ftp//tsg_ran/WG2_RL2/TSGR2_118-e/Docs//R2-2206049.zip" TargetMode="External"/><Relationship Id="rId34" Type="http://schemas.openxmlformats.org/officeDocument/2006/relationships/hyperlink" Target="http://www.3gpp.org/ftp//tsg_ran/WG2_RL2/TSGR2_118-e/Docs//R2-2205992.zip" TargetMode="External"/><Relationship Id="rId42" Type="http://schemas.openxmlformats.org/officeDocument/2006/relationships/hyperlink" Target="http://www.3gpp.org/ftp//tsg_ran/WG2_RL2/TSGR2_118-e/Docs//R2-2204529.zip" TargetMode="External"/><Relationship Id="rId47" Type="http://schemas.openxmlformats.org/officeDocument/2006/relationships/hyperlink" Target="http://www.3gpp.org/ftp//tsg_ran/WG2_RL2/TSGR2_118-e/Docs//R2-2206049.zip" TargetMode="External"/><Relationship Id="rId50" Type="http://schemas.openxmlformats.org/officeDocument/2006/relationships/hyperlink" Target="http://www.3gpp.org/ftp//tsg_ran/WG2_RL2/TSGR2_118-e/Docs//R2-2206050.zip" TargetMode="External"/><Relationship Id="rId55" Type="http://schemas.openxmlformats.org/officeDocument/2006/relationships/hyperlink" Target="http://www.3gpp.org/ftp//tsg_ran/WG2_RL2/TSGR2_118-e/Docs//R2-2205869.zip" TargetMode="External"/><Relationship Id="rId63" Type="http://schemas.openxmlformats.org/officeDocument/2006/relationships/hyperlink" Target="http://www.3gpp.org/ftp//tsg_ran/WG2_RL2/TSGR2_118-e/Docs//R2-2205993.zip" TargetMode="External"/><Relationship Id="rId68" Type="http://schemas.openxmlformats.org/officeDocument/2006/relationships/hyperlink" Target="http://www.3gpp.org/ftp//tsg_ran/WG2_RL2/TSGR2_118-e/Docs//R2-2205992.zip" TargetMode="External"/><Relationship Id="rId76" Type="http://schemas.openxmlformats.org/officeDocument/2006/relationships/hyperlink" Target="http://www.3gpp.org/ftp//tsg_ran/WG2_RL2/TSGR2_118-e/Docs//R2-2205618.zip"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3gpp.org/ftp//tsg_ran/WG2_RL2/TSGR2_118-e/Docs//R2-2205868.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618.zip" TargetMode="External"/><Relationship Id="rId29" Type="http://schemas.openxmlformats.org/officeDocument/2006/relationships/hyperlink" Target="http://www.3gpp.org/ftp//tsg_ran/WG2_RL2/TSGR2_118-e/Docs//R2-2205869.zip" TargetMode="External"/><Relationship Id="rId11" Type="http://schemas.openxmlformats.org/officeDocument/2006/relationships/hyperlink" Target="http://www.3gpp.org/ftp//tsg_ran/WG2_RL2/TSGR2_118-e/Docs//R2-2204510.zip" TargetMode="External"/><Relationship Id="rId24" Type="http://schemas.openxmlformats.org/officeDocument/2006/relationships/hyperlink" Target="http://www.3gpp.org/ftp//tsg_ct/WG1_mm-cc-sm_ex-CN1/TSGC1_135e/Docs//C1-223219.zip" TargetMode="External"/><Relationship Id="rId32" Type="http://schemas.openxmlformats.org/officeDocument/2006/relationships/hyperlink" Target="http://www.3gpp.org/ftp//tsg_ran/WG2_RL2/TSGR2_118-e/Docs//R2-2205867.zip" TargetMode="External"/><Relationship Id="rId37" Type="http://schemas.openxmlformats.org/officeDocument/2006/relationships/hyperlink" Target="http://www.3gpp.org/ftp//tsg_ran/WG2_RL2/TSGR2_118-e/Docs//R2-2206050.zip" TargetMode="External"/><Relationship Id="rId40" Type="http://schemas.openxmlformats.org/officeDocument/2006/relationships/hyperlink" Target="http://www.3gpp.org/ftp//tsg_ran/WG2_RL2/TSGR2_118-e/Docs//R2-2204527.zip" TargetMode="External"/><Relationship Id="rId45" Type="http://schemas.openxmlformats.org/officeDocument/2006/relationships/hyperlink" Target="http://www.3gpp.org/ftp//tsg_ran/WG2_RL2/TSGR2_118-e/Docs//R2-2204527.zip" TargetMode="External"/><Relationship Id="rId53" Type="http://schemas.openxmlformats.org/officeDocument/2006/relationships/hyperlink" Target="http://www.3gpp.org/ftp//tsg_ran/WG2_RL2/TSGR2_118-e/Docs//R2-2205992.zip" TargetMode="External"/><Relationship Id="rId58" Type="http://schemas.openxmlformats.org/officeDocument/2006/relationships/hyperlink" Target="http://www.3gpp.org/ftp//tsg_ran/WG2_RL2/TSGR2_118-e/Docs//R2-2205618.zip" TargetMode="External"/><Relationship Id="rId66" Type="http://schemas.openxmlformats.org/officeDocument/2006/relationships/hyperlink" Target="http://www.3gpp.org/ftp//tsg_ran/WG2_RL2/TSGR2_118-e/Docs//R2-2205618.zip" TargetMode="External"/><Relationship Id="rId74" Type="http://schemas.openxmlformats.org/officeDocument/2006/relationships/hyperlink" Target="http://www.3gpp.org/ftp//tsg_ran/WG2_RL2/TSGR2_118-e/Docs//R2-2205867.zip" TargetMode="External"/><Relationship Id="rId79" Type="http://schemas.openxmlformats.org/officeDocument/2006/relationships/hyperlink" Target="http://www.3gpp.org/ftp//tsg_ran/WG2_RL2/TSGR2_118-e/Docs//R2-2205867.zip" TargetMode="External"/><Relationship Id="rId5" Type="http://schemas.openxmlformats.org/officeDocument/2006/relationships/numbering" Target="numbering.xml"/><Relationship Id="rId61" Type="http://schemas.openxmlformats.org/officeDocument/2006/relationships/hyperlink" Target="http://www.3gpp.org/ftp//tsg_ran/WG2_RL2/TSGR2_118-e/Docs//R2-2205520.zip" TargetMode="External"/><Relationship Id="rId82" Type="http://schemas.openxmlformats.org/officeDocument/2006/relationships/hyperlink" Target="http://www.3gpp.org/ftp//tsg_ran/WG2_RL2/TSGR2_118-e/Docs//R2-2205618.zip" TargetMode="External"/><Relationship Id="rId19" Type="http://schemas.openxmlformats.org/officeDocument/2006/relationships/hyperlink" Target="http://www.3gpp.org/ftp//tsg_ran/WG2_RL2/TSGR2_118-e/Docs//R2-220599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8-e/Docs//R2-2205869.zip" TargetMode="External"/><Relationship Id="rId22" Type="http://schemas.openxmlformats.org/officeDocument/2006/relationships/hyperlink" Target="http://www.3gpp.org/ftp//tsg_ran/WG2_RL2/TSGR2_118-e/Docs//R2-2206050.zip" TargetMode="External"/><Relationship Id="rId27" Type="http://schemas.openxmlformats.org/officeDocument/2006/relationships/hyperlink" Target="http://www.3gpp.org/ftp//tsg_ran/WG2_RL2/TSGR2_118-e/Docs//R2-2204529.zip" TargetMode="External"/><Relationship Id="rId30" Type="http://schemas.openxmlformats.org/officeDocument/2006/relationships/hyperlink" Target="http://www.3gpp.org/ftp//tsg_ran/WG2_RL2/TSGR2_118-e/Docs//R2-2205520.zip" TargetMode="External"/><Relationship Id="rId35" Type="http://schemas.openxmlformats.org/officeDocument/2006/relationships/hyperlink" Target="http://www.3gpp.org/ftp//tsg_ran/WG2_RL2/TSGR2_118-e/Docs//R2-2205993.zip" TargetMode="External"/><Relationship Id="rId43" Type="http://schemas.openxmlformats.org/officeDocument/2006/relationships/hyperlink" Target="http://www.3gpp.org/ftp//tsg_sa/WG5_TM/TSGS5_142e/Docs//S5-222575.zip" TargetMode="External"/><Relationship Id="rId48" Type="http://schemas.openxmlformats.org/officeDocument/2006/relationships/hyperlink" Target="http://www.3gpp.org/ftp//tsg_ran/WG2_RL2/TSGR2_118-e/Docs//R2-2206050.zip" TargetMode="External"/><Relationship Id="rId56" Type="http://schemas.openxmlformats.org/officeDocument/2006/relationships/hyperlink" Target="http://www.3gpp.org/ftp//tsg_ran/WG2_RL2/TSGR2_118-e/Docs//R2-2205867.zip" TargetMode="External"/><Relationship Id="rId64" Type="http://schemas.openxmlformats.org/officeDocument/2006/relationships/hyperlink" Target="http://www.3gpp.org/ftp//tsg_ran/WG2_RL2/TSGR2_118-e/Docs//R2-2205867.zip" TargetMode="External"/><Relationship Id="rId69" Type="http://schemas.openxmlformats.org/officeDocument/2006/relationships/hyperlink" Target="http://www.3gpp.org/ftp//tsg_ran/WG2_RL2/TSGR2_118-e/Docs//R2-2205993.zip" TargetMode="External"/><Relationship Id="rId77" Type="http://schemas.openxmlformats.org/officeDocument/2006/relationships/hyperlink" Target="http://www.3gpp.org/ftp//tsg_ran/WG2_RL2/TSGR2_118-e/Docs//R2-2205992.zip" TargetMode="Externa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www.3gpp.org/ftp//tsg_ran/WG2_RL2/TSGR2_118-e/Docs//R2-2205618.zip" TargetMode="External"/><Relationship Id="rId80" Type="http://schemas.openxmlformats.org/officeDocument/2006/relationships/hyperlink" Target="http://www.3gpp.org/ftp//tsg_ran/WG2_RL2/TSGR2_118-e/Docs//R2-2205868.zip" TargetMode="External"/><Relationship Id="rId85"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8-e/Docs//R2-2204527.zip" TargetMode="External"/><Relationship Id="rId17" Type="http://schemas.openxmlformats.org/officeDocument/2006/relationships/hyperlink" Target="http://www.3gpp.org/ftp//tsg_ran/WG2_RL2/TSGR2_118-e/Docs//R2-2205867.zip" TargetMode="External"/><Relationship Id="rId25" Type="http://schemas.openxmlformats.org/officeDocument/2006/relationships/hyperlink" Target="http://www.3gpp.org/ftp//tsg_ran/WG2_RL2/TSGR2_118-e/Docs//R2-2204527.zip" TargetMode="External"/><Relationship Id="rId33" Type="http://schemas.openxmlformats.org/officeDocument/2006/relationships/hyperlink" Target="http://www.3gpp.org/ftp//tsg_ran/WG2_RL2/TSGR2_118-e/Docs//R2-2205868.zip" TargetMode="External"/><Relationship Id="rId38" Type="http://schemas.openxmlformats.org/officeDocument/2006/relationships/hyperlink" Target="http://www.3gpp.org/ftp//tsg_ran/WG2_RL2/TSGR2_118-e/Docs//R2-2204510.zip" TargetMode="External"/><Relationship Id="rId46" Type="http://schemas.openxmlformats.org/officeDocument/2006/relationships/hyperlink" Target="http://www.3gpp.org/ftp//tsg_ran/WG2_RL2/TSGR2_118-e/Docs//R2-2204529.zip" TargetMode="External"/><Relationship Id="rId59" Type="http://schemas.openxmlformats.org/officeDocument/2006/relationships/hyperlink" Target="http://www.3gpp.org/ftp//tsg_ct/WG1_mm-cc-sm_ex-CN1/TSGC1_135e/Docs//C1-223001.zip" TargetMode="External"/><Relationship Id="rId67" Type="http://schemas.openxmlformats.org/officeDocument/2006/relationships/hyperlink" Target="http://www.3gpp.org/ftp//tsg_ran/WG2_RL2/TSGR2_118-e/Docs//R2-2205520.zip" TargetMode="External"/><Relationship Id="rId20" Type="http://schemas.openxmlformats.org/officeDocument/2006/relationships/hyperlink" Target="http://www.3gpp.org/ftp//tsg_ran/WG2_RL2/TSGR2_118-e/Docs//R2-2205993.zip" TargetMode="External"/><Relationship Id="rId41" Type="http://schemas.openxmlformats.org/officeDocument/2006/relationships/hyperlink" Target="http://www.3gpp.org/ftp//tsg_sa/WG3_Security/TSGS3_106e/Docs//S3-220518.zip" TargetMode="External"/><Relationship Id="rId54" Type="http://schemas.openxmlformats.org/officeDocument/2006/relationships/hyperlink" Target="http://www.3gpp.org/ftp//tsg_ran/WG2_RL2/TSGR2_118-e/Docs//R2-2205993.zip" TargetMode="External"/><Relationship Id="rId62" Type="http://schemas.openxmlformats.org/officeDocument/2006/relationships/hyperlink" Target="http://www.3gpp.org/ftp//tsg_ran/WG2_RL2/TSGR2_118-e/Docs//R2-2205992.zip" TargetMode="External"/><Relationship Id="rId70" Type="http://schemas.openxmlformats.org/officeDocument/2006/relationships/hyperlink" Target="http://www.3gpp.org/ftp//tsg_ran/WG2_RL2/TSGR2_118-e/Docs//R2-2205867.zip" TargetMode="External"/><Relationship Id="rId75" Type="http://schemas.openxmlformats.org/officeDocument/2006/relationships/hyperlink" Target="http://www.3gpp.org/ftp//tsg_ran/WG2_RL2/TSGR2_118-e/Docs//R2-2205868.zip" TargetMode="External"/><Relationship Id="rId8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520.zip" TargetMode="External"/><Relationship Id="rId23" Type="http://schemas.openxmlformats.org/officeDocument/2006/relationships/hyperlink" Target="http://www.3gpp.org/ftp//tsg_ran/WG2_RL2/TSGR2_118-e/Docs//R2-2204510.zip" TargetMode="External"/><Relationship Id="rId28" Type="http://schemas.openxmlformats.org/officeDocument/2006/relationships/hyperlink" Target="http://www.3gpp.org/ftp//tsg_sa/WG5_TM/TSGS5_142e/Docs//S5-222575.zip" TargetMode="External"/><Relationship Id="rId36" Type="http://schemas.openxmlformats.org/officeDocument/2006/relationships/hyperlink" Target="http://www.3gpp.org/ftp//tsg_ran/WG2_RL2/TSGR2_118-e/Docs//R2-2206049.zip" TargetMode="External"/><Relationship Id="rId49" Type="http://schemas.openxmlformats.org/officeDocument/2006/relationships/hyperlink" Target="http://www.3gpp.org/ftp//tsg_ran/WG2_RL2/TSGR2_118-e/Docs//R2-2206049.zip" TargetMode="External"/><Relationship Id="rId57" Type="http://schemas.openxmlformats.org/officeDocument/2006/relationships/hyperlink" Target="http://www.3gpp.org/ftp//tsg_ran/WG2_RL2/TSGR2_118-e/Docs//R2-2205868.zip" TargetMode="External"/><Relationship Id="rId10" Type="http://schemas.openxmlformats.org/officeDocument/2006/relationships/endnotes" Target="endnotes.xml"/><Relationship Id="rId31" Type="http://schemas.openxmlformats.org/officeDocument/2006/relationships/hyperlink" Target="http://www.3gpp.org/ftp//tsg_ran/WG2_RL2/TSGR2_118-e/Docs//R2-2205618.zip" TargetMode="External"/><Relationship Id="rId44" Type="http://schemas.openxmlformats.org/officeDocument/2006/relationships/hyperlink" Target="http://www.3gpp.org/ftp//tsg_ran/WG2_RL2/TSGR2_118-e/Docs//R2-2204510.zip" TargetMode="External"/><Relationship Id="rId52" Type="http://schemas.openxmlformats.org/officeDocument/2006/relationships/hyperlink" Target="http://www.3gpp.org/ftp//tsg_ran/WG2_RL2/TSGR2_118-e/Docs//R2-2205520.zip" TargetMode="External"/><Relationship Id="rId60" Type="http://schemas.openxmlformats.org/officeDocument/2006/relationships/hyperlink" Target="http://www.3gpp.org/ftp//tsg_ran/WG2_RL2/TSGR2_118-e/Docs//R2-2205520.zip" TargetMode="External"/><Relationship Id="rId65" Type="http://schemas.openxmlformats.org/officeDocument/2006/relationships/hyperlink" Target="http://www.3gpp.org/ftp//tsg_ran/WG2_RL2/TSGR2_118-e/Docs//R2-2205868.zip" TargetMode="External"/><Relationship Id="rId73" Type="http://schemas.openxmlformats.org/officeDocument/2006/relationships/hyperlink" Target="http://www.3gpp.org/ftp//tsg_ran/WG2_RL2/TSGR2_118-e/Docs//R2-2205618.zip" TargetMode="External"/><Relationship Id="rId78" Type="http://schemas.openxmlformats.org/officeDocument/2006/relationships/hyperlink" Target="http://www.3gpp.org/ftp//tsg_ran/WG2_RL2/TSGR2_118-e/Docs//R2-2205993.zip" TargetMode="External"/><Relationship Id="rId81" Type="http://schemas.openxmlformats.org/officeDocument/2006/relationships/hyperlink" Target="http://www.3gpp.org/ftp//tsg_ran/WG2_RL2/TSGR2_118-e/Docs//R2-2205618.zip"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85030-1DF1-4C97-9895-AB026291143E}">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45</TotalTime>
  <Pages>14</Pages>
  <Words>6711</Words>
  <Characters>38256</Characters>
  <Application>Microsoft Office Word</Application>
  <DocSecurity>0</DocSecurity>
  <Lines>318</Lines>
  <Paragraphs>89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44878</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Mattias</cp:lastModifiedBy>
  <cp:revision>23</cp:revision>
  <cp:lastPrinted>2008-01-31T16:09:00Z</cp:lastPrinted>
  <dcterms:created xsi:type="dcterms:W3CDTF">2022-05-12T18:58:00Z</dcterms:created>
  <dcterms:modified xsi:type="dcterms:W3CDTF">2022-05-12T20:06:00Z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