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68F218" w14:textId="696B58DB" w:rsidR="00E90E49" w:rsidRPr="00FE6EE9" w:rsidRDefault="00E90E49" w:rsidP="00E35559">
      <w:pPr>
        <w:pStyle w:val="3GPPHeader"/>
        <w:spacing w:after="60"/>
        <w:rPr>
          <w:sz w:val="32"/>
          <w:szCs w:val="32"/>
          <w:lang w:val="de-DE"/>
        </w:rPr>
      </w:pPr>
      <w:r w:rsidRPr="00FE6EE9">
        <w:rPr>
          <w:lang w:val="de-DE"/>
        </w:rPr>
        <w:t>3GPP TSG-RAN</w:t>
      </w:r>
      <w:r w:rsidR="0023379C" w:rsidRPr="00FE6EE9">
        <w:rPr>
          <w:lang w:val="de-DE"/>
        </w:rPr>
        <w:t>2</w:t>
      </w:r>
      <w:r w:rsidRPr="00FE6EE9">
        <w:rPr>
          <w:lang w:val="de-DE"/>
        </w:rPr>
        <w:t>#</w:t>
      </w:r>
      <w:r w:rsidR="0023379C" w:rsidRPr="00FE6EE9">
        <w:rPr>
          <w:lang w:val="de-DE"/>
        </w:rPr>
        <w:t>11</w:t>
      </w:r>
      <w:r w:rsidR="006129F5" w:rsidRPr="00FE6EE9">
        <w:rPr>
          <w:lang w:val="de-DE"/>
        </w:rPr>
        <w:t>8</w:t>
      </w:r>
      <w:r w:rsidR="0023379C" w:rsidRPr="00FE6EE9">
        <w:rPr>
          <w:lang w:val="de-DE"/>
        </w:rPr>
        <w:t>-e</w:t>
      </w:r>
      <w:r w:rsidRPr="00FE6EE9">
        <w:rPr>
          <w:lang w:val="de-DE"/>
        </w:rPr>
        <w:tab/>
      </w:r>
      <w:r w:rsidRPr="00FE6EE9">
        <w:rPr>
          <w:sz w:val="32"/>
          <w:szCs w:val="32"/>
          <w:lang w:val="de-DE"/>
        </w:rPr>
        <w:t xml:space="preserve">Tdoc </w:t>
      </w:r>
      <w:r w:rsidR="00A842E1" w:rsidRPr="00FE6EE9">
        <w:rPr>
          <w:sz w:val="32"/>
          <w:szCs w:val="32"/>
          <w:lang w:val="de-DE"/>
        </w:rPr>
        <w:t>R2-</w:t>
      </w:r>
      <w:r w:rsidR="00A842E1" w:rsidRPr="00FE6EE9">
        <w:rPr>
          <w:sz w:val="32"/>
          <w:szCs w:val="32"/>
          <w:highlight w:val="magenta"/>
          <w:lang w:val="de-DE"/>
        </w:rPr>
        <w:t>22</w:t>
      </w:r>
      <w:r w:rsidR="006129F5" w:rsidRPr="00FE6EE9">
        <w:rPr>
          <w:sz w:val="32"/>
          <w:szCs w:val="32"/>
          <w:highlight w:val="magenta"/>
          <w:lang w:val="de-DE"/>
        </w:rPr>
        <w:t>XXXX</w:t>
      </w:r>
    </w:p>
    <w:p w14:paraId="3D1C4376" w14:textId="39B4C02E" w:rsidR="00E90E49" w:rsidRPr="00FC74C8" w:rsidRDefault="00C268E6" w:rsidP="00311702">
      <w:pPr>
        <w:pStyle w:val="3GPPHeader"/>
      </w:pPr>
      <w:r w:rsidRPr="00FC74C8">
        <w:t xml:space="preserve">Electronic meeting, </w:t>
      </w:r>
      <w:r w:rsidR="002270E9" w:rsidRPr="00FC74C8">
        <w:t>202</w:t>
      </w:r>
      <w:r w:rsidR="00171E8C" w:rsidRPr="00FC74C8">
        <w:t>2</w:t>
      </w:r>
      <w:r w:rsidR="002270E9" w:rsidRPr="00FC74C8">
        <w:t>-</w:t>
      </w:r>
      <w:r w:rsidR="00171E8C" w:rsidRPr="00FC74C8">
        <w:t>0</w:t>
      </w:r>
      <w:r w:rsidR="006129F5" w:rsidRPr="00FC74C8">
        <w:t>5</w:t>
      </w:r>
      <w:r w:rsidR="002270E9" w:rsidRPr="00FC74C8">
        <w:t>-</w:t>
      </w:r>
      <w:r w:rsidR="006129F5" w:rsidRPr="00FC74C8">
        <w:t>09</w:t>
      </w:r>
      <w:r w:rsidR="002270E9" w:rsidRPr="00FC74C8">
        <w:t xml:space="preserve"> - 202</w:t>
      </w:r>
      <w:r w:rsidR="00171E8C" w:rsidRPr="00FC74C8">
        <w:t>2</w:t>
      </w:r>
      <w:r w:rsidR="002270E9" w:rsidRPr="00FC74C8">
        <w:t>-</w:t>
      </w:r>
      <w:r w:rsidR="00171E8C" w:rsidRPr="00FC74C8">
        <w:t>0</w:t>
      </w:r>
      <w:r w:rsidR="006129F5" w:rsidRPr="00FC74C8">
        <w:t>5</w:t>
      </w:r>
      <w:r w:rsidR="002270E9" w:rsidRPr="00FC74C8">
        <w:t>-</w:t>
      </w:r>
      <w:r w:rsidR="006129F5" w:rsidRPr="00FC74C8">
        <w:t>20</w:t>
      </w:r>
    </w:p>
    <w:p w14:paraId="0054CDF1" w14:textId="77777777" w:rsidR="00E90E49" w:rsidRPr="00FC74C8" w:rsidRDefault="00E90E49" w:rsidP="00357380">
      <w:pPr>
        <w:pStyle w:val="3GPPHeader"/>
      </w:pPr>
    </w:p>
    <w:p w14:paraId="061C4B4F" w14:textId="62D43A05" w:rsidR="006725D2" w:rsidRPr="00FC74C8" w:rsidRDefault="00E90E49" w:rsidP="00311702">
      <w:pPr>
        <w:pStyle w:val="3GPPHeader"/>
        <w:rPr>
          <w:sz w:val="22"/>
          <w:szCs w:val="22"/>
        </w:rPr>
      </w:pPr>
      <w:r w:rsidRPr="00FC74C8">
        <w:rPr>
          <w:sz w:val="22"/>
          <w:szCs w:val="22"/>
        </w:rPr>
        <w:t>Agenda Item:</w:t>
      </w:r>
      <w:r w:rsidRPr="00FC74C8">
        <w:rPr>
          <w:sz w:val="22"/>
          <w:szCs w:val="22"/>
        </w:rPr>
        <w:tab/>
      </w:r>
      <w:r w:rsidR="00006D62" w:rsidRPr="00006D62">
        <w:rPr>
          <w:sz w:val="22"/>
          <w:szCs w:val="22"/>
        </w:rPr>
        <w:t>6.24.3</w:t>
      </w:r>
      <w:r w:rsidR="00006D62">
        <w:rPr>
          <w:sz w:val="22"/>
          <w:szCs w:val="22"/>
        </w:rPr>
        <w:t xml:space="preserve"> </w:t>
      </w:r>
      <w:r w:rsidR="00006D62" w:rsidRPr="00006D62">
        <w:rPr>
          <w:sz w:val="22"/>
          <w:szCs w:val="22"/>
        </w:rPr>
        <w:t>Other</w:t>
      </w:r>
    </w:p>
    <w:p w14:paraId="0DB1E9B8" w14:textId="77777777" w:rsidR="00E90E49" w:rsidRPr="00FC74C8" w:rsidRDefault="003D3C45" w:rsidP="00F64C2B">
      <w:pPr>
        <w:pStyle w:val="3GPPHeader"/>
        <w:rPr>
          <w:sz w:val="22"/>
          <w:szCs w:val="22"/>
        </w:rPr>
      </w:pPr>
      <w:r w:rsidRPr="00FC74C8">
        <w:rPr>
          <w:sz w:val="22"/>
          <w:szCs w:val="22"/>
        </w:rPr>
        <w:t>Source:</w:t>
      </w:r>
      <w:r w:rsidR="00E90E49" w:rsidRPr="00FC74C8">
        <w:rPr>
          <w:sz w:val="22"/>
          <w:szCs w:val="22"/>
        </w:rPr>
        <w:tab/>
      </w:r>
      <w:r w:rsidR="00F64C2B" w:rsidRPr="00FC74C8">
        <w:rPr>
          <w:sz w:val="22"/>
          <w:szCs w:val="22"/>
        </w:rPr>
        <w:t>Ericsson</w:t>
      </w:r>
    </w:p>
    <w:p w14:paraId="7D5FDEBA" w14:textId="3A963E68" w:rsidR="00E90E49" w:rsidRPr="00FC74C8" w:rsidRDefault="003D3C45" w:rsidP="00311702">
      <w:pPr>
        <w:pStyle w:val="3GPPHeader"/>
        <w:rPr>
          <w:sz w:val="22"/>
          <w:szCs w:val="22"/>
        </w:rPr>
      </w:pPr>
      <w:r w:rsidRPr="00FC74C8">
        <w:rPr>
          <w:sz w:val="22"/>
          <w:szCs w:val="22"/>
        </w:rPr>
        <w:t>Title:</w:t>
      </w:r>
      <w:r w:rsidR="00E90E49" w:rsidRPr="00FC74C8">
        <w:rPr>
          <w:sz w:val="22"/>
          <w:szCs w:val="22"/>
        </w:rPr>
        <w:tab/>
      </w:r>
      <w:r w:rsidR="006725D2" w:rsidRPr="006725D2">
        <w:rPr>
          <w:sz w:val="22"/>
          <w:szCs w:val="22"/>
        </w:rPr>
        <w:t xml:space="preserve">Report from </w:t>
      </w:r>
      <w:r w:rsidR="00006D62" w:rsidRPr="00006D62">
        <w:rPr>
          <w:sz w:val="22"/>
          <w:szCs w:val="22"/>
        </w:rPr>
        <w:t>[AT118-e][</w:t>
      </w:r>
      <w:proofErr w:type="gramStart"/>
      <w:r w:rsidR="00006D62" w:rsidRPr="00006D62">
        <w:rPr>
          <w:sz w:val="22"/>
          <w:szCs w:val="22"/>
        </w:rPr>
        <w:t>047][</w:t>
      </w:r>
      <w:proofErr w:type="gramEnd"/>
      <w:r w:rsidR="00006D62" w:rsidRPr="00006D62">
        <w:rPr>
          <w:sz w:val="22"/>
          <w:szCs w:val="22"/>
        </w:rPr>
        <w:t>NR17] MINT (Ericsson)</w:t>
      </w:r>
    </w:p>
    <w:p w14:paraId="64D85CC6" w14:textId="07848469" w:rsidR="00E90E49" w:rsidRPr="00F65712" w:rsidRDefault="00E90E49" w:rsidP="00F65712">
      <w:pPr>
        <w:pStyle w:val="3GPPHeader"/>
        <w:rPr>
          <w:sz w:val="22"/>
          <w:szCs w:val="22"/>
        </w:rPr>
      </w:pPr>
      <w:r w:rsidRPr="00FC74C8">
        <w:rPr>
          <w:sz w:val="22"/>
          <w:szCs w:val="22"/>
        </w:rPr>
        <w:t>Document for:</w:t>
      </w:r>
      <w:r w:rsidRPr="00FC74C8">
        <w:rPr>
          <w:sz w:val="22"/>
          <w:szCs w:val="22"/>
        </w:rPr>
        <w:tab/>
        <w:t>Discussion, Decision</w:t>
      </w:r>
    </w:p>
    <w:p w14:paraId="5B6C01E0" w14:textId="77777777" w:rsidR="00E90E49" w:rsidRPr="003D35AA" w:rsidRDefault="00230D18" w:rsidP="00CE0424">
      <w:pPr>
        <w:pStyle w:val="1"/>
      </w:pPr>
      <w:r w:rsidRPr="003D35AA">
        <w:t>1</w:t>
      </w:r>
      <w:r w:rsidRPr="003D35AA">
        <w:tab/>
      </w:r>
      <w:r w:rsidR="00E90E49" w:rsidRPr="003D35AA">
        <w:t>Introduction</w:t>
      </w:r>
    </w:p>
    <w:p w14:paraId="63101B7B" w14:textId="3816B10E" w:rsidR="00AD72EC" w:rsidRDefault="00294B22" w:rsidP="00432F04">
      <w:pPr>
        <w:pStyle w:val="a9"/>
        <w:rPr>
          <w:rFonts w:cs="Arial"/>
        </w:rPr>
      </w:pPr>
      <w:r>
        <w:rPr>
          <w:rFonts w:cs="Arial"/>
        </w:rPr>
        <w:t>This is a report from the following discussion:</w:t>
      </w:r>
    </w:p>
    <w:p w14:paraId="269ADC83" w14:textId="77777777" w:rsidR="00006D62" w:rsidRPr="00FE6EE9" w:rsidRDefault="00006D62" w:rsidP="00006D62">
      <w:pPr>
        <w:pStyle w:val="EmailDiscussion"/>
        <w:overflowPunct/>
        <w:autoSpaceDE/>
        <w:autoSpaceDN/>
        <w:adjustRightInd/>
        <w:textAlignment w:val="auto"/>
        <w:rPr>
          <w:lang w:val="de-DE"/>
        </w:rPr>
      </w:pPr>
      <w:bookmarkStart w:id="0" w:name="_Hlk102970946"/>
      <w:r w:rsidRPr="00FE6EE9">
        <w:rPr>
          <w:lang w:val="de-DE"/>
        </w:rPr>
        <w:t>[AT118-e][047][NR17] MINT (Ericsson)</w:t>
      </w:r>
    </w:p>
    <w:p w14:paraId="1E0A499C" w14:textId="6C39DBA9" w:rsidR="00006D62" w:rsidRPr="002B40DD" w:rsidRDefault="00006D62" w:rsidP="00006D62">
      <w:pPr>
        <w:pStyle w:val="EmailDiscussion2"/>
      </w:pPr>
      <w:r w:rsidRPr="00FE6EE9">
        <w:rPr>
          <w:lang w:val="de-DE"/>
        </w:rPr>
        <w:tab/>
      </w:r>
      <w:r w:rsidRPr="002B40DD">
        <w:t xml:space="preserve">Scope: Treat </w:t>
      </w:r>
      <w:hyperlink r:id="rId11" w:history="1">
        <w:r w:rsidRPr="001622E6">
          <w:rPr>
            <w:rStyle w:val="af5"/>
          </w:rPr>
          <w:t>R2-2204510</w:t>
        </w:r>
      </w:hyperlink>
      <w:r w:rsidRPr="002B40DD">
        <w:t xml:space="preserve">, </w:t>
      </w:r>
      <w:hyperlink r:id="rId12" w:history="1">
        <w:r w:rsidRPr="001622E6">
          <w:rPr>
            <w:rStyle w:val="af5"/>
          </w:rPr>
          <w:t>R2-2204527</w:t>
        </w:r>
      </w:hyperlink>
      <w:r w:rsidRPr="002B40DD">
        <w:t xml:space="preserve">, </w:t>
      </w:r>
      <w:hyperlink r:id="rId13" w:history="1">
        <w:r w:rsidRPr="001622E6">
          <w:rPr>
            <w:rStyle w:val="af5"/>
          </w:rPr>
          <w:t>R2-2204529</w:t>
        </w:r>
      </w:hyperlink>
      <w:r w:rsidRPr="002B40DD">
        <w:t xml:space="preserve">, </w:t>
      </w:r>
      <w:hyperlink r:id="rId14" w:history="1">
        <w:r w:rsidRPr="001622E6">
          <w:rPr>
            <w:rStyle w:val="af5"/>
          </w:rPr>
          <w:t>R2-2205869</w:t>
        </w:r>
      </w:hyperlink>
      <w:r w:rsidRPr="002B40DD">
        <w:t xml:space="preserve">, </w:t>
      </w:r>
      <w:hyperlink r:id="rId15" w:history="1">
        <w:r w:rsidRPr="001622E6">
          <w:rPr>
            <w:rStyle w:val="af5"/>
          </w:rPr>
          <w:t>R2-2205520</w:t>
        </w:r>
      </w:hyperlink>
      <w:r w:rsidRPr="002B40DD">
        <w:t xml:space="preserve">, </w:t>
      </w:r>
      <w:hyperlink r:id="rId16" w:history="1">
        <w:r w:rsidRPr="001622E6">
          <w:rPr>
            <w:rStyle w:val="af5"/>
          </w:rPr>
          <w:t>R2-2205618</w:t>
        </w:r>
      </w:hyperlink>
      <w:r w:rsidRPr="002B40DD">
        <w:t xml:space="preserve">, </w:t>
      </w:r>
      <w:hyperlink r:id="rId17" w:history="1">
        <w:r w:rsidRPr="001622E6">
          <w:rPr>
            <w:rStyle w:val="af5"/>
          </w:rPr>
          <w:t>R2-2205867</w:t>
        </w:r>
      </w:hyperlink>
      <w:r w:rsidRPr="002B40DD">
        <w:t xml:space="preserve">, </w:t>
      </w:r>
      <w:hyperlink r:id="rId18" w:history="1">
        <w:r w:rsidRPr="001622E6">
          <w:rPr>
            <w:rStyle w:val="af5"/>
          </w:rPr>
          <w:t>R2-2205868</w:t>
        </w:r>
      </w:hyperlink>
      <w:r w:rsidRPr="002B40DD">
        <w:t xml:space="preserve">, </w:t>
      </w:r>
      <w:hyperlink r:id="rId19" w:history="1">
        <w:r w:rsidRPr="001622E6">
          <w:rPr>
            <w:rStyle w:val="af5"/>
          </w:rPr>
          <w:t>R2-2205992</w:t>
        </w:r>
      </w:hyperlink>
      <w:r w:rsidRPr="002B40DD">
        <w:t xml:space="preserve">, </w:t>
      </w:r>
      <w:hyperlink r:id="rId20" w:history="1">
        <w:r w:rsidRPr="001622E6">
          <w:rPr>
            <w:rStyle w:val="af5"/>
          </w:rPr>
          <w:t>R2-2205993</w:t>
        </w:r>
      </w:hyperlink>
      <w:r w:rsidRPr="002B40DD">
        <w:t xml:space="preserve">, </w:t>
      </w:r>
      <w:hyperlink r:id="rId21" w:history="1">
        <w:r w:rsidRPr="001622E6">
          <w:rPr>
            <w:rStyle w:val="af5"/>
          </w:rPr>
          <w:t>R2-2206049</w:t>
        </w:r>
      </w:hyperlink>
      <w:r w:rsidRPr="002B40DD">
        <w:t xml:space="preserve">, </w:t>
      </w:r>
      <w:hyperlink r:id="rId22" w:history="1">
        <w:r w:rsidRPr="001622E6">
          <w:rPr>
            <w:rStyle w:val="af5"/>
          </w:rPr>
          <w:t>R2-2206050</w:t>
        </w:r>
      </w:hyperlink>
      <w:r w:rsidRPr="002B40DD">
        <w:t>. Ph1 Determine agreeable parts, Ph2 agree CRs</w:t>
      </w:r>
    </w:p>
    <w:p w14:paraId="0BB6AC1C" w14:textId="77777777" w:rsidR="00006D62" w:rsidRPr="002B40DD" w:rsidRDefault="00006D62" w:rsidP="00006D62">
      <w:pPr>
        <w:pStyle w:val="EmailDiscussion2"/>
      </w:pPr>
      <w:r w:rsidRPr="002B40DD">
        <w:tab/>
        <w:t>Intended outcome: Report, Agreed CRs</w:t>
      </w:r>
    </w:p>
    <w:p w14:paraId="79F557C1" w14:textId="77777777" w:rsidR="00006D62" w:rsidRPr="002B40DD" w:rsidRDefault="00006D62" w:rsidP="00006D62">
      <w:pPr>
        <w:pStyle w:val="EmailDiscussion2"/>
      </w:pPr>
      <w:r w:rsidRPr="002B40DD">
        <w:tab/>
        <w:t>Deadline: Schedule 1</w:t>
      </w:r>
    </w:p>
    <w:bookmarkEnd w:id="0"/>
    <w:p w14:paraId="5993318A" w14:textId="429AC23E" w:rsidR="00294B22" w:rsidRDefault="00294B22" w:rsidP="00432F04">
      <w:pPr>
        <w:pStyle w:val="a9"/>
        <w:rPr>
          <w:rFonts w:cs="Arial"/>
        </w:rPr>
      </w:pPr>
    </w:p>
    <w:p w14:paraId="7C67E309" w14:textId="77777777" w:rsidR="00294B22" w:rsidRDefault="00294B22" w:rsidP="00294B22">
      <w:pPr>
        <w:pStyle w:val="a9"/>
        <w:rPr>
          <w:rFonts w:cs="Arial"/>
        </w:rPr>
      </w:pPr>
      <w:r>
        <w:rPr>
          <w:rFonts w:cs="Arial"/>
        </w:rPr>
        <w:t>The following delegates participated in the discussion:</w:t>
      </w: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2231"/>
        <w:gridCol w:w="7180"/>
      </w:tblGrid>
      <w:tr w:rsidR="00294B22" w:rsidRPr="00716303" w14:paraId="22CC13BD" w14:textId="77777777" w:rsidTr="002A6E60">
        <w:trPr>
          <w:trHeight w:val="421"/>
        </w:trPr>
        <w:tc>
          <w:tcPr>
            <w:tcW w:w="2231" w:type="dxa"/>
            <w:shd w:val="clear" w:color="auto" w:fill="BFBFBF"/>
            <w:tcMar>
              <w:top w:w="0" w:type="dxa"/>
              <w:left w:w="108" w:type="dxa"/>
              <w:bottom w:w="0" w:type="dxa"/>
              <w:right w:w="108" w:type="dxa"/>
            </w:tcMar>
            <w:vAlign w:val="center"/>
            <w:hideMark/>
          </w:tcPr>
          <w:p w14:paraId="387DB87F" w14:textId="77777777" w:rsidR="00294B22" w:rsidRPr="00CB4B4E" w:rsidRDefault="00294B22" w:rsidP="00E5579A">
            <w:pPr>
              <w:pStyle w:val="a9"/>
              <w:jc w:val="center"/>
              <w:rPr>
                <w:rFonts w:cs="Arial"/>
                <w:sz w:val="22"/>
                <w:szCs w:val="22"/>
                <w:lang w:val="de-DE"/>
              </w:rPr>
            </w:pPr>
            <w:r w:rsidRPr="00CB4B4E">
              <w:rPr>
                <w:rFonts w:cs="Arial"/>
                <w:sz w:val="22"/>
                <w:szCs w:val="22"/>
                <w:lang w:val="de-DE"/>
              </w:rPr>
              <w:t>Company</w:t>
            </w:r>
          </w:p>
        </w:tc>
        <w:tc>
          <w:tcPr>
            <w:tcW w:w="7180" w:type="dxa"/>
            <w:shd w:val="clear" w:color="auto" w:fill="BFBFBF"/>
            <w:tcMar>
              <w:top w:w="0" w:type="dxa"/>
              <w:left w:w="108" w:type="dxa"/>
              <w:bottom w:w="0" w:type="dxa"/>
              <w:right w:w="108" w:type="dxa"/>
            </w:tcMar>
            <w:hideMark/>
          </w:tcPr>
          <w:p w14:paraId="4A1BAD16" w14:textId="77777777" w:rsidR="00294B22" w:rsidRPr="00CB4B4E" w:rsidRDefault="00294B22" w:rsidP="00E5579A">
            <w:pPr>
              <w:pStyle w:val="a9"/>
              <w:jc w:val="center"/>
              <w:rPr>
                <w:rFonts w:cs="Arial"/>
                <w:sz w:val="22"/>
                <w:szCs w:val="22"/>
                <w:lang w:val="de-DE"/>
              </w:rPr>
            </w:pPr>
            <w:r w:rsidRPr="00CB4B4E">
              <w:rPr>
                <w:rFonts w:cs="Arial"/>
                <w:sz w:val="22"/>
                <w:szCs w:val="22"/>
                <w:lang w:val="de-DE"/>
              </w:rPr>
              <w:t xml:space="preserve">Contact Name, </w:t>
            </w:r>
            <w:r>
              <w:rPr>
                <w:rFonts w:cs="Arial"/>
                <w:sz w:val="22"/>
                <w:szCs w:val="22"/>
                <w:lang w:val="de-DE"/>
              </w:rPr>
              <w:t>E</w:t>
            </w:r>
            <w:r w:rsidRPr="00CB4B4E">
              <w:rPr>
                <w:rFonts w:cs="Arial"/>
                <w:sz w:val="22"/>
                <w:szCs w:val="22"/>
                <w:lang w:val="de-DE"/>
              </w:rPr>
              <w:t>mail</w:t>
            </w:r>
          </w:p>
        </w:tc>
      </w:tr>
      <w:tr w:rsidR="00294B22" w:rsidRPr="00143267" w14:paraId="00FA0656" w14:textId="77777777" w:rsidTr="002A6E60">
        <w:trPr>
          <w:trHeight w:val="501"/>
        </w:trPr>
        <w:tc>
          <w:tcPr>
            <w:tcW w:w="2231" w:type="dxa"/>
            <w:tcMar>
              <w:top w:w="0" w:type="dxa"/>
              <w:left w:w="108" w:type="dxa"/>
              <w:bottom w:w="0" w:type="dxa"/>
              <w:right w:w="108" w:type="dxa"/>
            </w:tcMar>
            <w:vAlign w:val="center"/>
          </w:tcPr>
          <w:p w14:paraId="0A1DFEF9" w14:textId="77777777" w:rsidR="00294B22" w:rsidRPr="00F03276" w:rsidRDefault="00294B22" w:rsidP="00E5579A">
            <w:pPr>
              <w:spacing w:before="120" w:after="120"/>
              <w:jc w:val="center"/>
              <w:rPr>
                <w:sz w:val="22"/>
                <w:szCs w:val="22"/>
                <w:lang w:val="de-DE"/>
              </w:rPr>
            </w:pPr>
            <w:r w:rsidRPr="00F03276">
              <w:rPr>
                <w:sz w:val="22"/>
                <w:szCs w:val="22"/>
                <w:lang w:val="de-DE"/>
              </w:rPr>
              <w:t>Ericsson</w:t>
            </w:r>
          </w:p>
        </w:tc>
        <w:tc>
          <w:tcPr>
            <w:tcW w:w="7180" w:type="dxa"/>
            <w:tcMar>
              <w:top w:w="0" w:type="dxa"/>
              <w:left w:w="108" w:type="dxa"/>
              <w:bottom w:w="0" w:type="dxa"/>
              <w:right w:w="108" w:type="dxa"/>
            </w:tcMar>
            <w:vAlign w:val="center"/>
          </w:tcPr>
          <w:p w14:paraId="3BCB4A9C" w14:textId="77777777" w:rsidR="00294B22" w:rsidRPr="00F03276" w:rsidRDefault="00294B22" w:rsidP="00E5579A">
            <w:pPr>
              <w:spacing w:before="120" w:after="120"/>
              <w:jc w:val="center"/>
              <w:rPr>
                <w:sz w:val="22"/>
                <w:szCs w:val="22"/>
                <w:lang w:val="de-DE"/>
              </w:rPr>
            </w:pPr>
            <w:r w:rsidRPr="007D2165">
              <w:rPr>
                <w:sz w:val="22"/>
                <w:szCs w:val="22"/>
                <w:lang w:val="de-DE"/>
              </w:rPr>
              <w:t>Mattias Bergström</w:t>
            </w:r>
            <w:r>
              <w:rPr>
                <w:sz w:val="22"/>
                <w:szCs w:val="22"/>
                <w:lang w:val="de-DE"/>
              </w:rPr>
              <w:t>, mattias.a.bergstrom@ericsson.com</w:t>
            </w:r>
          </w:p>
        </w:tc>
      </w:tr>
      <w:tr w:rsidR="00294B22" w:rsidRPr="00636426" w14:paraId="151271A5" w14:textId="77777777" w:rsidTr="002A6E60">
        <w:trPr>
          <w:trHeight w:val="467"/>
        </w:trPr>
        <w:tc>
          <w:tcPr>
            <w:tcW w:w="2231" w:type="dxa"/>
            <w:tcMar>
              <w:top w:w="0" w:type="dxa"/>
              <w:left w:w="108" w:type="dxa"/>
              <w:bottom w:w="0" w:type="dxa"/>
              <w:right w:w="108" w:type="dxa"/>
            </w:tcMar>
            <w:vAlign w:val="center"/>
          </w:tcPr>
          <w:p w14:paraId="12D1C58C" w14:textId="030F7565" w:rsidR="00294B22" w:rsidRPr="00716303" w:rsidRDefault="007D3C9C" w:rsidP="00E5579A">
            <w:pPr>
              <w:spacing w:before="120" w:after="120"/>
              <w:jc w:val="center"/>
              <w:rPr>
                <w:lang w:val="de-DE" w:eastAsia="zh-CN"/>
              </w:rPr>
            </w:pPr>
            <w:r>
              <w:rPr>
                <w:rFonts w:hint="eastAsia"/>
                <w:lang w:val="de-DE" w:eastAsia="zh-CN"/>
              </w:rPr>
              <w:t>H</w:t>
            </w:r>
            <w:r>
              <w:rPr>
                <w:lang w:val="de-DE" w:eastAsia="zh-CN"/>
              </w:rPr>
              <w:t>uawei, HiSilicon</w:t>
            </w:r>
          </w:p>
        </w:tc>
        <w:tc>
          <w:tcPr>
            <w:tcW w:w="7180" w:type="dxa"/>
            <w:tcMar>
              <w:top w:w="0" w:type="dxa"/>
              <w:left w:w="108" w:type="dxa"/>
              <w:bottom w:w="0" w:type="dxa"/>
              <w:right w:w="108" w:type="dxa"/>
            </w:tcMar>
            <w:vAlign w:val="center"/>
          </w:tcPr>
          <w:p w14:paraId="14943719" w14:textId="03079627" w:rsidR="00294B22" w:rsidRPr="00716303" w:rsidRDefault="007D3C9C" w:rsidP="00E5579A">
            <w:pPr>
              <w:spacing w:before="120" w:after="120"/>
              <w:jc w:val="center"/>
              <w:rPr>
                <w:lang w:val="de-DE" w:eastAsia="zh-CN"/>
              </w:rPr>
            </w:pPr>
            <w:r>
              <w:rPr>
                <w:rFonts w:hint="eastAsia"/>
                <w:lang w:val="de-DE" w:eastAsia="zh-CN"/>
              </w:rPr>
              <w:t>z</w:t>
            </w:r>
            <w:r>
              <w:rPr>
                <w:lang w:val="de-DE" w:eastAsia="zh-CN"/>
              </w:rPr>
              <w:t>haoyang@huawei.com</w:t>
            </w:r>
          </w:p>
        </w:tc>
      </w:tr>
      <w:tr w:rsidR="002A6E60" w:rsidRPr="00336773" w14:paraId="19BD2A7C" w14:textId="77777777" w:rsidTr="002A6E60">
        <w:trPr>
          <w:trHeight w:val="467"/>
        </w:trPr>
        <w:tc>
          <w:tcPr>
            <w:tcW w:w="2231" w:type="dxa"/>
            <w:tcMar>
              <w:top w:w="0" w:type="dxa"/>
              <w:left w:w="108" w:type="dxa"/>
              <w:bottom w:w="0" w:type="dxa"/>
              <w:right w:w="108" w:type="dxa"/>
            </w:tcMar>
            <w:vAlign w:val="center"/>
          </w:tcPr>
          <w:p w14:paraId="7F9E8192" w14:textId="24937A48" w:rsidR="002A6E60" w:rsidRPr="00716303" w:rsidRDefault="002A6E60" w:rsidP="002A6E60">
            <w:pPr>
              <w:spacing w:before="120" w:after="120"/>
              <w:jc w:val="center"/>
              <w:rPr>
                <w:lang w:val="de-DE" w:eastAsia="zh-CN"/>
              </w:rPr>
            </w:pPr>
            <w:r w:rsidRPr="00974D79">
              <w:rPr>
                <w:sz w:val="22"/>
                <w:szCs w:val="22"/>
                <w:lang w:val="de-DE" w:eastAsia="zh-CN"/>
              </w:rPr>
              <w:t>Lenovo</w:t>
            </w:r>
          </w:p>
        </w:tc>
        <w:tc>
          <w:tcPr>
            <w:tcW w:w="7180" w:type="dxa"/>
            <w:tcMar>
              <w:top w:w="0" w:type="dxa"/>
              <w:left w:w="108" w:type="dxa"/>
              <w:bottom w:w="0" w:type="dxa"/>
              <w:right w:w="108" w:type="dxa"/>
            </w:tcMar>
            <w:vAlign w:val="center"/>
          </w:tcPr>
          <w:p w14:paraId="7EDDB030" w14:textId="48C6E30A" w:rsidR="002A6E60" w:rsidRPr="00FE6EE9" w:rsidRDefault="002A6E60" w:rsidP="002A6E60">
            <w:pPr>
              <w:spacing w:before="120" w:after="120"/>
              <w:jc w:val="center"/>
              <w:rPr>
                <w:lang w:val="en-US" w:eastAsia="zh-CN"/>
              </w:rPr>
            </w:pPr>
            <w:r w:rsidRPr="00FE6EE9">
              <w:rPr>
                <w:sz w:val="22"/>
                <w:szCs w:val="22"/>
                <w:lang w:val="en-US" w:eastAsia="zh-CN"/>
              </w:rPr>
              <w:t>Hyung-Nam Choi, hchoi5@lenovo.com</w:t>
            </w:r>
          </w:p>
        </w:tc>
      </w:tr>
      <w:tr w:rsidR="002A6E60" w:rsidRPr="00336773" w14:paraId="3F76D6C0" w14:textId="77777777" w:rsidTr="002A6E60">
        <w:trPr>
          <w:trHeight w:val="467"/>
        </w:trPr>
        <w:tc>
          <w:tcPr>
            <w:tcW w:w="2231" w:type="dxa"/>
            <w:tcMar>
              <w:top w:w="0" w:type="dxa"/>
              <w:left w:w="108" w:type="dxa"/>
              <w:bottom w:w="0" w:type="dxa"/>
              <w:right w:w="108" w:type="dxa"/>
            </w:tcMar>
            <w:vAlign w:val="center"/>
          </w:tcPr>
          <w:p w14:paraId="2500FE48" w14:textId="181C8CB3" w:rsidR="002A6E60" w:rsidRPr="0091655E" w:rsidRDefault="0091655E" w:rsidP="002A6E60">
            <w:pPr>
              <w:spacing w:before="120" w:after="120"/>
              <w:jc w:val="center"/>
              <w:rPr>
                <w:rFonts w:eastAsia="Malgun Gothic"/>
                <w:sz w:val="22"/>
                <w:szCs w:val="22"/>
                <w:lang w:val="de-DE" w:eastAsia="ko-KR"/>
              </w:rPr>
            </w:pPr>
            <w:r>
              <w:rPr>
                <w:rFonts w:eastAsia="Malgun Gothic" w:hint="eastAsia"/>
                <w:sz w:val="22"/>
                <w:szCs w:val="22"/>
                <w:lang w:val="de-DE" w:eastAsia="ko-KR"/>
              </w:rPr>
              <w:t>LGE</w:t>
            </w:r>
          </w:p>
        </w:tc>
        <w:tc>
          <w:tcPr>
            <w:tcW w:w="7180" w:type="dxa"/>
            <w:tcMar>
              <w:top w:w="0" w:type="dxa"/>
              <w:left w:w="108" w:type="dxa"/>
              <w:bottom w:w="0" w:type="dxa"/>
              <w:right w:w="108" w:type="dxa"/>
            </w:tcMar>
            <w:vAlign w:val="center"/>
          </w:tcPr>
          <w:p w14:paraId="3227E487" w14:textId="2D10FDAE" w:rsidR="002A6E60" w:rsidRPr="0091655E" w:rsidRDefault="0091655E" w:rsidP="002A6E60">
            <w:pPr>
              <w:spacing w:before="120" w:after="120"/>
              <w:jc w:val="center"/>
              <w:rPr>
                <w:rFonts w:eastAsia="Malgun Gothic"/>
                <w:sz w:val="22"/>
                <w:szCs w:val="22"/>
                <w:lang w:val="de-DE" w:eastAsia="ko-KR"/>
              </w:rPr>
            </w:pPr>
            <w:r>
              <w:rPr>
                <w:rFonts w:eastAsia="Malgun Gothic" w:hint="eastAsia"/>
                <w:sz w:val="22"/>
                <w:szCs w:val="22"/>
                <w:lang w:val="de-DE" w:eastAsia="ko-KR"/>
              </w:rPr>
              <w:t>S</w:t>
            </w:r>
            <w:r>
              <w:rPr>
                <w:rFonts w:eastAsia="Malgun Gothic"/>
                <w:sz w:val="22"/>
                <w:szCs w:val="22"/>
                <w:lang w:val="de-DE" w:eastAsia="ko-KR"/>
              </w:rPr>
              <w:t>ungHoon Jung, sunghoon.jung@lge.com</w:t>
            </w:r>
          </w:p>
        </w:tc>
      </w:tr>
      <w:tr w:rsidR="002A6E60" w:rsidRPr="00FE6EE9" w14:paraId="2C6846E0" w14:textId="77777777" w:rsidTr="002A6E60">
        <w:trPr>
          <w:trHeight w:val="467"/>
        </w:trPr>
        <w:tc>
          <w:tcPr>
            <w:tcW w:w="2231" w:type="dxa"/>
            <w:tcMar>
              <w:top w:w="0" w:type="dxa"/>
              <w:left w:w="108" w:type="dxa"/>
              <w:bottom w:w="0" w:type="dxa"/>
              <w:right w:w="108" w:type="dxa"/>
            </w:tcMar>
            <w:vAlign w:val="center"/>
          </w:tcPr>
          <w:p w14:paraId="659286F1" w14:textId="5E6EF5C8" w:rsidR="002A6E60" w:rsidRPr="007D0514" w:rsidRDefault="007D0514" w:rsidP="002A6E60">
            <w:pPr>
              <w:spacing w:before="120" w:after="120"/>
              <w:jc w:val="center"/>
              <w:rPr>
                <w:rFonts w:eastAsia="Malgun Gothic"/>
                <w:sz w:val="22"/>
                <w:szCs w:val="22"/>
                <w:lang w:val="de-DE" w:eastAsia="ko-KR"/>
              </w:rPr>
            </w:pPr>
            <w:r>
              <w:rPr>
                <w:rFonts w:eastAsia="Malgun Gothic" w:hint="eastAsia"/>
                <w:sz w:val="22"/>
                <w:szCs w:val="22"/>
                <w:lang w:val="de-DE" w:eastAsia="ko-KR"/>
              </w:rPr>
              <w:t>Samsung</w:t>
            </w:r>
          </w:p>
        </w:tc>
        <w:tc>
          <w:tcPr>
            <w:tcW w:w="7180" w:type="dxa"/>
            <w:tcMar>
              <w:top w:w="0" w:type="dxa"/>
              <w:left w:w="108" w:type="dxa"/>
              <w:bottom w:w="0" w:type="dxa"/>
              <w:right w:w="108" w:type="dxa"/>
            </w:tcMar>
            <w:vAlign w:val="center"/>
          </w:tcPr>
          <w:p w14:paraId="414FC5E9" w14:textId="0557AE77" w:rsidR="002A6E60" w:rsidRPr="007D0514" w:rsidRDefault="007D0514" w:rsidP="002A6E60">
            <w:pPr>
              <w:spacing w:before="120" w:after="120"/>
              <w:jc w:val="center"/>
              <w:rPr>
                <w:rFonts w:eastAsia="Malgun Gothic"/>
                <w:sz w:val="22"/>
                <w:szCs w:val="22"/>
                <w:lang w:val="de-DE" w:eastAsia="ko-KR"/>
              </w:rPr>
            </w:pPr>
            <w:r>
              <w:rPr>
                <w:rFonts w:eastAsia="Malgun Gothic" w:hint="eastAsia"/>
                <w:sz w:val="22"/>
                <w:szCs w:val="22"/>
                <w:lang w:val="de-DE" w:eastAsia="ko-KR"/>
              </w:rPr>
              <w:t>Seungri Jin, seungri.jin@samsung.com</w:t>
            </w:r>
          </w:p>
        </w:tc>
      </w:tr>
      <w:tr w:rsidR="002A6E60" w:rsidRPr="00336773" w14:paraId="092011FF" w14:textId="77777777" w:rsidTr="002A6E60">
        <w:trPr>
          <w:trHeight w:val="467"/>
        </w:trPr>
        <w:tc>
          <w:tcPr>
            <w:tcW w:w="2231" w:type="dxa"/>
            <w:tcMar>
              <w:top w:w="0" w:type="dxa"/>
              <w:left w:w="108" w:type="dxa"/>
              <w:bottom w:w="0" w:type="dxa"/>
              <w:right w:w="108" w:type="dxa"/>
            </w:tcMar>
            <w:vAlign w:val="center"/>
          </w:tcPr>
          <w:p w14:paraId="7912AF7B" w14:textId="5A9BB6ED" w:rsidR="002A6E60" w:rsidRPr="00974D79" w:rsidRDefault="008E4322" w:rsidP="002A6E60">
            <w:pPr>
              <w:spacing w:before="120" w:after="120"/>
              <w:jc w:val="center"/>
              <w:rPr>
                <w:sz w:val="22"/>
                <w:szCs w:val="22"/>
                <w:lang w:val="de-DE" w:eastAsia="zh-CN"/>
              </w:rPr>
            </w:pPr>
            <w:r>
              <w:rPr>
                <w:sz w:val="22"/>
                <w:szCs w:val="22"/>
                <w:lang w:val="de-DE" w:eastAsia="zh-CN"/>
              </w:rPr>
              <w:t>vivo</w:t>
            </w:r>
          </w:p>
        </w:tc>
        <w:tc>
          <w:tcPr>
            <w:tcW w:w="7180" w:type="dxa"/>
            <w:tcMar>
              <w:top w:w="0" w:type="dxa"/>
              <w:left w:w="108" w:type="dxa"/>
              <w:bottom w:w="0" w:type="dxa"/>
              <w:right w:w="108" w:type="dxa"/>
            </w:tcMar>
            <w:vAlign w:val="center"/>
          </w:tcPr>
          <w:p w14:paraId="5CE2F00D" w14:textId="38EA669A" w:rsidR="002A6E60" w:rsidRPr="00974D79" w:rsidRDefault="008E4322" w:rsidP="002A6E60">
            <w:pPr>
              <w:spacing w:before="120" w:after="120"/>
              <w:jc w:val="center"/>
              <w:rPr>
                <w:sz w:val="22"/>
                <w:szCs w:val="22"/>
                <w:lang w:val="de-DE" w:eastAsia="zh-CN"/>
              </w:rPr>
            </w:pPr>
            <w:r>
              <w:rPr>
                <w:sz w:val="22"/>
                <w:szCs w:val="22"/>
                <w:lang w:val="de-DE" w:eastAsia="zh-CN"/>
              </w:rPr>
              <w:t>Boubacar,  kimba@vivo.com</w:t>
            </w:r>
          </w:p>
        </w:tc>
      </w:tr>
      <w:tr w:rsidR="00115C21" w:rsidRPr="00336773" w14:paraId="0B82CF76" w14:textId="77777777" w:rsidTr="002A6E60">
        <w:trPr>
          <w:trHeight w:val="467"/>
        </w:trPr>
        <w:tc>
          <w:tcPr>
            <w:tcW w:w="2231" w:type="dxa"/>
            <w:tcMar>
              <w:top w:w="0" w:type="dxa"/>
              <w:left w:w="108" w:type="dxa"/>
              <w:bottom w:w="0" w:type="dxa"/>
              <w:right w:w="108" w:type="dxa"/>
            </w:tcMar>
            <w:vAlign w:val="center"/>
          </w:tcPr>
          <w:p w14:paraId="30B4D5E1" w14:textId="2B902FD7" w:rsidR="00115C21" w:rsidRPr="00974D79" w:rsidRDefault="00CD1319" w:rsidP="002A6E60">
            <w:pPr>
              <w:spacing w:before="120" w:after="120"/>
              <w:jc w:val="center"/>
              <w:rPr>
                <w:sz w:val="22"/>
                <w:szCs w:val="22"/>
                <w:lang w:val="de-DE" w:eastAsia="zh-CN"/>
              </w:rPr>
            </w:pPr>
            <w:r>
              <w:rPr>
                <w:sz w:val="22"/>
                <w:szCs w:val="22"/>
                <w:lang w:val="de-DE" w:eastAsia="zh-CN"/>
              </w:rPr>
              <w:t>Apple</w:t>
            </w:r>
          </w:p>
        </w:tc>
        <w:tc>
          <w:tcPr>
            <w:tcW w:w="7180" w:type="dxa"/>
            <w:tcMar>
              <w:top w:w="0" w:type="dxa"/>
              <w:left w:w="108" w:type="dxa"/>
              <w:bottom w:w="0" w:type="dxa"/>
              <w:right w:w="108" w:type="dxa"/>
            </w:tcMar>
            <w:vAlign w:val="center"/>
          </w:tcPr>
          <w:p w14:paraId="247DDC8D" w14:textId="5B998BF0" w:rsidR="00115C21" w:rsidRPr="00FE6EE9" w:rsidRDefault="00CD1319" w:rsidP="002A6E60">
            <w:pPr>
              <w:spacing w:before="120" w:after="120"/>
              <w:jc w:val="center"/>
              <w:rPr>
                <w:sz w:val="22"/>
                <w:szCs w:val="22"/>
                <w:lang w:val="en-US" w:eastAsia="zh-CN"/>
              </w:rPr>
            </w:pPr>
            <w:r w:rsidRPr="00FE6EE9">
              <w:rPr>
                <w:sz w:val="22"/>
                <w:szCs w:val="22"/>
                <w:lang w:val="en-US" w:eastAsia="zh-CN"/>
              </w:rPr>
              <w:t>Yuqin, yuqin_chen@apple.com</w:t>
            </w:r>
          </w:p>
        </w:tc>
      </w:tr>
      <w:tr w:rsidR="00761BED" w:rsidRPr="00336773" w14:paraId="6E2D19A5" w14:textId="77777777" w:rsidTr="002A6E60">
        <w:trPr>
          <w:trHeight w:val="467"/>
        </w:trPr>
        <w:tc>
          <w:tcPr>
            <w:tcW w:w="2231" w:type="dxa"/>
            <w:tcMar>
              <w:top w:w="0" w:type="dxa"/>
              <w:left w:w="108" w:type="dxa"/>
              <w:bottom w:w="0" w:type="dxa"/>
              <w:right w:w="108" w:type="dxa"/>
            </w:tcMar>
            <w:vAlign w:val="center"/>
          </w:tcPr>
          <w:p w14:paraId="47E790E9" w14:textId="77777777" w:rsidR="00761BED" w:rsidRPr="00FE6EE9" w:rsidRDefault="00761BED" w:rsidP="002A6E60">
            <w:pPr>
              <w:spacing w:before="120" w:after="120"/>
              <w:jc w:val="center"/>
              <w:rPr>
                <w:sz w:val="22"/>
                <w:szCs w:val="22"/>
                <w:lang w:val="en-US" w:eastAsia="zh-CN"/>
              </w:rPr>
            </w:pPr>
          </w:p>
        </w:tc>
        <w:tc>
          <w:tcPr>
            <w:tcW w:w="7180" w:type="dxa"/>
            <w:tcMar>
              <w:top w:w="0" w:type="dxa"/>
              <w:left w:w="108" w:type="dxa"/>
              <w:bottom w:w="0" w:type="dxa"/>
              <w:right w:w="108" w:type="dxa"/>
            </w:tcMar>
            <w:vAlign w:val="center"/>
          </w:tcPr>
          <w:p w14:paraId="19AF1E60" w14:textId="77777777" w:rsidR="00761BED" w:rsidRPr="00FE6EE9" w:rsidRDefault="00761BED" w:rsidP="002A6E60">
            <w:pPr>
              <w:spacing w:before="120" w:after="120"/>
              <w:jc w:val="center"/>
              <w:rPr>
                <w:sz w:val="22"/>
                <w:szCs w:val="22"/>
                <w:lang w:val="en-US" w:eastAsia="zh-CN"/>
              </w:rPr>
            </w:pPr>
          </w:p>
        </w:tc>
      </w:tr>
    </w:tbl>
    <w:p w14:paraId="7171173E" w14:textId="7521E7D4" w:rsidR="00294B22" w:rsidRDefault="00294B22" w:rsidP="00432F04">
      <w:pPr>
        <w:pStyle w:val="a9"/>
        <w:rPr>
          <w:rFonts w:cs="Arial"/>
        </w:rPr>
      </w:pPr>
    </w:p>
    <w:p w14:paraId="752DE3C7" w14:textId="77777777" w:rsidR="00300DCF" w:rsidRPr="00150284" w:rsidRDefault="00300DCF" w:rsidP="00300DCF">
      <w:pPr>
        <w:pStyle w:val="a9"/>
        <w:rPr>
          <w:rFonts w:cs="Arial"/>
        </w:rPr>
      </w:pPr>
      <w:r w:rsidRPr="00150284">
        <w:rPr>
          <w:rFonts w:cs="Arial"/>
        </w:rPr>
        <w:t>The following documents were treated:</w:t>
      </w:r>
    </w:p>
    <w:p w14:paraId="131CE0AF" w14:textId="3DA5245D" w:rsidR="00006D62" w:rsidRPr="007A07B6" w:rsidRDefault="0082397F" w:rsidP="00006D62">
      <w:pPr>
        <w:pStyle w:val="Doc-title"/>
      </w:pPr>
      <w:hyperlink r:id="rId23" w:history="1">
        <w:r w:rsidR="00006D62" w:rsidRPr="001622E6">
          <w:rPr>
            <w:rStyle w:val="af5"/>
          </w:rPr>
          <w:t>R2-2204510</w:t>
        </w:r>
      </w:hyperlink>
      <w:r w:rsidR="00006D62" w:rsidRPr="007A07B6">
        <w:tab/>
        <w:t>LS on system information extensions for minimization of service interruption (MINT) (</w:t>
      </w:r>
      <w:hyperlink r:id="rId24" w:history="1">
        <w:r w:rsidR="00006D62" w:rsidRPr="001622E6">
          <w:rPr>
            <w:rStyle w:val="af5"/>
          </w:rPr>
          <w:t>C1-223219</w:t>
        </w:r>
      </w:hyperlink>
      <w:r w:rsidR="00006D62" w:rsidRPr="007A07B6">
        <w:t>; contact: Ericsson)</w:t>
      </w:r>
      <w:r w:rsidR="00006D62" w:rsidRPr="007A07B6">
        <w:tab/>
        <w:t>CT1</w:t>
      </w:r>
      <w:r w:rsidR="00006D62" w:rsidRPr="007A07B6">
        <w:tab/>
        <w:t>LS in</w:t>
      </w:r>
      <w:r w:rsidR="00006D62" w:rsidRPr="007A07B6">
        <w:tab/>
        <w:t>Rel-17</w:t>
      </w:r>
      <w:r w:rsidR="00006D62" w:rsidRPr="007A07B6">
        <w:tab/>
        <w:t>MINT</w:t>
      </w:r>
      <w:r w:rsidR="00006D62" w:rsidRPr="007A07B6">
        <w:tab/>
        <w:t>To:RAN2</w:t>
      </w:r>
      <w:r w:rsidR="00006D62" w:rsidRPr="007A07B6">
        <w:tab/>
        <w:t>Cc:SA2</w:t>
      </w:r>
    </w:p>
    <w:p w14:paraId="55E457D7" w14:textId="290D7257" w:rsidR="00006D62" w:rsidRPr="007A07B6" w:rsidRDefault="0082397F" w:rsidP="00006D62">
      <w:pPr>
        <w:pStyle w:val="Doc-title"/>
      </w:pPr>
      <w:hyperlink r:id="rId25" w:history="1">
        <w:r w:rsidR="00006D62" w:rsidRPr="001622E6">
          <w:rPr>
            <w:rStyle w:val="af5"/>
          </w:rPr>
          <w:t>R2-2204527</w:t>
        </w:r>
      </w:hyperlink>
      <w:r w:rsidR="00006D62" w:rsidRPr="007A07B6">
        <w:tab/>
        <w:t>Reply LS on Reply LS on MINT functionality for Disaster Roaming (</w:t>
      </w:r>
      <w:hyperlink r:id="rId26" w:history="1">
        <w:r w:rsidR="00006D62" w:rsidRPr="001622E6">
          <w:rPr>
            <w:rStyle w:val="af5"/>
          </w:rPr>
          <w:t>S3-220518</w:t>
        </w:r>
      </w:hyperlink>
      <w:r w:rsidR="00006D62" w:rsidRPr="007A07B6">
        <w:t>; contact: LGE)</w:t>
      </w:r>
      <w:r w:rsidR="00006D62" w:rsidRPr="007A07B6">
        <w:tab/>
        <w:t>SA3</w:t>
      </w:r>
      <w:r w:rsidR="00006D62" w:rsidRPr="007A07B6">
        <w:tab/>
        <w:t>LS in</w:t>
      </w:r>
      <w:r w:rsidR="00006D62" w:rsidRPr="007A07B6">
        <w:tab/>
        <w:t>Rel-17</w:t>
      </w:r>
      <w:r w:rsidR="00006D62" w:rsidRPr="007A07B6">
        <w:tab/>
        <w:t>MINT</w:t>
      </w:r>
      <w:r w:rsidR="00006D62" w:rsidRPr="007A07B6">
        <w:tab/>
        <w:t>To:SA2</w:t>
      </w:r>
      <w:r w:rsidR="00006D62" w:rsidRPr="007A07B6">
        <w:tab/>
        <w:t>Cc:SA5, CT1, CT4, CT6, RAN2, SA, CT, RAN</w:t>
      </w:r>
    </w:p>
    <w:p w14:paraId="340AAAC6" w14:textId="411B3BF7" w:rsidR="00006D62" w:rsidRPr="007A07B6" w:rsidRDefault="0082397F" w:rsidP="00006D62">
      <w:pPr>
        <w:pStyle w:val="Doc-title"/>
      </w:pPr>
      <w:hyperlink r:id="rId27" w:history="1">
        <w:r w:rsidR="00006D62" w:rsidRPr="001622E6">
          <w:rPr>
            <w:rStyle w:val="af5"/>
          </w:rPr>
          <w:t>R2-2204529</w:t>
        </w:r>
      </w:hyperlink>
      <w:r w:rsidR="00006D62" w:rsidRPr="007A07B6">
        <w:tab/>
        <w:t>LS on MINT functionality for Disaster Roaming (</w:t>
      </w:r>
      <w:hyperlink r:id="rId28" w:history="1">
        <w:r w:rsidR="00006D62" w:rsidRPr="001622E6">
          <w:rPr>
            <w:rStyle w:val="af5"/>
          </w:rPr>
          <w:t>S5-222575</w:t>
        </w:r>
      </w:hyperlink>
      <w:r w:rsidR="00006D62" w:rsidRPr="007A07B6">
        <w:t>; contact: Ericsson)</w:t>
      </w:r>
      <w:r w:rsidR="00006D62" w:rsidRPr="007A07B6">
        <w:tab/>
        <w:t>SA5</w:t>
      </w:r>
      <w:r w:rsidR="00006D62" w:rsidRPr="007A07B6">
        <w:tab/>
        <w:t>LS in</w:t>
      </w:r>
      <w:r w:rsidR="00006D62" w:rsidRPr="007A07B6">
        <w:tab/>
        <w:t>Rel-17</w:t>
      </w:r>
      <w:r w:rsidR="00006D62" w:rsidRPr="007A07B6">
        <w:tab/>
        <w:t>MINT</w:t>
      </w:r>
      <w:r w:rsidR="00006D62" w:rsidRPr="007A07B6">
        <w:tab/>
        <w:t>To:SA2</w:t>
      </w:r>
      <w:r w:rsidR="00006D62" w:rsidRPr="007A07B6">
        <w:tab/>
        <w:t>Cc:SA, SA3, CT, CT1, CT4, CT6, RAN, RAN2</w:t>
      </w:r>
    </w:p>
    <w:p w14:paraId="18463557" w14:textId="3FEA3740" w:rsidR="00006D62" w:rsidRPr="007A07B6" w:rsidRDefault="0082397F" w:rsidP="00006D62">
      <w:pPr>
        <w:pStyle w:val="Doc-title"/>
      </w:pPr>
      <w:hyperlink r:id="rId29" w:history="1">
        <w:r w:rsidR="00006D62" w:rsidRPr="001622E6">
          <w:rPr>
            <w:rStyle w:val="af5"/>
          </w:rPr>
          <w:t>R2-2205869</w:t>
        </w:r>
      </w:hyperlink>
      <w:r w:rsidR="00006D62" w:rsidRPr="007A07B6">
        <w:tab/>
        <w:t>Remaining issues for MINT</w:t>
      </w:r>
      <w:r w:rsidR="00006D62" w:rsidRPr="007A07B6">
        <w:tab/>
        <w:t>Ericsson</w:t>
      </w:r>
      <w:r w:rsidR="00006D62" w:rsidRPr="007A07B6">
        <w:tab/>
        <w:t>discussion</w:t>
      </w:r>
      <w:r w:rsidR="00006D62" w:rsidRPr="007A07B6">
        <w:tab/>
        <w:t>Rel-17</w:t>
      </w:r>
    </w:p>
    <w:p w14:paraId="5879020D" w14:textId="5868D97D" w:rsidR="00006D62" w:rsidRPr="007A07B6" w:rsidRDefault="0082397F" w:rsidP="00006D62">
      <w:pPr>
        <w:pStyle w:val="Doc-title"/>
      </w:pPr>
      <w:hyperlink r:id="rId30" w:history="1">
        <w:r w:rsidR="00006D62" w:rsidRPr="001622E6">
          <w:rPr>
            <w:rStyle w:val="af5"/>
          </w:rPr>
          <w:t>R2-2205520</w:t>
        </w:r>
      </w:hyperlink>
      <w:r w:rsidR="00006D62" w:rsidRPr="007A07B6">
        <w:tab/>
        <w:t>Discussion on supporting case A from CT1 on MINT</w:t>
      </w:r>
      <w:r w:rsidR="00006D62" w:rsidRPr="007A07B6">
        <w:tab/>
        <w:t>Huawei, HiSilicon</w:t>
      </w:r>
      <w:r w:rsidR="00006D62" w:rsidRPr="007A07B6">
        <w:tab/>
        <w:t>discussion</w:t>
      </w:r>
      <w:r w:rsidR="00006D62" w:rsidRPr="007A07B6">
        <w:tab/>
        <w:t>Rel-17</w:t>
      </w:r>
      <w:r w:rsidR="00006D62" w:rsidRPr="007A07B6">
        <w:tab/>
        <w:t>MINT</w:t>
      </w:r>
    </w:p>
    <w:p w14:paraId="35509673" w14:textId="31EEA674" w:rsidR="00006D62" w:rsidRPr="007A07B6" w:rsidRDefault="0082397F" w:rsidP="00006D62">
      <w:pPr>
        <w:pStyle w:val="Doc-title"/>
      </w:pPr>
      <w:hyperlink r:id="rId31" w:history="1">
        <w:r w:rsidR="00006D62" w:rsidRPr="001622E6">
          <w:rPr>
            <w:rStyle w:val="af5"/>
          </w:rPr>
          <w:t>R2-2205618</w:t>
        </w:r>
      </w:hyperlink>
      <w:r w:rsidR="00006D62" w:rsidRPr="007A07B6">
        <w:tab/>
        <w:t>TP to resolve TBD on oneBitApproach for MINT</w:t>
      </w:r>
      <w:r w:rsidR="00006D62" w:rsidRPr="007A07B6">
        <w:tab/>
        <w:t>LG Electronics France</w:t>
      </w:r>
      <w:r w:rsidR="00006D62" w:rsidRPr="007A07B6">
        <w:tab/>
        <w:t>discussion</w:t>
      </w:r>
    </w:p>
    <w:p w14:paraId="6FA87891" w14:textId="4E0577A3" w:rsidR="00006D62" w:rsidRPr="007A07B6" w:rsidRDefault="0082397F" w:rsidP="00006D62">
      <w:pPr>
        <w:pStyle w:val="Doc-title"/>
      </w:pPr>
      <w:hyperlink r:id="rId32" w:history="1">
        <w:r w:rsidR="00006D62" w:rsidRPr="001622E6">
          <w:rPr>
            <w:rStyle w:val="af5"/>
          </w:rPr>
          <w:t>R2-2205867</w:t>
        </w:r>
      </w:hyperlink>
      <w:r w:rsidR="00006D62" w:rsidRPr="007A07B6">
        <w:tab/>
        <w:t>Introducing single-bit approach for MINT [MINT]</w:t>
      </w:r>
      <w:r w:rsidR="00006D62" w:rsidRPr="007A07B6">
        <w:tab/>
        <w:t>Ericsson</w:t>
      </w:r>
      <w:r w:rsidR="00006D62" w:rsidRPr="007A07B6">
        <w:tab/>
        <w:t>CR</w:t>
      </w:r>
      <w:r w:rsidR="00006D62" w:rsidRPr="007A07B6">
        <w:tab/>
        <w:t>Rel-17</w:t>
      </w:r>
      <w:r w:rsidR="00006D62" w:rsidRPr="007A07B6">
        <w:tab/>
        <w:t>36.331</w:t>
      </w:r>
      <w:r w:rsidR="00006D62" w:rsidRPr="007A07B6">
        <w:tab/>
        <w:t>17.0.0</w:t>
      </w:r>
      <w:r w:rsidR="00006D62" w:rsidRPr="007A07B6">
        <w:tab/>
        <w:t>4810</w:t>
      </w:r>
      <w:r w:rsidR="00006D62" w:rsidRPr="007A07B6">
        <w:tab/>
        <w:t>-</w:t>
      </w:r>
      <w:r w:rsidR="00006D62" w:rsidRPr="007A07B6">
        <w:tab/>
        <w:t>B</w:t>
      </w:r>
      <w:r w:rsidR="00006D62" w:rsidRPr="007A07B6">
        <w:tab/>
        <w:t>TEI17</w:t>
      </w:r>
    </w:p>
    <w:p w14:paraId="2D2634C2" w14:textId="0A4D679C" w:rsidR="00006D62" w:rsidRPr="007A07B6" w:rsidRDefault="0082397F" w:rsidP="00006D62">
      <w:pPr>
        <w:pStyle w:val="Doc-title"/>
      </w:pPr>
      <w:hyperlink r:id="rId33" w:history="1">
        <w:r w:rsidR="00006D62" w:rsidRPr="001622E6">
          <w:rPr>
            <w:rStyle w:val="af5"/>
          </w:rPr>
          <w:t>R2-2205868</w:t>
        </w:r>
      </w:hyperlink>
      <w:r w:rsidR="00006D62" w:rsidRPr="007A07B6">
        <w:tab/>
        <w:t>Introducing single-bit approach for MINT [MINT]</w:t>
      </w:r>
      <w:r w:rsidR="00006D62" w:rsidRPr="007A07B6">
        <w:tab/>
        <w:t>Ericsson</w:t>
      </w:r>
      <w:r w:rsidR="00006D62" w:rsidRPr="007A07B6">
        <w:tab/>
        <w:t>CR</w:t>
      </w:r>
      <w:r w:rsidR="00006D62" w:rsidRPr="007A07B6">
        <w:tab/>
        <w:t>Rel-17</w:t>
      </w:r>
      <w:r w:rsidR="00006D62" w:rsidRPr="007A07B6">
        <w:tab/>
        <w:t>38.331</w:t>
      </w:r>
      <w:r w:rsidR="00006D62" w:rsidRPr="007A07B6">
        <w:tab/>
        <w:t>17.0.0</w:t>
      </w:r>
      <w:r w:rsidR="00006D62" w:rsidRPr="007A07B6">
        <w:tab/>
        <w:t>3122</w:t>
      </w:r>
      <w:r w:rsidR="00006D62" w:rsidRPr="007A07B6">
        <w:tab/>
        <w:t>-</w:t>
      </w:r>
      <w:r w:rsidR="00006D62" w:rsidRPr="007A07B6">
        <w:tab/>
        <w:t>B</w:t>
      </w:r>
      <w:r w:rsidR="00006D62" w:rsidRPr="007A07B6">
        <w:tab/>
        <w:t>TEI17</w:t>
      </w:r>
    </w:p>
    <w:p w14:paraId="2DC2C77A" w14:textId="3CA10352" w:rsidR="00006D62" w:rsidRPr="007A07B6" w:rsidRDefault="0082397F" w:rsidP="00006D62">
      <w:pPr>
        <w:pStyle w:val="Doc-title"/>
      </w:pPr>
      <w:hyperlink r:id="rId34" w:history="1">
        <w:r w:rsidR="00006D62" w:rsidRPr="001622E6">
          <w:rPr>
            <w:rStyle w:val="af5"/>
          </w:rPr>
          <w:t>R2-2205992</w:t>
        </w:r>
      </w:hyperlink>
      <w:r w:rsidR="00006D62" w:rsidRPr="007A07B6">
        <w:tab/>
        <w:t>Support of of case A from CT1 on MINT</w:t>
      </w:r>
      <w:r w:rsidR="00006D62" w:rsidRPr="007A07B6">
        <w:tab/>
        <w:t>Huawei, HiSilicon</w:t>
      </w:r>
      <w:r w:rsidR="00006D62" w:rsidRPr="007A07B6">
        <w:tab/>
        <w:t>CR</w:t>
      </w:r>
      <w:r w:rsidR="00006D62" w:rsidRPr="007A07B6">
        <w:tab/>
        <w:t>Rel-17</w:t>
      </w:r>
      <w:r w:rsidR="00006D62" w:rsidRPr="007A07B6">
        <w:tab/>
        <w:t>38.331</w:t>
      </w:r>
      <w:r w:rsidR="00006D62" w:rsidRPr="007A07B6">
        <w:tab/>
        <w:t>17.0.0</w:t>
      </w:r>
      <w:r w:rsidR="00006D62" w:rsidRPr="007A07B6">
        <w:tab/>
        <w:t>3147</w:t>
      </w:r>
      <w:r w:rsidR="00006D62" w:rsidRPr="007A07B6">
        <w:tab/>
        <w:t>-</w:t>
      </w:r>
      <w:r w:rsidR="00006D62" w:rsidRPr="007A07B6">
        <w:tab/>
        <w:t>F</w:t>
      </w:r>
      <w:r w:rsidR="00006D62" w:rsidRPr="007A07B6">
        <w:tab/>
        <w:t>MINT</w:t>
      </w:r>
    </w:p>
    <w:p w14:paraId="246B545C" w14:textId="2AA6069A" w:rsidR="00006D62" w:rsidRPr="007A07B6" w:rsidRDefault="0082397F" w:rsidP="00006D62">
      <w:pPr>
        <w:pStyle w:val="Doc-title"/>
      </w:pPr>
      <w:hyperlink r:id="rId35" w:history="1">
        <w:r w:rsidR="00006D62" w:rsidRPr="001622E6">
          <w:rPr>
            <w:rStyle w:val="af5"/>
          </w:rPr>
          <w:t>R2-2205993</w:t>
        </w:r>
      </w:hyperlink>
      <w:r w:rsidR="00006D62" w:rsidRPr="007A07B6">
        <w:tab/>
        <w:t>Support of of case A from CT1 on MINT</w:t>
      </w:r>
      <w:r w:rsidR="00006D62" w:rsidRPr="007A07B6">
        <w:tab/>
        <w:t>Huawei, HiSilicon</w:t>
      </w:r>
      <w:r w:rsidR="00006D62" w:rsidRPr="007A07B6">
        <w:tab/>
        <w:t>CR</w:t>
      </w:r>
      <w:r w:rsidR="00006D62" w:rsidRPr="007A07B6">
        <w:tab/>
        <w:t>Rel-17</w:t>
      </w:r>
      <w:r w:rsidR="00006D62" w:rsidRPr="007A07B6">
        <w:tab/>
        <w:t>36.331</w:t>
      </w:r>
      <w:r w:rsidR="00006D62" w:rsidRPr="007A07B6">
        <w:tab/>
        <w:t>17.0.0</w:t>
      </w:r>
      <w:r w:rsidR="00006D62" w:rsidRPr="007A07B6">
        <w:tab/>
        <w:t>4815</w:t>
      </w:r>
      <w:r w:rsidR="00006D62" w:rsidRPr="007A07B6">
        <w:tab/>
        <w:t>-</w:t>
      </w:r>
      <w:r w:rsidR="00006D62" w:rsidRPr="007A07B6">
        <w:tab/>
        <w:t>F</w:t>
      </w:r>
      <w:r w:rsidR="00006D62" w:rsidRPr="007A07B6">
        <w:tab/>
        <w:t>MINT</w:t>
      </w:r>
    </w:p>
    <w:p w14:paraId="44901A60" w14:textId="363C6E82" w:rsidR="00006D62" w:rsidRPr="007A07B6" w:rsidRDefault="0082397F" w:rsidP="00006D62">
      <w:pPr>
        <w:pStyle w:val="Doc-title"/>
      </w:pPr>
      <w:hyperlink r:id="rId36" w:history="1">
        <w:r w:rsidR="00006D62" w:rsidRPr="001622E6">
          <w:rPr>
            <w:rStyle w:val="af5"/>
          </w:rPr>
          <w:t>R2-2206049</w:t>
        </w:r>
      </w:hyperlink>
      <w:r w:rsidR="00006D62" w:rsidRPr="007A07B6">
        <w:tab/>
        <w:t>Corrections to MINT specification [MINT]</w:t>
      </w:r>
      <w:r w:rsidR="00006D62" w:rsidRPr="007A07B6">
        <w:tab/>
        <w:t>Lenovo</w:t>
      </w:r>
      <w:r w:rsidR="00006D62" w:rsidRPr="007A07B6">
        <w:tab/>
        <w:t>draftCR</w:t>
      </w:r>
      <w:r w:rsidR="00006D62" w:rsidRPr="007A07B6">
        <w:tab/>
        <w:t>Rel-17</w:t>
      </w:r>
      <w:r w:rsidR="00006D62" w:rsidRPr="007A07B6">
        <w:tab/>
        <w:t>38.331</w:t>
      </w:r>
      <w:r w:rsidR="00006D62" w:rsidRPr="007A07B6">
        <w:tab/>
        <w:t>17.0.0</w:t>
      </w:r>
      <w:r w:rsidR="00006D62" w:rsidRPr="007A07B6">
        <w:tab/>
        <w:t>F</w:t>
      </w:r>
      <w:r w:rsidR="00006D62" w:rsidRPr="007A07B6">
        <w:tab/>
        <w:t>TEI17</w:t>
      </w:r>
    </w:p>
    <w:p w14:paraId="67509D41" w14:textId="09BCCA3B" w:rsidR="00006D62" w:rsidRPr="002B40DD" w:rsidRDefault="0082397F" w:rsidP="00006D62">
      <w:pPr>
        <w:pStyle w:val="Doc-title"/>
      </w:pPr>
      <w:hyperlink r:id="rId37" w:history="1">
        <w:r w:rsidR="00006D62" w:rsidRPr="001622E6">
          <w:rPr>
            <w:rStyle w:val="af5"/>
          </w:rPr>
          <w:t>R2-2206050</w:t>
        </w:r>
      </w:hyperlink>
      <w:r w:rsidR="00006D62" w:rsidRPr="007A07B6">
        <w:tab/>
        <w:t>Corrections to MINT specification [MINT]</w:t>
      </w:r>
      <w:r w:rsidR="00006D62" w:rsidRPr="007A07B6">
        <w:tab/>
        <w:t>Lenovo</w:t>
      </w:r>
      <w:r w:rsidR="00006D62" w:rsidRPr="007A07B6">
        <w:tab/>
        <w:t>draftCR</w:t>
      </w:r>
      <w:r w:rsidR="00006D62" w:rsidRPr="007A07B6">
        <w:tab/>
        <w:t>Rel-17</w:t>
      </w:r>
      <w:r w:rsidR="00006D62" w:rsidRPr="007A07B6">
        <w:tab/>
        <w:t>36.331</w:t>
      </w:r>
      <w:r w:rsidR="00006D62" w:rsidRPr="007A07B6">
        <w:tab/>
        <w:t>17.0.0</w:t>
      </w:r>
      <w:r w:rsidR="00006D62" w:rsidRPr="007A07B6">
        <w:tab/>
        <w:t>F</w:t>
      </w:r>
      <w:r w:rsidR="00006D62" w:rsidRPr="007A07B6">
        <w:tab/>
        <w:t>TEI17</w:t>
      </w:r>
    </w:p>
    <w:p w14:paraId="3264501F" w14:textId="77777777" w:rsidR="00300DCF" w:rsidRPr="009A19A2" w:rsidRDefault="00300DCF" w:rsidP="00432F04">
      <w:pPr>
        <w:pStyle w:val="a9"/>
        <w:rPr>
          <w:rFonts w:cs="Arial"/>
        </w:rPr>
      </w:pPr>
    </w:p>
    <w:p w14:paraId="2C2507FC" w14:textId="27167136" w:rsidR="005E5C4E" w:rsidRDefault="00230D18" w:rsidP="00B94E76">
      <w:pPr>
        <w:pStyle w:val="1"/>
      </w:pPr>
      <w:bookmarkStart w:id="1" w:name="_Ref178064866"/>
      <w:r>
        <w:t>2</w:t>
      </w:r>
      <w:r>
        <w:tab/>
      </w:r>
      <w:r w:rsidR="004000E8" w:rsidRPr="00CE0424">
        <w:t>Discussion</w:t>
      </w:r>
      <w:bookmarkEnd w:id="1"/>
    </w:p>
    <w:p w14:paraId="3740C24C" w14:textId="00836CA4" w:rsidR="00FA1554" w:rsidRPr="00FA1554" w:rsidRDefault="00FA1554" w:rsidP="00DF1A7A">
      <w:pPr>
        <w:pStyle w:val="21"/>
      </w:pPr>
      <w:r>
        <w:t>2.</w:t>
      </w:r>
      <w:r w:rsidR="00AD72EC">
        <w:t>1</w:t>
      </w:r>
      <w:r>
        <w:tab/>
      </w:r>
      <w:r w:rsidR="005849E2">
        <w:t>LSs</w:t>
      </w:r>
    </w:p>
    <w:p w14:paraId="007FFF3D" w14:textId="0FF0E701" w:rsidR="005849E2" w:rsidRDefault="005849E2" w:rsidP="00474C30">
      <w:pPr>
        <w:pStyle w:val="Doc-title"/>
        <w:ind w:left="0" w:firstLine="0"/>
        <w:rPr>
          <w:rFonts w:cs="Arial"/>
        </w:rPr>
      </w:pPr>
      <w:r>
        <w:rPr>
          <w:rFonts w:cs="Arial"/>
        </w:rPr>
        <w:t>RAN2 received these MINT-related LSs to this meeting:</w:t>
      </w:r>
    </w:p>
    <w:p w14:paraId="48BD15D0" w14:textId="77777777" w:rsidR="005849E2" w:rsidRPr="005849E2" w:rsidRDefault="005849E2" w:rsidP="005849E2">
      <w:pPr>
        <w:pStyle w:val="Doc-text2"/>
        <w:rPr>
          <w:lang w:val="en-GB" w:eastAsia="en-GB"/>
        </w:rPr>
      </w:pPr>
    </w:p>
    <w:p w14:paraId="0B11BA51" w14:textId="01F66159" w:rsidR="005849E2" w:rsidRPr="002B40DD" w:rsidRDefault="0082397F" w:rsidP="005849E2">
      <w:pPr>
        <w:pStyle w:val="Doc-title"/>
      </w:pPr>
      <w:hyperlink r:id="rId38" w:history="1">
        <w:r w:rsidR="005849E2" w:rsidRPr="001622E6">
          <w:rPr>
            <w:rStyle w:val="af5"/>
          </w:rPr>
          <w:t>R2-2204510</w:t>
        </w:r>
      </w:hyperlink>
      <w:r w:rsidR="005849E2" w:rsidRPr="002B40DD">
        <w:tab/>
        <w:t>LS on system information extensions for minimization of service interruption (MINT) (</w:t>
      </w:r>
      <w:hyperlink r:id="rId39" w:history="1">
        <w:r w:rsidR="005849E2" w:rsidRPr="001622E6">
          <w:rPr>
            <w:rStyle w:val="af5"/>
          </w:rPr>
          <w:t>C1-223219</w:t>
        </w:r>
      </w:hyperlink>
      <w:r w:rsidR="005849E2" w:rsidRPr="002B40DD">
        <w:t>; contact: Ericsson)</w:t>
      </w:r>
      <w:r w:rsidR="005849E2" w:rsidRPr="002B40DD">
        <w:tab/>
        <w:t>CT1</w:t>
      </w:r>
      <w:r w:rsidR="005849E2" w:rsidRPr="002B40DD">
        <w:tab/>
        <w:t>LS in</w:t>
      </w:r>
      <w:r w:rsidR="005849E2" w:rsidRPr="002B40DD">
        <w:tab/>
        <w:t>Rel-17</w:t>
      </w:r>
      <w:r w:rsidR="005849E2" w:rsidRPr="002B40DD">
        <w:tab/>
        <w:t>MINT</w:t>
      </w:r>
      <w:r w:rsidR="005849E2" w:rsidRPr="002B40DD">
        <w:tab/>
        <w:t>To:RAN2</w:t>
      </w:r>
      <w:r w:rsidR="005849E2" w:rsidRPr="002B40DD">
        <w:tab/>
        <w:t>Cc:SA2</w:t>
      </w:r>
    </w:p>
    <w:p w14:paraId="42256501" w14:textId="2F7BFC9D" w:rsidR="005849E2" w:rsidRPr="002B40DD" w:rsidRDefault="0082397F" w:rsidP="005849E2">
      <w:pPr>
        <w:pStyle w:val="Doc-title"/>
      </w:pPr>
      <w:hyperlink r:id="rId40" w:history="1">
        <w:r w:rsidR="005849E2" w:rsidRPr="001622E6">
          <w:rPr>
            <w:rStyle w:val="af5"/>
          </w:rPr>
          <w:t>R2-2204527</w:t>
        </w:r>
      </w:hyperlink>
      <w:r w:rsidR="005849E2" w:rsidRPr="002B40DD">
        <w:tab/>
        <w:t>Reply LS on Reply LS on MINT functionality for Disaster Roaming (</w:t>
      </w:r>
      <w:hyperlink r:id="rId41" w:history="1">
        <w:r w:rsidR="005849E2" w:rsidRPr="001622E6">
          <w:rPr>
            <w:rStyle w:val="af5"/>
          </w:rPr>
          <w:t>S3-220518</w:t>
        </w:r>
      </w:hyperlink>
      <w:r w:rsidR="005849E2" w:rsidRPr="002B40DD">
        <w:t>; contact: LGE)</w:t>
      </w:r>
      <w:r w:rsidR="005849E2" w:rsidRPr="002B40DD">
        <w:tab/>
        <w:t>SA3</w:t>
      </w:r>
      <w:r w:rsidR="005849E2" w:rsidRPr="002B40DD">
        <w:tab/>
        <w:t>LS in</w:t>
      </w:r>
      <w:r w:rsidR="005849E2" w:rsidRPr="002B40DD">
        <w:tab/>
        <w:t>Rel-17</w:t>
      </w:r>
      <w:r w:rsidR="005849E2" w:rsidRPr="002B40DD">
        <w:tab/>
        <w:t>MINT</w:t>
      </w:r>
      <w:r w:rsidR="005849E2" w:rsidRPr="002B40DD">
        <w:tab/>
        <w:t>To:SA2</w:t>
      </w:r>
      <w:r w:rsidR="005849E2" w:rsidRPr="002B40DD">
        <w:tab/>
        <w:t>Cc:SA5, CT1, CT4, CT6, RAN2, SA, CT, RAN</w:t>
      </w:r>
    </w:p>
    <w:p w14:paraId="2FA0BE51" w14:textId="16F99718" w:rsidR="005849E2" w:rsidRPr="002B40DD" w:rsidRDefault="0082397F" w:rsidP="005849E2">
      <w:pPr>
        <w:pStyle w:val="Doc-title"/>
      </w:pPr>
      <w:hyperlink r:id="rId42" w:history="1">
        <w:r w:rsidR="005849E2" w:rsidRPr="001622E6">
          <w:rPr>
            <w:rStyle w:val="af5"/>
          </w:rPr>
          <w:t>R2-2204529</w:t>
        </w:r>
      </w:hyperlink>
      <w:r w:rsidR="005849E2" w:rsidRPr="002B40DD">
        <w:tab/>
        <w:t>LS on MINT functionality for Disaster Roaming (</w:t>
      </w:r>
      <w:hyperlink r:id="rId43" w:history="1">
        <w:r w:rsidR="005849E2" w:rsidRPr="001622E6">
          <w:rPr>
            <w:rStyle w:val="af5"/>
          </w:rPr>
          <w:t>S5-222575</w:t>
        </w:r>
      </w:hyperlink>
      <w:r w:rsidR="005849E2" w:rsidRPr="002B40DD">
        <w:t>; contact: Ericsson)</w:t>
      </w:r>
      <w:r w:rsidR="005849E2" w:rsidRPr="002B40DD">
        <w:tab/>
        <w:t>SA5</w:t>
      </w:r>
      <w:r w:rsidR="005849E2" w:rsidRPr="002B40DD">
        <w:tab/>
        <w:t>LS in</w:t>
      </w:r>
      <w:r w:rsidR="005849E2" w:rsidRPr="002B40DD">
        <w:tab/>
        <w:t>Rel-17</w:t>
      </w:r>
      <w:r w:rsidR="005849E2" w:rsidRPr="002B40DD">
        <w:tab/>
        <w:t>MINT</w:t>
      </w:r>
      <w:r w:rsidR="005849E2" w:rsidRPr="002B40DD">
        <w:tab/>
        <w:t>To:SA2</w:t>
      </w:r>
      <w:r w:rsidR="005849E2" w:rsidRPr="002B40DD">
        <w:tab/>
        <w:t>Cc:SA, SA3, CT, CT1, CT4, CT6, RAN, RAN2</w:t>
      </w:r>
    </w:p>
    <w:p w14:paraId="79C17591" w14:textId="77777777" w:rsidR="005849E2" w:rsidRPr="005849E2" w:rsidRDefault="005849E2" w:rsidP="005849E2">
      <w:pPr>
        <w:pStyle w:val="Doc-text2"/>
        <w:rPr>
          <w:lang w:val="en-GB" w:eastAsia="en-GB"/>
        </w:rPr>
      </w:pPr>
    </w:p>
    <w:p w14:paraId="796A127F" w14:textId="77777777" w:rsidR="005849E2" w:rsidRPr="005849E2" w:rsidRDefault="005849E2" w:rsidP="005849E2">
      <w:pPr>
        <w:rPr>
          <w:rFonts w:ascii="Arial" w:hAnsi="Arial" w:cs="Arial"/>
        </w:rPr>
      </w:pPr>
    </w:p>
    <w:p w14:paraId="79DA4B6F" w14:textId="1A9E420C" w:rsidR="005849E2" w:rsidRDefault="005849E2" w:rsidP="005849E2">
      <w:pPr>
        <w:rPr>
          <w:rFonts w:ascii="Arial" w:hAnsi="Arial" w:cs="Arial"/>
        </w:rPr>
      </w:pPr>
      <w:r w:rsidRPr="005849E2">
        <w:rPr>
          <w:rFonts w:ascii="Arial" w:hAnsi="Arial" w:cs="Arial"/>
        </w:rPr>
        <w:t>The first LS relates to the so called "single bit approach" which RAN2 has added a placeholder for in the RRC spec</w:t>
      </w:r>
      <w:r>
        <w:rPr>
          <w:rFonts w:ascii="Arial" w:hAnsi="Arial" w:cs="Arial"/>
        </w:rPr>
        <w:t>ifications. There are company contributions proposing how update the RAN2 specifications in response to the first LS</w:t>
      </w:r>
      <w:r w:rsidR="002139C5">
        <w:rPr>
          <w:rFonts w:ascii="Arial" w:hAnsi="Arial" w:cs="Arial"/>
        </w:rPr>
        <w:t>, see below.</w:t>
      </w:r>
    </w:p>
    <w:p w14:paraId="6CC8986C" w14:textId="3A982543" w:rsidR="005849E2" w:rsidRDefault="005849E2" w:rsidP="005849E2">
      <w:pPr>
        <w:rPr>
          <w:rFonts w:ascii="Arial" w:hAnsi="Arial" w:cs="Arial"/>
        </w:rPr>
      </w:pPr>
      <w:r>
        <w:rPr>
          <w:rFonts w:ascii="Arial" w:hAnsi="Arial" w:cs="Arial"/>
        </w:rPr>
        <w:t>The second and the third LS require no RAN2 action.</w:t>
      </w:r>
    </w:p>
    <w:p w14:paraId="26093ED7" w14:textId="078DA50F" w:rsidR="005849E2" w:rsidRDefault="005849E2" w:rsidP="005849E2">
      <w:pPr>
        <w:rPr>
          <w:rFonts w:ascii="Arial" w:hAnsi="Arial" w:cs="Arial"/>
        </w:rPr>
      </w:pPr>
      <w:r>
        <w:rPr>
          <w:rFonts w:ascii="Arial" w:hAnsi="Arial" w:cs="Arial"/>
        </w:rPr>
        <w:t>The rapporteur proposes to note these three LSs</w:t>
      </w:r>
      <w:r w:rsidR="00197DE3">
        <w:rPr>
          <w:rFonts w:ascii="Arial" w:hAnsi="Arial" w:cs="Arial"/>
        </w:rPr>
        <w:t xml:space="preserve"> and consider them in the rest of the discussion.</w:t>
      </w:r>
    </w:p>
    <w:p w14:paraId="0C9D2A17" w14:textId="28D91BD9" w:rsidR="005849E2" w:rsidRDefault="005849E2" w:rsidP="005849E2">
      <w:pPr>
        <w:pStyle w:val="Proposal"/>
      </w:pPr>
      <w:r>
        <w:t xml:space="preserve">The LSs in </w:t>
      </w:r>
      <w:hyperlink r:id="rId44" w:history="1">
        <w:r w:rsidRPr="001622E6">
          <w:rPr>
            <w:rStyle w:val="af5"/>
          </w:rPr>
          <w:t>R2-2204510</w:t>
        </w:r>
      </w:hyperlink>
      <w:r>
        <w:t xml:space="preserve">, </w:t>
      </w:r>
      <w:hyperlink r:id="rId45" w:history="1">
        <w:r w:rsidRPr="001622E6">
          <w:rPr>
            <w:rStyle w:val="af5"/>
          </w:rPr>
          <w:t>R2-2204527</w:t>
        </w:r>
      </w:hyperlink>
      <w:r>
        <w:t xml:space="preserve">, and </w:t>
      </w:r>
      <w:hyperlink r:id="rId46" w:history="1">
        <w:r w:rsidRPr="001622E6">
          <w:rPr>
            <w:rStyle w:val="af5"/>
          </w:rPr>
          <w:t>R2-2204529</w:t>
        </w:r>
      </w:hyperlink>
      <w:r>
        <w:t xml:space="preserve"> are noted.</w:t>
      </w:r>
    </w:p>
    <w:p w14:paraId="5D649FC3" w14:textId="584EA883" w:rsidR="005849E2" w:rsidRDefault="005849E2" w:rsidP="005849E2">
      <w:pPr>
        <w:rPr>
          <w:rFonts w:ascii="Arial" w:hAnsi="Arial" w:cs="Arial"/>
        </w:rPr>
      </w:pPr>
    </w:p>
    <w:p w14:paraId="6365C6B6" w14:textId="48A6CF51" w:rsidR="005849E2" w:rsidRDefault="000A08D6" w:rsidP="000A08D6">
      <w:pPr>
        <w:pStyle w:val="21"/>
      </w:pPr>
      <w:r>
        <w:t>2.</w:t>
      </w:r>
      <w:r w:rsidR="00557103">
        <w:t>2</w:t>
      </w:r>
      <w:r>
        <w:tab/>
      </w:r>
      <w:r w:rsidR="002F2789">
        <w:t xml:space="preserve">Corrections in </w:t>
      </w:r>
      <w:hyperlink r:id="rId47" w:history="1">
        <w:r w:rsidR="005849E2" w:rsidRPr="001622E6">
          <w:rPr>
            <w:rStyle w:val="af5"/>
          </w:rPr>
          <w:t>R2-2206049</w:t>
        </w:r>
      </w:hyperlink>
      <w:r w:rsidR="005849E2">
        <w:t xml:space="preserve"> and </w:t>
      </w:r>
      <w:hyperlink r:id="rId48" w:history="1">
        <w:r w:rsidR="005849E2" w:rsidRPr="001622E6">
          <w:rPr>
            <w:rStyle w:val="af5"/>
          </w:rPr>
          <w:t>R2-2206050</w:t>
        </w:r>
      </w:hyperlink>
    </w:p>
    <w:p w14:paraId="1C8EA8AD" w14:textId="0BF92DB7" w:rsidR="005849E2" w:rsidRDefault="000A08D6" w:rsidP="005849E2">
      <w:pPr>
        <w:rPr>
          <w:rFonts w:ascii="Arial" w:hAnsi="Arial" w:cs="Arial"/>
        </w:rPr>
      </w:pPr>
      <w:r>
        <w:rPr>
          <w:rFonts w:ascii="Arial" w:hAnsi="Arial" w:cs="Arial"/>
        </w:rPr>
        <w:t>The following CRs proposes corrections to LTE and NR RRC specifications:</w:t>
      </w:r>
    </w:p>
    <w:p w14:paraId="2F8B705E" w14:textId="7319852C" w:rsidR="000A08D6" w:rsidRPr="002B40DD" w:rsidRDefault="0082397F" w:rsidP="000A08D6">
      <w:pPr>
        <w:pStyle w:val="Doc-title"/>
      </w:pPr>
      <w:hyperlink r:id="rId49" w:history="1">
        <w:r w:rsidR="000A08D6" w:rsidRPr="001622E6">
          <w:rPr>
            <w:rStyle w:val="af5"/>
          </w:rPr>
          <w:t>R2-2206049</w:t>
        </w:r>
      </w:hyperlink>
      <w:r w:rsidR="000A08D6" w:rsidRPr="002B40DD">
        <w:tab/>
        <w:t>Corrections to MINT specification [MINT]</w:t>
      </w:r>
      <w:r w:rsidR="000A08D6" w:rsidRPr="002B40DD">
        <w:tab/>
        <w:t>Lenovo</w:t>
      </w:r>
      <w:r w:rsidR="000A08D6" w:rsidRPr="002B40DD">
        <w:tab/>
        <w:t>draftCR</w:t>
      </w:r>
      <w:r w:rsidR="000A08D6" w:rsidRPr="002B40DD">
        <w:tab/>
        <w:t>Rel-17</w:t>
      </w:r>
      <w:r w:rsidR="000A08D6" w:rsidRPr="002B40DD">
        <w:tab/>
        <w:t>38.331</w:t>
      </w:r>
      <w:r w:rsidR="000A08D6" w:rsidRPr="002B40DD">
        <w:tab/>
        <w:t>17.0.0</w:t>
      </w:r>
      <w:r w:rsidR="000A08D6" w:rsidRPr="002B40DD">
        <w:tab/>
        <w:t>F</w:t>
      </w:r>
      <w:r w:rsidR="000A08D6" w:rsidRPr="002B40DD">
        <w:tab/>
        <w:t>TEI17</w:t>
      </w:r>
    </w:p>
    <w:p w14:paraId="1362A3E3" w14:textId="29418103" w:rsidR="000A08D6" w:rsidRPr="002B40DD" w:rsidRDefault="0082397F" w:rsidP="000A08D6">
      <w:pPr>
        <w:pStyle w:val="Doc-title"/>
      </w:pPr>
      <w:hyperlink r:id="rId50" w:history="1">
        <w:r w:rsidR="000A08D6" w:rsidRPr="001622E6">
          <w:rPr>
            <w:rStyle w:val="af5"/>
          </w:rPr>
          <w:t>R2-2206050</w:t>
        </w:r>
      </w:hyperlink>
      <w:r w:rsidR="000A08D6" w:rsidRPr="002B40DD">
        <w:tab/>
        <w:t>Corrections to MINT specification [MINT]</w:t>
      </w:r>
      <w:r w:rsidR="000A08D6" w:rsidRPr="002B40DD">
        <w:tab/>
        <w:t>Lenovo</w:t>
      </w:r>
      <w:r w:rsidR="000A08D6" w:rsidRPr="002B40DD">
        <w:tab/>
        <w:t>draftCR</w:t>
      </w:r>
      <w:r w:rsidR="000A08D6" w:rsidRPr="002B40DD">
        <w:tab/>
        <w:t>Rel-17</w:t>
      </w:r>
      <w:r w:rsidR="000A08D6" w:rsidRPr="002B40DD">
        <w:tab/>
        <w:t>36.331</w:t>
      </w:r>
      <w:r w:rsidR="000A08D6" w:rsidRPr="002B40DD">
        <w:tab/>
        <w:t>17.0.0</w:t>
      </w:r>
      <w:r w:rsidR="000A08D6" w:rsidRPr="002B40DD">
        <w:tab/>
        <w:t>F</w:t>
      </w:r>
      <w:r w:rsidR="000A08D6" w:rsidRPr="002B40DD">
        <w:tab/>
        <w:t>TEI17</w:t>
      </w:r>
    </w:p>
    <w:p w14:paraId="715B7F3F" w14:textId="5E2D95D0" w:rsidR="000A08D6" w:rsidRDefault="000A08D6" w:rsidP="005849E2">
      <w:pPr>
        <w:rPr>
          <w:rFonts w:ascii="Arial" w:hAnsi="Arial" w:cs="Arial"/>
        </w:rPr>
      </w:pPr>
    </w:p>
    <w:p w14:paraId="6E1A56EC" w14:textId="08397A92" w:rsidR="000A08D6" w:rsidRDefault="000A08D6" w:rsidP="005849E2">
      <w:pPr>
        <w:rPr>
          <w:rFonts w:ascii="Arial" w:hAnsi="Arial" w:cs="Arial"/>
        </w:rPr>
      </w:pPr>
      <w:r>
        <w:rPr>
          <w:rFonts w:ascii="Arial" w:hAnsi="Arial" w:cs="Arial"/>
        </w:rPr>
        <w:t>Both CRs add a requirement on the UE to maintain a valid version of the MINT-SIB (SIB30 in LTE and SIB15 in NR). The NR CR also r</w:t>
      </w:r>
      <w:r w:rsidRPr="000A08D6">
        <w:rPr>
          <w:rFonts w:ascii="Arial" w:hAnsi="Arial" w:cs="Arial"/>
        </w:rPr>
        <w:t>emove</w:t>
      </w:r>
      <w:r>
        <w:rPr>
          <w:rFonts w:ascii="Arial" w:hAnsi="Arial" w:cs="Arial"/>
        </w:rPr>
        <w:t>s</w:t>
      </w:r>
      <w:r w:rsidRPr="000A08D6">
        <w:rPr>
          <w:rFonts w:ascii="Arial" w:hAnsi="Arial" w:cs="Arial"/>
        </w:rPr>
        <w:t xml:space="preserve"> </w:t>
      </w:r>
      <w:r>
        <w:rPr>
          <w:rFonts w:ascii="Arial" w:hAnsi="Arial" w:cs="Arial"/>
        </w:rPr>
        <w:t xml:space="preserve">the </w:t>
      </w:r>
      <w:r w:rsidRPr="000A08D6">
        <w:rPr>
          <w:rFonts w:ascii="Arial" w:hAnsi="Arial" w:cs="Arial"/>
        </w:rPr>
        <w:t xml:space="preserve">inner optionality bit of uac-BarringInfo-v1700, </w:t>
      </w:r>
      <w:proofErr w:type="gramStart"/>
      <w:r w:rsidRPr="000A08D6">
        <w:rPr>
          <w:rFonts w:ascii="Arial" w:hAnsi="Arial" w:cs="Arial"/>
        </w:rPr>
        <w:t>i.e.</w:t>
      </w:r>
      <w:proofErr w:type="gramEnd"/>
      <w:r w:rsidRPr="000A08D6">
        <w:rPr>
          <w:rFonts w:ascii="Arial" w:hAnsi="Arial" w:cs="Arial"/>
        </w:rPr>
        <w:t xml:space="preserve"> remove OPTIONAL from uac-BarringInfoSetList-v1700, </w:t>
      </w:r>
      <w:r>
        <w:rPr>
          <w:rFonts w:ascii="Arial" w:hAnsi="Arial" w:cs="Arial"/>
        </w:rPr>
        <w:t xml:space="preserve">and moves </w:t>
      </w:r>
      <w:r w:rsidRPr="000A08D6">
        <w:rPr>
          <w:rFonts w:ascii="Arial" w:hAnsi="Arial" w:cs="Arial"/>
        </w:rPr>
        <w:t>the Cond MINT to the outer field and add "Need R" to the "if absent" part of the condition.</w:t>
      </w:r>
    </w:p>
    <w:p w14:paraId="201FEC96" w14:textId="423BBC29" w:rsidR="000A08D6" w:rsidRPr="000A08D6" w:rsidRDefault="000A08D6" w:rsidP="005849E2">
      <w:pPr>
        <w:rPr>
          <w:rFonts w:ascii="Arial" w:hAnsi="Arial" w:cs="Arial"/>
          <w:b/>
          <w:bCs/>
        </w:rPr>
      </w:pPr>
      <w:r w:rsidRPr="000A08D6">
        <w:rPr>
          <w:rFonts w:ascii="Arial" w:hAnsi="Arial" w:cs="Arial"/>
          <w:b/>
          <w:bCs/>
        </w:rPr>
        <w:lastRenderedPageBreak/>
        <w:t>Q</w:t>
      </w:r>
      <w:r w:rsidR="00197DE3">
        <w:rPr>
          <w:rFonts w:ascii="Arial" w:hAnsi="Arial" w:cs="Arial"/>
          <w:b/>
          <w:bCs/>
        </w:rPr>
        <w:t>1</w:t>
      </w:r>
      <w:r w:rsidRPr="000A08D6">
        <w:rPr>
          <w:rFonts w:ascii="Arial" w:hAnsi="Arial" w:cs="Arial"/>
          <w:b/>
          <w:bCs/>
        </w:rPr>
        <w:t xml:space="preserve">: Do you agree with the intention of </w:t>
      </w:r>
      <w:r>
        <w:rPr>
          <w:rFonts w:ascii="Arial" w:hAnsi="Arial" w:cs="Arial"/>
          <w:b/>
          <w:bCs/>
        </w:rPr>
        <w:t>these</w:t>
      </w:r>
      <w:r w:rsidRPr="000A08D6">
        <w:rPr>
          <w:rFonts w:ascii="Arial" w:hAnsi="Arial" w:cs="Arial"/>
          <w:b/>
          <w:bCs/>
        </w:rPr>
        <w:t xml:space="preserve"> CR</w:t>
      </w:r>
      <w:r>
        <w:rPr>
          <w:rFonts w:ascii="Arial" w:hAnsi="Arial" w:cs="Arial"/>
          <w:b/>
          <w:bCs/>
        </w:rPr>
        <w:t>s</w:t>
      </w:r>
      <w:r w:rsidRPr="000A08D6">
        <w:rPr>
          <w:rFonts w:ascii="Arial" w:hAnsi="Arial" w:cs="Arial"/>
          <w:b/>
          <w:bCs/>
        </w:rPr>
        <w:t>?</w:t>
      </w:r>
    </w:p>
    <w:tbl>
      <w:tblPr>
        <w:tblStyle w:val="aff4"/>
        <w:tblW w:w="9634" w:type="dxa"/>
        <w:tblLook w:val="04A0" w:firstRow="1" w:lastRow="0" w:firstColumn="1" w:lastColumn="0" w:noHBand="0" w:noVBand="1"/>
      </w:tblPr>
      <w:tblGrid>
        <w:gridCol w:w="1219"/>
        <w:gridCol w:w="1895"/>
        <w:gridCol w:w="6520"/>
      </w:tblGrid>
      <w:tr w:rsidR="000A08D6" w:rsidRPr="000005B0" w14:paraId="41ECF716" w14:textId="77777777" w:rsidTr="00DE46AD">
        <w:tc>
          <w:tcPr>
            <w:tcW w:w="1219" w:type="dxa"/>
            <w:shd w:val="clear" w:color="auto" w:fill="00B0F0"/>
          </w:tcPr>
          <w:p w14:paraId="2CB0F4B3" w14:textId="77777777" w:rsidR="000A08D6" w:rsidRPr="000005B0" w:rsidRDefault="000A08D6" w:rsidP="00DE46AD">
            <w:pPr>
              <w:spacing w:after="0"/>
              <w:jc w:val="both"/>
              <w:rPr>
                <w:b/>
                <w:bCs/>
                <w:noProof/>
              </w:rPr>
            </w:pPr>
            <w:r w:rsidRPr="000005B0">
              <w:rPr>
                <w:b/>
                <w:bCs/>
                <w:noProof/>
              </w:rPr>
              <w:t>Company</w:t>
            </w:r>
          </w:p>
        </w:tc>
        <w:tc>
          <w:tcPr>
            <w:tcW w:w="1895" w:type="dxa"/>
            <w:shd w:val="clear" w:color="auto" w:fill="00B0F0"/>
          </w:tcPr>
          <w:p w14:paraId="1BA83585" w14:textId="77777777" w:rsidR="000A08D6" w:rsidRDefault="000A08D6" w:rsidP="00DE46AD">
            <w:pPr>
              <w:spacing w:after="0"/>
              <w:jc w:val="both"/>
              <w:rPr>
                <w:b/>
                <w:bCs/>
                <w:noProof/>
              </w:rPr>
            </w:pPr>
            <w:r>
              <w:rPr>
                <w:b/>
                <w:bCs/>
                <w:noProof/>
              </w:rPr>
              <w:t>Answer</w:t>
            </w:r>
          </w:p>
        </w:tc>
        <w:tc>
          <w:tcPr>
            <w:tcW w:w="6520" w:type="dxa"/>
            <w:shd w:val="clear" w:color="auto" w:fill="00B0F0"/>
          </w:tcPr>
          <w:p w14:paraId="1F19F587" w14:textId="77777777" w:rsidR="000A08D6" w:rsidRPr="000005B0" w:rsidRDefault="000A08D6" w:rsidP="00DE46AD">
            <w:pPr>
              <w:spacing w:after="0"/>
              <w:jc w:val="both"/>
              <w:rPr>
                <w:b/>
                <w:bCs/>
                <w:noProof/>
              </w:rPr>
            </w:pPr>
            <w:r>
              <w:rPr>
                <w:b/>
                <w:bCs/>
                <w:noProof/>
              </w:rPr>
              <w:t>Comments</w:t>
            </w:r>
          </w:p>
        </w:tc>
      </w:tr>
      <w:tr w:rsidR="000A08D6" w:rsidRPr="000005B0" w14:paraId="0FB7558D" w14:textId="77777777" w:rsidTr="00DE46AD">
        <w:tc>
          <w:tcPr>
            <w:tcW w:w="1219" w:type="dxa"/>
          </w:tcPr>
          <w:p w14:paraId="3ACFE5ED" w14:textId="77777777" w:rsidR="000A08D6" w:rsidRPr="000F0F0B" w:rsidRDefault="000A08D6" w:rsidP="00DE46AD">
            <w:pPr>
              <w:spacing w:after="0"/>
              <w:jc w:val="both"/>
              <w:rPr>
                <w:rFonts w:eastAsiaTheme="minorEastAsia"/>
                <w:noProof/>
                <w:lang w:eastAsia="zh-CN"/>
              </w:rPr>
            </w:pPr>
            <w:r>
              <w:rPr>
                <w:rFonts w:eastAsiaTheme="minorEastAsia"/>
                <w:noProof/>
                <w:lang w:eastAsia="zh-CN"/>
              </w:rPr>
              <w:t>Ericsson</w:t>
            </w:r>
          </w:p>
        </w:tc>
        <w:tc>
          <w:tcPr>
            <w:tcW w:w="1895" w:type="dxa"/>
          </w:tcPr>
          <w:p w14:paraId="54B49441" w14:textId="77777777" w:rsidR="000A08D6" w:rsidRPr="000005B0" w:rsidRDefault="000A08D6" w:rsidP="00DE46AD">
            <w:pPr>
              <w:spacing w:after="0"/>
              <w:jc w:val="both"/>
              <w:rPr>
                <w:noProof/>
              </w:rPr>
            </w:pPr>
            <w:r>
              <w:rPr>
                <w:noProof/>
              </w:rPr>
              <w:t>Yes</w:t>
            </w:r>
          </w:p>
        </w:tc>
        <w:tc>
          <w:tcPr>
            <w:tcW w:w="6520" w:type="dxa"/>
          </w:tcPr>
          <w:p w14:paraId="2EA875AE" w14:textId="26D6D249" w:rsidR="000A08D6" w:rsidRPr="000005B0" w:rsidRDefault="000A08D6" w:rsidP="00DE46AD">
            <w:pPr>
              <w:spacing w:after="0"/>
              <w:jc w:val="both"/>
              <w:rPr>
                <w:noProof/>
              </w:rPr>
            </w:pPr>
          </w:p>
        </w:tc>
      </w:tr>
      <w:tr w:rsidR="000A08D6" w:rsidRPr="000005B0" w14:paraId="4B0948A6" w14:textId="77777777" w:rsidTr="00DE46AD">
        <w:tc>
          <w:tcPr>
            <w:tcW w:w="1219" w:type="dxa"/>
          </w:tcPr>
          <w:p w14:paraId="0759C4B0" w14:textId="5BA21B27" w:rsidR="000A08D6" w:rsidRPr="000F0F0B" w:rsidRDefault="00764A9E" w:rsidP="00DE46AD">
            <w:pPr>
              <w:spacing w:after="0"/>
              <w:jc w:val="both"/>
              <w:rPr>
                <w:rFonts w:eastAsiaTheme="minorEastAsia"/>
                <w:noProof/>
                <w:lang w:eastAsia="zh-CN"/>
              </w:rPr>
            </w:pPr>
            <w:r>
              <w:rPr>
                <w:rFonts w:eastAsiaTheme="minorEastAsia" w:hint="eastAsia"/>
                <w:noProof/>
                <w:lang w:eastAsia="zh-CN"/>
              </w:rPr>
              <w:t>H</w:t>
            </w:r>
            <w:r>
              <w:rPr>
                <w:rFonts w:eastAsiaTheme="minorEastAsia"/>
                <w:noProof/>
                <w:lang w:eastAsia="zh-CN"/>
              </w:rPr>
              <w:t>uawei, HiSilicon</w:t>
            </w:r>
          </w:p>
        </w:tc>
        <w:tc>
          <w:tcPr>
            <w:tcW w:w="1895" w:type="dxa"/>
          </w:tcPr>
          <w:p w14:paraId="19DB4BD6" w14:textId="000A903D" w:rsidR="000A08D6" w:rsidRPr="00764A9E" w:rsidRDefault="00764A9E" w:rsidP="00DE46AD">
            <w:pPr>
              <w:spacing w:after="0"/>
              <w:jc w:val="both"/>
              <w:rPr>
                <w:rFonts w:eastAsiaTheme="minorEastAsia"/>
                <w:noProof/>
                <w:lang w:eastAsia="zh-CN"/>
              </w:rPr>
            </w:pPr>
            <w:r>
              <w:rPr>
                <w:rFonts w:eastAsiaTheme="minorEastAsia" w:hint="eastAsia"/>
                <w:noProof/>
                <w:lang w:eastAsia="zh-CN"/>
              </w:rPr>
              <w:t>Y</w:t>
            </w:r>
            <w:r>
              <w:rPr>
                <w:rFonts w:eastAsiaTheme="minorEastAsia"/>
                <w:noProof/>
                <w:lang w:eastAsia="zh-CN"/>
              </w:rPr>
              <w:t>es</w:t>
            </w:r>
          </w:p>
        </w:tc>
        <w:tc>
          <w:tcPr>
            <w:tcW w:w="6520" w:type="dxa"/>
          </w:tcPr>
          <w:p w14:paraId="0CF9178E" w14:textId="77777777" w:rsidR="000A08D6" w:rsidRPr="000005B0" w:rsidRDefault="000A08D6" w:rsidP="00DE46AD">
            <w:pPr>
              <w:spacing w:after="0"/>
              <w:jc w:val="both"/>
              <w:rPr>
                <w:noProof/>
              </w:rPr>
            </w:pPr>
          </w:p>
        </w:tc>
      </w:tr>
      <w:tr w:rsidR="00761BED" w:rsidRPr="000005B0" w14:paraId="4C1D6AB6" w14:textId="77777777" w:rsidTr="00DE46AD">
        <w:tc>
          <w:tcPr>
            <w:tcW w:w="1219" w:type="dxa"/>
          </w:tcPr>
          <w:p w14:paraId="3E34ECA2" w14:textId="58D3DB9F" w:rsidR="00761BED" w:rsidRPr="000F0F0B" w:rsidRDefault="00761BED" w:rsidP="00761BED">
            <w:pPr>
              <w:spacing w:after="0"/>
              <w:jc w:val="both"/>
              <w:rPr>
                <w:rFonts w:eastAsiaTheme="minorEastAsia"/>
                <w:noProof/>
                <w:lang w:eastAsia="zh-CN"/>
              </w:rPr>
            </w:pPr>
            <w:r>
              <w:rPr>
                <w:rFonts w:eastAsiaTheme="minorEastAsia"/>
                <w:noProof/>
                <w:lang w:eastAsia="zh-CN"/>
              </w:rPr>
              <w:t>Lenovo</w:t>
            </w:r>
          </w:p>
        </w:tc>
        <w:tc>
          <w:tcPr>
            <w:tcW w:w="1895" w:type="dxa"/>
          </w:tcPr>
          <w:p w14:paraId="0F66E503" w14:textId="529D484A" w:rsidR="00761BED" w:rsidRPr="000005B0" w:rsidRDefault="00761BED" w:rsidP="00761BED">
            <w:pPr>
              <w:spacing w:after="0"/>
              <w:jc w:val="both"/>
              <w:rPr>
                <w:noProof/>
              </w:rPr>
            </w:pPr>
            <w:r>
              <w:rPr>
                <w:noProof/>
              </w:rPr>
              <w:t>Yes</w:t>
            </w:r>
          </w:p>
        </w:tc>
        <w:tc>
          <w:tcPr>
            <w:tcW w:w="6520" w:type="dxa"/>
          </w:tcPr>
          <w:p w14:paraId="796C559D" w14:textId="76EB1D70" w:rsidR="00761BED" w:rsidRPr="00FE6EE9" w:rsidRDefault="00761BED" w:rsidP="00761BED">
            <w:pPr>
              <w:spacing w:after="0"/>
              <w:jc w:val="both"/>
              <w:rPr>
                <w:noProof/>
                <w:lang w:val="en-US"/>
              </w:rPr>
            </w:pPr>
            <w:r w:rsidRPr="00FE6EE9">
              <w:rPr>
                <w:noProof/>
                <w:lang w:val="en-US"/>
              </w:rPr>
              <w:t xml:space="preserve">Proponent. Furthermore, the changes can be merged with other agreeable changes into single RRC CRs. </w:t>
            </w:r>
          </w:p>
        </w:tc>
      </w:tr>
      <w:tr w:rsidR="0091655E" w:rsidRPr="00F5296C" w14:paraId="54355104" w14:textId="77777777" w:rsidTr="0091655E">
        <w:tc>
          <w:tcPr>
            <w:tcW w:w="1219" w:type="dxa"/>
          </w:tcPr>
          <w:p w14:paraId="76970EFF" w14:textId="77777777" w:rsidR="0091655E" w:rsidRPr="000F0F0B" w:rsidRDefault="0091655E" w:rsidP="00A15F8F">
            <w:pPr>
              <w:spacing w:after="0"/>
              <w:jc w:val="both"/>
              <w:rPr>
                <w:noProof/>
                <w:lang w:eastAsia="zh-CN"/>
              </w:rPr>
            </w:pPr>
            <w:r w:rsidRPr="00F5296C">
              <w:rPr>
                <w:rFonts w:hint="eastAsia"/>
                <w:noProof/>
                <w:lang w:eastAsia="zh-CN"/>
              </w:rPr>
              <w:t>LG</w:t>
            </w:r>
            <w:r w:rsidRPr="00F5296C">
              <w:rPr>
                <w:noProof/>
                <w:lang w:eastAsia="zh-CN"/>
              </w:rPr>
              <w:t>E</w:t>
            </w:r>
          </w:p>
        </w:tc>
        <w:tc>
          <w:tcPr>
            <w:tcW w:w="1895" w:type="dxa"/>
          </w:tcPr>
          <w:p w14:paraId="1C275635" w14:textId="77777777" w:rsidR="0091655E" w:rsidRPr="00F5296C" w:rsidRDefault="0091655E" w:rsidP="00A15F8F">
            <w:pPr>
              <w:spacing w:after="0"/>
              <w:jc w:val="both"/>
              <w:rPr>
                <w:noProof/>
                <w:lang w:eastAsia="zh-CN"/>
              </w:rPr>
            </w:pPr>
            <w:r w:rsidRPr="00F5296C">
              <w:rPr>
                <w:rFonts w:hint="eastAsia"/>
                <w:noProof/>
                <w:lang w:eastAsia="zh-CN"/>
              </w:rPr>
              <w:t>Yes</w:t>
            </w:r>
          </w:p>
        </w:tc>
        <w:tc>
          <w:tcPr>
            <w:tcW w:w="6520" w:type="dxa"/>
          </w:tcPr>
          <w:p w14:paraId="2C22F59D" w14:textId="77777777" w:rsidR="0091655E" w:rsidRPr="00F5296C" w:rsidRDefault="0091655E" w:rsidP="00A15F8F">
            <w:pPr>
              <w:spacing w:after="0"/>
              <w:jc w:val="both"/>
              <w:rPr>
                <w:noProof/>
                <w:lang w:eastAsia="zh-CN"/>
              </w:rPr>
            </w:pPr>
          </w:p>
        </w:tc>
      </w:tr>
      <w:tr w:rsidR="00636426" w:rsidRPr="00F5296C" w14:paraId="4412F8B6" w14:textId="77777777" w:rsidTr="0091655E">
        <w:tc>
          <w:tcPr>
            <w:tcW w:w="1219" w:type="dxa"/>
          </w:tcPr>
          <w:p w14:paraId="0DE8843E" w14:textId="1F1503BE" w:rsidR="00636426" w:rsidRPr="00636426" w:rsidRDefault="00636426" w:rsidP="00A15F8F">
            <w:pPr>
              <w:spacing w:after="0"/>
              <w:jc w:val="both"/>
              <w:rPr>
                <w:rFonts w:eastAsia="Malgun Gothic"/>
                <w:noProof/>
                <w:lang w:eastAsia="ko-KR"/>
              </w:rPr>
            </w:pPr>
            <w:r>
              <w:rPr>
                <w:rFonts w:eastAsia="Malgun Gothic" w:hint="eastAsia"/>
                <w:noProof/>
                <w:lang w:eastAsia="ko-KR"/>
              </w:rPr>
              <w:t>Samsung</w:t>
            </w:r>
          </w:p>
        </w:tc>
        <w:tc>
          <w:tcPr>
            <w:tcW w:w="1895" w:type="dxa"/>
          </w:tcPr>
          <w:p w14:paraId="2C26028F" w14:textId="779D041F" w:rsidR="00636426" w:rsidRPr="00636426" w:rsidRDefault="00636426" w:rsidP="00A15F8F">
            <w:pPr>
              <w:spacing w:after="0"/>
              <w:jc w:val="both"/>
              <w:rPr>
                <w:rFonts w:eastAsia="Malgun Gothic"/>
                <w:noProof/>
                <w:lang w:eastAsia="ko-KR"/>
              </w:rPr>
            </w:pPr>
            <w:r>
              <w:rPr>
                <w:rFonts w:eastAsia="Malgun Gothic" w:hint="eastAsia"/>
                <w:noProof/>
                <w:lang w:eastAsia="ko-KR"/>
              </w:rPr>
              <w:t>Yes</w:t>
            </w:r>
          </w:p>
        </w:tc>
        <w:tc>
          <w:tcPr>
            <w:tcW w:w="6520" w:type="dxa"/>
          </w:tcPr>
          <w:p w14:paraId="493CFF17" w14:textId="77777777" w:rsidR="00636426" w:rsidRPr="00F5296C" w:rsidRDefault="00636426" w:rsidP="00A15F8F">
            <w:pPr>
              <w:spacing w:after="0"/>
              <w:jc w:val="both"/>
              <w:rPr>
                <w:noProof/>
                <w:lang w:eastAsia="zh-CN"/>
              </w:rPr>
            </w:pPr>
          </w:p>
        </w:tc>
      </w:tr>
      <w:tr w:rsidR="008E4322" w:rsidRPr="00F5296C" w14:paraId="42C2B253" w14:textId="77777777" w:rsidTr="0091655E">
        <w:tc>
          <w:tcPr>
            <w:tcW w:w="1219" w:type="dxa"/>
          </w:tcPr>
          <w:p w14:paraId="7FDE8937" w14:textId="7E974575" w:rsidR="008E4322" w:rsidRDefault="008E4322" w:rsidP="00A15F8F">
            <w:pPr>
              <w:spacing w:after="0"/>
              <w:jc w:val="both"/>
              <w:rPr>
                <w:rFonts w:eastAsia="Malgun Gothic"/>
                <w:noProof/>
                <w:lang w:eastAsia="ko-KR"/>
              </w:rPr>
            </w:pPr>
            <w:r>
              <w:rPr>
                <w:rFonts w:eastAsia="Malgun Gothic"/>
                <w:noProof/>
                <w:lang w:eastAsia="ko-KR"/>
              </w:rPr>
              <w:t>vivo</w:t>
            </w:r>
          </w:p>
        </w:tc>
        <w:tc>
          <w:tcPr>
            <w:tcW w:w="1895" w:type="dxa"/>
          </w:tcPr>
          <w:p w14:paraId="1742F0E7" w14:textId="320A2C9A" w:rsidR="008E4322" w:rsidRDefault="008E4322" w:rsidP="00A15F8F">
            <w:pPr>
              <w:spacing w:after="0"/>
              <w:jc w:val="both"/>
              <w:rPr>
                <w:rFonts w:eastAsia="Malgun Gothic"/>
                <w:noProof/>
                <w:lang w:eastAsia="ko-KR"/>
              </w:rPr>
            </w:pPr>
            <w:r>
              <w:rPr>
                <w:rFonts w:eastAsia="Malgun Gothic"/>
                <w:noProof/>
                <w:lang w:eastAsia="ko-KR"/>
              </w:rPr>
              <w:t>Yes</w:t>
            </w:r>
          </w:p>
        </w:tc>
        <w:tc>
          <w:tcPr>
            <w:tcW w:w="6520" w:type="dxa"/>
          </w:tcPr>
          <w:p w14:paraId="7E20935F" w14:textId="77777777" w:rsidR="008E4322" w:rsidRPr="00F5296C" w:rsidRDefault="008E4322" w:rsidP="00A15F8F">
            <w:pPr>
              <w:spacing w:after="0"/>
              <w:jc w:val="both"/>
              <w:rPr>
                <w:noProof/>
                <w:lang w:eastAsia="zh-CN"/>
              </w:rPr>
            </w:pPr>
          </w:p>
        </w:tc>
      </w:tr>
      <w:tr w:rsidR="00CD1319" w:rsidRPr="00F5296C" w14:paraId="219D949E" w14:textId="77777777" w:rsidTr="0091655E">
        <w:tc>
          <w:tcPr>
            <w:tcW w:w="1219" w:type="dxa"/>
          </w:tcPr>
          <w:p w14:paraId="6B16E6BD" w14:textId="4B007B08" w:rsidR="00CD1319" w:rsidRDefault="00CD1319" w:rsidP="00CD1319">
            <w:pPr>
              <w:spacing w:after="0"/>
              <w:jc w:val="both"/>
              <w:rPr>
                <w:rFonts w:eastAsia="Malgun Gothic"/>
                <w:noProof/>
                <w:lang w:eastAsia="ko-KR"/>
              </w:rPr>
            </w:pPr>
            <w:r>
              <w:rPr>
                <w:rFonts w:eastAsiaTheme="minorEastAsia"/>
                <w:noProof/>
                <w:lang w:eastAsia="zh-CN"/>
              </w:rPr>
              <w:t>Apple</w:t>
            </w:r>
          </w:p>
        </w:tc>
        <w:tc>
          <w:tcPr>
            <w:tcW w:w="1895" w:type="dxa"/>
          </w:tcPr>
          <w:p w14:paraId="689ED8FE" w14:textId="6C7CB79F" w:rsidR="00CD1319" w:rsidRDefault="00CD1319" w:rsidP="00CD1319">
            <w:pPr>
              <w:spacing w:after="0"/>
              <w:jc w:val="both"/>
              <w:rPr>
                <w:rFonts w:eastAsia="Malgun Gothic"/>
                <w:noProof/>
                <w:lang w:eastAsia="ko-KR"/>
              </w:rPr>
            </w:pPr>
            <w:r>
              <w:rPr>
                <w:noProof/>
              </w:rPr>
              <w:t>Yes</w:t>
            </w:r>
          </w:p>
        </w:tc>
        <w:tc>
          <w:tcPr>
            <w:tcW w:w="6520" w:type="dxa"/>
          </w:tcPr>
          <w:p w14:paraId="30F77DB0" w14:textId="77777777" w:rsidR="00CD1319" w:rsidRPr="00F5296C" w:rsidRDefault="00CD1319" w:rsidP="00CD1319">
            <w:pPr>
              <w:spacing w:after="0"/>
              <w:jc w:val="both"/>
              <w:rPr>
                <w:noProof/>
                <w:lang w:eastAsia="zh-CN"/>
              </w:rPr>
            </w:pPr>
          </w:p>
        </w:tc>
      </w:tr>
    </w:tbl>
    <w:p w14:paraId="10D37FA9" w14:textId="7B5BC94D" w:rsidR="000A08D6" w:rsidRDefault="000A08D6" w:rsidP="005849E2">
      <w:pPr>
        <w:rPr>
          <w:rFonts w:ascii="Arial" w:hAnsi="Arial" w:cs="Arial"/>
        </w:rPr>
      </w:pPr>
    </w:p>
    <w:p w14:paraId="2D14E157" w14:textId="187F4EA8" w:rsidR="000A08D6" w:rsidRPr="000A08D6" w:rsidRDefault="000A08D6" w:rsidP="000A08D6">
      <w:pPr>
        <w:rPr>
          <w:rFonts w:ascii="Arial" w:hAnsi="Arial" w:cs="Arial"/>
          <w:b/>
          <w:bCs/>
        </w:rPr>
      </w:pPr>
      <w:r w:rsidRPr="000A08D6">
        <w:rPr>
          <w:rFonts w:ascii="Arial" w:hAnsi="Arial" w:cs="Arial"/>
          <w:b/>
          <w:bCs/>
        </w:rPr>
        <w:t>Q</w:t>
      </w:r>
      <w:r w:rsidR="00197DE3">
        <w:rPr>
          <w:rFonts w:ascii="Arial" w:hAnsi="Arial" w:cs="Arial"/>
          <w:b/>
          <w:bCs/>
        </w:rPr>
        <w:t>2</w:t>
      </w:r>
      <w:r w:rsidRPr="000A08D6">
        <w:rPr>
          <w:rFonts w:ascii="Arial" w:hAnsi="Arial" w:cs="Arial"/>
          <w:b/>
          <w:bCs/>
        </w:rPr>
        <w:t xml:space="preserve">: Do you </w:t>
      </w:r>
      <w:r>
        <w:rPr>
          <w:rFonts w:ascii="Arial" w:hAnsi="Arial" w:cs="Arial"/>
          <w:b/>
          <w:bCs/>
        </w:rPr>
        <w:t xml:space="preserve">have any detailed </w:t>
      </w:r>
      <w:r w:rsidR="00683926">
        <w:rPr>
          <w:rFonts w:ascii="Arial" w:hAnsi="Arial" w:cs="Arial"/>
          <w:b/>
          <w:bCs/>
        </w:rPr>
        <w:t>suggest</w:t>
      </w:r>
      <w:r w:rsidR="00BE2863">
        <w:rPr>
          <w:rFonts w:ascii="Arial" w:hAnsi="Arial" w:cs="Arial"/>
          <w:b/>
          <w:bCs/>
        </w:rPr>
        <w:t>ed</w:t>
      </w:r>
      <w:r w:rsidR="00683926">
        <w:rPr>
          <w:rFonts w:ascii="Arial" w:hAnsi="Arial" w:cs="Arial"/>
          <w:b/>
          <w:bCs/>
        </w:rPr>
        <w:t xml:space="preserve"> changes for</w:t>
      </w:r>
      <w:r>
        <w:rPr>
          <w:rFonts w:ascii="Arial" w:hAnsi="Arial" w:cs="Arial"/>
          <w:b/>
          <w:bCs/>
        </w:rPr>
        <w:t xml:space="preserve"> the</w:t>
      </w:r>
      <w:r w:rsidRPr="000A08D6">
        <w:rPr>
          <w:rFonts w:ascii="Arial" w:hAnsi="Arial" w:cs="Arial"/>
          <w:b/>
          <w:bCs/>
        </w:rPr>
        <w:t xml:space="preserve"> CR</w:t>
      </w:r>
      <w:r>
        <w:rPr>
          <w:rFonts w:ascii="Arial" w:hAnsi="Arial" w:cs="Arial"/>
          <w:b/>
          <w:bCs/>
        </w:rPr>
        <w:t>s</w:t>
      </w:r>
      <w:r w:rsidRPr="000A08D6">
        <w:rPr>
          <w:rFonts w:ascii="Arial" w:hAnsi="Arial" w:cs="Arial"/>
          <w:b/>
          <w:bCs/>
        </w:rPr>
        <w:t>?</w:t>
      </w:r>
    </w:p>
    <w:tbl>
      <w:tblPr>
        <w:tblStyle w:val="aff4"/>
        <w:tblW w:w="9634" w:type="dxa"/>
        <w:tblLook w:val="04A0" w:firstRow="1" w:lastRow="0" w:firstColumn="1" w:lastColumn="0" w:noHBand="0" w:noVBand="1"/>
      </w:tblPr>
      <w:tblGrid>
        <w:gridCol w:w="1219"/>
        <w:gridCol w:w="8415"/>
      </w:tblGrid>
      <w:tr w:rsidR="000A08D6" w:rsidRPr="000005B0" w14:paraId="099AF374" w14:textId="77777777" w:rsidTr="000A08D6">
        <w:tc>
          <w:tcPr>
            <w:tcW w:w="1219" w:type="dxa"/>
            <w:shd w:val="clear" w:color="auto" w:fill="00B0F0"/>
          </w:tcPr>
          <w:p w14:paraId="151590CA" w14:textId="77777777" w:rsidR="000A08D6" w:rsidRPr="000005B0" w:rsidRDefault="000A08D6" w:rsidP="00DE46AD">
            <w:pPr>
              <w:spacing w:after="0"/>
              <w:jc w:val="both"/>
              <w:rPr>
                <w:b/>
                <w:bCs/>
                <w:noProof/>
              </w:rPr>
            </w:pPr>
            <w:r w:rsidRPr="000005B0">
              <w:rPr>
                <w:b/>
                <w:bCs/>
                <w:noProof/>
              </w:rPr>
              <w:t>Company</w:t>
            </w:r>
          </w:p>
        </w:tc>
        <w:tc>
          <w:tcPr>
            <w:tcW w:w="8415" w:type="dxa"/>
            <w:shd w:val="clear" w:color="auto" w:fill="00B0F0"/>
          </w:tcPr>
          <w:p w14:paraId="42D53D3C" w14:textId="77777777" w:rsidR="000A08D6" w:rsidRPr="000005B0" w:rsidRDefault="000A08D6" w:rsidP="00DE46AD">
            <w:pPr>
              <w:spacing w:after="0"/>
              <w:jc w:val="both"/>
              <w:rPr>
                <w:b/>
                <w:bCs/>
                <w:noProof/>
              </w:rPr>
            </w:pPr>
            <w:r>
              <w:rPr>
                <w:b/>
                <w:bCs/>
                <w:noProof/>
              </w:rPr>
              <w:t>Comments</w:t>
            </w:r>
          </w:p>
        </w:tc>
      </w:tr>
      <w:tr w:rsidR="00677FA7" w:rsidRPr="000005B0" w14:paraId="746D57D3" w14:textId="77777777" w:rsidTr="000A08D6">
        <w:tc>
          <w:tcPr>
            <w:tcW w:w="1219" w:type="dxa"/>
          </w:tcPr>
          <w:p w14:paraId="187A55A7" w14:textId="15FAF52B" w:rsidR="00677FA7" w:rsidRPr="000F0F0B" w:rsidRDefault="00677FA7" w:rsidP="00677FA7">
            <w:pPr>
              <w:spacing w:after="0"/>
              <w:jc w:val="both"/>
              <w:rPr>
                <w:rFonts w:eastAsiaTheme="minorEastAsia"/>
                <w:noProof/>
                <w:lang w:eastAsia="zh-CN"/>
              </w:rPr>
            </w:pPr>
            <w:r>
              <w:rPr>
                <w:rFonts w:eastAsiaTheme="minorEastAsia" w:hint="eastAsia"/>
                <w:noProof/>
                <w:lang w:eastAsia="zh-CN"/>
              </w:rPr>
              <w:t>O</w:t>
            </w:r>
            <w:r>
              <w:rPr>
                <w:rFonts w:eastAsiaTheme="minorEastAsia"/>
                <w:noProof/>
                <w:lang w:eastAsia="zh-CN"/>
              </w:rPr>
              <w:t>PPO</w:t>
            </w:r>
          </w:p>
        </w:tc>
        <w:tc>
          <w:tcPr>
            <w:tcW w:w="8415" w:type="dxa"/>
          </w:tcPr>
          <w:p w14:paraId="5D60FCEF" w14:textId="77777777" w:rsidR="00677FA7" w:rsidRDefault="00677FA7" w:rsidP="00677FA7">
            <w:pPr>
              <w:spacing w:after="0"/>
              <w:jc w:val="both"/>
              <w:rPr>
                <w:rFonts w:eastAsia="Yu Mincho"/>
                <w:noProof/>
              </w:rPr>
            </w:pPr>
            <w:r>
              <w:rPr>
                <w:noProof/>
              </w:rPr>
              <w:drawing>
                <wp:inline distT="0" distB="0" distL="0" distR="0" wp14:anchorId="2652D1A3" wp14:editId="52411662">
                  <wp:extent cx="4984750" cy="298450"/>
                  <wp:effectExtent l="0" t="0" r="6350" b="635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1"/>
                          <a:stretch>
                            <a:fillRect/>
                          </a:stretch>
                        </pic:blipFill>
                        <pic:spPr>
                          <a:xfrm>
                            <a:off x="0" y="0"/>
                            <a:ext cx="4984750" cy="298450"/>
                          </a:xfrm>
                          <a:prstGeom prst="rect">
                            <a:avLst/>
                          </a:prstGeom>
                        </pic:spPr>
                      </pic:pic>
                    </a:graphicData>
                  </a:graphic>
                </wp:inline>
              </w:drawing>
            </w:r>
          </w:p>
          <w:p w14:paraId="0495731A" w14:textId="6CD44473" w:rsidR="00677FA7" w:rsidRPr="000005B0" w:rsidRDefault="00677FA7" w:rsidP="00677FA7">
            <w:pPr>
              <w:spacing w:after="0"/>
              <w:jc w:val="both"/>
              <w:rPr>
                <w:noProof/>
              </w:rPr>
            </w:pPr>
            <w:r>
              <w:rPr>
                <w:rFonts w:eastAsiaTheme="minorEastAsia"/>
                <w:noProof/>
                <w:lang w:eastAsia="zh-CN"/>
              </w:rPr>
              <w:t>Do we need a need-code for the always-absent case?</w:t>
            </w:r>
          </w:p>
        </w:tc>
      </w:tr>
      <w:tr w:rsidR="00677FA7" w:rsidRPr="000005B0" w14:paraId="53698A4C" w14:textId="77777777" w:rsidTr="000A08D6">
        <w:tc>
          <w:tcPr>
            <w:tcW w:w="1219" w:type="dxa"/>
          </w:tcPr>
          <w:p w14:paraId="21CF4060" w14:textId="77777777" w:rsidR="00677FA7" w:rsidRPr="000F0F0B" w:rsidRDefault="00677FA7" w:rsidP="00677FA7">
            <w:pPr>
              <w:spacing w:after="0"/>
              <w:jc w:val="both"/>
              <w:rPr>
                <w:rFonts w:eastAsiaTheme="minorEastAsia"/>
                <w:noProof/>
                <w:lang w:eastAsia="zh-CN"/>
              </w:rPr>
            </w:pPr>
          </w:p>
        </w:tc>
        <w:tc>
          <w:tcPr>
            <w:tcW w:w="8415" w:type="dxa"/>
          </w:tcPr>
          <w:p w14:paraId="4A98650D" w14:textId="77777777" w:rsidR="00677FA7" w:rsidRPr="000005B0" w:rsidRDefault="00677FA7" w:rsidP="00677FA7">
            <w:pPr>
              <w:spacing w:after="0"/>
              <w:jc w:val="both"/>
              <w:rPr>
                <w:noProof/>
              </w:rPr>
            </w:pPr>
          </w:p>
        </w:tc>
      </w:tr>
      <w:tr w:rsidR="00677FA7" w:rsidRPr="000005B0" w14:paraId="0BC7C625" w14:textId="77777777" w:rsidTr="000A08D6">
        <w:tc>
          <w:tcPr>
            <w:tcW w:w="1219" w:type="dxa"/>
          </w:tcPr>
          <w:p w14:paraId="12EB7901" w14:textId="77777777" w:rsidR="00677FA7" w:rsidRPr="000F0F0B" w:rsidRDefault="00677FA7" w:rsidP="00677FA7">
            <w:pPr>
              <w:spacing w:after="0"/>
              <w:jc w:val="both"/>
              <w:rPr>
                <w:rFonts w:eastAsiaTheme="minorEastAsia"/>
                <w:noProof/>
                <w:lang w:eastAsia="zh-CN"/>
              </w:rPr>
            </w:pPr>
          </w:p>
        </w:tc>
        <w:tc>
          <w:tcPr>
            <w:tcW w:w="8415" w:type="dxa"/>
          </w:tcPr>
          <w:p w14:paraId="4FB271E2" w14:textId="77777777" w:rsidR="00677FA7" w:rsidRPr="000005B0" w:rsidRDefault="00677FA7" w:rsidP="00677FA7">
            <w:pPr>
              <w:spacing w:after="0"/>
              <w:jc w:val="both"/>
              <w:rPr>
                <w:noProof/>
              </w:rPr>
            </w:pPr>
          </w:p>
        </w:tc>
      </w:tr>
    </w:tbl>
    <w:p w14:paraId="0B469027" w14:textId="77777777" w:rsidR="000A08D6" w:rsidRDefault="000A08D6" w:rsidP="005849E2">
      <w:pPr>
        <w:rPr>
          <w:rFonts w:ascii="Arial" w:hAnsi="Arial" w:cs="Arial"/>
        </w:rPr>
      </w:pPr>
    </w:p>
    <w:p w14:paraId="3B82C15A" w14:textId="4ED047E2" w:rsidR="000A08D6" w:rsidRPr="00557103" w:rsidRDefault="00557103" w:rsidP="00557103">
      <w:pPr>
        <w:pStyle w:val="21"/>
      </w:pPr>
      <w:r>
        <w:t>2.3</w:t>
      </w:r>
      <w:r>
        <w:tab/>
      </w:r>
      <w:r w:rsidRPr="00557103">
        <w:t xml:space="preserve">Capturing </w:t>
      </w:r>
      <w:r w:rsidR="00EC5739">
        <w:t xml:space="preserve">the "one </w:t>
      </w:r>
      <w:r w:rsidRPr="00557103">
        <w:t>bit approach</w:t>
      </w:r>
      <w:r w:rsidR="00EC5739">
        <w:t>"</w:t>
      </w:r>
    </w:p>
    <w:p w14:paraId="78D1AB90" w14:textId="0FAC1BC6" w:rsidR="00557103" w:rsidRDefault="00557103" w:rsidP="005849E2">
      <w:pPr>
        <w:rPr>
          <w:rFonts w:ascii="Arial" w:hAnsi="Arial" w:cs="Arial"/>
        </w:rPr>
      </w:pPr>
      <w:r>
        <w:rPr>
          <w:rFonts w:ascii="Arial" w:hAnsi="Arial" w:cs="Arial"/>
        </w:rPr>
        <w:t xml:space="preserve">These papers discuss how to capture the </w:t>
      </w:r>
      <w:proofErr w:type="gramStart"/>
      <w:r w:rsidR="00EC5739">
        <w:rPr>
          <w:rFonts w:ascii="Arial" w:hAnsi="Arial" w:cs="Arial"/>
        </w:rPr>
        <w:t xml:space="preserve">one </w:t>
      </w:r>
      <w:r>
        <w:rPr>
          <w:rFonts w:ascii="Arial" w:hAnsi="Arial" w:cs="Arial"/>
        </w:rPr>
        <w:t>bit</w:t>
      </w:r>
      <w:proofErr w:type="gramEnd"/>
      <w:r>
        <w:rPr>
          <w:rFonts w:ascii="Arial" w:hAnsi="Arial" w:cs="Arial"/>
        </w:rPr>
        <w:t xml:space="preserve"> approach.</w:t>
      </w:r>
    </w:p>
    <w:p w14:paraId="395E6799" w14:textId="2ED9CBD3" w:rsidR="00557103" w:rsidRPr="002B40DD" w:rsidRDefault="0082397F" w:rsidP="00557103">
      <w:pPr>
        <w:pStyle w:val="Doc-title"/>
      </w:pPr>
      <w:hyperlink r:id="rId52" w:history="1">
        <w:r w:rsidR="00557103" w:rsidRPr="001622E6">
          <w:rPr>
            <w:rStyle w:val="af5"/>
          </w:rPr>
          <w:t>R2-2205520</w:t>
        </w:r>
      </w:hyperlink>
      <w:r w:rsidR="00557103" w:rsidRPr="002B40DD">
        <w:tab/>
        <w:t>Discussion on supporting case A from CT1 on MINT</w:t>
      </w:r>
      <w:r w:rsidR="00557103" w:rsidRPr="002B40DD">
        <w:tab/>
        <w:t>Huawei, HiSilicon</w:t>
      </w:r>
      <w:r w:rsidR="00557103" w:rsidRPr="002B40DD">
        <w:tab/>
        <w:t>discussion</w:t>
      </w:r>
      <w:r w:rsidR="00557103" w:rsidRPr="002B40DD">
        <w:tab/>
        <w:t>Rel-17</w:t>
      </w:r>
      <w:r w:rsidR="00557103" w:rsidRPr="002B40DD">
        <w:tab/>
        <w:t>MINT</w:t>
      </w:r>
    </w:p>
    <w:p w14:paraId="75B92CE0" w14:textId="43F9D598" w:rsidR="00557103" w:rsidRPr="002B40DD" w:rsidRDefault="0082397F" w:rsidP="00557103">
      <w:pPr>
        <w:pStyle w:val="Doc-title"/>
      </w:pPr>
      <w:hyperlink r:id="rId53" w:history="1">
        <w:r w:rsidR="00557103" w:rsidRPr="001622E6">
          <w:rPr>
            <w:rStyle w:val="af5"/>
          </w:rPr>
          <w:t>R2-2205992</w:t>
        </w:r>
      </w:hyperlink>
      <w:r w:rsidR="00557103" w:rsidRPr="002B40DD">
        <w:tab/>
        <w:t>Support of of case A from CT1 on MINT</w:t>
      </w:r>
      <w:r w:rsidR="00557103" w:rsidRPr="002B40DD">
        <w:tab/>
        <w:t>Huawei, HiSilicon</w:t>
      </w:r>
      <w:r w:rsidR="00557103" w:rsidRPr="002B40DD">
        <w:tab/>
        <w:t>CR</w:t>
      </w:r>
      <w:r w:rsidR="00557103" w:rsidRPr="002B40DD">
        <w:tab/>
        <w:t>Rel-17</w:t>
      </w:r>
      <w:r w:rsidR="00557103" w:rsidRPr="002B40DD">
        <w:tab/>
        <w:t>38.331</w:t>
      </w:r>
      <w:r w:rsidR="00557103" w:rsidRPr="002B40DD">
        <w:tab/>
        <w:t>17.0.0</w:t>
      </w:r>
      <w:r w:rsidR="00557103" w:rsidRPr="002B40DD">
        <w:tab/>
        <w:t>3147</w:t>
      </w:r>
      <w:r w:rsidR="00557103" w:rsidRPr="002B40DD">
        <w:tab/>
        <w:t>-</w:t>
      </w:r>
      <w:r w:rsidR="00557103" w:rsidRPr="002B40DD">
        <w:tab/>
        <w:t>F</w:t>
      </w:r>
      <w:r w:rsidR="00557103" w:rsidRPr="002B40DD">
        <w:tab/>
        <w:t>MINT</w:t>
      </w:r>
    </w:p>
    <w:p w14:paraId="5BFB747A" w14:textId="505ABED5" w:rsidR="00557103" w:rsidRPr="002B40DD" w:rsidRDefault="0082397F" w:rsidP="00557103">
      <w:pPr>
        <w:pStyle w:val="Doc-title"/>
      </w:pPr>
      <w:hyperlink r:id="rId54" w:history="1">
        <w:r w:rsidR="00557103" w:rsidRPr="001622E6">
          <w:rPr>
            <w:rStyle w:val="af5"/>
          </w:rPr>
          <w:t>R2-2205993</w:t>
        </w:r>
      </w:hyperlink>
      <w:r w:rsidR="00557103" w:rsidRPr="002B40DD">
        <w:tab/>
        <w:t>Support of of case A from CT1 on MINT</w:t>
      </w:r>
      <w:r w:rsidR="00557103" w:rsidRPr="002B40DD">
        <w:tab/>
        <w:t>Huawei, HiSilicon</w:t>
      </w:r>
      <w:r w:rsidR="00557103" w:rsidRPr="002B40DD">
        <w:tab/>
        <w:t>CR</w:t>
      </w:r>
      <w:r w:rsidR="00557103" w:rsidRPr="002B40DD">
        <w:tab/>
        <w:t>Rel-17</w:t>
      </w:r>
      <w:r w:rsidR="00557103" w:rsidRPr="002B40DD">
        <w:tab/>
        <w:t>36.331</w:t>
      </w:r>
      <w:r w:rsidR="00557103" w:rsidRPr="002B40DD">
        <w:tab/>
        <w:t>17.0.0</w:t>
      </w:r>
      <w:r w:rsidR="00557103" w:rsidRPr="002B40DD">
        <w:tab/>
        <w:t>4815</w:t>
      </w:r>
      <w:r w:rsidR="00557103" w:rsidRPr="002B40DD">
        <w:tab/>
        <w:t>-</w:t>
      </w:r>
      <w:r w:rsidR="00557103" w:rsidRPr="002B40DD">
        <w:tab/>
        <w:t>F</w:t>
      </w:r>
      <w:r w:rsidR="00557103" w:rsidRPr="002B40DD">
        <w:tab/>
        <w:t>MINT</w:t>
      </w:r>
    </w:p>
    <w:p w14:paraId="58B043C3" w14:textId="77777777" w:rsidR="00557103" w:rsidRDefault="00557103" w:rsidP="00557103">
      <w:pPr>
        <w:rPr>
          <w:rFonts w:ascii="Arial" w:hAnsi="Arial" w:cs="Arial"/>
        </w:rPr>
      </w:pPr>
    </w:p>
    <w:p w14:paraId="5D2A0179" w14:textId="4F21191E" w:rsidR="00557103" w:rsidRPr="002B40DD" w:rsidRDefault="0082397F" w:rsidP="00557103">
      <w:pPr>
        <w:pStyle w:val="Doc-title"/>
      </w:pPr>
      <w:hyperlink r:id="rId55" w:history="1">
        <w:r w:rsidR="00557103" w:rsidRPr="001622E6">
          <w:rPr>
            <w:rStyle w:val="af5"/>
          </w:rPr>
          <w:t>R2-2205869</w:t>
        </w:r>
      </w:hyperlink>
      <w:r w:rsidR="00557103" w:rsidRPr="002B40DD">
        <w:tab/>
        <w:t>Remaining issues for MINT</w:t>
      </w:r>
      <w:r w:rsidR="00557103" w:rsidRPr="002B40DD">
        <w:tab/>
        <w:t>Ericsson</w:t>
      </w:r>
      <w:r w:rsidR="00557103" w:rsidRPr="002B40DD">
        <w:tab/>
        <w:t>discussion</w:t>
      </w:r>
      <w:r w:rsidR="00557103" w:rsidRPr="002B40DD">
        <w:tab/>
        <w:t>Rel-17</w:t>
      </w:r>
    </w:p>
    <w:p w14:paraId="149D1B35" w14:textId="43610EDA" w:rsidR="00557103" w:rsidRPr="002B40DD" w:rsidRDefault="0082397F" w:rsidP="00557103">
      <w:pPr>
        <w:pStyle w:val="Doc-title"/>
      </w:pPr>
      <w:hyperlink r:id="rId56" w:history="1">
        <w:r w:rsidR="00557103" w:rsidRPr="001622E6">
          <w:rPr>
            <w:rStyle w:val="af5"/>
          </w:rPr>
          <w:t>R2-2205867</w:t>
        </w:r>
      </w:hyperlink>
      <w:r w:rsidR="00557103" w:rsidRPr="002B40DD">
        <w:tab/>
        <w:t>Introducing single-bit approach for MINT [MINT]</w:t>
      </w:r>
      <w:r w:rsidR="00557103" w:rsidRPr="002B40DD">
        <w:tab/>
        <w:t>Ericsson</w:t>
      </w:r>
      <w:r w:rsidR="00557103" w:rsidRPr="002B40DD">
        <w:tab/>
        <w:t>CR</w:t>
      </w:r>
      <w:r w:rsidR="00557103" w:rsidRPr="002B40DD">
        <w:tab/>
        <w:t>Rel-17</w:t>
      </w:r>
      <w:r w:rsidR="00557103" w:rsidRPr="002B40DD">
        <w:tab/>
        <w:t>36.331</w:t>
      </w:r>
      <w:r w:rsidR="00557103" w:rsidRPr="002B40DD">
        <w:tab/>
        <w:t>17.0.0</w:t>
      </w:r>
      <w:r w:rsidR="00557103" w:rsidRPr="002B40DD">
        <w:tab/>
        <w:t>4810</w:t>
      </w:r>
      <w:r w:rsidR="00557103" w:rsidRPr="002B40DD">
        <w:tab/>
        <w:t>-</w:t>
      </w:r>
      <w:r w:rsidR="00557103" w:rsidRPr="002B40DD">
        <w:tab/>
        <w:t>B</w:t>
      </w:r>
      <w:r w:rsidR="00557103" w:rsidRPr="002B40DD">
        <w:tab/>
        <w:t>TEI17</w:t>
      </w:r>
    </w:p>
    <w:p w14:paraId="6A2989E8" w14:textId="6AD7B701" w:rsidR="00557103" w:rsidRPr="002B40DD" w:rsidRDefault="0082397F" w:rsidP="00557103">
      <w:pPr>
        <w:pStyle w:val="Doc-title"/>
      </w:pPr>
      <w:hyperlink r:id="rId57" w:history="1">
        <w:r w:rsidR="00557103" w:rsidRPr="001622E6">
          <w:rPr>
            <w:rStyle w:val="af5"/>
          </w:rPr>
          <w:t>R2-2205868</w:t>
        </w:r>
      </w:hyperlink>
      <w:r w:rsidR="00557103" w:rsidRPr="002B40DD">
        <w:tab/>
        <w:t>Introducing single-bit approach for MINT [MINT]</w:t>
      </w:r>
      <w:r w:rsidR="00557103" w:rsidRPr="002B40DD">
        <w:tab/>
        <w:t>Ericsson</w:t>
      </w:r>
      <w:r w:rsidR="00557103" w:rsidRPr="002B40DD">
        <w:tab/>
        <w:t>CR</w:t>
      </w:r>
      <w:r w:rsidR="00557103" w:rsidRPr="002B40DD">
        <w:tab/>
        <w:t>Rel-17</w:t>
      </w:r>
      <w:r w:rsidR="00557103" w:rsidRPr="002B40DD">
        <w:tab/>
        <w:t>38.331</w:t>
      </w:r>
      <w:r w:rsidR="00557103" w:rsidRPr="002B40DD">
        <w:tab/>
        <w:t>17.0.0</w:t>
      </w:r>
      <w:r w:rsidR="00557103" w:rsidRPr="002B40DD">
        <w:tab/>
        <w:t>3122</w:t>
      </w:r>
      <w:r w:rsidR="00557103" w:rsidRPr="002B40DD">
        <w:tab/>
        <w:t>-</w:t>
      </w:r>
      <w:r w:rsidR="00557103" w:rsidRPr="002B40DD">
        <w:tab/>
        <w:t>B</w:t>
      </w:r>
      <w:r w:rsidR="00557103" w:rsidRPr="002B40DD">
        <w:tab/>
        <w:t>TEI17</w:t>
      </w:r>
    </w:p>
    <w:p w14:paraId="7EF020DF" w14:textId="77777777" w:rsidR="00557103" w:rsidRDefault="00557103" w:rsidP="005849E2">
      <w:pPr>
        <w:rPr>
          <w:rFonts w:ascii="Arial" w:hAnsi="Arial" w:cs="Arial"/>
        </w:rPr>
      </w:pPr>
    </w:p>
    <w:p w14:paraId="39EC9524" w14:textId="3073D290" w:rsidR="00557103" w:rsidRPr="002B40DD" w:rsidRDefault="0082397F" w:rsidP="00557103">
      <w:pPr>
        <w:pStyle w:val="Doc-title"/>
      </w:pPr>
      <w:hyperlink r:id="rId58" w:history="1">
        <w:r w:rsidR="00557103" w:rsidRPr="001622E6">
          <w:rPr>
            <w:rStyle w:val="af5"/>
          </w:rPr>
          <w:t>R2-2205618</w:t>
        </w:r>
      </w:hyperlink>
      <w:r w:rsidR="00557103" w:rsidRPr="002B40DD">
        <w:tab/>
        <w:t>TP to resolve TBD on oneBitApproach for MINT</w:t>
      </w:r>
      <w:r w:rsidR="00557103" w:rsidRPr="002B40DD">
        <w:tab/>
        <w:t>LG Electronics France</w:t>
      </w:r>
      <w:r w:rsidR="00557103" w:rsidRPr="002B40DD">
        <w:tab/>
        <w:t>discussion</w:t>
      </w:r>
    </w:p>
    <w:p w14:paraId="5856E69A" w14:textId="18D98E12" w:rsidR="00557103" w:rsidRDefault="00557103" w:rsidP="005849E2">
      <w:pPr>
        <w:rPr>
          <w:rFonts w:ascii="Arial" w:hAnsi="Arial" w:cs="Arial"/>
        </w:rPr>
      </w:pPr>
    </w:p>
    <w:p w14:paraId="65F7FD0A" w14:textId="3FDF95E9" w:rsidR="00557103" w:rsidRDefault="00557103" w:rsidP="005849E2">
      <w:pPr>
        <w:rPr>
          <w:rFonts w:ascii="Arial" w:hAnsi="Arial" w:cs="Arial"/>
        </w:rPr>
      </w:pPr>
      <w:r>
        <w:rPr>
          <w:rFonts w:ascii="Arial" w:hAnsi="Arial" w:cs="Arial"/>
        </w:rPr>
        <w:t xml:space="preserve">The CT specification defined the </w:t>
      </w:r>
      <w:proofErr w:type="gramStart"/>
      <w:r w:rsidR="00EC5739">
        <w:rPr>
          <w:rFonts w:ascii="Arial" w:hAnsi="Arial" w:cs="Arial"/>
        </w:rPr>
        <w:t>one</w:t>
      </w:r>
      <w:r>
        <w:rPr>
          <w:rFonts w:ascii="Arial" w:hAnsi="Arial" w:cs="Arial"/>
        </w:rPr>
        <w:t xml:space="preserve"> bit</w:t>
      </w:r>
      <w:proofErr w:type="gramEnd"/>
      <w:r>
        <w:rPr>
          <w:rFonts w:ascii="Arial" w:hAnsi="Arial" w:cs="Arial"/>
        </w:rPr>
        <w:t xml:space="preserve"> approach in </w:t>
      </w:r>
      <w:hyperlink r:id="rId59" w:history="1">
        <w:r w:rsidRPr="001622E6">
          <w:rPr>
            <w:rStyle w:val="af5"/>
            <w:rFonts w:ascii="Arial" w:hAnsi="Arial" w:cs="Arial"/>
          </w:rPr>
          <w:t>C1-223001</w:t>
        </w:r>
      </w:hyperlink>
      <w:r>
        <w:rPr>
          <w:rFonts w:ascii="Arial" w:hAnsi="Arial" w:cs="Arial"/>
        </w:rPr>
        <w:t xml:space="preserve"> as:</w:t>
      </w:r>
    </w:p>
    <w:tbl>
      <w:tblPr>
        <w:tblStyle w:val="aff4"/>
        <w:tblW w:w="0" w:type="auto"/>
        <w:tblInd w:w="704" w:type="dxa"/>
        <w:tblLook w:val="04A0" w:firstRow="1" w:lastRow="0" w:firstColumn="1" w:lastColumn="0" w:noHBand="0" w:noVBand="1"/>
      </w:tblPr>
      <w:tblGrid>
        <w:gridCol w:w="8505"/>
      </w:tblGrid>
      <w:tr w:rsidR="00557103" w14:paraId="5ACB3AD8" w14:textId="77777777" w:rsidTr="00557103">
        <w:tc>
          <w:tcPr>
            <w:tcW w:w="8505" w:type="dxa"/>
          </w:tcPr>
          <w:p w14:paraId="4C790BEC" w14:textId="60E0F5BE" w:rsidR="00557103" w:rsidRPr="00FE6EE9" w:rsidRDefault="00557103" w:rsidP="005849E2">
            <w:pPr>
              <w:rPr>
                <w:rFonts w:ascii="Arial" w:hAnsi="Arial" w:cs="Arial"/>
                <w:lang w:val="en-US"/>
              </w:rPr>
            </w:pPr>
            <w:r w:rsidRPr="00FE6EE9">
              <w:rPr>
                <w:rFonts w:ascii="Arial" w:hAnsi="Arial" w:cs="Arial"/>
                <w:lang w:val="en-US"/>
              </w:rPr>
              <w:t>The disaster related indication indicates that the available PLMN broadcasting this indication is the only PLMN accessible for disaster inbound roamers, that this PLMN accepts disaster inbound roamers from any other PLMN, that a disaster condition applies to all other PLMNs in the location of the broadcast, and that the disaster inbound roamers attempt to determine the MS determined PLMN with disaster condition as per bullet q2)</w:t>
            </w:r>
          </w:p>
        </w:tc>
      </w:tr>
    </w:tbl>
    <w:p w14:paraId="2BD977A6" w14:textId="7E179754" w:rsidR="00557103" w:rsidRDefault="00557103" w:rsidP="005849E2">
      <w:pPr>
        <w:rPr>
          <w:rFonts w:ascii="Arial" w:hAnsi="Arial" w:cs="Arial"/>
        </w:rPr>
      </w:pPr>
    </w:p>
    <w:p w14:paraId="72D98F5A" w14:textId="301662E2" w:rsidR="00557103" w:rsidRDefault="00557103" w:rsidP="005849E2">
      <w:pPr>
        <w:rPr>
          <w:rFonts w:ascii="Arial" w:hAnsi="Arial" w:cs="Arial"/>
        </w:rPr>
      </w:pPr>
      <w:r>
        <w:rPr>
          <w:rFonts w:ascii="Arial" w:hAnsi="Arial" w:cs="Arial"/>
        </w:rPr>
        <w:t xml:space="preserve">From this definition </w:t>
      </w:r>
      <w:proofErr w:type="gramStart"/>
      <w:r>
        <w:rPr>
          <w:rFonts w:ascii="Arial" w:hAnsi="Arial" w:cs="Arial"/>
        </w:rPr>
        <w:t>it is clear that only</w:t>
      </w:r>
      <w:proofErr w:type="gramEnd"/>
      <w:r>
        <w:rPr>
          <w:rFonts w:ascii="Arial" w:hAnsi="Arial" w:cs="Arial"/>
        </w:rPr>
        <w:t xml:space="preserve"> one PLMN can indicate the single bit approach. And this (one) PLMN is the only PLMN that offers disaster roaming and this PLMN further accepts disaster roamers from any other PLMN.</w:t>
      </w:r>
    </w:p>
    <w:p w14:paraId="65DC4174" w14:textId="279D1B02" w:rsidR="00557103" w:rsidRDefault="00EC5739" w:rsidP="005849E2">
      <w:pPr>
        <w:rPr>
          <w:rFonts w:ascii="Arial" w:hAnsi="Arial" w:cs="Arial"/>
        </w:rPr>
      </w:pPr>
      <w:r>
        <w:rPr>
          <w:rFonts w:ascii="Arial" w:hAnsi="Arial" w:cs="Arial"/>
        </w:rPr>
        <w:lastRenderedPageBreak/>
        <w:t xml:space="preserve">The main difference between the proposals for how to capture is one bit approach is </w:t>
      </w:r>
      <w:r w:rsidR="00513FB0">
        <w:rPr>
          <w:rFonts w:ascii="Arial" w:hAnsi="Arial" w:cs="Arial"/>
        </w:rPr>
        <w:t>if/how signalling is affected</w:t>
      </w:r>
      <w:r>
        <w:rPr>
          <w:rFonts w:ascii="Arial" w:hAnsi="Arial" w:cs="Arial"/>
        </w:rPr>
        <w:t xml:space="preserve">. </w:t>
      </w:r>
      <w:hyperlink r:id="rId60" w:history="1">
        <w:r w:rsidR="00557103" w:rsidRPr="001622E6">
          <w:rPr>
            <w:rStyle w:val="af5"/>
            <w:rFonts w:ascii="Arial" w:hAnsi="Arial" w:cs="Arial"/>
          </w:rPr>
          <w:t>R2-2205520</w:t>
        </w:r>
      </w:hyperlink>
      <w:r w:rsidR="00557103">
        <w:rPr>
          <w:rFonts w:ascii="Arial" w:hAnsi="Arial" w:cs="Arial"/>
        </w:rPr>
        <w:t xml:space="preserve"> proposes to change the </w:t>
      </w:r>
      <w:r w:rsidR="00683926">
        <w:rPr>
          <w:rFonts w:ascii="Arial" w:hAnsi="Arial" w:cs="Arial"/>
        </w:rPr>
        <w:t>ASN.1</w:t>
      </w:r>
      <w:r w:rsidR="00557103">
        <w:rPr>
          <w:rFonts w:ascii="Arial" w:hAnsi="Arial" w:cs="Arial"/>
        </w:rPr>
        <w:t xml:space="preserve"> </w:t>
      </w:r>
      <w:r w:rsidR="001F0693">
        <w:rPr>
          <w:rFonts w:ascii="Arial" w:hAnsi="Arial" w:cs="Arial"/>
        </w:rPr>
        <w:t>as below</w:t>
      </w:r>
      <w:r w:rsidR="00557103">
        <w:rPr>
          <w:rFonts w:ascii="Arial" w:hAnsi="Arial" w:cs="Arial"/>
        </w:rPr>
        <w:t xml:space="preserve">. </w:t>
      </w:r>
      <w:r w:rsidR="001F0693">
        <w:rPr>
          <w:rFonts w:ascii="Arial" w:hAnsi="Arial" w:cs="Arial"/>
        </w:rPr>
        <w:t>The rapporteur</w:t>
      </w:r>
      <w:r>
        <w:rPr>
          <w:rFonts w:ascii="Arial" w:hAnsi="Arial" w:cs="Arial"/>
        </w:rPr>
        <w:t>'s</w:t>
      </w:r>
      <w:r w:rsidR="001F0693">
        <w:rPr>
          <w:rFonts w:ascii="Arial" w:hAnsi="Arial" w:cs="Arial"/>
        </w:rPr>
        <w:t xml:space="preserve"> </w:t>
      </w:r>
      <w:r>
        <w:rPr>
          <w:rFonts w:ascii="Arial" w:hAnsi="Arial" w:cs="Arial"/>
        </w:rPr>
        <w:t xml:space="preserve">understanding is that </w:t>
      </w:r>
      <w:r w:rsidR="001F0693">
        <w:rPr>
          <w:rFonts w:ascii="Arial" w:hAnsi="Arial" w:cs="Arial"/>
        </w:rPr>
        <w:t xml:space="preserve">with this signalling approach the </w:t>
      </w:r>
      <w:r w:rsidR="00683926">
        <w:rPr>
          <w:rFonts w:ascii="Arial" w:hAnsi="Arial" w:cs="Arial"/>
        </w:rPr>
        <w:t xml:space="preserve">network </w:t>
      </w:r>
      <w:r w:rsidR="001F0693">
        <w:rPr>
          <w:rFonts w:ascii="Arial" w:hAnsi="Arial" w:cs="Arial"/>
        </w:rPr>
        <w:t xml:space="preserve">should either indicate the </w:t>
      </w:r>
      <w:proofErr w:type="spellStart"/>
      <w:r w:rsidR="001F0693">
        <w:rPr>
          <w:rFonts w:ascii="Arial" w:hAnsi="Arial" w:cs="Arial"/>
        </w:rPr>
        <w:t>oneBitApproach</w:t>
      </w:r>
      <w:proofErr w:type="spellEnd"/>
      <w:r w:rsidR="001F0693">
        <w:rPr>
          <w:rFonts w:ascii="Arial" w:hAnsi="Arial" w:cs="Arial"/>
        </w:rPr>
        <w:t xml:space="preserve"> or provide the</w:t>
      </w:r>
      <w:r w:rsidR="00D84D63">
        <w:rPr>
          <w:rFonts w:ascii="Arial" w:hAnsi="Arial" w:cs="Arial"/>
        </w:rPr>
        <w:t xml:space="preserve"> PLMNs with disaster conditions for each PLMN sharing the cell</w:t>
      </w:r>
      <w:r w:rsidR="001F0693">
        <w:rPr>
          <w:rFonts w:ascii="Arial" w:hAnsi="Arial" w:cs="Arial"/>
        </w:rPr>
        <w:t xml:space="preserve">. </w:t>
      </w:r>
      <w:r>
        <w:rPr>
          <w:rFonts w:ascii="Arial" w:hAnsi="Arial" w:cs="Arial"/>
        </w:rPr>
        <w:t xml:space="preserve">If the </w:t>
      </w:r>
      <w:proofErr w:type="spellStart"/>
      <w:r w:rsidR="001F0693">
        <w:rPr>
          <w:rFonts w:ascii="Arial" w:hAnsi="Arial" w:cs="Arial"/>
        </w:rPr>
        <w:t>oneBitApproach</w:t>
      </w:r>
      <w:proofErr w:type="spellEnd"/>
      <w:r w:rsidR="001F0693">
        <w:rPr>
          <w:rFonts w:ascii="Arial" w:hAnsi="Arial" w:cs="Arial"/>
        </w:rPr>
        <w:t xml:space="preserve"> </w:t>
      </w:r>
      <w:r>
        <w:rPr>
          <w:rFonts w:ascii="Arial" w:hAnsi="Arial" w:cs="Arial"/>
        </w:rPr>
        <w:t xml:space="preserve">is indicated, </w:t>
      </w:r>
      <w:r w:rsidR="001F0693">
        <w:rPr>
          <w:rFonts w:ascii="Arial" w:hAnsi="Arial" w:cs="Arial"/>
        </w:rPr>
        <w:t xml:space="preserve">the network </w:t>
      </w:r>
      <w:r>
        <w:rPr>
          <w:rFonts w:ascii="Arial" w:hAnsi="Arial" w:cs="Arial"/>
        </w:rPr>
        <w:t xml:space="preserve">also indicates </w:t>
      </w:r>
      <w:r w:rsidR="001F0693">
        <w:rPr>
          <w:rFonts w:ascii="Arial" w:hAnsi="Arial" w:cs="Arial"/>
        </w:rPr>
        <w:t>an integer that points to the lists in SIB1 containing the PLMNs/NPNs. For example, if the integer is set to 4, it means that the fourth PLMN in the SIB1 list(s) (</w:t>
      </w:r>
      <w:proofErr w:type="gramStart"/>
      <w:r w:rsidR="001F0693">
        <w:rPr>
          <w:rFonts w:ascii="Arial" w:hAnsi="Arial" w:cs="Arial"/>
        </w:rPr>
        <w:t>i.e.</w:t>
      </w:r>
      <w:proofErr w:type="gramEnd"/>
      <w:r w:rsidR="001F0693">
        <w:rPr>
          <w:rFonts w:ascii="Arial" w:hAnsi="Arial" w:cs="Arial"/>
        </w:rPr>
        <w:t xml:space="preserve"> PLMN-list + NPN-list) is the "</w:t>
      </w:r>
      <w:r w:rsidR="001F0693" w:rsidRPr="001F0693">
        <w:rPr>
          <w:rFonts w:ascii="Arial" w:hAnsi="Arial" w:cs="Arial"/>
          <w:i/>
          <w:iCs/>
        </w:rPr>
        <w:t>only PLMN accessible for disaster inbound roamers</w:t>
      </w:r>
      <w:r w:rsidR="001F0693">
        <w:rPr>
          <w:rFonts w:ascii="Arial" w:hAnsi="Arial" w:cs="Arial"/>
        </w:rPr>
        <w:t xml:space="preserve">". </w:t>
      </w:r>
    </w:p>
    <w:p w14:paraId="00F3E264" w14:textId="77777777" w:rsidR="00557103" w:rsidRDefault="00557103" w:rsidP="00557103">
      <w:pPr>
        <w:pStyle w:val="PL"/>
        <w:rPr>
          <w:ins w:id="2" w:author="Chenlei (RAN2)" w:date="2022-04-24T10:49:00Z"/>
        </w:rPr>
      </w:pPr>
      <w:r>
        <w:t>SIB15</w:t>
      </w:r>
      <w:r>
        <w:rPr>
          <w:rFonts w:eastAsia="等线"/>
        </w:rPr>
        <w:t>-</w:t>
      </w:r>
      <w:r>
        <w:t xml:space="preserve">r17 ::=                          </w:t>
      </w:r>
      <w:r>
        <w:rPr>
          <w:color w:val="993366"/>
        </w:rPr>
        <w:t>SEQUENCE</w:t>
      </w:r>
      <w:r>
        <w:t xml:space="preserve"> {</w:t>
      </w:r>
    </w:p>
    <w:p w14:paraId="2740C96E" w14:textId="77777777" w:rsidR="00557103" w:rsidRDefault="00557103" w:rsidP="00557103">
      <w:pPr>
        <w:pStyle w:val="PL"/>
        <w:ind w:firstLineChars="250" w:firstLine="400"/>
        <w:rPr>
          <w:ins w:id="3" w:author="Chenlei (RAN2)" w:date="2022-04-24T10:51:00Z"/>
          <w:rFonts w:eastAsia="等线"/>
          <w:lang w:eastAsia="zh-CN"/>
        </w:rPr>
      </w:pPr>
      <w:ins w:id="4" w:author="Chenlei (RAN2)" w:date="2022-04-24T10:50:00Z">
        <w:r>
          <w:rPr>
            <w:rFonts w:eastAsia="等线" w:hint="eastAsia"/>
            <w:lang w:eastAsia="zh-CN"/>
          </w:rPr>
          <w:t>d</w:t>
        </w:r>
        <w:r>
          <w:rPr>
            <w:rFonts w:eastAsia="等线"/>
            <w:lang w:eastAsia="zh-CN"/>
          </w:rPr>
          <w:t>isasterRelatedIndicaiton-r17</w:t>
        </w:r>
      </w:ins>
      <w:ins w:id="5" w:author="Chenlei (RAN2)" w:date="2022-04-24T10:51:00Z">
        <w:r>
          <w:rPr>
            <w:rFonts w:eastAsia="等线"/>
            <w:lang w:eastAsia="zh-CN"/>
          </w:rPr>
          <w:t xml:space="preserve">   ::= CHOICE {</w:t>
        </w:r>
      </w:ins>
    </w:p>
    <w:p w14:paraId="7B7C5627" w14:textId="77777777" w:rsidR="00557103" w:rsidRDefault="00557103" w:rsidP="00557103">
      <w:pPr>
        <w:pStyle w:val="PL"/>
        <w:ind w:firstLineChars="450" w:firstLine="720"/>
        <w:rPr>
          <w:ins w:id="6" w:author="Chenlei (RAN2)" w:date="2022-04-24T10:52:00Z"/>
          <w:rFonts w:eastAsia="等线"/>
          <w:lang w:eastAsia="zh-CN"/>
        </w:rPr>
      </w:pPr>
      <w:ins w:id="7" w:author="Chenlei (RAN2)" w:date="2022-04-24T10:51:00Z">
        <w:r>
          <w:rPr>
            <w:rFonts w:eastAsia="等线"/>
            <w:lang w:eastAsia="zh-CN"/>
          </w:rPr>
          <w:t xml:space="preserve">oneBitApproach-r17                   </w:t>
        </w:r>
      </w:ins>
      <w:ins w:id="8" w:author="Chenlei (RAN2)" w:date="2022-04-24T14:24:00Z">
        <w:r>
          <w:rPr>
            <w:rFonts w:eastAsia="等线"/>
            <w:lang w:eastAsia="zh-CN"/>
          </w:rPr>
          <w:t>INTEGER (1..maxPLMN)</w:t>
        </w:r>
      </w:ins>
      <w:ins w:id="9" w:author="Chenlei (RAN2)" w:date="2022-04-24T10:51:00Z">
        <w:r>
          <w:rPr>
            <w:rFonts w:eastAsia="等线"/>
            <w:lang w:eastAsia="zh-CN"/>
          </w:rPr>
          <w:t>,</w:t>
        </w:r>
      </w:ins>
    </w:p>
    <w:p w14:paraId="6C020FA9" w14:textId="77777777" w:rsidR="00557103" w:rsidRDefault="00557103" w:rsidP="00557103">
      <w:pPr>
        <w:pStyle w:val="PL"/>
        <w:ind w:firstLineChars="450" w:firstLine="720"/>
        <w:rPr>
          <w:ins w:id="10" w:author="Chenlei (RAN2)" w:date="2022-04-24T10:51:00Z"/>
          <w:rFonts w:eastAsia="等线"/>
          <w:lang w:eastAsia="zh-CN"/>
        </w:rPr>
      </w:pPr>
      <w:ins w:id="11" w:author="Chenlei (RAN2)" w:date="2022-04-24T10:52:00Z">
        <w:r w:rsidRPr="00740D46">
          <w:rPr>
            <w:rFonts w:eastAsia="等线"/>
            <w:lang w:eastAsia="zh-CN"/>
          </w:rPr>
          <w:t>applicableDisasterInfoList-r17         SEQUENCE (SIZE (1..maxPLMN)) OF ApplicableDisasterInfo-r17</w:t>
        </w:r>
      </w:ins>
    </w:p>
    <w:p w14:paraId="261FC7CC" w14:textId="77777777" w:rsidR="00557103" w:rsidRPr="00740D46" w:rsidRDefault="00557103" w:rsidP="00557103">
      <w:pPr>
        <w:pStyle w:val="PL"/>
        <w:ind w:firstLineChars="250" w:firstLine="400"/>
        <w:rPr>
          <w:rFonts w:eastAsia="等线"/>
          <w:lang w:eastAsia="zh-CN"/>
        </w:rPr>
      </w:pPr>
      <w:ins w:id="12" w:author="Chenlei (RAN2)" w:date="2022-04-24T10:51:00Z">
        <w:r>
          <w:rPr>
            <w:rFonts w:eastAsia="等线"/>
            <w:lang w:eastAsia="zh-CN"/>
          </w:rPr>
          <w:t>}</w:t>
        </w:r>
      </w:ins>
    </w:p>
    <w:p w14:paraId="2C40AB43" w14:textId="77777777" w:rsidR="00557103" w:rsidRDefault="00557103" w:rsidP="00557103">
      <w:pPr>
        <w:pStyle w:val="PL"/>
      </w:pPr>
      <w:r w:rsidRPr="00D27132">
        <w:t xml:space="preserve">    </w:t>
      </w:r>
      <w:r>
        <w:t>commonPLMNsWithDisasterCondition-r17</w:t>
      </w:r>
      <w:r w:rsidRPr="00D27132">
        <w:t xml:space="preserve">   </w:t>
      </w:r>
      <w:r>
        <w:t>SEQUENCE (SIZE (1..maxPLMN)) OF PLMN-Identity</w:t>
      </w:r>
      <w:r w:rsidRPr="00D27132">
        <w:t xml:space="preserve"> </w:t>
      </w:r>
      <w:r>
        <w:t xml:space="preserve">                 </w:t>
      </w:r>
      <w:r w:rsidRPr="00D27132">
        <w:t xml:space="preserve"> </w:t>
      </w:r>
      <w:r>
        <w:t>OPTIONAL,</w:t>
      </w:r>
      <w:r w:rsidRPr="00D27132">
        <w:t xml:space="preserve">  </w:t>
      </w:r>
      <w:r>
        <w:t>-- Need R</w:t>
      </w:r>
    </w:p>
    <w:p w14:paraId="47F6EE20" w14:textId="77777777" w:rsidR="00557103" w:rsidDel="00740D46" w:rsidRDefault="00557103" w:rsidP="00557103">
      <w:pPr>
        <w:pStyle w:val="PL"/>
        <w:rPr>
          <w:del w:id="13" w:author="Chenlei (RAN2)" w:date="2022-04-24T10:52:00Z"/>
        </w:rPr>
      </w:pPr>
      <w:del w:id="14" w:author="Chenlei (RAN2)" w:date="2022-04-24T10:52:00Z">
        <w:r w:rsidRPr="00D27132" w:rsidDel="00740D46">
          <w:delText xml:space="preserve">    </w:delText>
        </w:r>
        <w:r w:rsidDel="00740D46">
          <w:delText>applicableDisasterInfoList-r17</w:delText>
        </w:r>
        <w:r w:rsidRPr="00D27132" w:rsidDel="00740D46">
          <w:delText xml:space="preserve">    </w:delText>
        </w:r>
        <w:r w:rsidDel="00740D46">
          <w:delText xml:space="preserve">     SEQUENCE (SIZE (1..maxPLMN)) OF ApplicableDisasterInfo-r17</w:delText>
        </w:r>
        <w:r w:rsidRPr="00D27132" w:rsidDel="00740D46">
          <w:delText xml:space="preserve">  </w:delText>
        </w:r>
        <w:r w:rsidDel="00740D46">
          <w:delText xml:space="preserve">    OPTIONAL,</w:delText>
        </w:r>
        <w:r w:rsidRPr="00D27132" w:rsidDel="00740D46">
          <w:delText xml:space="preserve">  </w:delText>
        </w:r>
        <w:r w:rsidDel="00740D46">
          <w:delText>-- Need R</w:delText>
        </w:r>
      </w:del>
    </w:p>
    <w:p w14:paraId="671A11B9" w14:textId="77777777" w:rsidR="00557103" w:rsidRDefault="00557103" w:rsidP="00557103">
      <w:pPr>
        <w:pStyle w:val="PL"/>
      </w:pPr>
      <w:r w:rsidRPr="00D27132">
        <w:t xml:space="preserve">    </w:t>
      </w:r>
      <w:r>
        <w:t>lateNonCriticalExtension</w:t>
      </w:r>
      <w:r w:rsidRPr="00D27132">
        <w:t xml:space="preserve">    </w:t>
      </w:r>
      <w:r>
        <w:t xml:space="preserve">           </w:t>
      </w:r>
      <w:r>
        <w:rPr>
          <w:color w:val="993366"/>
        </w:rPr>
        <w:t>OCTET</w:t>
      </w:r>
      <w:r>
        <w:t xml:space="preserve"> </w:t>
      </w:r>
      <w:r>
        <w:rPr>
          <w:color w:val="993366"/>
        </w:rPr>
        <w:t>STRING</w:t>
      </w:r>
      <w:r>
        <w:t xml:space="preserve">                                                </w:t>
      </w:r>
      <w:r w:rsidRPr="00D27132">
        <w:t xml:space="preserve">    </w:t>
      </w:r>
      <w:r>
        <w:rPr>
          <w:color w:val="993366"/>
        </w:rPr>
        <w:t>OPTIONAL</w:t>
      </w:r>
      <w:r>
        <w:t>,</w:t>
      </w:r>
    </w:p>
    <w:p w14:paraId="6E26C6B6" w14:textId="77777777" w:rsidR="00557103" w:rsidRDefault="00557103" w:rsidP="00557103">
      <w:pPr>
        <w:pStyle w:val="PL"/>
      </w:pPr>
      <w:r w:rsidRPr="00D27132">
        <w:t xml:space="preserve">    </w:t>
      </w:r>
      <w:r>
        <w:t>...</w:t>
      </w:r>
    </w:p>
    <w:p w14:paraId="60A23285" w14:textId="77777777" w:rsidR="00557103" w:rsidRDefault="00557103" w:rsidP="00557103">
      <w:pPr>
        <w:pStyle w:val="PL"/>
      </w:pPr>
      <w:r>
        <w:t>}</w:t>
      </w:r>
    </w:p>
    <w:p w14:paraId="497902A4" w14:textId="77777777" w:rsidR="00557103" w:rsidDel="00EE28A7" w:rsidRDefault="00557103" w:rsidP="00557103">
      <w:pPr>
        <w:pStyle w:val="PL"/>
        <w:rPr>
          <w:del w:id="15" w:author="Chenlei (RAN2)" w:date="2022-04-24T10:42:00Z"/>
        </w:rPr>
      </w:pPr>
    </w:p>
    <w:p w14:paraId="42671DC0" w14:textId="77777777" w:rsidR="00557103" w:rsidRDefault="00557103" w:rsidP="00557103">
      <w:pPr>
        <w:pStyle w:val="PL"/>
      </w:pPr>
      <w:r>
        <w:t>ApplicableDisasterInfo-r17</w:t>
      </w:r>
      <w:r w:rsidRPr="00D27132">
        <w:t xml:space="preserve">    </w:t>
      </w:r>
      <w:r>
        <w:t>::= CHOICE {</w:t>
      </w:r>
    </w:p>
    <w:p w14:paraId="08ED363B" w14:textId="77777777" w:rsidR="00557103" w:rsidRDefault="00557103" w:rsidP="00557103">
      <w:pPr>
        <w:pStyle w:val="PL"/>
      </w:pPr>
      <w:r w:rsidRPr="00D27132">
        <w:t xml:space="preserve">    </w:t>
      </w:r>
      <w:r>
        <w:t>noDisasterRoaming-r17</w:t>
      </w:r>
      <w:r w:rsidRPr="00D27132">
        <w:t xml:space="preserve">   </w:t>
      </w:r>
      <w:r>
        <w:t xml:space="preserve">         </w:t>
      </w:r>
      <w:r w:rsidRPr="00D27132">
        <w:t xml:space="preserve"> </w:t>
      </w:r>
      <w:r>
        <w:t>NULL,</w:t>
      </w:r>
    </w:p>
    <w:p w14:paraId="0F4622FE" w14:textId="77777777" w:rsidR="00557103" w:rsidRDefault="00557103" w:rsidP="00557103">
      <w:pPr>
        <w:pStyle w:val="PL"/>
      </w:pPr>
      <w:del w:id="16" w:author="Chenlei (RAN2)" w:date="2022-04-24T10:53:00Z">
        <w:r w:rsidRPr="00D27132" w:rsidDel="00740D46">
          <w:delText xml:space="preserve">    </w:delText>
        </w:r>
        <w:r w:rsidDel="00740D46">
          <w:delText>oneBitApproach-r17</w:delText>
        </w:r>
        <w:r w:rsidRPr="00D27132" w:rsidDel="00740D46">
          <w:delText xml:space="preserve">  </w:delText>
        </w:r>
        <w:r w:rsidDel="00740D46">
          <w:delText xml:space="preserve">            </w:delText>
        </w:r>
        <w:r w:rsidRPr="00D27132" w:rsidDel="00740D46">
          <w:delText xml:space="preserve">  </w:delText>
        </w:r>
        <w:r w:rsidDel="00740D46">
          <w:delText>NULL,</w:delText>
        </w:r>
        <w:r w:rsidRPr="00D27132" w:rsidDel="00740D46">
          <w:delText xml:space="preserve">    </w:delText>
        </w:r>
        <w:r w:rsidDel="00740D46">
          <w:delText>-- The semantics for this approach is pending CT1 progress</w:delText>
        </w:r>
      </w:del>
    </w:p>
    <w:p w14:paraId="10B92E89" w14:textId="77777777" w:rsidR="00557103" w:rsidRDefault="00557103" w:rsidP="00557103">
      <w:pPr>
        <w:pStyle w:val="PL"/>
      </w:pPr>
      <w:r w:rsidRPr="00D27132">
        <w:t xml:space="preserve">    </w:t>
      </w:r>
      <w:r>
        <w:t>commonPLMNs-r17</w:t>
      </w:r>
      <w:r w:rsidRPr="00D27132">
        <w:t xml:space="preserve"> </w:t>
      </w:r>
      <w:r>
        <w:t xml:space="preserve">               </w:t>
      </w:r>
      <w:r w:rsidRPr="00D27132">
        <w:t xml:space="preserve">   </w:t>
      </w:r>
      <w:r>
        <w:t>NULL,</w:t>
      </w:r>
    </w:p>
    <w:p w14:paraId="2B3B0374" w14:textId="77777777" w:rsidR="00557103" w:rsidRDefault="00557103" w:rsidP="00557103">
      <w:pPr>
        <w:pStyle w:val="PL"/>
      </w:pPr>
      <w:r w:rsidRPr="00D27132">
        <w:t xml:space="preserve">    </w:t>
      </w:r>
      <w:r>
        <w:t>dedicatedPLMNs-r17</w:t>
      </w:r>
      <w:r w:rsidRPr="00D27132">
        <w:t xml:space="preserve">  </w:t>
      </w:r>
      <w:r>
        <w:t xml:space="preserve">            </w:t>
      </w:r>
      <w:r w:rsidRPr="00D27132">
        <w:t xml:space="preserve">  </w:t>
      </w:r>
      <w:r>
        <w:t>SEQUENCE (SIZE (1..maxPLMN)) OF PLMN-Identity</w:t>
      </w:r>
    </w:p>
    <w:p w14:paraId="12005023" w14:textId="77777777" w:rsidR="00557103" w:rsidRDefault="00557103" w:rsidP="00557103">
      <w:pPr>
        <w:pStyle w:val="PL"/>
      </w:pPr>
      <w:r>
        <w:t>}</w:t>
      </w:r>
    </w:p>
    <w:p w14:paraId="294C9120" w14:textId="3FB2E2E7" w:rsidR="00557103" w:rsidRDefault="00557103" w:rsidP="005849E2">
      <w:pPr>
        <w:rPr>
          <w:rFonts w:ascii="Arial" w:hAnsi="Arial" w:cs="Arial"/>
        </w:rPr>
      </w:pPr>
    </w:p>
    <w:p w14:paraId="436A74E3" w14:textId="3F3BB74C" w:rsidR="00557103" w:rsidRPr="000A08D6" w:rsidRDefault="00557103" w:rsidP="00557103">
      <w:pPr>
        <w:rPr>
          <w:rFonts w:ascii="Arial" w:hAnsi="Arial" w:cs="Arial"/>
          <w:b/>
          <w:bCs/>
        </w:rPr>
      </w:pPr>
      <w:r w:rsidRPr="000A08D6">
        <w:rPr>
          <w:rFonts w:ascii="Arial" w:hAnsi="Arial" w:cs="Arial"/>
          <w:b/>
          <w:bCs/>
        </w:rPr>
        <w:t>Q</w:t>
      </w:r>
      <w:r w:rsidR="002205FF">
        <w:rPr>
          <w:rFonts w:ascii="Arial" w:hAnsi="Arial" w:cs="Arial"/>
          <w:b/>
          <w:bCs/>
        </w:rPr>
        <w:t>3</w:t>
      </w:r>
      <w:r w:rsidRPr="000A08D6">
        <w:rPr>
          <w:rFonts w:ascii="Arial" w:hAnsi="Arial" w:cs="Arial"/>
          <w:b/>
          <w:bCs/>
        </w:rPr>
        <w:t xml:space="preserve">: </w:t>
      </w:r>
      <w:r>
        <w:rPr>
          <w:rFonts w:ascii="Arial" w:hAnsi="Arial" w:cs="Arial"/>
          <w:b/>
          <w:bCs/>
        </w:rPr>
        <w:t xml:space="preserve">Should RAN2 change the </w:t>
      </w:r>
      <w:r w:rsidR="00683926">
        <w:rPr>
          <w:rFonts w:ascii="Arial" w:hAnsi="Arial" w:cs="Arial"/>
          <w:b/>
          <w:bCs/>
        </w:rPr>
        <w:t>ASN.1</w:t>
      </w:r>
      <w:r>
        <w:rPr>
          <w:rFonts w:ascii="Arial" w:hAnsi="Arial" w:cs="Arial"/>
          <w:b/>
          <w:bCs/>
        </w:rPr>
        <w:t xml:space="preserve"> </w:t>
      </w:r>
      <w:r w:rsidR="001F0693">
        <w:rPr>
          <w:rFonts w:ascii="Arial" w:hAnsi="Arial" w:cs="Arial"/>
          <w:b/>
          <w:bCs/>
        </w:rPr>
        <w:t xml:space="preserve">as proposed in </w:t>
      </w:r>
      <w:hyperlink r:id="rId61" w:history="1">
        <w:r w:rsidR="001F0693" w:rsidRPr="001622E6">
          <w:rPr>
            <w:rStyle w:val="af5"/>
            <w:rFonts w:ascii="Arial" w:hAnsi="Arial" w:cs="Arial"/>
            <w:b/>
            <w:bCs/>
          </w:rPr>
          <w:t>R2-2205520</w:t>
        </w:r>
      </w:hyperlink>
      <w:r w:rsidR="001F0693">
        <w:rPr>
          <w:rFonts w:ascii="Arial" w:hAnsi="Arial" w:cs="Arial"/>
          <w:b/>
          <w:bCs/>
        </w:rPr>
        <w:t xml:space="preserve">, </w:t>
      </w:r>
      <w:hyperlink r:id="rId62" w:history="1">
        <w:r w:rsidR="001F0693" w:rsidRPr="001622E6">
          <w:rPr>
            <w:rStyle w:val="af5"/>
            <w:rFonts w:ascii="Arial" w:hAnsi="Arial" w:cs="Arial"/>
            <w:b/>
            <w:bCs/>
          </w:rPr>
          <w:t>R2-2205992</w:t>
        </w:r>
      </w:hyperlink>
      <w:r w:rsidR="001F0693">
        <w:rPr>
          <w:rFonts w:ascii="Arial" w:hAnsi="Arial" w:cs="Arial"/>
          <w:b/>
          <w:bCs/>
        </w:rPr>
        <w:t xml:space="preserve">, and </w:t>
      </w:r>
      <w:hyperlink r:id="rId63" w:history="1">
        <w:r w:rsidR="001F0693" w:rsidRPr="001622E6">
          <w:rPr>
            <w:rStyle w:val="af5"/>
            <w:rFonts w:ascii="Arial" w:hAnsi="Arial" w:cs="Arial"/>
            <w:b/>
            <w:bCs/>
          </w:rPr>
          <w:t>R2-2205993</w:t>
        </w:r>
      </w:hyperlink>
      <w:r w:rsidRPr="000A08D6">
        <w:rPr>
          <w:rFonts w:ascii="Arial" w:hAnsi="Arial" w:cs="Arial"/>
          <w:b/>
          <w:bCs/>
        </w:rPr>
        <w:t>?</w:t>
      </w:r>
    </w:p>
    <w:tbl>
      <w:tblPr>
        <w:tblStyle w:val="aff4"/>
        <w:tblW w:w="9634" w:type="dxa"/>
        <w:tblLook w:val="04A0" w:firstRow="1" w:lastRow="0" w:firstColumn="1" w:lastColumn="0" w:noHBand="0" w:noVBand="1"/>
      </w:tblPr>
      <w:tblGrid>
        <w:gridCol w:w="1219"/>
        <w:gridCol w:w="8415"/>
      </w:tblGrid>
      <w:tr w:rsidR="00557103" w:rsidRPr="000005B0" w14:paraId="007545E0" w14:textId="77777777" w:rsidTr="00DE46AD">
        <w:tc>
          <w:tcPr>
            <w:tcW w:w="1219" w:type="dxa"/>
            <w:shd w:val="clear" w:color="auto" w:fill="00B0F0"/>
          </w:tcPr>
          <w:p w14:paraId="66130AB2" w14:textId="77777777" w:rsidR="00557103" w:rsidRPr="000005B0" w:rsidRDefault="00557103" w:rsidP="00DE46AD">
            <w:pPr>
              <w:spacing w:after="0"/>
              <w:jc w:val="both"/>
              <w:rPr>
                <w:b/>
                <w:bCs/>
                <w:noProof/>
              </w:rPr>
            </w:pPr>
            <w:r w:rsidRPr="000005B0">
              <w:rPr>
                <w:b/>
                <w:bCs/>
                <w:noProof/>
              </w:rPr>
              <w:t>Company</w:t>
            </w:r>
          </w:p>
        </w:tc>
        <w:tc>
          <w:tcPr>
            <w:tcW w:w="8415" w:type="dxa"/>
            <w:shd w:val="clear" w:color="auto" w:fill="00B0F0"/>
          </w:tcPr>
          <w:p w14:paraId="038E2D87" w14:textId="77777777" w:rsidR="00557103" w:rsidRPr="000005B0" w:rsidRDefault="00557103" w:rsidP="00DE46AD">
            <w:pPr>
              <w:spacing w:after="0"/>
              <w:jc w:val="both"/>
              <w:rPr>
                <w:b/>
                <w:bCs/>
                <w:noProof/>
              </w:rPr>
            </w:pPr>
            <w:r>
              <w:rPr>
                <w:b/>
                <w:bCs/>
                <w:noProof/>
              </w:rPr>
              <w:t>Comments</w:t>
            </w:r>
          </w:p>
        </w:tc>
      </w:tr>
      <w:tr w:rsidR="00557103" w:rsidRPr="000005B0" w14:paraId="4AE0EF46" w14:textId="77777777" w:rsidTr="00DE46AD">
        <w:tc>
          <w:tcPr>
            <w:tcW w:w="1219" w:type="dxa"/>
          </w:tcPr>
          <w:p w14:paraId="2E064DD6" w14:textId="504F3061" w:rsidR="00557103" w:rsidRPr="000F0F0B" w:rsidRDefault="00513FB0" w:rsidP="00DE46AD">
            <w:pPr>
              <w:spacing w:after="0"/>
              <w:jc w:val="both"/>
              <w:rPr>
                <w:rFonts w:eastAsiaTheme="minorEastAsia"/>
                <w:noProof/>
                <w:lang w:eastAsia="zh-CN"/>
              </w:rPr>
            </w:pPr>
            <w:r>
              <w:rPr>
                <w:rFonts w:eastAsiaTheme="minorEastAsia"/>
                <w:noProof/>
                <w:lang w:eastAsia="zh-CN"/>
              </w:rPr>
              <w:t>Ericsson</w:t>
            </w:r>
          </w:p>
        </w:tc>
        <w:tc>
          <w:tcPr>
            <w:tcW w:w="8415" w:type="dxa"/>
          </w:tcPr>
          <w:p w14:paraId="4007F5D2" w14:textId="5121EA1A" w:rsidR="007F7C4E" w:rsidRPr="00FE6EE9" w:rsidRDefault="00513FB0" w:rsidP="007F7C4E">
            <w:pPr>
              <w:spacing w:after="0"/>
              <w:jc w:val="both"/>
              <w:rPr>
                <w:noProof/>
                <w:lang w:val="en-US"/>
              </w:rPr>
            </w:pPr>
            <w:r w:rsidRPr="00FE6EE9">
              <w:rPr>
                <w:noProof/>
                <w:lang w:val="en-US"/>
              </w:rPr>
              <w:t>No</w:t>
            </w:r>
            <w:r w:rsidR="00D84D63" w:rsidRPr="00FE6EE9">
              <w:rPr>
                <w:noProof/>
                <w:lang w:val="en-US"/>
              </w:rPr>
              <w:t>,</w:t>
            </w:r>
            <w:r w:rsidRPr="00FE6EE9">
              <w:rPr>
                <w:noProof/>
                <w:lang w:val="en-US"/>
              </w:rPr>
              <w:t xml:space="preserve"> the existing signalling works. The field description for the one-bit approach should instead be clarified such that it is clear that there is only one PLMN that can indicate the single-bit approach.</w:t>
            </w:r>
          </w:p>
          <w:p w14:paraId="7F6C6B2D" w14:textId="77777777" w:rsidR="007F7C4E" w:rsidRPr="00FE6EE9" w:rsidRDefault="007F7C4E" w:rsidP="007F7C4E">
            <w:pPr>
              <w:spacing w:after="0"/>
              <w:jc w:val="both"/>
              <w:rPr>
                <w:noProof/>
                <w:lang w:val="en-US"/>
              </w:rPr>
            </w:pPr>
          </w:p>
          <w:p w14:paraId="5E67B03D" w14:textId="6F97A253" w:rsidR="00557103" w:rsidRPr="00FE6EE9" w:rsidRDefault="00513FB0" w:rsidP="007F7C4E">
            <w:pPr>
              <w:spacing w:after="0"/>
              <w:jc w:val="both"/>
              <w:rPr>
                <w:noProof/>
                <w:lang w:val="en-US"/>
              </w:rPr>
            </w:pPr>
            <w:r w:rsidRPr="00FE6EE9">
              <w:rPr>
                <w:noProof/>
                <w:lang w:val="en-US"/>
              </w:rPr>
              <w:t>The CT1-wording for this would be a good starting-point</w:t>
            </w:r>
            <w:r w:rsidR="007F7C4E" w:rsidRPr="00FE6EE9">
              <w:rPr>
                <w:noProof/>
                <w:lang w:val="en-US"/>
              </w:rPr>
              <w:t xml:space="preserve"> and detailed proposals are found in </w:t>
            </w:r>
            <w:hyperlink r:id="rId64" w:history="1">
              <w:r w:rsidR="007F7C4E" w:rsidRPr="00FE6EE9">
                <w:rPr>
                  <w:rStyle w:val="af5"/>
                  <w:noProof/>
                  <w:lang w:val="en-US"/>
                </w:rPr>
                <w:t>R2-2205867</w:t>
              </w:r>
            </w:hyperlink>
            <w:r w:rsidR="002205FF" w:rsidRPr="00FE6EE9">
              <w:rPr>
                <w:noProof/>
                <w:lang w:val="en-US"/>
              </w:rPr>
              <w:t>/</w:t>
            </w:r>
            <w:hyperlink r:id="rId65" w:history="1">
              <w:r w:rsidR="007F7C4E" w:rsidRPr="00FE6EE9">
                <w:rPr>
                  <w:rStyle w:val="af5"/>
                  <w:noProof/>
                  <w:lang w:val="en-US"/>
                </w:rPr>
                <w:t>R2-2205868</w:t>
              </w:r>
            </w:hyperlink>
            <w:r w:rsidR="007F7C4E" w:rsidRPr="00FE6EE9">
              <w:rPr>
                <w:noProof/>
                <w:lang w:val="en-US"/>
              </w:rPr>
              <w:t xml:space="preserve"> and in </w:t>
            </w:r>
            <w:hyperlink r:id="rId66" w:history="1">
              <w:r w:rsidR="007F7C4E" w:rsidRPr="00FE6EE9">
                <w:rPr>
                  <w:rStyle w:val="af5"/>
                  <w:noProof/>
                  <w:lang w:val="en-US"/>
                </w:rPr>
                <w:t>R2-2205618</w:t>
              </w:r>
            </w:hyperlink>
            <w:r w:rsidR="007F7C4E" w:rsidRPr="00FE6EE9">
              <w:rPr>
                <w:noProof/>
                <w:lang w:val="en-US"/>
              </w:rPr>
              <w:t>.</w:t>
            </w:r>
          </w:p>
        </w:tc>
      </w:tr>
      <w:tr w:rsidR="00557103" w:rsidRPr="000005B0" w14:paraId="6893350C" w14:textId="77777777" w:rsidTr="00DE46AD">
        <w:tc>
          <w:tcPr>
            <w:tcW w:w="1219" w:type="dxa"/>
          </w:tcPr>
          <w:p w14:paraId="32482579" w14:textId="7DB66504" w:rsidR="00557103" w:rsidRPr="000F0F0B" w:rsidRDefault="00452FBB" w:rsidP="00DE46AD">
            <w:pPr>
              <w:spacing w:after="0"/>
              <w:jc w:val="both"/>
              <w:rPr>
                <w:rFonts w:eastAsiaTheme="minorEastAsia"/>
                <w:noProof/>
                <w:lang w:eastAsia="zh-CN"/>
              </w:rPr>
            </w:pPr>
            <w:r>
              <w:rPr>
                <w:rFonts w:eastAsiaTheme="minorEastAsia"/>
                <w:noProof/>
                <w:lang w:eastAsia="zh-CN"/>
              </w:rPr>
              <w:t>Huawei, HiSilicon</w:t>
            </w:r>
          </w:p>
        </w:tc>
        <w:tc>
          <w:tcPr>
            <w:tcW w:w="8415" w:type="dxa"/>
          </w:tcPr>
          <w:p w14:paraId="2B92AC8A" w14:textId="77777777" w:rsidR="00452FBB" w:rsidRPr="00FE6EE9" w:rsidRDefault="00452FBB" w:rsidP="00DE46AD">
            <w:pPr>
              <w:spacing w:after="0"/>
              <w:jc w:val="both"/>
              <w:rPr>
                <w:rFonts w:eastAsiaTheme="minorEastAsia"/>
                <w:noProof/>
                <w:lang w:val="en-US" w:eastAsia="zh-CN"/>
              </w:rPr>
            </w:pPr>
            <w:r w:rsidRPr="00FE6EE9">
              <w:rPr>
                <w:rFonts w:eastAsiaTheme="minorEastAsia"/>
                <w:noProof/>
                <w:lang w:val="en-US" w:eastAsia="zh-CN"/>
              </w:rPr>
              <w:t xml:space="preserve">Yes, proponent. </w:t>
            </w:r>
          </w:p>
          <w:p w14:paraId="14D27305" w14:textId="34F1E421" w:rsidR="00557103" w:rsidRPr="00FE6EE9" w:rsidRDefault="00452FBB" w:rsidP="00DE46AD">
            <w:pPr>
              <w:spacing w:after="0"/>
              <w:jc w:val="both"/>
              <w:rPr>
                <w:rFonts w:eastAsiaTheme="minorEastAsia"/>
                <w:noProof/>
                <w:lang w:val="en-US" w:eastAsia="zh-CN"/>
              </w:rPr>
            </w:pPr>
            <w:r w:rsidRPr="00FE6EE9">
              <w:rPr>
                <w:rFonts w:eastAsiaTheme="minorEastAsia"/>
                <w:noProof/>
                <w:lang w:val="en-US" w:eastAsia="zh-CN"/>
              </w:rPr>
              <w:t>The existing signalling causes unessary signaling overhead by repeating the PLMN list, if there is only PLMN is allowed for single-bit approach, there is no need to signal the PLMN ID list. We understand previously companies agree to introduce this common and dedicated PLMN list to reduce the signaling overhead, as ASN.1 is not yet frozen, we believe the same principle of saving signaling overhead should be considered.</w:t>
            </w:r>
          </w:p>
        </w:tc>
      </w:tr>
      <w:tr w:rsidR="00761BED" w:rsidRPr="000005B0" w14:paraId="0F8B08F3" w14:textId="77777777" w:rsidTr="00DE46AD">
        <w:tc>
          <w:tcPr>
            <w:tcW w:w="1219" w:type="dxa"/>
          </w:tcPr>
          <w:p w14:paraId="7266E9F8" w14:textId="024C5FA0" w:rsidR="00761BED" w:rsidRPr="000F0F0B" w:rsidRDefault="00761BED" w:rsidP="00761BED">
            <w:pPr>
              <w:spacing w:after="0"/>
              <w:jc w:val="both"/>
              <w:rPr>
                <w:rFonts w:eastAsiaTheme="minorEastAsia"/>
                <w:noProof/>
                <w:lang w:eastAsia="zh-CN"/>
              </w:rPr>
            </w:pPr>
            <w:r>
              <w:rPr>
                <w:rFonts w:eastAsiaTheme="minorEastAsia"/>
                <w:noProof/>
                <w:lang w:eastAsia="zh-CN"/>
              </w:rPr>
              <w:t>Lenovo</w:t>
            </w:r>
          </w:p>
        </w:tc>
        <w:tc>
          <w:tcPr>
            <w:tcW w:w="8415" w:type="dxa"/>
          </w:tcPr>
          <w:p w14:paraId="46FD29A2" w14:textId="114E663B" w:rsidR="00761BED" w:rsidRDefault="00DC11D3" w:rsidP="00761BED">
            <w:pPr>
              <w:spacing w:after="0"/>
              <w:jc w:val="both"/>
              <w:rPr>
                <w:noProof/>
              </w:rPr>
            </w:pPr>
            <w:r w:rsidRPr="00FE6EE9">
              <w:rPr>
                <w:noProof/>
                <w:lang w:val="en-US"/>
              </w:rPr>
              <w:t>Open and w</w:t>
            </w:r>
            <w:r w:rsidR="00761BED" w:rsidRPr="00FE6EE9">
              <w:rPr>
                <w:noProof/>
                <w:lang w:val="en-US"/>
              </w:rPr>
              <w:t>e can discuss whether we want to allow common signaling of the one-bit approach in case of RAN sharing. But in general, we disagree with the statement saying</w:t>
            </w:r>
            <w:r w:rsidR="00761BED" w:rsidRPr="00FE6EE9">
              <w:rPr>
                <w:lang w:val="en-US"/>
              </w:rPr>
              <w:t xml:space="preserve"> „</w:t>
            </w:r>
            <w:r w:rsidR="00761BED" w:rsidRPr="00FE6EE9">
              <w:rPr>
                <w:noProof/>
                <w:lang w:val="en-US"/>
              </w:rPr>
              <w:t xml:space="preserve">that only one PLMN can indicate the single bit approach“ since in case of RAN sharing multiple PLMNs can set this flag acc. to current signaling structure. To our understanding CT1 made agreement on the one-bit approach not considering RAN sharing. </w:t>
            </w:r>
            <w:r w:rsidR="00761BED">
              <w:rPr>
                <w:noProof/>
              </w:rPr>
              <w:t>Let’s assume this example:</w:t>
            </w:r>
          </w:p>
          <w:p w14:paraId="793301A5" w14:textId="77777777" w:rsidR="00761BED" w:rsidRPr="00AD5086" w:rsidRDefault="00761BED" w:rsidP="00761BED">
            <w:pPr>
              <w:spacing w:after="0"/>
              <w:jc w:val="both"/>
              <w:rPr>
                <w:noProof/>
              </w:rPr>
            </w:pPr>
          </w:p>
          <w:p w14:paraId="34D306F6" w14:textId="77777777" w:rsidR="00761BED" w:rsidRPr="00FE6EE9" w:rsidRDefault="00761BED" w:rsidP="00761BED">
            <w:pPr>
              <w:pStyle w:val="aff"/>
              <w:numPr>
                <w:ilvl w:val="0"/>
                <w:numId w:val="38"/>
              </w:numPr>
              <w:jc w:val="both"/>
              <w:rPr>
                <w:rFonts w:ascii="Times New Roman" w:hAnsi="Times New Roman"/>
                <w:noProof/>
                <w:lang w:val="en-US"/>
              </w:rPr>
            </w:pPr>
            <w:r w:rsidRPr="00FE6EE9">
              <w:rPr>
                <w:rFonts w:ascii="Times New Roman" w:hAnsi="Times New Roman"/>
                <w:noProof/>
                <w:lang w:val="en-US"/>
              </w:rPr>
              <w:t>There are 3 PLMNs deployed in a geographical area where a public PLMN A is not affected by disaster condition and PLMN D1 and PLMN D2 are affected by disaster condition.</w:t>
            </w:r>
          </w:p>
          <w:p w14:paraId="1EBED420" w14:textId="77777777" w:rsidR="00761BED" w:rsidRPr="00FE6EE9" w:rsidRDefault="00761BED" w:rsidP="00761BED">
            <w:pPr>
              <w:pStyle w:val="aff"/>
              <w:numPr>
                <w:ilvl w:val="0"/>
                <w:numId w:val="38"/>
              </w:numPr>
              <w:jc w:val="both"/>
              <w:rPr>
                <w:rFonts w:ascii="Times New Roman" w:hAnsi="Times New Roman"/>
                <w:noProof/>
                <w:lang w:val="en-US"/>
              </w:rPr>
            </w:pPr>
            <w:r w:rsidRPr="00FE6EE9">
              <w:rPr>
                <w:rFonts w:ascii="Times New Roman" w:hAnsi="Times New Roman"/>
                <w:noProof/>
                <w:lang w:val="en-US"/>
              </w:rPr>
              <w:t xml:space="preserve">The RAN of PLMN A is shared with other two PLMNs, e.g. PLMN B is a public PLMN and PLMN C is an SNPN. </w:t>
            </w:r>
          </w:p>
          <w:p w14:paraId="19DC916A" w14:textId="77777777" w:rsidR="00761BED" w:rsidRPr="00FE6EE9" w:rsidRDefault="00761BED" w:rsidP="00761BED">
            <w:pPr>
              <w:pStyle w:val="aff"/>
              <w:numPr>
                <w:ilvl w:val="0"/>
                <w:numId w:val="38"/>
              </w:numPr>
              <w:jc w:val="both"/>
              <w:rPr>
                <w:rFonts w:ascii="Times New Roman" w:hAnsi="Times New Roman"/>
                <w:noProof/>
                <w:lang w:val="en-US"/>
              </w:rPr>
            </w:pPr>
            <w:r w:rsidRPr="00FE6EE9">
              <w:rPr>
                <w:rFonts w:ascii="Times New Roman" w:hAnsi="Times New Roman"/>
                <w:noProof/>
                <w:lang w:val="en-US"/>
              </w:rPr>
              <w:t>PLMN A, B and C can set the ApplicableDisasterInfo-r17 as follows:</w:t>
            </w:r>
          </w:p>
          <w:p w14:paraId="3DC3556B" w14:textId="77777777" w:rsidR="00761BED" w:rsidRPr="00FE6EE9" w:rsidRDefault="00761BED" w:rsidP="00761BED">
            <w:pPr>
              <w:pStyle w:val="aff"/>
              <w:numPr>
                <w:ilvl w:val="0"/>
                <w:numId w:val="39"/>
              </w:numPr>
              <w:jc w:val="both"/>
              <w:rPr>
                <w:rFonts w:ascii="Times New Roman" w:hAnsi="Times New Roman"/>
                <w:noProof/>
                <w:lang w:val="en-US"/>
              </w:rPr>
            </w:pPr>
            <w:r w:rsidRPr="00FE6EE9">
              <w:rPr>
                <w:rFonts w:ascii="Times New Roman" w:hAnsi="Times New Roman"/>
                <w:noProof/>
                <w:lang w:val="en-US"/>
              </w:rPr>
              <w:t>(Depending on operator policy) PLMN A may set the one-bit approach.</w:t>
            </w:r>
          </w:p>
          <w:p w14:paraId="09B0AF68" w14:textId="77777777" w:rsidR="00761BED" w:rsidRPr="00FE6EE9" w:rsidRDefault="00761BED" w:rsidP="00761BED">
            <w:pPr>
              <w:pStyle w:val="aff"/>
              <w:numPr>
                <w:ilvl w:val="0"/>
                <w:numId w:val="39"/>
              </w:numPr>
              <w:jc w:val="both"/>
              <w:rPr>
                <w:rFonts w:ascii="Times New Roman" w:hAnsi="Times New Roman"/>
                <w:noProof/>
                <w:lang w:val="en-US"/>
              </w:rPr>
            </w:pPr>
            <w:r w:rsidRPr="00FE6EE9">
              <w:rPr>
                <w:rFonts w:ascii="Times New Roman" w:hAnsi="Times New Roman"/>
                <w:noProof/>
                <w:lang w:val="en-US"/>
              </w:rPr>
              <w:t>(Depending on operator policy) PLMN B may set the one-bit approach or may offer disaster roaming service for PLMN D1 but not for PLMN D2.</w:t>
            </w:r>
          </w:p>
          <w:p w14:paraId="5A45F1D6" w14:textId="77777777" w:rsidR="00761BED" w:rsidRPr="00FE6EE9" w:rsidRDefault="00761BED" w:rsidP="00761BED">
            <w:pPr>
              <w:pStyle w:val="aff"/>
              <w:numPr>
                <w:ilvl w:val="0"/>
                <w:numId w:val="39"/>
              </w:numPr>
              <w:jc w:val="both"/>
              <w:rPr>
                <w:rFonts w:ascii="Times New Roman" w:hAnsi="Times New Roman"/>
                <w:noProof/>
                <w:lang w:val="en-US"/>
              </w:rPr>
            </w:pPr>
            <w:r w:rsidRPr="00FE6EE9">
              <w:rPr>
                <w:rFonts w:ascii="Times New Roman" w:hAnsi="Times New Roman"/>
                <w:noProof/>
                <w:lang w:val="en-US"/>
              </w:rPr>
              <w:t>PLMN C sets the noDisasterRoaming indication.</w:t>
            </w:r>
          </w:p>
          <w:p w14:paraId="791BFA05" w14:textId="77777777" w:rsidR="00EA0D21" w:rsidRPr="00FE6EE9" w:rsidRDefault="00EA0D21" w:rsidP="00761BED">
            <w:pPr>
              <w:spacing w:after="0"/>
              <w:jc w:val="both"/>
              <w:rPr>
                <w:noProof/>
                <w:lang w:val="en-US"/>
              </w:rPr>
            </w:pPr>
          </w:p>
          <w:p w14:paraId="733E4E40" w14:textId="58A6D405" w:rsidR="00EA0D21" w:rsidRPr="00FE6EE9" w:rsidRDefault="00EA0D21" w:rsidP="00761BED">
            <w:pPr>
              <w:spacing w:after="0"/>
              <w:jc w:val="both"/>
              <w:rPr>
                <w:noProof/>
                <w:lang w:val="en-US"/>
              </w:rPr>
            </w:pPr>
            <w:r w:rsidRPr="00FE6EE9">
              <w:rPr>
                <w:noProof/>
                <w:lang w:val="en-US"/>
              </w:rPr>
              <w:lastRenderedPageBreak/>
              <w:t xml:space="preserve">MINT refers to RAN failure in case of disaster condition. So, if a RAN is not affected by disaster condition, why then </w:t>
            </w:r>
            <w:r w:rsidR="00A74A82" w:rsidRPr="00FE6EE9">
              <w:rPr>
                <w:noProof/>
                <w:lang w:val="en-US"/>
              </w:rPr>
              <w:t xml:space="preserve">can </w:t>
            </w:r>
            <w:r w:rsidRPr="00FE6EE9">
              <w:rPr>
                <w:noProof/>
                <w:lang w:val="en-US"/>
              </w:rPr>
              <w:t>only one PLMN sharing the RAN set the single bit approach?</w:t>
            </w:r>
          </w:p>
          <w:p w14:paraId="712ABC69" w14:textId="5D3C7416" w:rsidR="00EA0D21" w:rsidRPr="00FE6EE9" w:rsidRDefault="00EA0D21" w:rsidP="00761BED">
            <w:pPr>
              <w:spacing w:after="0"/>
              <w:jc w:val="both"/>
              <w:rPr>
                <w:noProof/>
                <w:lang w:val="en-US"/>
              </w:rPr>
            </w:pPr>
          </w:p>
        </w:tc>
      </w:tr>
      <w:tr w:rsidR="0091655E" w:rsidRPr="000005B0" w14:paraId="70B8741B" w14:textId="77777777" w:rsidTr="0091655E">
        <w:tc>
          <w:tcPr>
            <w:tcW w:w="1219" w:type="dxa"/>
          </w:tcPr>
          <w:p w14:paraId="32ED0C8D" w14:textId="77777777" w:rsidR="0091655E" w:rsidRPr="00DA3DE4" w:rsidRDefault="0091655E" w:rsidP="00A15F8F">
            <w:pPr>
              <w:spacing w:after="0"/>
              <w:jc w:val="both"/>
              <w:rPr>
                <w:rFonts w:eastAsia="Malgun Gothic"/>
                <w:noProof/>
                <w:lang w:eastAsia="ko-KR"/>
              </w:rPr>
            </w:pPr>
            <w:r>
              <w:rPr>
                <w:rFonts w:eastAsia="Malgun Gothic" w:hint="eastAsia"/>
                <w:noProof/>
                <w:lang w:eastAsia="ko-KR"/>
              </w:rPr>
              <w:lastRenderedPageBreak/>
              <w:t>LGE</w:t>
            </w:r>
          </w:p>
        </w:tc>
        <w:tc>
          <w:tcPr>
            <w:tcW w:w="8415" w:type="dxa"/>
          </w:tcPr>
          <w:p w14:paraId="4B074394" w14:textId="77777777" w:rsidR="0091655E" w:rsidRPr="00FE6EE9" w:rsidRDefault="0091655E" w:rsidP="00A15F8F">
            <w:pPr>
              <w:spacing w:after="0"/>
              <w:jc w:val="both"/>
              <w:rPr>
                <w:rFonts w:eastAsia="Malgun Gothic"/>
                <w:noProof/>
                <w:lang w:val="en-US" w:eastAsia="ko-KR"/>
              </w:rPr>
            </w:pPr>
            <w:r w:rsidRPr="00FE6EE9">
              <w:rPr>
                <w:rFonts w:eastAsia="Malgun Gothic"/>
                <w:noProof/>
                <w:lang w:val="en-US" w:eastAsia="ko-KR"/>
              </w:rPr>
              <w:t xml:space="preserve">The proposed signaling structure allows compact signaling in case of oneBitApproach, and it is well in line with CT1 specification (Case A), hence we support this change. </w:t>
            </w:r>
          </w:p>
        </w:tc>
      </w:tr>
      <w:tr w:rsidR="004E1A56" w:rsidRPr="000005B0" w14:paraId="3D2165CF" w14:textId="77777777" w:rsidTr="0091655E">
        <w:tc>
          <w:tcPr>
            <w:tcW w:w="1219" w:type="dxa"/>
          </w:tcPr>
          <w:p w14:paraId="7DC0582C" w14:textId="40CF148F" w:rsidR="004E1A56" w:rsidRDefault="004E1A56" w:rsidP="00A15F8F">
            <w:pPr>
              <w:spacing w:after="0"/>
              <w:jc w:val="both"/>
              <w:rPr>
                <w:rFonts w:eastAsia="Malgun Gothic"/>
                <w:noProof/>
                <w:lang w:eastAsia="ko-KR"/>
              </w:rPr>
            </w:pPr>
            <w:r>
              <w:rPr>
                <w:rFonts w:eastAsia="Malgun Gothic" w:hint="eastAsia"/>
                <w:noProof/>
                <w:lang w:eastAsia="ko-KR"/>
              </w:rPr>
              <w:t>Sams</w:t>
            </w:r>
            <w:r>
              <w:rPr>
                <w:rFonts w:eastAsia="Malgun Gothic"/>
                <w:noProof/>
                <w:lang w:eastAsia="ko-KR"/>
              </w:rPr>
              <w:t>ung</w:t>
            </w:r>
          </w:p>
        </w:tc>
        <w:tc>
          <w:tcPr>
            <w:tcW w:w="8415" w:type="dxa"/>
          </w:tcPr>
          <w:p w14:paraId="57038565" w14:textId="4A8068D1" w:rsidR="004E1A56" w:rsidRPr="00FE6EE9" w:rsidRDefault="004E1A56" w:rsidP="00A15F8F">
            <w:pPr>
              <w:spacing w:after="0"/>
              <w:jc w:val="both"/>
              <w:rPr>
                <w:rFonts w:eastAsia="Malgun Gothic"/>
                <w:noProof/>
                <w:lang w:val="en-US" w:eastAsia="ko-KR"/>
              </w:rPr>
            </w:pPr>
            <w:r w:rsidRPr="00FE6EE9">
              <w:rPr>
                <w:rFonts w:eastAsia="Malgun Gothic" w:hint="eastAsia"/>
                <w:noProof/>
                <w:lang w:val="en-US" w:eastAsia="ko-KR"/>
              </w:rPr>
              <w:t xml:space="preserve">At least, suggested change is quite aligned wiht </w:t>
            </w:r>
            <w:r w:rsidRPr="00FE6EE9">
              <w:rPr>
                <w:rFonts w:eastAsia="Malgun Gothic"/>
                <w:noProof/>
                <w:lang w:val="en-US" w:eastAsia="ko-KR"/>
              </w:rPr>
              <w:t xml:space="preserve">the CT1’s LS and this signaling reduces the redundatn signaling overhead. It seems better than the current ASN.1 in terms of signlaing optimization. </w:t>
            </w:r>
          </w:p>
        </w:tc>
      </w:tr>
      <w:tr w:rsidR="00125B97" w:rsidRPr="000005B0" w14:paraId="60705683" w14:textId="77777777" w:rsidTr="0091655E">
        <w:tc>
          <w:tcPr>
            <w:tcW w:w="1219" w:type="dxa"/>
          </w:tcPr>
          <w:p w14:paraId="6810CE63" w14:textId="781553C3" w:rsidR="00125B97" w:rsidRDefault="00125B97" w:rsidP="00A15F8F">
            <w:pPr>
              <w:spacing w:after="0"/>
              <w:jc w:val="both"/>
              <w:rPr>
                <w:rFonts w:eastAsia="Malgun Gothic"/>
                <w:noProof/>
                <w:lang w:eastAsia="ko-KR"/>
              </w:rPr>
            </w:pPr>
            <w:r>
              <w:rPr>
                <w:rFonts w:eastAsia="Malgun Gothic"/>
                <w:noProof/>
                <w:lang w:eastAsia="ko-KR"/>
              </w:rPr>
              <w:t>vivo</w:t>
            </w:r>
          </w:p>
        </w:tc>
        <w:tc>
          <w:tcPr>
            <w:tcW w:w="8415" w:type="dxa"/>
          </w:tcPr>
          <w:p w14:paraId="67CA8C2C" w14:textId="31DCCD1A" w:rsidR="00125B97" w:rsidRPr="00FE6EE9" w:rsidRDefault="00125B97" w:rsidP="00A15F8F">
            <w:pPr>
              <w:spacing w:after="0"/>
              <w:jc w:val="both"/>
              <w:rPr>
                <w:rFonts w:eastAsia="Malgun Gothic"/>
                <w:noProof/>
                <w:lang w:val="en-US" w:eastAsia="ko-KR"/>
              </w:rPr>
            </w:pPr>
            <w:r w:rsidRPr="00FE6EE9">
              <w:rPr>
                <w:rFonts w:eastAsia="Malgun Gothic"/>
                <w:noProof/>
                <w:lang w:val="en-US" w:eastAsia="ko-KR"/>
              </w:rPr>
              <w:t>We think we should align with CT1 spec and we think the proposed change can achieve this aim.</w:t>
            </w:r>
          </w:p>
        </w:tc>
      </w:tr>
      <w:tr w:rsidR="00CD1319" w:rsidRPr="000005B0" w14:paraId="3B1B32A6" w14:textId="77777777" w:rsidTr="0091655E">
        <w:tc>
          <w:tcPr>
            <w:tcW w:w="1219" w:type="dxa"/>
          </w:tcPr>
          <w:p w14:paraId="0399892D" w14:textId="103A4500" w:rsidR="00CD1319" w:rsidRDefault="00CD1319" w:rsidP="00CD1319">
            <w:pPr>
              <w:spacing w:after="0"/>
              <w:jc w:val="both"/>
              <w:rPr>
                <w:rFonts w:eastAsia="Malgun Gothic"/>
                <w:noProof/>
                <w:lang w:eastAsia="ko-KR"/>
              </w:rPr>
            </w:pPr>
            <w:r>
              <w:rPr>
                <w:rFonts w:eastAsiaTheme="minorEastAsia"/>
                <w:noProof/>
                <w:lang w:val="en-US" w:eastAsia="zh-CN"/>
              </w:rPr>
              <w:t>Apple</w:t>
            </w:r>
          </w:p>
        </w:tc>
        <w:tc>
          <w:tcPr>
            <w:tcW w:w="8415" w:type="dxa"/>
          </w:tcPr>
          <w:p w14:paraId="343046DC" w14:textId="643CF8B8" w:rsidR="00CD1319" w:rsidRPr="00FE6EE9" w:rsidRDefault="00CD1319" w:rsidP="00CD1319">
            <w:pPr>
              <w:spacing w:after="0"/>
              <w:jc w:val="both"/>
              <w:rPr>
                <w:noProof/>
                <w:lang w:val="en-US"/>
              </w:rPr>
            </w:pPr>
            <w:r w:rsidRPr="00FE6EE9">
              <w:rPr>
                <w:noProof/>
                <w:lang w:val="en-US"/>
              </w:rPr>
              <w:t xml:space="preserve">We think Huawei’s approach can save the signaling. It is better to take the final opportunity to optimize the ASN.1 structure. </w:t>
            </w:r>
          </w:p>
        </w:tc>
      </w:tr>
      <w:tr w:rsidR="00FE6EE9" w:rsidRPr="000005B0" w14:paraId="51515F6F" w14:textId="77777777" w:rsidTr="00FE6EE9">
        <w:trPr>
          <w:trHeight w:val="160"/>
        </w:trPr>
        <w:tc>
          <w:tcPr>
            <w:tcW w:w="1219" w:type="dxa"/>
          </w:tcPr>
          <w:p w14:paraId="7992DDFD" w14:textId="57B31B6B" w:rsidR="00FE6EE9" w:rsidRDefault="00FE6EE9" w:rsidP="00FE6EE9">
            <w:pPr>
              <w:spacing w:after="0"/>
              <w:jc w:val="both"/>
              <w:rPr>
                <w:noProof/>
                <w:lang w:val="en-US" w:eastAsia="zh-CN"/>
              </w:rPr>
            </w:pPr>
            <w:r>
              <w:rPr>
                <w:rFonts w:eastAsia="Malgun Gothic"/>
                <w:noProof/>
                <w:lang w:eastAsia="ko-KR"/>
              </w:rPr>
              <w:t>Vodafone</w:t>
            </w:r>
          </w:p>
        </w:tc>
        <w:tc>
          <w:tcPr>
            <w:tcW w:w="8415" w:type="dxa"/>
          </w:tcPr>
          <w:p w14:paraId="0D2FC32C" w14:textId="0E2C2B69" w:rsidR="00FE6EE9" w:rsidRDefault="00FE6EE9" w:rsidP="00FE6EE9">
            <w:pPr>
              <w:pStyle w:val="PL"/>
              <w:rPr>
                <w:rFonts w:ascii="Times New Roman" w:eastAsia="Malgun Gothic" w:hAnsi="Times New Roman"/>
                <w:sz w:val="22"/>
                <w:lang w:val="en-US" w:eastAsia="ko-KR"/>
              </w:rPr>
            </w:pPr>
            <w:r w:rsidRPr="00FB5649">
              <w:rPr>
                <w:rFonts w:ascii="Times New Roman" w:eastAsia="Malgun Gothic" w:hAnsi="Times New Roman"/>
                <w:sz w:val="22"/>
                <w:lang w:val="en-US" w:eastAsia="ko-KR"/>
              </w:rPr>
              <w:t xml:space="preserve">From the use case perspective, it is foreseen that this bit is broadcasted only by 1 PLMN in a particular area (e.g. in the case other PLMNs in this area are out of service). If so, I am wondering why a particular gNB should still broadcast a list of PLMNs which are out of service and why we should refer to </w:t>
            </w:r>
            <w:ins w:id="17" w:author="Chenlei (RAN2)" w:date="2022-04-24T10:51:00Z">
              <w:r w:rsidRPr="00FB5649">
                <w:rPr>
                  <w:rFonts w:ascii="Times New Roman" w:eastAsia="Malgun Gothic" w:hAnsi="Times New Roman"/>
                  <w:sz w:val="22"/>
                  <w:lang w:val="en-US" w:eastAsia="ko-KR"/>
                </w:rPr>
                <w:t xml:space="preserve">oneBitApproach-r17                   </w:t>
              </w:r>
            </w:ins>
            <w:ins w:id="18" w:author="Chenlei (RAN2)" w:date="2022-04-24T14:24:00Z">
              <w:r w:rsidRPr="00FB5649">
                <w:rPr>
                  <w:rFonts w:ascii="Times New Roman" w:eastAsia="Malgun Gothic" w:hAnsi="Times New Roman"/>
                  <w:sz w:val="22"/>
                  <w:lang w:val="en-US" w:eastAsia="ko-KR"/>
                </w:rPr>
                <w:t>INTEGER (1..maxPLMN)</w:t>
              </w:r>
            </w:ins>
            <w:r>
              <w:rPr>
                <w:rFonts w:ascii="Times New Roman" w:eastAsia="Malgun Gothic" w:hAnsi="Times New Roman"/>
                <w:sz w:val="22"/>
                <w:lang w:val="en-US" w:eastAsia="ko-KR"/>
              </w:rPr>
              <w:t xml:space="preserve"> and not just have 1 bit and on top of that It feels like if 10 out of 12 PLMNs in the area are out of service, the other 2 working should still be able to indicate that they are both accesable for all other users which have other PLMNs.</w:t>
            </w:r>
          </w:p>
          <w:p w14:paraId="4F8A022E" w14:textId="7C8290E6" w:rsidR="00FE6EE9" w:rsidRDefault="00FE6EE9" w:rsidP="00FE6EE9">
            <w:pPr>
              <w:pStyle w:val="PL"/>
              <w:rPr>
                <w:rFonts w:ascii="Times New Roman" w:eastAsia="Malgun Gothic" w:hAnsi="Times New Roman"/>
                <w:sz w:val="22"/>
                <w:lang w:val="en-US" w:eastAsia="ko-KR"/>
              </w:rPr>
            </w:pPr>
          </w:p>
          <w:p w14:paraId="37FDC0DD" w14:textId="53B8D378" w:rsidR="00FE6EE9" w:rsidRPr="00FB5649" w:rsidRDefault="00FE6EE9" w:rsidP="00FE6EE9">
            <w:pPr>
              <w:pStyle w:val="PL"/>
              <w:rPr>
                <w:ins w:id="19" w:author="Chenlei (RAN2)" w:date="2022-04-24T10:52:00Z"/>
                <w:rFonts w:ascii="Times New Roman" w:eastAsia="Malgun Gothic" w:hAnsi="Times New Roman"/>
                <w:sz w:val="22"/>
                <w:lang w:val="en-US" w:eastAsia="ko-KR"/>
              </w:rPr>
            </w:pPr>
            <w:r>
              <w:rPr>
                <w:rFonts w:ascii="Times New Roman" w:eastAsia="Malgun Gothic" w:hAnsi="Times New Roman"/>
                <w:sz w:val="22"/>
                <w:lang w:val="en-US" w:eastAsia="ko-KR"/>
              </w:rPr>
              <w:t>I am wondering if we should ask CT1 what is the reason only one PLMN which is in service is allowed to broadcast such a bit…</w:t>
            </w:r>
          </w:p>
          <w:p w14:paraId="125B3D75" w14:textId="77777777" w:rsidR="00FE6EE9" w:rsidRPr="00FE6EE9" w:rsidRDefault="00FE6EE9" w:rsidP="00FE6EE9">
            <w:pPr>
              <w:spacing w:after="0"/>
              <w:jc w:val="both"/>
              <w:rPr>
                <w:noProof/>
                <w:lang w:val="en-US"/>
              </w:rPr>
            </w:pPr>
          </w:p>
        </w:tc>
      </w:tr>
      <w:tr w:rsidR="002A07FE" w:rsidRPr="000005B0" w14:paraId="494997C0" w14:textId="77777777" w:rsidTr="00FE6EE9">
        <w:trPr>
          <w:trHeight w:val="160"/>
        </w:trPr>
        <w:tc>
          <w:tcPr>
            <w:tcW w:w="1219" w:type="dxa"/>
          </w:tcPr>
          <w:p w14:paraId="216DBDE7" w14:textId="530178EF" w:rsidR="002A07FE" w:rsidRPr="002A07FE" w:rsidRDefault="002A07FE" w:rsidP="00FE6EE9">
            <w:pPr>
              <w:spacing w:after="0"/>
              <w:jc w:val="both"/>
              <w:rPr>
                <w:rFonts w:eastAsiaTheme="minorEastAsia" w:hint="eastAsia"/>
                <w:noProof/>
                <w:lang w:eastAsia="zh-CN"/>
              </w:rPr>
            </w:pPr>
            <w:r>
              <w:rPr>
                <w:rFonts w:eastAsiaTheme="minorEastAsia" w:hint="eastAsia"/>
                <w:noProof/>
                <w:lang w:eastAsia="zh-CN"/>
              </w:rPr>
              <w:t>O</w:t>
            </w:r>
            <w:r>
              <w:rPr>
                <w:rFonts w:eastAsiaTheme="minorEastAsia"/>
                <w:noProof/>
                <w:lang w:eastAsia="zh-CN"/>
              </w:rPr>
              <w:t>PPO</w:t>
            </w:r>
          </w:p>
        </w:tc>
        <w:tc>
          <w:tcPr>
            <w:tcW w:w="8415" w:type="dxa"/>
          </w:tcPr>
          <w:p w14:paraId="0A1B02DD" w14:textId="36853BF1" w:rsidR="002A07FE" w:rsidRPr="002A07FE" w:rsidRDefault="002A07FE" w:rsidP="002A07FE">
            <w:pPr>
              <w:rPr>
                <w:rFonts w:eastAsiaTheme="minorEastAsia" w:hint="eastAsia"/>
                <w:lang w:eastAsia="zh-CN"/>
              </w:rPr>
            </w:pPr>
            <w:r>
              <w:rPr>
                <w:rFonts w:eastAsiaTheme="minorEastAsia" w:hint="eastAsia"/>
                <w:lang w:eastAsia="zh-CN"/>
              </w:rPr>
              <w:t>A</w:t>
            </w:r>
            <w:r>
              <w:rPr>
                <w:rFonts w:eastAsiaTheme="minorEastAsia"/>
                <w:lang w:eastAsia="zh-CN"/>
              </w:rPr>
              <w:t>fter checking with our CT1 colleagues, we believe this propoed change is more aligned with CT1 intention.</w:t>
            </w:r>
          </w:p>
        </w:tc>
      </w:tr>
    </w:tbl>
    <w:p w14:paraId="752FBCCA" w14:textId="4DEFF8CD" w:rsidR="00557103" w:rsidRDefault="00557103" w:rsidP="005849E2">
      <w:pPr>
        <w:rPr>
          <w:rFonts w:ascii="Arial" w:hAnsi="Arial" w:cs="Arial"/>
        </w:rPr>
      </w:pPr>
    </w:p>
    <w:p w14:paraId="0A28AF8F" w14:textId="07B472EF" w:rsidR="00D443AF" w:rsidRDefault="00D443AF" w:rsidP="005849E2">
      <w:pPr>
        <w:rPr>
          <w:rFonts w:ascii="Arial" w:hAnsi="Arial" w:cs="Arial"/>
        </w:rPr>
      </w:pPr>
    </w:p>
    <w:p w14:paraId="30A9F8CB" w14:textId="05542030" w:rsidR="00D443AF" w:rsidRPr="00C515DE" w:rsidRDefault="00D443AF" w:rsidP="005849E2">
      <w:pPr>
        <w:rPr>
          <w:rFonts w:ascii="Arial" w:hAnsi="Arial" w:cs="Arial"/>
          <w:color w:val="FF0000"/>
        </w:rPr>
      </w:pPr>
      <w:r w:rsidRPr="00C515DE">
        <w:rPr>
          <w:rFonts w:ascii="Arial" w:hAnsi="Arial" w:cs="Arial"/>
          <w:color w:val="FF0000"/>
        </w:rPr>
        <w:t>Moderator added this</w:t>
      </w:r>
      <w:r w:rsidR="00C515DE">
        <w:rPr>
          <w:rFonts w:ascii="Arial" w:hAnsi="Arial" w:cs="Arial"/>
          <w:color w:val="FF0000"/>
        </w:rPr>
        <w:t xml:space="preserve"> red part</w:t>
      </w:r>
      <w:r w:rsidRPr="00C515DE">
        <w:rPr>
          <w:rFonts w:ascii="Arial" w:hAnsi="Arial" w:cs="Arial"/>
          <w:color w:val="FF0000"/>
        </w:rPr>
        <w:t xml:space="preserve"> in the middle of phase 1</w:t>
      </w:r>
      <w:r w:rsidR="00C515DE">
        <w:rPr>
          <w:rFonts w:ascii="Arial" w:hAnsi="Arial" w:cs="Arial"/>
          <w:color w:val="FF0000"/>
        </w:rPr>
        <w:t xml:space="preserve"> of this discussion</w:t>
      </w:r>
      <w:r w:rsidRPr="00C515DE">
        <w:rPr>
          <w:rFonts w:ascii="Arial" w:hAnsi="Arial" w:cs="Arial"/>
          <w:color w:val="FF0000"/>
        </w:rPr>
        <w:t>:</w:t>
      </w:r>
    </w:p>
    <w:p w14:paraId="75C58F21" w14:textId="557390FB" w:rsidR="00D443AF" w:rsidRPr="00C515DE" w:rsidRDefault="00D443AF" w:rsidP="005849E2">
      <w:pPr>
        <w:rPr>
          <w:rFonts w:ascii="Arial" w:hAnsi="Arial" w:cs="Arial"/>
          <w:color w:val="FF0000"/>
        </w:rPr>
      </w:pPr>
      <w:r w:rsidRPr="00C515DE">
        <w:rPr>
          <w:rFonts w:ascii="Arial" w:hAnsi="Arial" w:cs="Arial"/>
          <w:color w:val="FF0000"/>
        </w:rPr>
        <w:t xml:space="preserve">Lenovo suggests (above) that in case of RAN sharing where </w:t>
      </w:r>
      <w:proofErr w:type="gramStart"/>
      <w:r w:rsidRPr="00C515DE">
        <w:rPr>
          <w:rFonts w:ascii="Arial" w:hAnsi="Arial" w:cs="Arial"/>
          <w:color w:val="FF0000"/>
        </w:rPr>
        <w:t>e.g.</w:t>
      </w:r>
      <w:proofErr w:type="gramEnd"/>
      <w:r w:rsidRPr="00C515DE">
        <w:rPr>
          <w:rFonts w:ascii="Arial" w:hAnsi="Arial" w:cs="Arial"/>
          <w:color w:val="FF0000"/>
        </w:rPr>
        <w:t xml:space="preserve"> PLMN A share a cell with PLMN B. PLMN A can indicate the "one bit approach" while PLMN B can offer disaster roaming to some selected set of PLMNs with disaster conditions.</w:t>
      </w:r>
      <w:r w:rsidR="00C515DE" w:rsidRPr="00C515DE">
        <w:rPr>
          <w:rFonts w:ascii="Arial" w:hAnsi="Arial" w:cs="Arial"/>
          <w:color w:val="FF0000"/>
        </w:rPr>
        <w:t xml:space="preserve"> CT1's wording is:</w:t>
      </w:r>
    </w:p>
    <w:tbl>
      <w:tblPr>
        <w:tblStyle w:val="aff4"/>
        <w:tblW w:w="0" w:type="auto"/>
        <w:tblInd w:w="704" w:type="dxa"/>
        <w:tblLook w:val="04A0" w:firstRow="1" w:lastRow="0" w:firstColumn="1" w:lastColumn="0" w:noHBand="0" w:noVBand="1"/>
      </w:tblPr>
      <w:tblGrid>
        <w:gridCol w:w="8505"/>
      </w:tblGrid>
      <w:tr w:rsidR="00C515DE" w:rsidRPr="00C515DE" w14:paraId="486DC802" w14:textId="77777777" w:rsidTr="00843282">
        <w:tc>
          <w:tcPr>
            <w:tcW w:w="8505" w:type="dxa"/>
          </w:tcPr>
          <w:p w14:paraId="2DA25A45" w14:textId="77777777" w:rsidR="00D443AF" w:rsidRPr="00FE6EE9" w:rsidRDefault="00D443AF" w:rsidP="00843282">
            <w:pPr>
              <w:rPr>
                <w:rFonts w:ascii="Arial" w:hAnsi="Arial" w:cs="Arial"/>
                <w:color w:val="FF0000"/>
                <w:lang w:val="en-US"/>
              </w:rPr>
            </w:pPr>
            <w:r w:rsidRPr="00FE6EE9">
              <w:rPr>
                <w:rFonts w:ascii="Arial" w:hAnsi="Arial" w:cs="Arial"/>
                <w:color w:val="FF0000"/>
                <w:lang w:val="en-US"/>
              </w:rPr>
              <w:t>The disaster related indication indicates that the available PLMN broadcasting this indication is the only PLMN accessible for disaster inbound roamers, that this PLMN accepts disaster inbound roamers from any other PLMN, that a disaster condition applies to all other PLMNs in the location of the broadcast, and that the disaster inbound roamers attempt to determine the MS determined PLMN with disaster condition as per bullet q2)</w:t>
            </w:r>
          </w:p>
        </w:tc>
      </w:tr>
    </w:tbl>
    <w:p w14:paraId="3848F305" w14:textId="4D8DD496" w:rsidR="00D443AF" w:rsidRPr="00C515DE" w:rsidRDefault="00D443AF" w:rsidP="005849E2">
      <w:pPr>
        <w:rPr>
          <w:rFonts w:ascii="Arial" w:hAnsi="Arial" w:cs="Arial"/>
          <w:color w:val="FF0000"/>
        </w:rPr>
      </w:pPr>
    </w:p>
    <w:p w14:paraId="55214B71" w14:textId="72EBD6D9" w:rsidR="00C515DE" w:rsidRPr="00C515DE" w:rsidRDefault="00C515DE" w:rsidP="005849E2">
      <w:pPr>
        <w:rPr>
          <w:rFonts w:ascii="Arial" w:hAnsi="Arial" w:cs="Arial"/>
          <w:color w:val="FF0000"/>
        </w:rPr>
      </w:pPr>
      <w:r w:rsidRPr="00C515DE">
        <w:rPr>
          <w:rFonts w:ascii="Arial" w:hAnsi="Arial" w:cs="Arial"/>
          <w:color w:val="FF0000"/>
        </w:rPr>
        <w:t>To reach clarity in this, the moderator thinks RAN2 needs to reach a common understanding of this, hence proposes to discuss these two different understandings:</w:t>
      </w:r>
    </w:p>
    <w:p w14:paraId="0ED93428" w14:textId="32824BD2" w:rsidR="00D443AF" w:rsidRPr="00C515DE" w:rsidRDefault="00C515DE" w:rsidP="00D443AF">
      <w:pPr>
        <w:rPr>
          <w:rFonts w:ascii="Arial" w:hAnsi="Arial" w:cs="Arial"/>
          <w:b/>
          <w:bCs/>
          <w:color w:val="FF0000"/>
        </w:rPr>
      </w:pPr>
      <w:r w:rsidRPr="00C515DE">
        <w:rPr>
          <w:rFonts w:ascii="Arial" w:hAnsi="Arial" w:cs="Arial"/>
          <w:b/>
          <w:bCs/>
          <w:color w:val="FF0000"/>
        </w:rPr>
        <w:t xml:space="preserve">Understanding </w:t>
      </w:r>
      <w:r w:rsidR="00D443AF" w:rsidRPr="00C515DE">
        <w:rPr>
          <w:rFonts w:ascii="Arial" w:hAnsi="Arial" w:cs="Arial"/>
          <w:b/>
          <w:bCs/>
          <w:color w:val="FF0000"/>
        </w:rPr>
        <w:t>A - Single-bit approach applies only for non-sharing PLMNs:</w:t>
      </w:r>
    </w:p>
    <w:p w14:paraId="503FEDBA" w14:textId="4BDA4015" w:rsidR="00D443AF" w:rsidRPr="00C515DE" w:rsidRDefault="00D443AF" w:rsidP="00D443AF">
      <w:pPr>
        <w:rPr>
          <w:rFonts w:ascii="Arial" w:hAnsi="Arial" w:cs="Arial"/>
          <w:color w:val="FF0000"/>
        </w:rPr>
      </w:pPr>
      <w:r w:rsidRPr="00C515DE">
        <w:rPr>
          <w:rFonts w:ascii="Arial" w:hAnsi="Arial" w:cs="Arial"/>
          <w:color w:val="FF0000"/>
        </w:rPr>
        <w:t>PLMN A and PLMN B does RAN sharing. PLMN A indicates the "single bit approach", while PLMN B uses the list of PLMNs to say (for example) that PLMN B is offering disaster roaming for UEs of PLMN C and PLMN D (but not "all" other PLMNs).</w:t>
      </w:r>
    </w:p>
    <w:p w14:paraId="40EA28AA" w14:textId="665CB64D" w:rsidR="00D443AF" w:rsidRPr="00C515DE" w:rsidRDefault="00C515DE" w:rsidP="00D443AF">
      <w:pPr>
        <w:rPr>
          <w:rFonts w:ascii="Arial" w:hAnsi="Arial" w:cs="Arial"/>
          <w:b/>
          <w:bCs/>
          <w:color w:val="FF0000"/>
        </w:rPr>
      </w:pPr>
      <w:r w:rsidRPr="00C515DE">
        <w:rPr>
          <w:rFonts w:ascii="Arial" w:hAnsi="Arial" w:cs="Arial"/>
          <w:b/>
          <w:bCs/>
          <w:color w:val="FF0000"/>
        </w:rPr>
        <w:t xml:space="preserve">Understanding </w:t>
      </w:r>
      <w:r w:rsidR="00D443AF" w:rsidRPr="00C515DE">
        <w:rPr>
          <w:rFonts w:ascii="Arial" w:hAnsi="Arial" w:cs="Arial"/>
          <w:b/>
          <w:bCs/>
          <w:color w:val="FF0000"/>
        </w:rPr>
        <w:t>B - Single bit approach applies also within the shared network:</w:t>
      </w:r>
    </w:p>
    <w:p w14:paraId="6C73E4E1" w14:textId="6A8D9E97" w:rsidR="00D443AF" w:rsidRPr="00C515DE" w:rsidRDefault="00D443AF" w:rsidP="00D443AF">
      <w:pPr>
        <w:rPr>
          <w:rFonts w:ascii="Arial" w:hAnsi="Arial" w:cs="Arial"/>
          <w:color w:val="FF0000"/>
        </w:rPr>
      </w:pPr>
      <w:r w:rsidRPr="00C515DE">
        <w:rPr>
          <w:rFonts w:ascii="Arial" w:hAnsi="Arial" w:cs="Arial"/>
          <w:color w:val="FF0000"/>
        </w:rPr>
        <w:t xml:space="preserve">PLMN A and PLMN B does RAN sharing. If PLMN A indicates the "single bit approach", it means that PLMN B is experiencing disaster conditions (as well as </w:t>
      </w:r>
      <w:r w:rsidRPr="00C515DE">
        <w:rPr>
          <w:rFonts w:ascii="Arial" w:hAnsi="Arial" w:cs="Arial"/>
          <w:b/>
          <w:bCs/>
          <w:color w:val="FF0000"/>
          <w:u w:val="single"/>
        </w:rPr>
        <w:t>all</w:t>
      </w:r>
      <w:r w:rsidRPr="00C515DE">
        <w:rPr>
          <w:rFonts w:ascii="Arial" w:hAnsi="Arial" w:cs="Arial"/>
          <w:color w:val="FF0000"/>
        </w:rPr>
        <w:t xml:space="preserve"> other PLMNs).</w:t>
      </w:r>
    </w:p>
    <w:p w14:paraId="4FA91C06" w14:textId="0A9AE6B2" w:rsidR="00C515DE" w:rsidRPr="00C515DE" w:rsidRDefault="00C515DE" w:rsidP="00D443AF">
      <w:pPr>
        <w:rPr>
          <w:rFonts w:ascii="Arial" w:hAnsi="Arial" w:cs="Arial"/>
          <w:color w:val="FF0000"/>
        </w:rPr>
      </w:pPr>
    </w:p>
    <w:p w14:paraId="05986587" w14:textId="633B628A" w:rsidR="00D443AF" w:rsidRPr="00C515DE" w:rsidRDefault="00C515DE" w:rsidP="00D443AF">
      <w:pPr>
        <w:rPr>
          <w:rFonts w:ascii="Arial" w:hAnsi="Arial" w:cs="Arial"/>
          <w:b/>
          <w:bCs/>
          <w:color w:val="FF0000"/>
        </w:rPr>
      </w:pPr>
      <w:r w:rsidRPr="00C515DE">
        <w:rPr>
          <w:rFonts w:ascii="Arial" w:hAnsi="Arial" w:cs="Arial"/>
          <w:b/>
          <w:bCs/>
          <w:color w:val="FF0000"/>
        </w:rPr>
        <w:lastRenderedPageBreak/>
        <w:t>Q3*: Which understanding should be assumed?</w:t>
      </w:r>
    </w:p>
    <w:tbl>
      <w:tblPr>
        <w:tblStyle w:val="aff4"/>
        <w:tblW w:w="9629" w:type="dxa"/>
        <w:tblLook w:val="04A0" w:firstRow="1" w:lastRow="0" w:firstColumn="1" w:lastColumn="0" w:noHBand="0" w:noVBand="1"/>
      </w:tblPr>
      <w:tblGrid>
        <w:gridCol w:w="1133"/>
        <w:gridCol w:w="1121"/>
        <w:gridCol w:w="7375"/>
      </w:tblGrid>
      <w:tr w:rsidR="00C515DE" w:rsidRPr="00C515DE" w14:paraId="06DDDA26" w14:textId="77777777" w:rsidTr="00C515DE">
        <w:trPr>
          <w:trHeight w:val="249"/>
        </w:trPr>
        <w:tc>
          <w:tcPr>
            <w:tcW w:w="1133" w:type="dxa"/>
            <w:shd w:val="clear" w:color="auto" w:fill="00B0F0"/>
          </w:tcPr>
          <w:p w14:paraId="794E2053" w14:textId="77777777" w:rsidR="00C515DE" w:rsidRPr="00C515DE" w:rsidRDefault="00C515DE" w:rsidP="00843282">
            <w:pPr>
              <w:spacing w:after="0"/>
              <w:jc w:val="both"/>
              <w:rPr>
                <w:b/>
                <w:bCs/>
                <w:noProof/>
                <w:color w:val="FF0000"/>
              </w:rPr>
            </w:pPr>
            <w:r w:rsidRPr="00C515DE">
              <w:rPr>
                <w:b/>
                <w:bCs/>
                <w:noProof/>
                <w:color w:val="FF0000"/>
              </w:rPr>
              <w:t>Company</w:t>
            </w:r>
          </w:p>
        </w:tc>
        <w:tc>
          <w:tcPr>
            <w:tcW w:w="847" w:type="dxa"/>
            <w:shd w:val="clear" w:color="auto" w:fill="00B0F0"/>
          </w:tcPr>
          <w:p w14:paraId="5ADA7FF6" w14:textId="58AC8419" w:rsidR="00C515DE" w:rsidRPr="00C515DE" w:rsidRDefault="00C515DE" w:rsidP="00843282">
            <w:pPr>
              <w:spacing w:after="0"/>
              <w:jc w:val="both"/>
              <w:rPr>
                <w:b/>
                <w:bCs/>
                <w:noProof/>
                <w:color w:val="FF0000"/>
              </w:rPr>
            </w:pPr>
            <w:r w:rsidRPr="00C515DE">
              <w:rPr>
                <w:b/>
                <w:bCs/>
                <w:noProof/>
                <w:color w:val="FF0000"/>
              </w:rPr>
              <w:t>A or B</w:t>
            </w:r>
          </w:p>
        </w:tc>
        <w:tc>
          <w:tcPr>
            <w:tcW w:w="7649" w:type="dxa"/>
            <w:shd w:val="clear" w:color="auto" w:fill="00B0F0"/>
          </w:tcPr>
          <w:p w14:paraId="453B1693" w14:textId="1D9AE89D" w:rsidR="00C515DE" w:rsidRPr="00C515DE" w:rsidRDefault="00C515DE" w:rsidP="00843282">
            <w:pPr>
              <w:spacing w:after="0"/>
              <w:jc w:val="both"/>
              <w:rPr>
                <w:b/>
                <w:bCs/>
                <w:noProof/>
                <w:color w:val="FF0000"/>
              </w:rPr>
            </w:pPr>
            <w:r w:rsidRPr="00C515DE">
              <w:rPr>
                <w:b/>
                <w:bCs/>
                <w:noProof/>
                <w:color w:val="FF0000"/>
              </w:rPr>
              <w:t>Comments</w:t>
            </w:r>
          </w:p>
        </w:tc>
      </w:tr>
      <w:tr w:rsidR="00FE6EE9" w:rsidRPr="00C515DE" w14:paraId="67AF7AC4" w14:textId="77777777" w:rsidTr="00C515DE">
        <w:trPr>
          <w:trHeight w:val="249"/>
        </w:trPr>
        <w:tc>
          <w:tcPr>
            <w:tcW w:w="1133" w:type="dxa"/>
          </w:tcPr>
          <w:p w14:paraId="0806A7FE" w14:textId="63700438" w:rsidR="00FE6EE9" w:rsidRPr="00C515DE" w:rsidRDefault="00FE6EE9" w:rsidP="00FE6EE9">
            <w:pPr>
              <w:spacing w:after="0"/>
              <w:jc w:val="both"/>
              <w:rPr>
                <w:rFonts w:eastAsiaTheme="minorEastAsia"/>
                <w:noProof/>
                <w:color w:val="FF0000"/>
                <w:lang w:eastAsia="zh-CN"/>
              </w:rPr>
            </w:pPr>
            <w:r>
              <w:rPr>
                <w:rFonts w:eastAsiaTheme="minorEastAsia"/>
                <w:noProof/>
                <w:color w:val="FF0000"/>
                <w:lang w:eastAsia="zh-CN"/>
              </w:rPr>
              <w:t>Vodafone</w:t>
            </w:r>
          </w:p>
        </w:tc>
        <w:tc>
          <w:tcPr>
            <w:tcW w:w="847" w:type="dxa"/>
          </w:tcPr>
          <w:p w14:paraId="4722AC72" w14:textId="0713EB46" w:rsidR="00FE6EE9" w:rsidRPr="00C515DE" w:rsidRDefault="00FE6EE9" w:rsidP="00FE6EE9">
            <w:pPr>
              <w:spacing w:after="0"/>
              <w:jc w:val="both"/>
              <w:rPr>
                <w:noProof/>
                <w:color w:val="FF0000"/>
              </w:rPr>
            </w:pPr>
            <w:r>
              <w:rPr>
                <w:noProof/>
                <w:color w:val="FF0000"/>
              </w:rPr>
              <w:t>B</w:t>
            </w:r>
          </w:p>
        </w:tc>
        <w:tc>
          <w:tcPr>
            <w:tcW w:w="7649" w:type="dxa"/>
          </w:tcPr>
          <w:p w14:paraId="14504D3B" w14:textId="4863B423" w:rsidR="00FE6EE9" w:rsidRPr="00FE6EE9" w:rsidRDefault="00FE6EE9" w:rsidP="00FE6EE9">
            <w:pPr>
              <w:spacing w:after="0"/>
              <w:jc w:val="both"/>
              <w:rPr>
                <w:noProof/>
                <w:color w:val="FF0000"/>
                <w:lang w:val="en-US"/>
              </w:rPr>
            </w:pPr>
            <w:r w:rsidRPr="00120267">
              <w:rPr>
                <w:noProof/>
                <w:color w:val="FF0000"/>
                <w:lang w:val="en-US"/>
              </w:rPr>
              <w:t>If we are looking f</w:t>
            </w:r>
            <w:r>
              <w:rPr>
                <w:noProof/>
                <w:color w:val="FF0000"/>
                <w:lang w:val="en-US"/>
              </w:rPr>
              <w:t xml:space="preserve">or a NW sharing case where 1 gNB broadcast a list of PLMN for NW sharing, then according to CT1 the one bit approach would only be applicable for 1 PLMN providing services in this geograthical area which should lead to the situation that no other PLMNs are broadcastet in this time within this geograthincal area for NW sharing. </w:t>
            </w:r>
            <w:r>
              <w:rPr>
                <w:rFonts w:eastAsiaTheme="minorEastAsia"/>
                <w:noProof/>
                <w:color w:val="FF0000"/>
                <w:lang w:val="en-US" w:eastAsia="zh-CN"/>
              </w:rPr>
              <w:t>It should not be a very common case, but I guess in case of a disaster, there should also not be a broadcast of the PLMNs which are under disaster, but 1 bit approach under PLMNs which can provide services.</w:t>
            </w:r>
          </w:p>
        </w:tc>
      </w:tr>
      <w:tr w:rsidR="00C515DE" w:rsidRPr="00C515DE" w14:paraId="05AB1BE8" w14:textId="77777777" w:rsidTr="00C515DE">
        <w:trPr>
          <w:trHeight w:val="249"/>
        </w:trPr>
        <w:tc>
          <w:tcPr>
            <w:tcW w:w="1133" w:type="dxa"/>
          </w:tcPr>
          <w:p w14:paraId="5205A318" w14:textId="1A22284C" w:rsidR="00C515DE" w:rsidRPr="00FE6EE9" w:rsidRDefault="00462856" w:rsidP="00843282">
            <w:pPr>
              <w:spacing w:after="0"/>
              <w:jc w:val="both"/>
              <w:rPr>
                <w:rFonts w:eastAsiaTheme="minorEastAsia"/>
                <w:noProof/>
                <w:color w:val="FF0000"/>
                <w:lang w:val="en-US" w:eastAsia="zh-CN"/>
              </w:rPr>
            </w:pPr>
            <w:r>
              <w:rPr>
                <w:rFonts w:eastAsiaTheme="minorEastAsia"/>
                <w:noProof/>
                <w:color w:val="FF0000"/>
                <w:lang w:val="en-US" w:eastAsia="zh-CN"/>
              </w:rPr>
              <w:t>Ericsson</w:t>
            </w:r>
          </w:p>
        </w:tc>
        <w:tc>
          <w:tcPr>
            <w:tcW w:w="847" w:type="dxa"/>
          </w:tcPr>
          <w:p w14:paraId="2FBEF61A" w14:textId="2B70B604" w:rsidR="00C515DE" w:rsidRPr="00FE6EE9" w:rsidRDefault="00462856" w:rsidP="00843282">
            <w:pPr>
              <w:spacing w:after="0"/>
              <w:jc w:val="both"/>
              <w:rPr>
                <w:noProof/>
                <w:color w:val="FF0000"/>
                <w:lang w:val="en-US" w:eastAsia="zh-CN"/>
              </w:rPr>
            </w:pPr>
            <w:r>
              <w:rPr>
                <w:noProof/>
                <w:color w:val="FF0000"/>
                <w:lang w:val="en-US" w:eastAsia="zh-CN"/>
              </w:rPr>
              <w:t>-</w:t>
            </w:r>
          </w:p>
        </w:tc>
        <w:tc>
          <w:tcPr>
            <w:tcW w:w="7649" w:type="dxa"/>
          </w:tcPr>
          <w:p w14:paraId="7BF4B1C7" w14:textId="77777777" w:rsidR="00C515DE" w:rsidRDefault="00462856" w:rsidP="00843282">
            <w:pPr>
              <w:spacing w:after="0"/>
              <w:jc w:val="both"/>
              <w:rPr>
                <w:rFonts w:eastAsiaTheme="minorEastAsia"/>
                <w:noProof/>
                <w:color w:val="FF0000"/>
                <w:lang w:val="en-US" w:eastAsia="zh-CN"/>
              </w:rPr>
            </w:pPr>
            <w:r>
              <w:rPr>
                <w:rFonts w:eastAsiaTheme="minorEastAsia"/>
                <w:noProof/>
                <w:color w:val="FF0000"/>
                <w:lang w:val="en-US" w:eastAsia="zh-CN"/>
              </w:rPr>
              <w:t>Vodafone raises (for Q3 and Q3*) a very important aspect.</w:t>
            </w:r>
          </w:p>
          <w:p w14:paraId="5C5E6BA0" w14:textId="77777777" w:rsidR="00462856" w:rsidRDefault="00462856" w:rsidP="00843282">
            <w:pPr>
              <w:spacing w:after="0"/>
              <w:jc w:val="both"/>
              <w:rPr>
                <w:rFonts w:eastAsiaTheme="minorEastAsia"/>
                <w:noProof/>
                <w:color w:val="FF0000"/>
                <w:lang w:val="en-US" w:eastAsia="zh-CN"/>
              </w:rPr>
            </w:pPr>
          </w:p>
          <w:p w14:paraId="33328525" w14:textId="7AF74836" w:rsidR="00462856" w:rsidRDefault="00462856" w:rsidP="00843282">
            <w:pPr>
              <w:spacing w:after="0"/>
              <w:jc w:val="both"/>
              <w:rPr>
                <w:rFonts w:eastAsiaTheme="minorEastAsia"/>
                <w:noProof/>
                <w:color w:val="FF0000"/>
                <w:lang w:val="en-US" w:eastAsia="zh-CN"/>
              </w:rPr>
            </w:pPr>
            <w:r>
              <w:rPr>
                <w:rFonts w:eastAsiaTheme="minorEastAsia"/>
                <w:noProof/>
                <w:color w:val="FF0000"/>
                <w:lang w:val="en-US" w:eastAsia="zh-CN"/>
              </w:rPr>
              <w:t xml:space="preserve">If PLMN A and PLMN B share a cell and PLMN B experiences a disaster condition, then PLMN B must be removed from SIB1. Meaning that whenever the single-bit approach is used, there must be </w:t>
            </w:r>
            <w:r w:rsidRPr="00462856">
              <w:rPr>
                <w:rFonts w:eastAsiaTheme="minorEastAsia"/>
                <w:b/>
                <w:bCs/>
                <w:noProof/>
                <w:color w:val="FF0000"/>
                <w:lang w:val="en-US" w:eastAsia="zh-CN"/>
              </w:rPr>
              <w:t>one</w:t>
            </w:r>
            <w:r>
              <w:rPr>
                <w:rFonts w:eastAsiaTheme="minorEastAsia"/>
                <w:noProof/>
                <w:color w:val="FF0000"/>
                <w:lang w:val="en-US" w:eastAsia="zh-CN"/>
              </w:rPr>
              <w:t xml:space="preserve"> PLMN in SIB1.</w:t>
            </w:r>
          </w:p>
          <w:p w14:paraId="7B9A4643" w14:textId="688661E9" w:rsidR="00462856" w:rsidRDefault="00462856" w:rsidP="00843282">
            <w:pPr>
              <w:spacing w:after="0"/>
              <w:jc w:val="both"/>
              <w:rPr>
                <w:rFonts w:eastAsiaTheme="minorEastAsia"/>
                <w:noProof/>
                <w:color w:val="FF0000"/>
                <w:lang w:val="en-US" w:eastAsia="zh-CN"/>
              </w:rPr>
            </w:pPr>
          </w:p>
          <w:p w14:paraId="0667254E" w14:textId="31C2202A" w:rsidR="00462856" w:rsidRDefault="00462856" w:rsidP="00843282">
            <w:pPr>
              <w:spacing w:after="0"/>
              <w:jc w:val="both"/>
              <w:rPr>
                <w:rFonts w:eastAsiaTheme="minorEastAsia"/>
                <w:noProof/>
                <w:color w:val="FF0000"/>
                <w:lang w:val="en-US" w:eastAsia="zh-CN"/>
              </w:rPr>
            </w:pPr>
            <w:r>
              <w:rPr>
                <w:rFonts w:eastAsiaTheme="minorEastAsia"/>
                <w:noProof/>
                <w:color w:val="FF0000"/>
                <w:lang w:val="en-US" w:eastAsia="zh-CN"/>
              </w:rPr>
              <w:t xml:space="preserve">The reason is that a UE from PLMN B which does </w:t>
            </w:r>
            <w:r w:rsidRPr="00462856">
              <w:rPr>
                <w:rFonts w:eastAsiaTheme="minorEastAsia"/>
                <w:b/>
                <w:bCs/>
                <w:noProof/>
                <w:color w:val="FF0000"/>
                <w:lang w:val="en-US" w:eastAsia="zh-CN"/>
              </w:rPr>
              <w:t>not</w:t>
            </w:r>
            <w:r>
              <w:rPr>
                <w:rFonts w:eastAsiaTheme="minorEastAsia"/>
                <w:noProof/>
                <w:color w:val="FF0000"/>
                <w:lang w:val="en-US" w:eastAsia="zh-CN"/>
              </w:rPr>
              <w:t xml:space="preserve"> support MINT would not read SIB15. This UEs would just look at SIB 1 and find its PLMN and try to connect to the cell, but would fail as PLMN B is experiencing a disaster.</w:t>
            </w:r>
          </w:p>
          <w:p w14:paraId="6D068F1B" w14:textId="2FACEC6E" w:rsidR="00462856" w:rsidRDefault="00462856" w:rsidP="00843282">
            <w:pPr>
              <w:spacing w:after="0"/>
              <w:jc w:val="both"/>
              <w:rPr>
                <w:rFonts w:eastAsiaTheme="minorEastAsia"/>
                <w:noProof/>
                <w:color w:val="FF0000"/>
                <w:lang w:val="en-US" w:eastAsia="zh-CN"/>
              </w:rPr>
            </w:pPr>
          </w:p>
          <w:p w14:paraId="26FDB6FF" w14:textId="77777777" w:rsidR="00462856" w:rsidRDefault="00462856" w:rsidP="00462856">
            <w:pPr>
              <w:spacing w:after="0"/>
              <w:jc w:val="both"/>
              <w:rPr>
                <w:rFonts w:eastAsiaTheme="minorEastAsia"/>
                <w:noProof/>
                <w:color w:val="FF0000"/>
                <w:lang w:val="en-US" w:eastAsia="zh-CN"/>
              </w:rPr>
            </w:pPr>
            <w:r>
              <w:rPr>
                <w:rFonts w:eastAsiaTheme="minorEastAsia"/>
                <w:noProof/>
                <w:color w:val="FF0000"/>
                <w:lang w:val="en-US" w:eastAsia="zh-CN"/>
              </w:rPr>
              <w:t xml:space="preserve">Therefore I think we cannot adopt the ASN.1 in </w:t>
            </w:r>
            <w:r w:rsidRPr="00462856">
              <w:rPr>
                <w:rFonts w:eastAsiaTheme="minorEastAsia"/>
                <w:noProof/>
                <w:color w:val="FF0000"/>
                <w:lang w:val="en-US" w:eastAsia="zh-CN"/>
              </w:rPr>
              <w:t>R2-2205520, R2-2205992, and R2-2205993</w:t>
            </w:r>
            <w:r>
              <w:rPr>
                <w:rFonts w:eastAsiaTheme="minorEastAsia"/>
                <w:noProof/>
                <w:color w:val="FF0000"/>
                <w:lang w:val="en-US" w:eastAsia="zh-CN"/>
              </w:rPr>
              <w:t>.</w:t>
            </w:r>
          </w:p>
          <w:p w14:paraId="4772B1EF" w14:textId="77777777" w:rsidR="00462856" w:rsidRDefault="00462856" w:rsidP="00462856">
            <w:pPr>
              <w:spacing w:after="0"/>
              <w:jc w:val="both"/>
              <w:rPr>
                <w:rFonts w:eastAsiaTheme="minorEastAsia"/>
                <w:noProof/>
                <w:color w:val="FF0000"/>
                <w:lang w:val="en-US" w:eastAsia="zh-CN"/>
              </w:rPr>
            </w:pPr>
          </w:p>
          <w:p w14:paraId="1D53EEB7" w14:textId="77777777" w:rsidR="00462856" w:rsidRDefault="00462856" w:rsidP="00462856">
            <w:pPr>
              <w:spacing w:after="0"/>
              <w:jc w:val="both"/>
              <w:rPr>
                <w:rFonts w:eastAsiaTheme="minorEastAsia"/>
                <w:noProof/>
                <w:color w:val="FF0000"/>
                <w:lang w:val="en-US" w:eastAsia="zh-CN"/>
              </w:rPr>
            </w:pPr>
            <w:r>
              <w:rPr>
                <w:rFonts w:eastAsiaTheme="minorEastAsia"/>
                <w:noProof/>
                <w:color w:val="FF0000"/>
                <w:lang w:val="en-US" w:eastAsia="zh-CN"/>
              </w:rPr>
              <w:t>Instead, RAN2 should assume:</w:t>
            </w:r>
          </w:p>
          <w:p w14:paraId="7C51114D" w14:textId="77777777" w:rsidR="00462856" w:rsidRDefault="00462856" w:rsidP="00462856">
            <w:pPr>
              <w:spacing w:after="0"/>
              <w:jc w:val="both"/>
              <w:rPr>
                <w:rFonts w:eastAsiaTheme="minorEastAsia"/>
                <w:noProof/>
                <w:color w:val="FF0000"/>
                <w:lang w:val="en-US" w:eastAsia="zh-CN"/>
              </w:rPr>
            </w:pPr>
          </w:p>
          <w:p w14:paraId="252B1B02" w14:textId="77777777" w:rsidR="00462856" w:rsidRDefault="00462856" w:rsidP="00462856">
            <w:pPr>
              <w:spacing w:after="0"/>
              <w:jc w:val="both"/>
              <w:rPr>
                <w:rFonts w:eastAsiaTheme="minorEastAsia"/>
                <w:noProof/>
                <w:color w:val="FF0000"/>
                <w:lang w:val="en-US" w:eastAsia="zh-CN"/>
              </w:rPr>
            </w:pPr>
            <w:r>
              <w:rPr>
                <w:rFonts w:eastAsiaTheme="minorEastAsia"/>
                <w:noProof/>
                <w:color w:val="FF0000"/>
                <w:lang w:val="en-US" w:eastAsia="zh-CN"/>
              </w:rPr>
              <w:t>Understanding C: whenever the single bit approach is used, there is a single PLMN in SIB1.</w:t>
            </w:r>
          </w:p>
          <w:p w14:paraId="05A2D7E6" w14:textId="77777777" w:rsidR="00462856" w:rsidRDefault="00462856" w:rsidP="00462856">
            <w:pPr>
              <w:spacing w:after="0"/>
              <w:jc w:val="both"/>
              <w:rPr>
                <w:rFonts w:eastAsiaTheme="minorEastAsia"/>
                <w:noProof/>
                <w:color w:val="FF0000"/>
                <w:lang w:val="en-US" w:eastAsia="zh-CN"/>
              </w:rPr>
            </w:pPr>
          </w:p>
          <w:p w14:paraId="71628FE7" w14:textId="77777777" w:rsidR="00462856" w:rsidRDefault="00462856" w:rsidP="00462856">
            <w:pPr>
              <w:spacing w:after="0"/>
              <w:jc w:val="both"/>
              <w:rPr>
                <w:rFonts w:eastAsiaTheme="minorEastAsia"/>
                <w:noProof/>
                <w:color w:val="FF0000"/>
                <w:lang w:val="en-US" w:eastAsia="zh-CN"/>
              </w:rPr>
            </w:pPr>
            <w:r>
              <w:rPr>
                <w:rFonts w:eastAsiaTheme="minorEastAsia"/>
                <w:noProof/>
                <w:color w:val="FF0000"/>
                <w:lang w:val="en-US" w:eastAsia="zh-CN"/>
              </w:rPr>
              <w:t>SIB15 can then indicate just the single bit (without an INTEGER refering to an entry in the SIB1-list) and this single bit means that the (single) PLMN in SIB1 is accepting disaster roamers from any other PLMN.</w:t>
            </w:r>
          </w:p>
          <w:p w14:paraId="06B3306D" w14:textId="77777777" w:rsidR="00462856" w:rsidRDefault="00462856" w:rsidP="00462856">
            <w:pPr>
              <w:spacing w:after="0"/>
              <w:jc w:val="both"/>
              <w:rPr>
                <w:rFonts w:eastAsiaTheme="minorEastAsia"/>
                <w:noProof/>
                <w:color w:val="FF0000"/>
                <w:lang w:val="en-US" w:eastAsia="zh-CN"/>
              </w:rPr>
            </w:pPr>
          </w:p>
          <w:p w14:paraId="34C83059" w14:textId="77777777" w:rsidR="00FB77DD" w:rsidRDefault="00462856" w:rsidP="00462856">
            <w:pPr>
              <w:spacing w:after="0"/>
              <w:jc w:val="both"/>
              <w:rPr>
                <w:rFonts w:eastAsiaTheme="minorEastAsia"/>
                <w:noProof/>
                <w:color w:val="FF0000"/>
                <w:lang w:val="en-US" w:eastAsia="zh-CN"/>
              </w:rPr>
            </w:pPr>
            <w:r>
              <w:rPr>
                <w:rFonts w:eastAsiaTheme="minorEastAsia"/>
                <w:noProof/>
                <w:color w:val="FF0000"/>
                <w:lang w:val="en-US" w:eastAsia="zh-CN"/>
              </w:rPr>
              <w:t>One can of course question the motivation why the single bit needs to mean that this PLMN is "</w:t>
            </w:r>
            <w:r w:rsidRPr="00FE6EE9">
              <w:rPr>
                <w:rFonts w:ascii="Arial" w:hAnsi="Arial" w:cs="Arial"/>
                <w:color w:val="FF0000"/>
                <w:lang w:val="en-US"/>
              </w:rPr>
              <w:t>the only PLMN accessible for disaster inbound roamers</w:t>
            </w:r>
            <w:r>
              <w:rPr>
                <w:rFonts w:eastAsiaTheme="minorEastAsia"/>
                <w:noProof/>
                <w:color w:val="FF0000"/>
                <w:lang w:val="en-US" w:eastAsia="zh-CN"/>
              </w:rPr>
              <w:t>". That information seem irrelevant. The only information which is needed for the UE to know is that if the single bit is broadcasted the (single) PLMN of this cell accepts UEs from any other PLMN.</w:t>
            </w:r>
          </w:p>
          <w:p w14:paraId="64881BD1" w14:textId="77777777" w:rsidR="00FB77DD" w:rsidRDefault="00FB77DD" w:rsidP="00462856">
            <w:pPr>
              <w:spacing w:after="0"/>
              <w:jc w:val="both"/>
              <w:rPr>
                <w:rFonts w:eastAsiaTheme="minorEastAsia"/>
                <w:noProof/>
                <w:color w:val="FF0000"/>
                <w:lang w:val="en-US" w:eastAsia="zh-CN"/>
              </w:rPr>
            </w:pPr>
          </w:p>
          <w:p w14:paraId="2FC2D80C" w14:textId="77777777" w:rsidR="00462856" w:rsidRDefault="00FB77DD" w:rsidP="00462856">
            <w:pPr>
              <w:spacing w:after="0"/>
              <w:jc w:val="both"/>
              <w:rPr>
                <w:rFonts w:eastAsiaTheme="minorEastAsia"/>
                <w:noProof/>
                <w:color w:val="FF0000"/>
                <w:lang w:val="en-US" w:eastAsia="zh-CN"/>
              </w:rPr>
            </w:pPr>
            <w:r>
              <w:rPr>
                <w:rFonts w:eastAsiaTheme="minorEastAsia"/>
                <w:noProof/>
                <w:color w:val="FF0000"/>
                <w:lang w:val="en-US" w:eastAsia="zh-CN"/>
              </w:rPr>
              <w:t>With all of the above: The current ASN.1 does not result in any significantly larger overhead:</w:t>
            </w:r>
          </w:p>
          <w:p w14:paraId="1AD7FAB9" w14:textId="77777777" w:rsidR="00FB77DD" w:rsidRDefault="00FB77DD" w:rsidP="00462856">
            <w:pPr>
              <w:spacing w:after="0"/>
              <w:jc w:val="both"/>
              <w:rPr>
                <w:rFonts w:eastAsiaTheme="minorEastAsia"/>
                <w:noProof/>
                <w:color w:val="FF0000"/>
                <w:lang w:val="en-US" w:eastAsia="zh-CN"/>
              </w:rPr>
            </w:pPr>
          </w:p>
          <w:p w14:paraId="3150856C" w14:textId="77777777" w:rsidR="00FB77DD" w:rsidRPr="00FB77DD" w:rsidRDefault="00FB77DD" w:rsidP="00FB77DD">
            <w:pPr>
              <w:pStyle w:val="aff"/>
              <w:numPr>
                <w:ilvl w:val="0"/>
                <w:numId w:val="42"/>
              </w:numPr>
              <w:jc w:val="both"/>
              <w:rPr>
                <w:noProof/>
                <w:color w:val="FF0000"/>
                <w:lang w:val="en-US" w:eastAsia="zh-CN"/>
              </w:rPr>
            </w:pPr>
            <w:r w:rsidRPr="00FB77DD">
              <w:rPr>
                <w:noProof/>
                <w:color w:val="FF0000"/>
                <w:lang w:val="en-US" w:eastAsia="zh-CN"/>
              </w:rPr>
              <w:t>with the current ASN.1 SIB15 would have a single entry in "applicableDisasterInfoList" and this single entry would be set to "oneBitApproach".</w:t>
            </w:r>
          </w:p>
          <w:p w14:paraId="101B1AC3" w14:textId="65F4AE6D" w:rsidR="00FB77DD" w:rsidRPr="00FB77DD" w:rsidRDefault="00FB77DD" w:rsidP="00FB77DD">
            <w:pPr>
              <w:pStyle w:val="aff"/>
              <w:numPr>
                <w:ilvl w:val="0"/>
                <w:numId w:val="42"/>
              </w:numPr>
              <w:jc w:val="both"/>
              <w:rPr>
                <w:noProof/>
                <w:color w:val="FF0000"/>
                <w:lang w:val="en-US" w:eastAsia="zh-CN"/>
              </w:rPr>
            </w:pPr>
            <w:r w:rsidRPr="00FB77DD">
              <w:rPr>
                <w:noProof/>
                <w:color w:val="FF0000"/>
                <w:lang w:val="en-US" w:eastAsia="zh-CN"/>
              </w:rPr>
              <w:t>with the ASN.1 in R2-2205520, R2-2205992, and R2-2205993, there would be the (new) top-level CHOICE set to "oneBitApproach".</w:t>
            </w:r>
          </w:p>
          <w:p w14:paraId="56CC84EE" w14:textId="77777777" w:rsidR="00FB77DD" w:rsidRDefault="00FB77DD" w:rsidP="00462856">
            <w:pPr>
              <w:spacing w:after="0"/>
              <w:jc w:val="both"/>
              <w:rPr>
                <w:rFonts w:eastAsiaTheme="minorEastAsia"/>
                <w:noProof/>
                <w:color w:val="FF0000"/>
                <w:lang w:val="en-US" w:eastAsia="zh-CN"/>
              </w:rPr>
            </w:pPr>
          </w:p>
          <w:p w14:paraId="0E559E6B" w14:textId="00D9EA39" w:rsidR="00FB77DD" w:rsidRPr="00FE6EE9" w:rsidRDefault="00FB77DD" w:rsidP="00462856">
            <w:pPr>
              <w:spacing w:after="0"/>
              <w:jc w:val="both"/>
              <w:rPr>
                <w:rFonts w:eastAsiaTheme="minorEastAsia"/>
                <w:noProof/>
                <w:color w:val="FF0000"/>
                <w:lang w:val="en-US" w:eastAsia="zh-CN"/>
              </w:rPr>
            </w:pPr>
            <w:r>
              <w:rPr>
                <w:rFonts w:eastAsiaTheme="minorEastAsia"/>
                <w:noProof/>
                <w:color w:val="FF0000"/>
                <w:lang w:val="en-US" w:eastAsia="zh-CN"/>
              </w:rPr>
              <w:t>We are open to change the ASN.1 for clarity, but from an overhead point of view, there is no meaningful difference.</w:t>
            </w:r>
          </w:p>
        </w:tc>
      </w:tr>
      <w:tr w:rsidR="00C515DE" w:rsidRPr="00C515DE" w14:paraId="0E07F174" w14:textId="77777777" w:rsidTr="00C515DE">
        <w:trPr>
          <w:trHeight w:val="249"/>
        </w:trPr>
        <w:tc>
          <w:tcPr>
            <w:tcW w:w="1133" w:type="dxa"/>
          </w:tcPr>
          <w:p w14:paraId="105A4D21" w14:textId="1ED1B89A" w:rsidR="00C515DE" w:rsidRPr="00FE6EE9" w:rsidRDefault="009452A6" w:rsidP="00843282">
            <w:pPr>
              <w:spacing w:after="0"/>
              <w:jc w:val="both"/>
              <w:rPr>
                <w:rFonts w:eastAsiaTheme="minorEastAsia"/>
                <w:noProof/>
                <w:color w:val="FF0000"/>
                <w:lang w:val="en-US" w:eastAsia="zh-CN"/>
              </w:rPr>
            </w:pPr>
            <w:r>
              <w:rPr>
                <w:rFonts w:eastAsiaTheme="minorEastAsia"/>
                <w:noProof/>
                <w:color w:val="FF0000"/>
                <w:lang w:val="en-US" w:eastAsia="zh-CN"/>
              </w:rPr>
              <w:t>Apple</w:t>
            </w:r>
          </w:p>
        </w:tc>
        <w:tc>
          <w:tcPr>
            <w:tcW w:w="847" w:type="dxa"/>
          </w:tcPr>
          <w:p w14:paraId="6E81B1C9" w14:textId="4C54BED0" w:rsidR="00C515DE" w:rsidRPr="00FE6EE9" w:rsidRDefault="009452A6" w:rsidP="00843282">
            <w:pPr>
              <w:spacing w:after="0"/>
              <w:jc w:val="both"/>
              <w:rPr>
                <w:noProof/>
                <w:color w:val="FF0000"/>
                <w:lang w:val="en-US"/>
              </w:rPr>
            </w:pPr>
            <w:r>
              <w:rPr>
                <w:noProof/>
                <w:color w:val="FF0000"/>
                <w:lang w:val="en-US"/>
              </w:rPr>
              <w:t>See comments</w:t>
            </w:r>
          </w:p>
        </w:tc>
        <w:tc>
          <w:tcPr>
            <w:tcW w:w="7649" w:type="dxa"/>
          </w:tcPr>
          <w:p w14:paraId="59100015" w14:textId="77777777" w:rsidR="00C515DE" w:rsidRDefault="009452A6" w:rsidP="00843282">
            <w:pPr>
              <w:spacing w:after="0"/>
              <w:jc w:val="both"/>
              <w:rPr>
                <w:noProof/>
                <w:color w:val="FF0000"/>
                <w:lang w:val="en-US"/>
              </w:rPr>
            </w:pPr>
            <w:r>
              <w:rPr>
                <w:noProof/>
                <w:color w:val="FF0000"/>
                <w:lang w:val="en-US"/>
              </w:rPr>
              <w:t>According to our CT1 colleague, CT1 has not discussed network sharing case in last meeting. And it is not sure if it will be discussed in upcoming meetings.</w:t>
            </w:r>
          </w:p>
          <w:p w14:paraId="4D1732E2" w14:textId="224202C9" w:rsidR="009452A6" w:rsidRPr="00FE6EE9" w:rsidRDefault="009452A6" w:rsidP="00843282">
            <w:pPr>
              <w:spacing w:after="0"/>
              <w:jc w:val="both"/>
              <w:rPr>
                <w:noProof/>
                <w:color w:val="FF0000"/>
                <w:lang w:val="en-US"/>
              </w:rPr>
            </w:pPr>
            <w:r>
              <w:rPr>
                <w:noProof/>
                <w:color w:val="FF0000"/>
                <w:lang w:val="en-US"/>
              </w:rPr>
              <w:t>Based on that, my interpretation is the 1 bit approach was only for non-sharing PLMN(s). But I guess we should better ask CT1 for clarifications.</w:t>
            </w:r>
          </w:p>
        </w:tc>
      </w:tr>
      <w:tr w:rsidR="00C515DE" w:rsidRPr="00C515DE" w14:paraId="7530C747" w14:textId="77777777" w:rsidTr="00C515DE">
        <w:trPr>
          <w:trHeight w:val="260"/>
        </w:trPr>
        <w:tc>
          <w:tcPr>
            <w:tcW w:w="1133" w:type="dxa"/>
          </w:tcPr>
          <w:p w14:paraId="61C6B173" w14:textId="7871A993" w:rsidR="00C515DE" w:rsidRPr="00FE6EE9" w:rsidRDefault="00C515DE" w:rsidP="00843282">
            <w:pPr>
              <w:spacing w:after="0"/>
              <w:jc w:val="both"/>
              <w:rPr>
                <w:rFonts w:eastAsia="Malgun Gothic"/>
                <w:noProof/>
                <w:color w:val="FF0000"/>
                <w:lang w:val="en-US" w:eastAsia="ko-KR"/>
              </w:rPr>
            </w:pPr>
          </w:p>
        </w:tc>
        <w:tc>
          <w:tcPr>
            <w:tcW w:w="847" w:type="dxa"/>
          </w:tcPr>
          <w:p w14:paraId="6FC9DBD5" w14:textId="77777777" w:rsidR="00C515DE" w:rsidRPr="00FE6EE9" w:rsidRDefault="00C515DE" w:rsidP="00843282">
            <w:pPr>
              <w:spacing w:after="0"/>
              <w:jc w:val="both"/>
              <w:rPr>
                <w:rFonts w:eastAsia="Malgun Gothic"/>
                <w:noProof/>
                <w:color w:val="FF0000"/>
                <w:lang w:val="en-US" w:eastAsia="ko-KR"/>
              </w:rPr>
            </w:pPr>
          </w:p>
        </w:tc>
        <w:tc>
          <w:tcPr>
            <w:tcW w:w="7649" w:type="dxa"/>
          </w:tcPr>
          <w:p w14:paraId="1E927F77" w14:textId="008E57C5" w:rsidR="00C515DE" w:rsidRPr="00FE6EE9" w:rsidRDefault="00C515DE" w:rsidP="00843282">
            <w:pPr>
              <w:spacing w:after="0"/>
              <w:jc w:val="both"/>
              <w:rPr>
                <w:rFonts w:eastAsia="Malgun Gothic"/>
                <w:noProof/>
                <w:color w:val="FF0000"/>
                <w:lang w:val="en-US" w:eastAsia="ko-KR"/>
              </w:rPr>
            </w:pPr>
          </w:p>
        </w:tc>
      </w:tr>
      <w:tr w:rsidR="00C515DE" w:rsidRPr="00C515DE" w14:paraId="662E0891" w14:textId="77777777" w:rsidTr="00C515DE">
        <w:trPr>
          <w:trHeight w:val="249"/>
        </w:trPr>
        <w:tc>
          <w:tcPr>
            <w:tcW w:w="1133" w:type="dxa"/>
          </w:tcPr>
          <w:p w14:paraId="6B59E0D5" w14:textId="3ACDB4C9" w:rsidR="00C515DE" w:rsidRPr="00FE6EE9" w:rsidRDefault="00C515DE" w:rsidP="00843282">
            <w:pPr>
              <w:spacing w:after="0"/>
              <w:jc w:val="both"/>
              <w:rPr>
                <w:rFonts w:eastAsia="Malgun Gothic"/>
                <w:noProof/>
                <w:color w:val="FF0000"/>
                <w:lang w:val="en-US" w:eastAsia="ko-KR"/>
              </w:rPr>
            </w:pPr>
          </w:p>
        </w:tc>
        <w:tc>
          <w:tcPr>
            <w:tcW w:w="847" w:type="dxa"/>
          </w:tcPr>
          <w:p w14:paraId="54A838AD" w14:textId="77777777" w:rsidR="00C515DE" w:rsidRPr="00FE6EE9" w:rsidRDefault="00C515DE" w:rsidP="00843282">
            <w:pPr>
              <w:spacing w:after="0"/>
              <w:jc w:val="both"/>
              <w:rPr>
                <w:rFonts w:eastAsia="Malgun Gothic"/>
                <w:noProof/>
                <w:color w:val="FF0000"/>
                <w:lang w:val="en-US" w:eastAsia="ko-KR"/>
              </w:rPr>
            </w:pPr>
          </w:p>
        </w:tc>
        <w:tc>
          <w:tcPr>
            <w:tcW w:w="7649" w:type="dxa"/>
          </w:tcPr>
          <w:p w14:paraId="721336E6" w14:textId="2E036E38" w:rsidR="00C515DE" w:rsidRPr="00FE6EE9" w:rsidRDefault="00C515DE" w:rsidP="00843282">
            <w:pPr>
              <w:spacing w:after="0"/>
              <w:jc w:val="both"/>
              <w:rPr>
                <w:rFonts w:eastAsia="Malgun Gothic"/>
                <w:noProof/>
                <w:color w:val="FF0000"/>
                <w:lang w:val="en-US" w:eastAsia="ko-KR"/>
              </w:rPr>
            </w:pPr>
          </w:p>
        </w:tc>
      </w:tr>
      <w:tr w:rsidR="00C515DE" w:rsidRPr="00C515DE" w14:paraId="06C87E99" w14:textId="77777777" w:rsidTr="00C515DE">
        <w:trPr>
          <w:trHeight w:val="249"/>
        </w:trPr>
        <w:tc>
          <w:tcPr>
            <w:tcW w:w="1133" w:type="dxa"/>
          </w:tcPr>
          <w:p w14:paraId="0F0B9BFD" w14:textId="2DD56E8E" w:rsidR="00C515DE" w:rsidRPr="00FE6EE9" w:rsidRDefault="00C515DE" w:rsidP="00843282">
            <w:pPr>
              <w:spacing w:after="0"/>
              <w:jc w:val="both"/>
              <w:rPr>
                <w:rFonts w:eastAsia="Malgun Gothic"/>
                <w:noProof/>
                <w:color w:val="FF0000"/>
                <w:lang w:val="en-US" w:eastAsia="ko-KR"/>
              </w:rPr>
            </w:pPr>
          </w:p>
        </w:tc>
        <w:tc>
          <w:tcPr>
            <w:tcW w:w="847" w:type="dxa"/>
          </w:tcPr>
          <w:p w14:paraId="2EFE0A38" w14:textId="77777777" w:rsidR="00C515DE" w:rsidRPr="00FE6EE9" w:rsidRDefault="00C515DE" w:rsidP="00843282">
            <w:pPr>
              <w:spacing w:after="0"/>
              <w:jc w:val="both"/>
              <w:rPr>
                <w:rFonts w:eastAsia="Malgun Gothic"/>
                <w:noProof/>
                <w:color w:val="FF0000"/>
                <w:lang w:val="en-US" w:eastAsia="ko-KR"/>
              </w:rPr>
            </w:pPr>
          </w:p>
        </w:tc>
        <w:tc>
          <w:tcPr>
            <w:tcW w:w="7649" w:type="dxa"/>
          </w:tcPr>
          <w:p w14:paraId="4B6BEF4F" w14:textId="549338FC" w:rsidR="00C515DE" w:rsidRPr="00FE6EE9" w:rsidRDefault="00C515DE" w:rsidP="00843282">
            <w:pPr>
              <w:spacing w:after="0"/>
              <w:jc w:val="both"/>
              <w:rPr>
                <w:rFonts w:eastAsia="Malgun Gothic"/>
                <w:noProof/>
                <w:color w:val="FF0000"/>
                <w:lang w:val="en-US" w:eastAsia="ko-KR"/>
              </w:rPr>
            </w:pPr>
          </w:p>
        </w:tc>
      </w:tr>
    </w:tbl>
    <w:p w14:paraId="0AC4609D" w14:textId="2ABB25C0" w:rsidR="00D443AF" w:rsidRDefault="00D443AF" w:rsidP="005849E2">
      <w:pPr>
        <w:rPr>
          <w:rFonts w:ascii="Arial" w:hAnsi="Arial" w:cs="Arial"/>
        </w:rPr>
      </w:pPr>
    </w:p>
    <w:p w14:paraId="68A411DC" w14:textId="77777777" w:rsidR="00D443AF" w:rsidRPr="0091655E" w:rsidRDefault="00D443AF" w:rsidP="005849E2">
      <w:pPr>
        <w:rPr>
          <w:rFonts w:ascii="Arial" w:hAnsi="Arial" w:cs="Arial"/>
        </w:rPr>
      </w:pPr>
    </w:p>
    <w:p w14:paraId="18C98A7D" w14:textId="6113F53C" w:rsidR="00B75489" w:rsidRPr="00E13780" w:rsidRDefault="00E13780" w:rsidP="005849E2">
      <w:pPr>
        <w:rPr>
          <w:rFonts w:ascii="Arial" w:hAnsi="Arial" w:cs="Arial"/>
        </w:rPr>
      </w:pPr>
      <w:r w:rsidRPr="00E13780">
        <w:rPr>
          <w:rFonts w:ascii="Arial" w:hAnsi="Arial" w:cs="Arial"/>
        </w:rPr>
        <w:t xml:space="preserve">If the ASN.1 is changed as above, the following field descriptions are proposed in </w:t>
      </w:r>
      <w:hyperlink r:id="rId67" w:history="1">
        <w:r w:rsidRPr="001622E6">
          <w:rPr>
            <w:rStyle w:val="af5"/>
            <w:rFonts w:ascii="Arial" w:hAnsi="Arial" w:cs="Arial"/>
          </w:rPr>
          <w:t>R2-2205520</w:t>
        </w:r>
      </w:hyperlink>
      <w:r w:rsidRPr="00E13780">
        <w:rPr>
          <w:rFonts w:ascii="Arial" w:hAnsi="Arial" w:cs="Arial"/>
        </w:rPr>
        <w:t xml:space="preserve">, </w:t>
      </w:r>
      <w:hyperlink r:id="rId68" w:history="1">
        <w:r w:rsidRPr="001622E6">
          <w:rPr>
            <w:rStyle w:val="af5"/>
            <w:rFonts w:ascii="Arial" w:hAnsi="Arial" w:cs="Arial"/>
          </w:rPr>
          <w:t>R2-2205992</w:t>
        </w:r>
      </w:hyperlink>
      <w:r w:rsidRPr="00E13780">
        <w:rPr>
          <w:rFonts w:ascii="Arial" w:hAnsi="Arial" w:cs="Arial"/>
        </w:rPr>
        <w:t xml:space="preserve">, and </w:t>
      </w:r>
      <w:hyperlink r:id="rId69" w:history="1">
        <w:r w:rsidRPr="001622E6">
          <w:rPr>
            <w:rStyle w:val="af5"/>
            <w:rFonts w:ascii="Arial" w:hAnsi="Arial" w:cs="Arial"/>
          </w:rPr>
          <w:t>R2-2205993</w:t>
        </w:r>
      </w:hyperlink>
      <w:r w:rsidRPr="00E13780">
        <w:rPr>
          <w:rFonts w:ascii="Arial" w:hAnsi="Arial" w:cs="Arial"/>
        </w:rPr>
        <w:t>:</w:t>
      </w:r>
    </w:p>
    <w:tbl>
      <w:tblPr>
        <w:tblW w:w="950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502"/>
      </w:tblGrid>
      <w:tr w:rsidR="00B75489" w14:paraId="77942B16" w14:textId="77777777" w:rsidTr="00B75489">
        <w:trPr>
          <w:cantSplit/>
          <w:trHeight w:val="199"/>
          <w:tblHeader/>
        </w:trPr>
        <w:tc>
          <w:tcPr>
            <w:tcW w:w="9502" w:type="dxa"/>
            <w:tcBorders>
              <w:top w:val="single" w:sz="4" w:space="0" w:color="808080"/>
              <w:left w:val="single" w:sz="4" w:space="0" w:color="808080"/>
              <w:bottom w:val="single" w:sz="4" w:space="0" w:color="808080"/>
              <w:right w:val="single" w:sz="4" w:space="0" w:color="808080"/>
            </w:tcBorders>
            <w:hideMark/>
          </w:tcPr>
          <w:p w14:paraId="2C3B3CB1" w14:textId="77777777" w:rsidR="00B75489" w:rsidRDefault="00B75489" w:rsidP="00DE46AD">
            <w:pPr>
              <w:pStyle w:val="TAH"/>
              <w:rPr>
                <w:lang w:val="sv-SE" w:eastAsia="en-GB"/>
              </w:rPr>
            </w:pPr>
            <w:r>
              <w:rPr>
                <w:bCs/>
                <w:i/>
                <w:noProof/>
                <w:lang w:val="sv-SE" w:eastAsia="sv-SE"/>
              </w:rPr>
              <w:t>SIB15</w:t>
            </w:r>
            <w:r>
              <w:rPr>
                <w:i/>
                <w:noProof/>
                <w:lang w:val="sv-SE" w:eastAsia="en-GB"/>
              </w:rPr>
              <w:t xml:space="preserve"> </w:t>
            </w:r>
            <w:r>
              <w:rPr>
                <w:noProof/>
                <w:lang w:val="sv-SE" w:eastAsia="en-GB"/>
              </w:rPr>
              <w:t>field descriptions</w:t>
            </w:r>
          </w:p>
        </w:tc>
      </w:tr>
      <w:tr w:rsidR="00B75489" w:rsidDel="006A2002" w14:paraId="520DD577" w14:textId="77777777" w:rsidTr="00B75489">
        <w:trPr>
          <w:cantSplit/>
          <w:trHeight w:val="140"/>
          <w:del w:id="20" w:author="Chenlei (RAN2)" w:date="2022-04-20T19:53:00Z"/>
        </w:trPr>
        <w:tc>
          <w:tcPr>
            <w:tcW w:w="9502" w:type="dxa"/>
            <w:tcBorders>
              <w:top w:val="single" w:sz="4" w:space="0" w:color="808080"/>
              <w:left w:val="single" w:sz="4" w:space="0" w:color="808080"/>
              <w:bottom w:val="single" w:sz="4" w:space="0" w:color="808080"/>
              <w:right w:val="single" w:sz="4" w:space="0" w:color="808080"/>
            </w:tcBorders>
            <w:hideMark/>
          </w:tcPr>
          <w:p w14:paraId="0A45F490" w14:textId="77777777" w:rsidR="00B75489" w:rsidDel="006A2002" w:rsidRDefault="00B75489" w:rsidP="00DE46AD">
            <w:pPr>
              <w:pStyle w:val="TAL"/>
              <w:rPr>
                <w:del w:id="21" w:author="Chenlei (RAN2)" w:date="2022-04-20T19:53:00Z"/>
                <w:b/>
                <w:bCs/>
                <w:i/>
                <w:iCs/>
                <w:lang w:val="sv-SE" w:eastAsia="zh-CN"/>
              </w:rPr>
            </w:pPr>
            <w:del w:id="22" w:author="Chenlei (RAN2)" w:date="2022-04-20T19:53:00Z">
              <w:r w:rsidDel="006A2002">
                <w:rPr>
                  <w:b/>
                  <w:bCs/>
                  <w:i/>
                  <w:iCs/>
                  <w:lang w:val="sv-SE" w:eastAsia="zh-CN"/>
                </w:rPr>
                <w:delText>commonPLMNsWithDisasterCondition</w:delText>
              </w:r>
            </w:del>
          </w:p>
          <w:p w14:paraId="38C3FEAC" w14:textId="77777777" w:rsidR="00B75489" w:rsidDel="006A2002" w:rsidRDefault="00B75489" w:rsidP="00DE46AD">
            <w:pPr>
              <w:pStyle w:val="TAL"/>
              <w:rPr>
                <w:del w:id="23" w:author="Chenlei (RAN2)" w:date="2022-04-20T19:53:00Z"/>
                <w:bCs/>
                <w:noProof/>
                <w:lang w:val="sv-SE" w:eastAsia="en-GB"/>
              </w:rPr>
            </w:pPr>
            <w:del w:id="24" w:author="Chenlei (RAN2)" w:date="2022-04-20T19:53:00Z">
              <w:r w:rsidDel="006A2002">
                <w:rPr>
                  <w:lang w:val="sv-SE" w:eastAsia="sv-SE"/>
                </w:rPr>
                <w:delText>A list of PLMN(s) with disaster conditions which can be commonly applicable to the PLMNs sharing the cell.</w:delText>
              </w:r>
            </w:del>
          </w:p>
        </w:tc>
      </w:tr>
      <w:tr w:rsidR="00B75489" w14:paraId="20BA159A" w14:textId="77777777" w:rsidTr="00B75489">
        <w:trPr>
          <w:cantSplit/>
          <w:trHeight w:val="1816"/>
        </w:trPr>
        <w:tc>
          <w:tcPr>
            <w:tcW w:w="9502" w:type="dxa"/>
            <w:tcBorders>
              <w:top w:val="single" w:sz="4" w:space="0" w:color="808080"/>
              <w:left w:val="single" w:sz="4" w:space="0" w:color="808080"/>
              <w:bottom w:val="single" w:sz="4" w:space="0" w:color="808080"/>
              <w:right w:val="single" w:sz="4" w:space="0" w:color="808080"/>
            </w:tcBorders>
            <w:hideMark/>
          </w:tcPr>
          <w:p w14:paraId="77C30CEB" w14:textId="77777777" w:rsidR="00B75489" w:rsidRDefault="00B75489" w:rsidP="00DE46AD">
            <w:pPr>
              <w:pStyle w:val="TAL"/>
              <w:rPr>
                <w:b/>
                <w:bCs/>
                <w:i/>
                <w:iCs/>
                <w:lang w:val="sv-SE" w:eastAsia="zh-CN"/>
              </w:rPr>
            </w:pPr>
            <w:r>
              <w:rPr>
                <w:b/>
                <w:bCs/>
                <w:i/>
                <w:iCs/>
                <w:lang w:val="sv-SE" w:eastAsia="zh-CN"/>
              </w:rPr>
              <w:t>applicableDisasterInfoList</w:t>
            </w:r>
          </w:p>
          <w:p w14:paraId="10D399A5" w14:textId="77777777" w:rsidR="00B75489" w:rsidRDefault="00B75489" w:rsidP="00DE46AD">
            <w:pPr>
              <w:pStyle w:val="TAL"/>
              <w:rPr>
                <w:bCs/>
                <w:noProof/>
                <w:lang w:val="sv-SE" w:eastAsia="en-GB"/>
              </w:rPr>
            </w:pPr>
            <w:r w:rsidRPr="00C132AB">
              <w:rPr>
                <w:lang w:eastAsia="sv-SE"/>
              </w:rPr>
              <w:t xml:space="preserve">A list indicating the applicable disaster </w:t>
            </w:r>
            <w:r w:rsidRPr="00C132AB">
              <w:rPr>
                <w:lang w:val="sv-SE" w:eastAsia="sv-SE"/>
              </w:rPr>
              <w:t xml:space="preserve">information </w:t>
            </w:r>
            <w:r w:rsidRPr="00C132AB">
              <w:rPr>
                <w:lang w:eastAsia="sv-SE"/>
              </w:rPr>
              <w:t xml:space="preserve">for the </w:t>
            </w:r>
            <w:r w:rsidRPr="00C132AB">
              <w:rPr>
                <w:lang w:val="sv-SE" w:eastAsia="sv-SE"/>
              </w:rPr>
              <w:t xml:space="preserve">networks indicated in </w:t>
            </w:r>
            <w:r w:rsidRPr="00B5164B">
              <w:rPr>
                <w:i/>
                <w:iCs/>
                <w:lang w:val="sv-SE" w:eastAsia="sv-SE"/>
              </w:rPr>
              <w:t>plmn-IdentityList</w:t>
            </w:r>
            <w:r>
              <w:rPr>
                <w:lang w:val="sv-SE" w:eastAsia="sv-SE"/>
              </w:rPr>
              <w:t xml:space="preserve"> and </w:t>
            </w:r>
            <w:r w:rsidRPr="00ED2F76">
              <w:rPr>
                <w:i/>
                <w:iCs/>
                <w:lang w:val="sv-SE" w:eastAsia="sv-SE"/>
              </w:rPr>
              <w:t>npn-IdentityList</w:t>
            </w:r>
            <w:r>
              <w:rPr>
                <w:i/>
                <w:iCs/>
                <w:lang w:val="sv-SE" w:eastAsia="sv-SE"/>
              </w:rPr>
              <w:t>-r16</w:t>
            </w:r>
            <w:r w:rsidRPr="00C132AB">
              <w:rPr>
                <w:lang w:eastAsia="sv-SE"/>
              </w:rPr>
              <w:t>.</w:t>
            </w:r>
            <w:r>
              <w:rPr>
                <w:lang w:val="sv-SE" w:eastAsia="sv-SE"/>
              </w:rPr>
              <w:t xml:space="preserve"> </w:t>
            </w:r>
            <w:r w:rsidRPr="00C132AB">
              <w:rPr>
                <w:lang w:val="sv-SE" w:eastAsia="sv-SE"/>
              </w:rPr>
              <w:t xml:space="preserve">The network indicates </w:t>
            </w:r>
            <w:r>
              <w:rPr>
                <w:lang w:val="sv-SE" w:eastAsia="sv-SE"/>
              </w:rPr>
              <w:t xml:space="preserve">in this list </w:t>
            </w:r>
            <w:r w:rsidRPr="00C132AB">
              <w:rPr>
                <w:lang w:val="sv-SE" w:eastAsia="sv-SE"/>
              </w:rPr>
              <w:t xml:space="preserve">one entry </w:t>
            </w:r>
            <w:r>
              <w:rPr>
                <w:lang w:val="sv-SE" w:eastAsia="sv-SE"/>
              </w:rPr>
              <w:t xml:space="preserve">for each </w:t>
            </w:r>
            <w:r w:rsidRPr="00C132AB">
              <w:rPr>
                <w:lang w:val="sv-SE" w:eastAsia="sv-SE"/>
              </w:rPr>
              <w:t xml:space="preserve">entry of </w:t>
            </w:r>
            <w:r w:rsidRPr="00BE3A4F">
              <w:rPr>
                <w:i/>
                <w:iCs/>
                <w:lang w:val="sv-SE" w:eastAsia="sv-SE"/>
              </w:rPr>
              <w:t>plmn-IdentityList</w:t>
            </w:r>
            <w:r>
              <w:rPr>
                <w:lang w:val="sv-SE" w:eastAsia="sv-SE"/>
              </w:rPr>
              <w:t xml:space="preserve">, </w:t>
            </w:r>
            <w:r w:rsidRPr="00C132AB">
              <w:rPr>
                <w:lang w:val="sv-SE" w:eastAsia="sv-SE"/>
              </w:rPr>
              <w:t xml:space="preserve">followed by one entry </w:t>
            </w:r>
            <w:r>
              <w:rPr>
                <w:lang w:val="sv-SE" w:eastAsia="sv-SE"/>
              </w:rPr>
              <w:t xml:space="preserve">for each </w:t>
            </w:r>
            <w:r w:rsidRPr="00C132AB">
              <w:rPr>
                <w:lang w:val="sv-SE" w:eastAsia="sv-SE"/>
              </w:rPr>
              <w:t xml:space="preserve">entry of </w:t>
            </w:r>
            <w:r w:rsidRPr="00BE3A4F">
              <w:rPr>
                <w:i/>
                <w:iCs/>
                <w:lang w:val="sv-SE" w:eastAsia="sv-SE"/>
              </w:rPr>
              <w:t>npn-IdentifyList-r16</w:t>
            </w:r>
            <w:r>
              <w:rPr>
                <w:lang w:val="sv-SE" w:eastAsia="sv-SE"/>
              </w:rPr>
              <w:t xml:space="preserve">, </w:t>
            </w:r>
            <w:r w:rsidRPr="00C132AB">
              <w:rPr>
                <w:lang w:val="sv-SE" w:eastAsia="sv-SE"/>
              </w:rPr>
              <w:t xml:space="preserve">meaning that this list will have as many entries as the number of entries of the combination of </w:t>
            </w:r>
            <w:r w:rsidRPr="00BE3A4F">
              <w:rPr>
                <w:i/>
                <w:iCs/>
                <w:lang w:val="sv-SE" w:eastAsia="sv-SE"/>
              </w:rPr>
              <w:t>plmn-IdentityList</w:t>
            </w:r>
            <w:r w:rsidRPr="00C132AB">
              <w:rPr>
                <w:lang w:val="sv-SE" w:eastAsia="sv-SE"/>
              </w:rPr>
              <w:t xml:space="preserve"> and </w:t>
            </w:r>
            <w:r w:rsidRPr="00BE3A4F">
              <w:rPr>
                <w:i/>
                <w:iCs/>
                <w:lang w:val="sv-SE" w:eastAsia="sv-SE"/>
              </w:rPr>
              <w:t>npn-IdentifyList-r16</w:t>
            </w:r>
            <w:r w:rsidRPr="00C132AB">
              <w:rPr>
                <w:lang w:val="sv-SE" w:eastAsia="sv-SE"/>
              </w:rPr>
              <w:t>.</w:t>
            </w:r>
            <w:r>
              <w:rPr>
                <w:lang w:val="sv-SE" w:eastAsia="sv-SE"/>
              </w:rPr>
              <w:t xml:space="preserve"> </w:t>
            </w:r>
            <w:r w:rsidRPr="00C132AB">
              <w:rPr>
                <w:lang w:eastAsia="sv-SE"/>
              </w:rPr>
              <w:t xml:space="preserve">The first entry in this list indicates the disaster </w:t>
            </w:r>
            <w:r w:rsidRPr="00C132AB">
              <w:rPr>
                <w:lang w:val="sv-SE" w:eastAsia="sv-SE"/>
              </w:rPr>
              <w:t>information</w:t>
            </w:r>
            <w:r w:rsidRPr="00C132AB">
              <w:rPr>
                <w:lang w:eastAsia="sv-SE"/>
              </w:rPr>
              <w:t xml:space="preserve"> applicable for the </w:t>
            </w:r>
            <w:r w:rsidRPr="00C132AB">
              <w:rPr>
                <w:lang w:val="sv-SE" w:eastAsia="sv-SE"/>
              </w:rPr>
              <w:t>network(s)</w:t>
            </w:r>
            <w:r w:rsidRPr="00C132AB">
              <w:rPr>
                <w:lang w:eastAsia="sv-SE"/>
              </w:rPr>
              <w:t xml:space="preserve"> in the first entry </w:t>
            </w:r>
            <w:r w:rsidRPr="00C132AB">
              <w:rPr>
                <w:lang w:val="sv-SE" w:eastAsia="sv-SE"/>
              </w:rPr>
              <w:t>of</w:t>
            </w:r>
            <w:r w:rsidRPr="00C132AB">
              <w:rPr>
                <w:lang w:eastAsia="sv-SE"/>
              </w:rPr>
              <w:t xml:space="preserve"> </w:t>
            </w:r>
            <w:proofErr w:type="spellStart"/>
            <w:r w:rsidRPr="00C132AB">
              <w:rPr>
                <w:i/>
              </w:rPr>
              <w:t>plmn-Id</w:t>
            </w:r>
            <w:r w:rsidRPr="00C132AB">
              <w:rPr>
                <w:i/>
                <w:iCs/>
              </w:rPr>
              <w:t>entity</w:t>
            </w:r>
            <w:r w:rsidRPr="00C132AB">
              <w:rPr>
                <w:i/>
              </w:rPr>
              <w:t>List</w:t>
            </w:r>
            <w:proofErr w:type="spellEnd"/>
            <w:r>
              <w:rPr>
                <w:iCs/>
              </w:rPr>
              <w:t>/</w:t>
            </w:r>
            <w:r>
              <w:rPr>
                <w:i/>
              </w:rPr>
              <w:t>npn-IdentityList-r16</w:t>
            </w:r>
            <w:r w:rsidRPr="00C132AB">
              <w:rPr>
                <w:iCs/>
              </w:rPr>
              <w:t xml:space="preserve">, the second entry in this list </w:t>
            </w:r>
            <w:r w:rsidRPr="00C132AB">
              <w:rPr>
                <w:lang w:eastAsia="sv-SE"/>
              </w:rPr>
              <w:t xml:space="preserve">indicates the disaster </w:t>
            </w:r>
            <w:r w:rsidRPr="00C132AB">
              <w:rPr>
                <w:lang w:val="sv-SE" w:eastAsia="sv-SE"/>
              </w:rPr>
              <w:t>information</w:t>
            </w:r>
            <w:r w:rsidRPr="00C132AB">
              <w:rPr>
                <w:lang w:eastAsia="sv-SE"/>
              </w:rPr>
              <w:t xml:space="preserve"> applicable for the </w:t>
            </w:r>
            <w:r w:rsidRPr="00C132AB">
              <w:rPr>
                <w:lang w:val="sv-SE" w:eastAsia="sv-SE"/>
              </w:rPr>
              <w:t>network</w:t>
            </w:r>
            <w:r w:rsidRPr="00C132AB">
              <w:rPr>
                <w:lang w:eastAsia="sv-SE"/>
              </w:rPr>
              <w:t>(s) in the second entry o</w:t>
            </w:r>
            <w:r>
              <w:rPr>
                <w:lang w:eastAsia="sv-SE"/>
              </w:rPr>
              <w:t>f</w:t>
            </w:r>
            <w:r w:rsidRPr="00C132AB">
              <w:rPr>
                <w:lang w:eastAsia="sv-SE"/>
              </w:rPr>
              <w:t xml:space="preserve"> </w:t>
            </w:r>
            <w:proofErr w:type="spellStart"/>
            <w:r w:rsidRPr="00C132AB">
              <w:rPr>
                <w:i/>
              </w:rPr>
              <w:t>plmn-Id</w:t>
            </w:r>
            <w:r w:rsidRPr="00C132AB">
              <w:rPr>
                <w:i/>
                <w:iCs/>
              </w:rPr>
              <w:t>entity</w:t>
            </w:r>
            <w:r w:rsidRPr="00C132AB">
              <w:rPr>
                <w:i/>
              </w:rPr>
              <w:t>List</w:t>
            </w:r>
            <w:proofErr w:type="spellEnd"/>
            <w:r>
              <w:rPr>
                <w:iCs/>
              </w:rPr>
              <w:t>/</w:t>
            </w:r>
            <w:r>
              <w:rPr>
                <w:i/>
              </w:rPr>
              <w:t>npn-IdentityList-r16</w:t>
            </w:r>
            <w:r w:rsidRPr="00C132AB">
              <w:rPr>
                <w:iCs/>
              </w:rPr>
              <w:t>, and so on</w:t>
            </w:r>
            <w:r w:rsidRPr="00C132AB">
              <w:rPr>
                <w:lang w:eastAsia="sv-SE"/>
              </w:rPr>
              <w:t>.</w:t>
            </w:r>
            <w:r>
              <w:rPr>
                <w:lang w:val="sv-SE" w:eastAsia="sv-SE"/>
              </w:rPr>
              <w:t xml:space="preserve"> </w:t>
            </w:r>
            <w:r w:rsidRPr="00C132AB">
              <w:rPr>
                <w:lang w:eastAsia="sv-SE"/>
              </w:rPr>
              <w:t xml:space="preserve">Each entry in this list can either be having the value </w:t>
            </w:r>
            <w:r w:rsidRPr="00C132AB">
              <w:rPr>
                <w:i/>
                <w:iCs/>
                <w:lang w:val="sv-SE" w:eastAsia="sv-SE"/>
              </w:rPr>
              <w:t>noDisasterRoaming</w:t>
            </w:r>
            <w:r w:rsidRPr="00C132AB">
              <w:rPr>
                <w:lang w:val="sv-SE" w:eastAsia="sv-SE"/>
              </w:rPr>
              <w:t>,</w:t>
            </w:r>
            <w:del w:id="25" w:author="Chenlei (RAN2)" w:date="2022-04-24T14:37:00Z">
              <w:r w:rsidRPr="00C132AB" w:rsidDel="00181BFC">
                <w:rPr>
                  <w:lang w:val="sv-SE" w:eastAsia="sv-SE"/>
                </w:rPr>
                <w:delText xml:space="preserve"> </w:delText>
              </w:r>
              <w:r w:rsidRPr="00C132AB" w:rsidDel="00181BFC">
                <w:rPr>
                  <w:i/>
                  <w:iCs/>
                  <w:lang w:eastAsia="sv-SE"/>
                </w:rPr>
                <w:delText>oneBitApproach</w:delText>
              </w:r>
              <w:r w:rsidRPr="00C132AB" w:rsidDel="00181BFC">
                <w:rPr>
                  <w:lang w:eastAsia="sv-SE"/>
                </w:rPr>
                <w:delText>,</w:delText>
              </w:r>
            </w:del>
            <w:r w:rsidRPr="00C132AB">
              <w:rPr>
                <w:lang w:eastAsia="sv-SE"/>
              </w:rPr>
              <w:t xml:space="preserve"> </w:t>
            </w:r>
            <w:proofErr w:type="spellStart"/>
            <w:r w:rsidRPr="00C132AB">
              <w:rPr>
                <w:i/>
                <w:iCs/>
              </w:rPr>
              <w:t>commonPLMNs</w:t>
            </w:r>
            <w:proofErr w:type="spellEnd"/>
            <w:r w:rsidRPr="00C132AB">
              <w:t xml:space="preserve">, or </w:t>
            </w:r>
            <w:proofErr w:type="spellStart"/>
            <w:r w:rsidRPr="00C132AB">
              <w:rPr>
                <w:i/>
                <w:iCs/>
              </w:rPr>
              <w:t>dedicatedPLMNs</w:t>
            </w:r>
            <w:proofErr w:type="spellEnd"/>
            <w:r w:rsidRPr="00C132AB">
              <w:rPr>
                <w:lang w:eastAsia="sv-SE"/>
              </w:rPr>
              <w:t>.</w:t>
            </w:r>
            <w:r>
              <w:rPr>
                <w:lang w:val="sv-SE" w:eastAsia="sv-SE"/>
              </w:rPr>
              <w:t xml:space="preserve"> </w:t>
            </w:r>
            <w:r w:rsidRPr="00C132AB">
              <w:rPr>
                <w:lang w:eastAsia="sv-SE"/>
              </w:rPr>
              <w:t xml:space="preserve">If an entry in this list takes the value </w:t>
            </w:r>
            <w:r w:rsidRPr="001458E1">
              <w:rPr>
                <w:i/>
                <w:iCs/>
                <w:lang w:val="sv-SE" w:eastAsia="sv-SE"/>
              </w:rPr>
              <w:t>noDisasterRoaming</w:t>
            </w:r>
            <w:r w:rsidRPr="00C132AB">
              <w:rPr>
                <w:lang w:val="sv-SE" w:eastAsia="sv-SE"/>
              </w:rPr>
              <w:t>, disaster roaming is not allowed for this network(s).</w:t>
            </w:r>
            <w:r>
              <w:rPr>
                <w:lang w:val="sv-SE" w:eastAsia="sv-SE"/>
              </w:rPr>
              <w:t xml:space="preserve"> </w:t>
            </w:r>
            <w:del w:id="26" w:author="Chenlei (RAN2)" w:date="2022-04-24T14:38:00Z">
              <w:r w:rsidRPr="00C132AB" w:rsidDel="00181BFC">
                <w:rPr>
                  <w:lang w:val="sv-SE" w:eastAsia="sv-SE"/>
                </w:rPr>
                <w:delText xml:space="preserve">If an entry in this list takes the value </w:delText>
              </w:r>
              <w:r w:rsidRPr="00C132AB" w:rsidDel="00181BFC">
                <w:rPr>
                  <w:i/>
                  <w:iCs/>
                </w:rPr>
                <w:delText>oneBitApproach</w:delText>
              </w:r>
              <w:r w:rsidRPr="00C132AB" w:rsidDel="00181BFC">
                <w:delText>,</w:delText>
              </w:r>
            </w:del>
            <w:del w:id="27" w:author="Chenlei (RAN2)" w:date="2022-04-20T19:37:00Z">
              <w:r w:rsidRPr="00C132AB" w:rsidDel="006150D8">
                <w:delText xml:space="preserve"> [TBD what happens]</w:delText>
              </w:r>
            </w:del>
            <w:del w:id="28" w:author="Chenlei (RAN2)" w:date="2022-04-24T14:36:00Z">
              <w:r w:rsidRPr="00C132AB" w:rsidDel="00181BFC">
                <w:delText>.</w:delText>
              </w:r>
            </w:del>
            <w:r>
              <w:rPr>
                <w:lang w:val="sv-SE"/>
              </w:rPr>
              <w:t xml:space="preserve"> </w:t>
            </w:r>
            <w:r w:rsidRPr="00C132AB">
              <w:rPr>
                <w:lang w:eastAsia="sv-SE"/>
              </w:rPr>
              <w:t xml:space="preserve">If an entry in this list takes the value </w:t>
            </w:r>
            <w:proofErr w:type="spellStart"/>
            <w:r w:rsidRPr="00C132AB">
              <w:rPr>
                <w:i/>
                <w:iCs/>
              </w:rPr>
              <w:t>commonPLMNs</w:t>
            </w:r>
            <w:proofErr w:type="spellEnd"/>
            <w:r w:rsidRPr="00C132AB">
              <w:t>, the PLMN</w:t>
            </w:r>
            <w:r>
              <w:t>(</w:t>
            </w:r>
            <w:r w:rsidRPr="00C132AB">
              <w:t>s</w:t>
            </w:r>
            <w:r>
              <w:t>)</w:t>
            </w:r>
            <w:r w:rsidRPr="00C132AB">
              <w:t xml:space="preserve"> </w:t>
            </w:r>
            <w:r>
              <w:rPr>
                <w:lang w:val="sv-SE"/>
              </w:rPr>
              <w:t xml:space="preserve">with disaster conditions </w:t>
            </w:r>
            <w:r w:rsidRPr="00C132AB">
              <w:t>indicated in the field</w:t>
            </w:r>
            <w:r>
              <w:rPr>
                <w:lang w:val="sv-SE"/>
              </w:rPr>
              <w:t xml:space="preserve"> </w:t>
            </w:r>
            <w:proofErr w:type="spellStart"/>
            <w:r w:rsidRPr="00B5164B">
              <w:rPr>
                <w:i/>
                <w:iCs/>
              </w:rPr>
              <w:t>commonPLMNsWithDisasterCondition</w:t>
            </w:r>
            <w:proofErr w:type="spellEnd"/>
            <w:r>
              <w:t xml:space="preserve"> apply for this entry</w:t>
            </w:r>
            <w:r w:rsidRPr="00C132AB">
              <w:t>.</w:t>
            </w:r>
            <w:r>
              <w:rPr>
                <w:lang w:val="sv-SE"/>
              </w:rPr>
              <w:t xml:space="preserve"> </w:t>
            </w:r>
            <w:r w:rsidRPr="00C132AB">
              <w:t xml:space="preserve">If an entry in this list contains </w:t>
            </w:r>
            <w:r>
              <w:rPr>
                <w:lang w:val="sv-SE"/>
              </w:rPr>
              <w:t>the value</w:t>
            </w:r>
            <w:r w:rsidRPr="00C132AB">
              <w:t xml:space="preserve"> </w:t>
            </w:r>
            <w:proofErr w:type="spellStart"/>
            <w:r w:rsidRPr="00C132AB">
              <w:rPr>
                <w:i/>
                <w:iCs/>
              </w:rPr>
              <w:t>dedicatedPLMNs</w:t>
            </w:r>
            <w:proofErr w:type="spellEnd"/>
            <w:r w:rsidRPr="00C132AB">
              <w:t xml:space="preserve">, </w:t>
            </w:r>
            <w:r>
              <w:rPr>
                <w:lang w:val="sv-SE"/>
              </w:rPr>
              <w:t xml:space="preserve">the listed </w:t>
            </w:r>
            <w:r w:rsidRPr="00C132AB">
              <w:t xml:space="preserve">PLMN(s) </w:t>
            </w:r>
            <w:r>
              <w:rPr>
                <w:lang w:val="sv-SE"/>
              </w:rPr>
              <w:t xml:space="preserve">are the PLMN(s) with disaster conditions that apply to the network(s) corresponding to this entry. </w:t>
            </w:r>
            <w:r w:rsidRPr="00C132AB">
              <w:rPr>
                <w:lang w:val="sv-SE" w:eastAsia="sv-SE"/>
              </w:rPr>
              <w:t xml:space="preserve">For SNPNs, the network indicates the value </w:t>
            </w:r>
            <w:r w:rsidRPr="001458E1">
              <w:rPr>
                <w:i/>
                <w:iCs/>
                <w:lang w:val="sv-SE" w:eastAsia="sv-SE"/>
              </w:rPr>
              <w:t>noDisasterRoaming</w:t>
            </w:r>
            <w:r w:rsidRPr="00C132AB">
              <w:rPr>
                <w:lang w:val="sv-SE" w:eastAsia="sv-SE"/>
              </w:rPr>
              <w:t>.</w:t>
            </w:r>
          </w:p>
        </w:tc>
      </w:tr>
      <w:tr w:rsidR="00B75489" w14:paraId="1A34139A" w14:textId="77777777" w:rsidTr="00B75489">
        <w:trPr>
          <w:cantSplit/>
          <w:trHeight w:val="398"/>
          <w:ins w:id="29" w:author="Chenlei (RAN2)" w:date="2022-04-20T19:53:00Z"/>
        </w:trPr>
        <w:tc>
          <w:tcPr>
            <w:tcW w:w="9502" w:type="dxa"/>
            <w:tcBorders>
              <w:top w:val="single" w:sz="4" w:space="0" w:color="808080"/>
              <w:left w:val="single" w:sz="4" w:space="0" w:color="808080"/>
              <w:bottom w:val="single" w:sz="4" w:space="0" w:color="808080"/>
              <w:right w:val="single" w:sz="4" w:space="0" w:color="808080"/>
            </w:tcBorders>
          </w:tcPr>
          <w:p w14:paraId="1DDB7370" w14:textId="77777777" w:rsidR="00B75489" w:rsidRDefault="00B75489" w:rsidP="00DE46AD">
            <w:pPr>
              <w:pStyle w:val="TAL"/>
              <w:rPr>
                <w:ins w:id="30" w:author="Chenlei (RAN2)" w:date="2022-04-20T19:53:00Z"/>
                <w:b/>
                <w:bCs/>
                <w:i/>
                <w:iCs/>
                <w:lang w:val="sv-SE" w:eastAsia="zh-CN"/>
              </w:rPr>
            </w:pPr>
            <w:ins w:id="31" w:author="Chenlei (RAN2)" w:date="2022-04-20T19:53:00Z">
              <w:r>
                <w:rPr>
                  <w:b/>
                  <w:bCs/>
                  <w:i/>
                  <w:iCs/>
                  <w:lang w:val="sv-SE" w:eastAsia="zh-CN"/>
                </w:rPr>
                <w:t>commonPLMNsWithDisasterCondition</w:t>
              </w:r>
            </w:ins>
          </w:p>
          <w:p w14:paraId="06E855E6" w14:textId="77777777" w:rsidR="00B75489" w:rsidRDefault="00B75489" w:rsidP="00DE46AD">
            <w:pPr>
              <w:pStyle w:val="TAL"/>
              <w:rPr>
                <w:ins w:id="32" w:author="Chenlei (RAN2)" w:date="2022-04-20T19:53:00Z"/>
                <w:b/>
                <w:bCs/>
                <w:i/>
                <w:iCs/>
                <w:lang w:val="sv-SE" w:eastAsia="zh-CN"/>
              </w:rPr>
            </w:pPr>
            <w:ins w:id="33" w:author="Chenlei (RAN2)" w:date="2022-04-20T19:53:00Z">
              <w:r>
                <w:rPr>
                  <w:lang w:val="sv-SE" w:eastAsia="sv-SE"/>
                </w:rPr>
                <w:t>A list of PLMN(s) with disaster conditions which can be commonly applicable to the PLMNs sharing the cell.</w:t>
              </w:r>
            </w:ins>
          </w:p>
        </w:tc>
      </w:tr>
      <w:tr w:rsidR="00B75489" w14:paraId="1A4B5C3D" w14:textId="77777777" w:rsidTr="00B75489">
        <w:trPr>
          <w:cantSplit/>
          <w:trHeight w:val="410"/>
          <w:ins w:id="34" w:author="Chenlei (RAN2)" w:date="2022-04-24T12:36:00Z"/>
        </w:trPr>
        <w:tc>
          <w:tcPr>
            <w:tcW w:w="9502" w:type="dxa"/>
            <w:tcBorders>
              <w:top w:val="single" w:sz="4" w:space="0" w:color="808080"/>
              <w:left w:val="single" w:sz="4" w:space="0" w:color="808080"/>
              <w:bottom w:val="single" w:sz="4" w:space="0" w:color="808080"/>
              <w:right w:val="single" w:sz="4" w:space="0" w:color="808080"/>
            </w:tcBorders>
          </w:tcPr>
          <w:p w14:paraId="5AE0B384" w14:textId="77777777" w:rsidR="00B75489" w:rsidRDefault="00B75489" w:rsidP="00DE46AD">
            <w:pPr>
              <w:pStyle w:val="TAL"/>
              <w:rPr>
                <w:ins w:id="35" w:author="Chenlei (RAN2)" w:date="2022-04-24T12:36:00Z"/>
                <w:b/>
                <w:bCs/>
                <w:i/>
                <w:iCs/>
                <w:lang w:val="sv-SE" w:eastAsia="zh-CN"/>
              </w:rPr>
            </w:pPr>
            <w:ins w:id="36" w:author="Chenlei (RAN2)" w:date="2022-04-24T12:36:00Z">
              <w:r w:rsidRPr="00CB1A11">
                <w:rPr>
                  <w:rFonts w:hint="eastAsia"/>
                  <w:b/>
                  <w:bCs/>
                  <w:i/>
                  <w:iCs/>
                  <w:lang w:val="sv-SE" w:eastAsia="zh-CN"/>
                </w:rPr>
                <w:t>d</w:t>
              </w:r>
              <w:r w:rsidRPr="00CB1A11">
                <w:rPr>
                  <w:b/>
                  <w:bCs/>
                  <w:i/>
                  <w:iCs/>
                  <w:lang w:val="sv-SE" w:eastAsia="zh-CN"/>
                </w:rPr>
                <w:t>isasterRelatedIndicaiton</w:t>
              </w:r>
            </w:ins>
          </w:p>
          <w:p w14:paraId="7953AE1C" w14:textId="77777777" w:rsidR="00B75489" w:rsidRPr="00CB1A11" w:rsidRDefault="00B75489" w:rsidP="00DE46AD">
            <w:pPr>
              <w:pStyle w:val="TAL"/>
              <w:rPr>
                <w:ins w:id="37" w:author="Chenlei (RAN2)" w:date="2022-04-24T12:36:00Z"/>
                <w:bCs/>
                <w:iCs/>
                <w:lang w:val="sv-SE" w:eastAsia="zh-CN"/>
              </w:rPr>
            </w:pPr>
            <w:ins w:id="38" w:author="Chenlei (RAN2)" w:date="2022-04-25T11:45:00Z">
              <w:r>
                <w:rPr>
                  <w:bCs/>
                  <w:iCs/>
                  <w:lang w:val="sv-SE" w:eastAsia="zh-CN"/>
                </w:rPr>
                <w:t xml:space="preserve">Disaster related indication information. </w:t>
              </w:r>
              <w:r w:rsidRPr="00CB1A11">
                <w:rPr>
                  <w:bCs/>
                  <w:i/>
                  <w:iCs/>
                  <w:lang w:val="sv-SE" w:eastAsia="zh-CN"/>
                </w:rPr>
                <w:t>oneBitApproach</w:t>
              </w:r>
              <w:r>
                <w:rPr>
                  <w:bCs/>
                  <w:i/>
                  <w:iCs/>
                  <w:lang w:val="sv-SE" w:eastAsia="zh-CN"/>
                </w:rPr>
                <w:t>-17</w:t>
              </w:r>
              <w:r>
                <w:rPr>
                  <w:bCs/>
                  <w:iCs/>
                  <w:lang w:val="sv-SE" w:eastAsia="zh-CN"/>
                </w:rPr>
                <w:t xml:space="preserve"> and </w:t>
              </w:r>
              <w:r w:rsidRPr="00CB1A11">
                <w:rPr>
                  <w:bCs/>
                  <w:i/>
                  <w:iCs/>
                  <w:lang w:val="sv-SE" w:eastAsia="zh-CN"/>
                </w:rPr>
                <w:t>applicableDisasterInfoList-r17</w:t>
              </w:r>
              <w:r>
                <w:rPr>
                  <w:bCs/>
                  <w:iCs/>
                  <w:lang w:val="sv-SE" w:eastAsia="zh-CN"/>
                </w:rPr>
                <w:t xml:space="preserve"> are for case A) and case B) respectively described in [xx]. </w:t>
              </w:r>
            </w:ins>
            <w:ins w:id="39" w:author="Chenlei (RAN2)" w:date="2022-04-24T12:39:00Z">
              <w:r>
                <w:rPr>
                  <w:bCs/>
                  <w:iCs/>
                  <w:lang w:val="sv-SE" w:eastAsia="zh-CN"/>
                </w:rPr>
                <w:t xml:space="preserve"> </w:t>
              </w:r>
            </w:ins>
          </w:p>
        </w:tc>
      </w:tr>
      <w:tr w:rsidR="00B75489" w14:paraId="224CEE85" w14:textId="77777777" w:rsidTr="00B75489">
        <w:trPr>
          <w:cantSplit/>
          <w:trHeight w:val="597"/>
          <w:ins w:id="40" w:author="Chenlei (RAN2)" w:date="2022-04-24T14:54:00Z"/>
        </w:trPr>
        <w:tc>
          <w:tcPr>
            <w:tcW w:w="9502" w:type="dxa"/>
            <w:tcBorders>
              <w:top w:val="single" w:sz="4" w:space="0" w:color="808080"/>
              <w:left w:val="single" w:sz="4" w:space="0" w:color="808080"/>
              <w:bottom w:val="single" w:sz="4" w:space="0" w:color="808080"/>
              <w:right w:val="single" w:sz="4" w:space="0" w:color="808080"/>
            </w:tcBorders>
          </w:tcPr>
          <w:p w14:paraId="581E5192" w14:textId="77777777" w:rsidR="00B75489" w:rsidRDefault="00B75489" w:rsidP="00DE46AD">
            <w:pPr>
              <w:pStyle w:val="TAL"/>
              <w:rPr>
                <w:ins w:id="41" w:author="Chenlei (RAN2)" w:date="2022-04-24T14:54:00Z"/>
                <w:b/>
                <w:bCs/>
                <w:i/>
                <w:iCs/>
                <w:lang w:eastAsia="zh-CN"/>
              </w:rPr>
            </w:pPr>
            <w:proofErr w:type="spellStart"/>
            <w:ins w:id="42" w:author="Chenlei (RAN2)" w:date="2022-04-24T14:54:00Z">
              <w:r>
                <w:rPr>
                  <w:b/>
                  <w:bCs/>
                  <w:i/>
                  <w:iCs/>
                  <w:lang w:eastAsia="zh-CN"/>
                </w:rPr>
                <w:t>OneBitApproach</w:t>
              </w:r>
              <w:proofErr w:type="spellEnd"/>
            </w:ins>
          </w:p>
          <w:p w14:paraId="1E2C3DD6" w14:textId="77777777" w:rsidR="00B75489" w:rsidRPr="00CB1A11" w:rsidRDefault="00B75489" w:rsidP="00DE46AD">
            <w:pPr>
              <w:pStyle w:val="TAL"/>
              <w:rPr>
                <w:ins w:id="43" w:author="Chenlei (RAN2)" w:date="2022-04-24T14:54:00Z"/>
                <w:b/>
                <w:bCs/>
                <w:i/>
                <w:iCs/>
                <w:lang w:val="sv-SE" w:eastAsia="zh-CN"/>
              </w:rPr>
            </w:pPr>
            <w:ins w:id="44" w:author="Chenlei (RAN2)" w:date="2022-04-24T14:54:00Z">
              <w:r w:rsidRPr="00181BFC">
                <w:rPr>
                  <w:bCs/>
                  <w:iCs/>
                  <w:lang w:eastAsia="zh-CN"/>
                </w:rPr>
                <w:t xml:space="preserve">Indicate a PLMN, which is </w:t>
              </w:r>
              <w:r>
                <w:t>the only PLMN accessible for disaster inbound roamers, and accepts disaster inbound roamers from any other PLMN, and a disaster condition applies to all other PLMNs in the location of the broadcast, referring to [xx]</w:t>
              </w:r>
              <w:r w:rsidRPr="00C132AB">
                <w:t>.</w:t>
              </w:r>
            </w:ins>
          </w:p>
        </w:tc>
      </w:tr>
    </w:tbl>
    <w:p w14:paraId="1CFC9668" w14:textId="77777777" w:rsidR="00B75489" w:rsidRDefault="00B75489" w:rsidP="00B75489">
      <w:pPr>
        <w:rPr>
          <w:ins w:id="45" w:author="Chenlei (RAN2)" w:date="2022-04-25T11:46:00Z"/>
          <w:noProof/>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B75489" w:rsidRPr="004A4877" w14:paraId="4F75145D" w14:textId="77777777" w:rsidTr="00DE46AD">
        <w:trPr>
          <w:cantSplit/>
          <w:tblHeader/>
          <w:ins w:id="46" w:author="Chenlei (RAN2)" w:date="2022-04-25T11:46:00Z"/>
        </w:trPr>
        <w:tc>
          <w:tcPr>
            <w:tcW w:w="2268" w:type="dxa"/>
          </w:tcPr>
          <w:p w14:paraId="2122E395" w14:textId="77777777" w:rsidR="00B75489" w:rsidRPr="004A4877" w:rsidRDefault="00B75489" w:rsidP="00DE46AD">
            <w:pPr>
              <w:pStyle w:val="TAH"/>
              <w:rPr>
                <w:ins w:id="47" w:author="Chenlei (RAN2)" w:date="2022-04-25T11:46:00Z"/>
                <w:lang w:eastAsia="en-GB"/>
              </w:rPr>
            </w:pPr>
            <w:ins w:id="48" w:author="Chenlei (RAN2)" w:date="2022-04-25T11:46:00Z">
              <w:r w:rsidRPr="004A4877">
                <w:rPr>
                  <w:lang w:eastAsia="en-GB"/>
                </w:rPr>
                <w:t>Conditional presence</w:t>
              </w:r>
            </w:ins>
          </w:p>
        </w:tc>
        <w:tc>
          <w:tcPr>
            <w:tcW w:w="7371" w:type="dxa"/>
          </w:tcPr>
          <w:p w14:paraId="52818FC3" w14:textId="77777777" w:rsidR="00B75489" w:rsidRPr="004A4877" w:rsidRDefault="00B75489" w:rsidP="00DE46AD">
            <w:pPr>
              <w:pStyle w:val="TAH"/>
              <w:rPr>
                <w:ins w:id="49" w:author="Chenlei (RAN2)" w:date="2022-04-25T11:46:00Z"/>
                <w:lang w:eastAsia="en-GB"/>
              </w:rPr>
            </w:pPr>
            <w:ins w:id="50" w:author="Chenlei (RAN2)" w:date="2022-04-25T11:46:00Z">
              <w:r w:rsidRPr="004A4877">
                <w:rPr>
                  <w:lang w:eastAsia="en-GB"/>
                </w:rPr>
                <w:t>Explanation</w:t>
              </w:r>
            </w:ins>
          </w:p>
        </w:tc>
      </w:tr>
      <w:tr w:rsidR="00B75489" w:rsidRPr="004A4877" w14:paraId="2CBDAFBE" w14:textId="77777777" w:rsidTr="00DE46AD">
        <w:trPr>
          <w:cantSplit/>
          <w:ins w:id="51" w:author="Chenlei (RAN2)" w:date="2022-04-25T11:46:00Z"/>
        </w:trPr>
        <w:tc>
          <w:tcPr>
            <w:tcW w:w="2268" w:type="dxa"/>
          </w:tcPr>
          <w:p w14:paraId="599B1C89" w14:textId="77777777" w:rsidR="00B75489" w:rsidRPr="004A4877" w:rsidRDefault="00B75489" w:rsidP="00DE46AD">
            <w:pPr>
              <w:pStyle w:val="TAL"/>
              <w:rPr>
                <w:ins w:id="52" w:author="Chenlei (RAN2)" w:date="2022-04-25T11:46:00Z"/>
                <w:i/>
                <w:noProof/>
                <w:lang w:eastAsia="en-GB"/>
              </w:rPr>
            </w:pPr>
            <w:ins w:id="53" w:author="Chenlei (RAN2)" w:date="2022-04-25T11:46:00Z">
              <w:r>
                <w:rPr>
                  <w:i/>
                  <w:noProof/>
                  <w:lang w:eastAsia="en-GB"/>
                </w:rPr>
                <w:t>CaseB</w:t>
              </w:r>
            </w:ins>
          </w:p>
        </w:tc>
        <w:tc>
          <w:tcPr>
            <w:tcW w:w="7371" w:type="dxa"/>
          </w:tcPr>
          <w:p w14:paraId="2EA28B10" w14:textId="77777777" w:rsidR="00B75489" w:rsidRPr="004A4877" w:rsidRDefault="00B75489" w:rsidP="00DE46AD">
            <w:pPr>
              <w:pStyle w:val="TAL"/>
              <w:rPr>
                <w:ins w:id="54" w:author="Chenlei (RAN2)" w:date="2022-04-25T11:46:00Z"/>
                <w:lang w:eastAsia="en-GB"/>
              </w:rPr>
            </w:pPr>
            <w:ins w:id="55" w:author="Chenlei (RAN2)" w:date="2022-04-25T11:46:00Z">
              <w:r w:rsidRPr="004A4877">
                <w:rPr>
                  <w:lang w:eastAsia="en-GB"/>
                </w:rPr>
                <w:t>T</w:t>
              </w:r>
              <w:r>
                <w:rPr>
                  <w:lang w:eastAsia="en-GB"/>
                </w:rPr>
                <w:t>he field is optional</w:t>
              </w:r>
              <w:r w:rsidRPr="004A4877">
                <w:rPr>
                  <w:lang w:eastAsia="en-GB"/>
                </w:rPr>
                <w:t xml:space="preserve"> present if</w:t>
              </w:r>
              <w:r>
                <w:t xml:space="preserve"> </w:t>
              </w:r>
              <w:r w:rsidRPr="00BE5FAF">
                <w:rPr>
                  <w:i/>
                  <w:lang w:eastAsia="en-GB"/>
                </w:rPr>
                <w:t>applicableDisasterInfoList-r17</w:t>
              </w:r>
              <w:r w:rsidRPr="004A4877">
                <w:rPr>
                  <w:lang w:eastAsia="en-GB"/>
                </w:rPr>
                <w:t xml:space="preserve"> </w:t>
              </w:r>
              <w:r>
                <w:rPr>
                  <w:lang w:eastAsia="en-GB"/>
                </w:rPr>
                <w:t>is</w:t>
              </w:r>
              <w:r w:rsidRPr="00BE5FAF">
                <w:rPr>
                  <w:lang w:eastAsia="en-GB"/>
                </w:rPr>
                <w:t xml:space="preserve"> present</w:t>
              </w:r>
              <w:r w:rsidRPr="004A4877">
                <w:rPr>
                  <w:lang w:eastAsia="en-GB"/>
                </w:rPr>
                <w:t xml:space="preserve">. Otherwise the </w:t>
              </w:r>
              <w:r w:rsidRPr="004A4877">
                <w:rPr>
                  <w:lang w:eastAsia="zh-CN"/>
                </w:rPr>
                <w:t>field</w:t>
              </w:r>
              <w:r w:rsidRPr="004A4877">
                <w:rPr>
                  <w:lang w:eastAsia="en-GB"/>
                </w:rPr>
                <w:t xml:space="preserve"> is not present.</w:t>
              </w:r>
            </w:ins>
          </w:p>
        </w:tc>
      </w:tr>
    </w:tbl>
    <w:p w14:paraId="563E2F72" w14:textId="393D5C9A" w:rsidR="00B75489" w:rsidRDefault="00B75489" w:rsidP="005849E2">
      <w:pPr>
        <w:rPr>
          <w:rFonts w:ascii="Arial" w:hAnsi="Arial" w:cs="Arial"/>
        </w:rPr>
      </w:pPr>
    </w:p>
    <w:p w14:paraId="02164E8D" w14:textId="13E49608" w:rsidR="00E13780" w:rsidRPr="00E13780" w:rsidRDefault="00E13780" w:rsidP="005849E2">
      <w:pPr>
        <w:rPr>
          <w:rFonts w:ascii="Arial" w:hAnsi="Arial" w:cs="Arial"/>
          <w:b/>
          <w:bCs/>
        </w:rPr>
      </w:pPr>
      <w:r w:rsidRPr="00B75489">
        <w:rPr>
          <w:rFonts w:ascii="Arial" w:hAnsi="Arial" w:cs="Arial"/>
          <w:b/>
          <w:bCs/>
        </w:rPr>
        <w:t>Q</w:t>
      </w:r>
      <w:r w:rsidR="002205FF">
        <w:rPr>
          <w:rFonts w:ascii="Arial" w:hAnsi="Arial" w:cs="Arial"/>
          <w:b/>
          <w:bCs/>
        </w:rPr>
        <w:t>4</w:t>
      </w:r>
      <w:r w:rsidRPr="00B75489">
        <w:rPr>
          <w:rFonts w:ascii="Arial" w:hAnsi="Arial" w:cs="Arial"/>
          <w:b/>
          <w:bCs/>
        </w:rPr>
        <w:t>: If yes</w:t>
      </w:r>
      <w:r w:rsidR="00683926">
        <w:rPr>
          <w:rFonts w:ascii="Arial" w:hAnsi="Arial" w:cs="Arial"/>
          <w:b/>
          <w:bCs/>
        </w:rPr>
        <w:t xml:space="preserve"> to Q3</w:t>
      </w:r>
      <w:r w:rsidRPr="00B75489">
        <w:rPr>
          <w:rFonts w:ascii="Arial" w:hAnsi="Arial" w:cs="Arial"/>
          <w:b/>
          <w:bCs/>
        </w:rPr>
        <w:t>, do you agree with the associated field descriptions</w:t>
      </w:r>
      <w:r>
        <w:rPr>
          <w:rFonts w:ascii="Arial" w:hAnsi="Arial" w:cs="Arial"/>
          <w:b/>
          <w:bCs/>
        </w:rPr>
        <w:t>?</w:t>
      </w:r>
    </w:p>
    <w:tbl>
      <w:tblPr>
        <w:tblStyle w:val="aff4"/>
        <w:tblW w:w="9634" w:type="dxa"/>
        <w:tblLook w:val="04A0" w:firstRow="1" w:lastRow="0" w:firstColumn="1" w:lastColumn="0" w:noHBand="0" w:noVBand="1"/>
      </w:tblPr>
      <w:tblGrid>
        <w:gridCol w:w="1219"/>
        <w:gridCol w:w="8415"/>
      </w:tblGrid>
      <w:tr w:rsidR="00B75489" w:rsidRPr="000005B0" w14:paraId="1A198CB5" w14:textId="77777777" w:rsidTr="00DE46AD">
        <w:tc>
          <w:tcPr>
            <w:tcW w:w="1219" w:type="dxa"/>
            <w:shd w:val="clear" w:color="auto" w:fill="00B0F0"/>
          </w:tcPr>
          <w:p w14:paraId="1142D8BC" w14:textId="77777777" w:rsidR="00B75489" w:rsidRPr="000005B0" w:rsidRDefault="00B75489" w:rsidP="00DE46AD">
            <w:pPr>
              <w:spacing w:after="0"/>
              <w:jc w:val="both"/>
              <w:rPr>
                <w:b/>
                <w:bCs/>
                <w:noProof/>
              </w:rPr>
            </w:pPr>
            <w:r w:rsidRPr="000005B0">
              <w:rPr>
                <w:b/>
                <w:bCs/>
                <w:noProof/>
              </w:rPr>
              <w:t>Company</w:t>
            </w:r>
          </w:p>
        </w:tc>
        <w:tc>
          <w:tcPr>
            <w:tcW w:w="8415" w:type="dxa"/>
            <w:shd w:val="clear" w:color="auto" w:fill="00B0F0"/>
          </w:tcPr>
          <w:p w14:paraId="4C815EAA" w14:textId="77777777" w:rsidR="00B75489" w:rsidRPr="000005B0" w:rsidRDefault="00B75489" w:rsidP="00DE46AD">
            <w:pPr>
              <w:spacing w:after="0"/>
              <w:jc w:val="both"/>
              <w:rPr>
                <w:b/>
                <w:bCs/>
                <w:noProof/>
              </w:rPr>
            </w:pPr>
            <w:r>
              <w:rPr>
                <w:b/>
                <w:bCs/>
                <w:noProof/>
              </w:rPr>
              <w:t>Comments</w:t>
            </w:r>
          </w:p>
        </w:tc>
      </w:tr>
      <w:tr w:rsidR="00B75489" w:rsidRPr="000005B0" w14:paraId="6DCB074B" w14:textId="77777777" w:rsidTr="00DE46AD">
        <w:tc>
          <w:tcPr>
            <w:tcW w:w="1219" w:type="dxa"/>
          </w:tcPr>
          <w:p w14:paraId="6137B346" w14:textId="17AB21A7" w:rsidR="00B75489" w:rsidRPr="000F0F0B" w:rsidRDefault="00452FBB" w:rsidP="00DE46AD">
            <w:pPr>
              <w:spacing w:after="0"/>
              <w:jc w:val="both"/>
              <w:rPr>
                <w:rFonts w:eastAsiaTheme="minorEastAsia"/>
                <w:noProof/>
                <w:lang w:eastAsia="zh-CN"/>
              </w:rPr>
            </w:pPr>
            <w:r>
              <w:rPr>
                <w:rFonts w:eastAsiaTheme="minorEastAsia" w:hint="eastAsia"/>
                <w:noProof/>
                <w:lang w:eastAsia="zh-CN"/>
              </w:rPr>
              <w:t>H</w:t>
            </w:r>
            <w:r>
              <w:rPr>
                <w:rFonts w:eastAsiaTheme="minorEastAsia"/>
                <w:noProof/>
                <w:lang w:eastAsia="zh-CN"/>
              </w:rPr>
              <w:t>uawei, HiSilicon</w:t>
            </w:r>
          </w:p>
        </w:tc>
        <w:tc>
          <w:tcPr>
            <w:tcW w:w="8415" w:type="dxa"/>
          </w:tcPr>
          <w:p w14:paraId="30E57520" w14:textId="1861CAFE" w:rsidR="00B75489" w:rsidRPr="00452FBB" w:rsidRDefault="00452FBB" w:rsidP="00DE46AD">
            <w:pPr>
              <w:spacing w:after="0"/>
              <w:jc w:val="both"/>
              <w:rPr>
                <w:rFonts w:eastAsiaTheme="minorEastAsia"/>
                <w:noProof/>
                <w:lang w:eastAsia="zh-CN"/>
              </w:rPr>
            </w:pPr>
            <w:r>
              <w:rPr>
                <w:rFonts w:eastAsiaTheme="minorEastAsia" w:hint="eastAsia"/>
                <w:noProof/>
                <w:lang w:eastAsia="zh-CN"/>
              </w:rPr>
              <w:t>Y</w:t>
            </w:r>
            <w:r>
              <w:rPr>
                <w:rFonts w:eastAsiaTheme="minorEastAsia"/>
                <w:noProof/>
                <w:lang w:eastAsia="zh-CN"/>
              </w:rPr>
              <w:t>es, proponent.</w:t>
            </w:r>
          </w:p>
        </w:tc>
      </w:tr>
      <w:tr w:rsidR="0091655E" w:rsidRPr="000005B0" w14:paraId="660B1B54" w14:textId="77777777" w:rsidTr="00A15F8F">
        <w:tc>
          <w:tcPr>
            <w:tcW w:w="1219" w:type="dxa"/>
          </w:tcPr>
          <w:p w14:paraId="5437ED51" w14:textId="77777777" w:rsidR="0091655E" w:rsidRPr="00DA3DE4" w:rsidRDefault="0091655E" w:rsidP="00A15F8F">
            <w:pPr>
              <w:spacing w:after="0"/>
              <w:jc w:val="both"/>
              <w:rPr>
                <w:rFonts w:eastAsia="Malgun Gothic"/>
                <w:noProof/>
                <w:lang w:eastAsia="ko-KR"/>
              </w:rPr>
            </w:pPr>
            <w:r>
              <w:rPr>
                <w:rFonts w:eastAsia="Malgun Gothic" w:hint="eastAsia"/>
                <w:noProof/>
                <w:lang w:eastAsia="ko-KR"/>
              </w:rPr>
              <w:t>LGE</w:t>
            </w:r>
          </w:p>
        </w:tc>
        <w:tc>
          <w:tcPr>
            <w:tcW w:w="8415" w:type="dxa"/>
          </w:tcPr>
          <w:p w14:paraId="00981931" w14:textId="77777777" w:rsidR="0091655E" w:rsidRPr="00DA3DE4" w:rsidRDefault="0091655E" w:rsidP="00A15F8F">
            <w:pPr>
              <w:spacing w:after="0"/>
              <w:jc w:val="both"/>
              <w:rPr>
                <w:rFonts w:eastAsia="Malgun Gothic"/>
                <w:noProof/>
                <w:lang w:eastAsia="ko-KR"/>
              </w:rPr>
            </w:pPr>
            <w:r w:rsidRPr="00FE6EE9">
              <w:rPr>
                <w:rFonts w:eastAsia="Malgun Gothic"/>
                <w:noProof/>
                <w:lang w:val="en-US" w:eastAsia="ko-KR"/>
              </w:rPr>
              <w:t xml:space="preserve">For conditonal presence, is seems better to be conditioned on the field </w:t>
            </w:r>
            <w:proofErr w:type="spellStart"/>
            <w:r w:rsidRPr="00FE6EE9">
              <w:rPr>
                <w:i/>
                <w:lang w:val="en-US"/>
              </w:rPr>
              <w:t>commonPLMNs</w:t>
            </w:r>
            <w:proofErr w:type="spellEnd"/>
            <w:r w:rsidRPr="00FE6EE9">
              <w:rPr>
                <w:rFonts w:eastAsia="Malgun Gothic"/>
                <w:noProof/>
                <w:lang w:val="en-US" w:eastAsia="ko-KR"/>
              </w:rPr>
              <w:t xml:space="preserve">: </w:t>
            </w:r>
            <w:r w:rsidRPr="00FE6EE9">
              <w:rPr>
                <w:lang w:val="en-US" w:eastAsia="sv-SE"/>
              </w:rPr>
              <w:t xml:space="preserve">This field is mandatory present in case </w:t>
            </w:r>
            <w:proofErr w:type="spellStart"/>
            <w:r w:rsidRPr="00FE6EE9">
              <w:rPr>
                <w:i/>
                <w:lang w:val="en-US"/>
              </w:rPr>
              <w:t>commonPLMNs</w:t>
            </w:r>
            <w:proofErr w:type="spellEnd"/>
            <w:r w:rsidRPr="00FE6EE9">
              <w:rPr>
                <w:lang w:val="en-US"/>
              </w:rPr>
              <w:t xml:space="preserve"> is configured. </w:t>
            </w:r>
            <w:r w:rsidRPr="0045087F">
              <w:t>Otherwise the field is absent.</w:t>
            </w:r>
          </w:p>
        </w:tc>
      </w:tr>
      <w:tr w:rsidR="00B75489" w:rsidRPr="000005B0" w14:paraId="1D4A5F51" w14:textId="77777777" w:rsidTr="00DE46AD">
        <w:tc>
          <w:tcPr>
            <w:tcW w:w="1219" w:type="dxa"/>
          </w:tcPr>
          <w:p w14:paraId="20E3AAB4" w14:textId="319B9CA3" w:rsidR="00B75489" w:rsidRPr="004E1A56" w:rsidRDefault="004E1A56" w:rsidP="00DE46AD">
            <w:pPr>
              <w:spacing w:after="0"/>
              <w:jc w:val="both"/>
              <w:rPr>
                <w:rFonts w:eastAsia="Malgun Gothic"/>
                <w:noProof/>
                <w:lang w:eastAsia="ko-KR"/>
              </w:rPr>
            </w:pPr>
            <w:r>
              <w:rPr>
                <w:rFonts w:eastAsia="Malgun Gothic" w:hint="eastAsia"/>
                <w:noProof/>
                <w:lang w:eastAsia="ko-KR"/>
              </w:rPr>
              <w:t>Samsung</w:t>
            </w:r>
          </w:p>
        </w:tc>
        <w:tc>
          <w:tcPr>
            <w:tcW w:w="8415" w:type="dxa"/>
          </w:tcPr>
          <w:p w14:paraId="591888F1" w14:textId="459F5141" w:rsidR="00B75489" w:rsidRPr="00FE6EE9" w:rsidRDefault="00D029C6" w:rsidP="00DE46AD">
            <w:pPr>
              <w:spacing w:after="0"/>
              <w:jc w:val="both"/>
              <w:rPr>
                <w:rFonts w:eastAsia="Malgun Gothic"/>
                <w:noProof/>
                <w:lang w:val="en-US" w:eastAsia="ko-KR"/>
              </w:rPr>
            </w:pPr>
            <w:r w:rsidRPr="00FE6EE9">
              <w:rPr>
                <w:rFonts w:eastAsia="Malgun Gothic" w:hint="eastAsia"/>
                <w:noProof/>
                <w:lang w:val="en-US" w:eastAsia="ko-KR"/>
              </w:rPr>
              <w:t>Remove Need R in the ASN.1 and add the Need R in the Explanation of Conditional presence of this fi</w:t>
            </w:r>
            <w:r w:rsidRPr="00FE6EE9">
              <w:rPr>
                <w:rFonts w:eastAsia="Malgun Gothic"/>
                <w:noProof/>
                <w:lang w:val="en-US" w:eastAsia="ko-KR"/>
              </w:rPr>
              <w:t>e</w:t>
            </w:r>
            <w:r w:rsidRPr="00FE6EE9">
              <w:rPr>
                <w:rFonts w:eastAsia="Malgun Gothic" w:hint="eastAsia"/>
                <w:noProof/>
                <w:lang w:val="en-US" w:eastAsia="ko-KR"/>
              </w:rPr>
              <w:t>ld.</w:t>
            </w:r>
          </w:p>
        </w:tc>
      </w:tr>
      <w:tr w:rsidR="007223F1" w:rsidRPr="000005B0" w14:paraId="4F46E85A" w14:textId="77777777" w:rsidTr="00DE46AD">
        <w:tc>
          <w:tcPr>
            <w:tcW w:w="1219" w:type="dxa"/>
          </w:tcPr>
          <w:p w14:paraId="49377121" w14:textId="23818A7D" w:rsidR="007223F1" w:rsidRPr="000F0F0B" w:rsidRDefault="007223F1" w:rsidP="007223F1">
            <w:pPr>
              <w:spacing w:after="0"/>
              <w:jc w:val="both"/>
              <w:rPr>
                <w:rFonts w:eastAsiaTheme="minorEastAsia"/>
                <w:noProof/>
                <w:lang w:eastAsia="zh-CN"/>
              </w:rPr>
            </w:pPr>
            <w:r>
              <w:rPr>
                <w:rFonts w:eastAsiaTheme="minorEastAsia"/>
                <w:noProof/>
                <w:lang w:eastAsia="zh-CN"/>
              </w:rPr>
              <w:t>Apple</w:t>
            </w:r>
          </w:p>
        </w:tc>
        <w:tc>
          <w:tcPr>
            <w:tcW w:w="8415" w:type="dxa"/>
          </w:tcPr>
          <w:p w14:paraId="6EFBDC7F" w14:textId="3BAAB287" w:rsidR="007223F1" w:rsidRPr="000005B0" w:rsidRDefault="007223F1" w:rsidP="007223F1">
            <w:pPr>
              <w:spacing w:after="0"/>
              <w:jc w:val="both"/>
              <w:rPr>
                <w:noProof/>
              </w:rPr>
            </w:pPr>
            <w:r>
              <w:rPr>
                <w:noProof/>
              </w:rPr>
              <w:t>Agree.</w:t>
            </w:r>
          </w:p>
        </w:tc>
      </w:tr>
    </w:tbl>
    <w:p w14:paraId="0E9BE505" w14:textId="77777777" w:rsidR="00B75489" w:rsidRDefault="00B75489" w:rsidP="005849E2">
      <w:pPr>
        <w:rPr>
          <w:rFonts w:ascii="Arial" w:hAnsi="Arial" w:cs="Arial"/>
        </w:rPr>
      </w:pPr>
    </w:p>
    <w:p w14:paraId="7140C9D0" w14:textId="1D1EC123" w:rsidR="00951DED" w:rsidRDefault="00E13780" w:rsidP="005849E2">
      <w:pPr>
        <w:rPr>
          <w:rFonts w:ascii="Arial" w:hAnsi="Arial" w:cs="Arial"/>
        </w:rPr>
      </w:pPr>
      <w:r>
        <w:rPr>
          <w:rFonts w:ascii="Arial" w:hAnsi="Arial" w:cs="Arial"/>
        </w:rPr>
        <w:t xml:space="preserve">If the ASN.1 is not going to be updated, the field descriptions of </w:t>
      </w:r>
      <w:proofErr w:type="spellStart"/>
      <w:r w:rsidRPr="00E13780">
        <w:rPr>
          <w:rFonts w:ascii="Arial" w:hAnsi="Arial" w:cs="Arial"/>
        </w:rPr>
        <w:t>applicableDisasterInfoList</w:t>
      </w:r>
      <w:proofErr w:type="spellEnd"/>
      <w:r>
        <w:rPr>
          <w:rFonts w:ascii="Arial" w:hAnsi="Arial" w:cs="Arial"/>
        </w:rPr>
        <w:t xml:space="preserve"> needs updating to capture the </w:t>
      </w:r>
      <w:proofErr w:type="spellStart"/>
      <w:r>
        <w:rPr>
          <w:rFonts w:ascii="Arial" w:hAnsi="Arial" w:cs="Arial"/>
        </w:rPr>
        <w:t>oneBitApproach</w:t>
      </w:r>
      <w:proofErr w:type="spellEnd"/>
      <w:r>
        <w:rPr>
          <w:rFonts w:ascii="Arial" w:hAnsi="Arial" w:cs="Arial"/>
        </w:rPr>
        <w:t xml:space="preserve">. Two </w:t>
      </w:r>
      <w:r w:rsidR="00EC644B">
        <w:rPr>
          <w:rFonts w:ascii="Arial" w:hAnsi="Arial" w:cs="Arial"/>
        </w:rPr>
        <w:t xml:space="preserve">approaches </w:t>
      </w:r>
      <w:r>
        <w:rPr>
          <w:rFonts w:ascii="Arial" w:hAnsi="Arial" w:cs="Arial"/>
        </w:rPr>
        <w:t>have been provided.</w:t>
      </w:r>
    </w:p>
    <w:p w14:paraId="3FE41F73" w14:textId="77777777" w:rsidR="00D84D63" w:rsidRDefault="00D84D63" w:rsidP="005849E2">
      <w:pPr>
        <w:rPr>
          <w:rFonts w:ascii="Arial" w:hAnsi="Arial" w:cs="Arial"/>
        </w:rPr>
      </w:pPr>
    </w:p>
    <w:p w14:paraId="77B77D98" w14:textId="6F70FB04" w:rsidR="00B75489" w:rsidRPr="00E13780" w:rsidRDefault="00EC644B" w:rsidP="005849E2">
      <w:pPr>
        <w:rPr>
          <w:rFonts w:ascii="Arial" w:hAnsi="Arial" w:cs="Arial"/>
          <w:b/>
          <w:bCs/>
        </w:rPr>
      </w:pPr>
      <w:r w:rsidRPr="00EC644B">
        <w:rPr>
          <w:rFonts w:ascii="Arial" w:hAnsi="Arial" w:cs="Arial"/>
          <w:b/>
          <w:bCs/>
        </w:rPr>
        <w:t>Approach A (</w:t>
      </w:r>
      <w:hyperlink r:id="rId70" w:history="1">
        <w:r w:rsidR="00E13780" w:rsidRPr="001622E6">
          <w:rPr>
            <w:rStyle w:val="af5"/>
            <w:rFonts w:ascii="Arial" w:hAnsi="Arial" w:cs="Arial"/>
            <w:b/>
            <w:bCs/>
          </w:rPr>
          <w:t>R2-2205867</w:t>
        </w:r>
      </w:hyperlink>
      <w:r w:rsidR="00E13780" w:rsidRPr="00EC644B">
        <w:rPr>
          <w:rFonts w:ascii="Arial" w:hAnsi="Arial" w:cs="Arial"/>
          <w:b/>
          <w:bCs/>
        </w:rPr>
        <w:t xml:space="preserve"> and </w:t>
      </w:r>
      <w:hyperlink r:id="rId71" w:history="1">
        <w:r w:rsidR="00E13780" w:rsidRPr="001622E6">
          <w:rPr>
            <w:rStyle w:val="af5"/>
            <w:rFonts w:ascii="Arial" w:hAnsi="Arial" w:cs="Arial"/>
            <w:b/>
            <w:bCs/>
          </w:rPr>
          <w:t>R2-2205868</w:t>
        </w:r>
      </w:hyperlink>
      <w:r w:rsidRPr="00EC644B">
        <w:rPr>
          <w:rFonts w:ascii="Arial" w:hAnsi="Arial" w:cs="Arial"/>
          <w:b/>
          <w:bCs/>
        </w:rPr>
        <w:t>)</w:t>
      </w:r>
      <w:r>
        <w:rPr>
          <w:rFonts w:ascii="Arial" w:hAnsi="Arial" w:cs="Arial"/>
        </w:rPr>
        <w:t>:</w:t>
      </w:r>
    </w:p>
    <w:tbl>
      <w:tblPr>
        <w:tblW w:w="9556"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556"/>
      </w:tblGrid>
      <w:tr w:rsidR="00B75489" w:rsidRPr="00E136FF" w14:paraId="4E4691D9" w14:textId="77777777" w:rsidTr="00DE46AD">
        <w:trPr>
          <w:cantSplit/>
          <w:trHeight w:val="1463"/>
        </w:trPr>
        <w:tc>
          <w:tcPr>
            <w:tcW w:w="9556" w:type="dxa"/>
            <w:tcBorders>
              <w:top w:val="single" w:sz="4" w:space="0" w:color="808080"/>
              <w:left w:val="single" w:sz="4" w:space="0" w:color="808080"/>
              <w:bottom w:val="single" w:sz="4" w:space="0" w:color="808080"/>
              <w:right w:val="single" w:sz="4" w:space="0" w:color="808080"/>
            </w:tcBorders>
            <w:hideMark/>
          </w:tcPr>
          <w:p w14:paraId="16B4E964" w14:textId="77777777" w:rsidR="00B75489" w:rsidRPr="00E136FF" w:rsidRDefault="00B75489" w:rsidP="00DE46AD">
            <w:pPr>
              <w:keepNext/>
              <w:keepLines/>
              <w:spacing w:after="0"/>
              <w:rPr>
                <w:rFonts w:ascii="Arial" w:hAnsi="Arial"/>
                <w:b/>
                <w:bCs/>
                <w:i/>
                <w:iCs/>
                <w:sz w:val="18"/>
                <w:lang w:eastAsia="zh-CN"/>
              </w:rPr>
            </w:pPr>
            <w:proofErr w:type="spellStart"/>
            <w:r w:rsidRPr="00E136FF">
              <w:rPr>
                <w:rFonts w:ascii="Arial" w:hAnsi="Arial"/>
                <w:b/>
                <w:bCs/>
                <w:i/>
                <w:iCs/>
                <w:sz w:val="18"/>
                <w:lang w:eastAsia="zh-CN"/>
              </w:rPr>
              <w:lastRenderedPageBreak/>
              <w:t>applicableDisasterInfoList</w:t>
            </w:r>
            <w:proofErr w:type="spellEnd"/>
          </w:p>
          <w:p w14:paraId="356A68E3" w14:textId="77777777" w:rsidR="00B75489" w:rsidRPr="00E136FF" w:rsidRDefault="00B75489" w:rsidP="00DE46AD">
            <w:pPr>
              <w:pStyle w:val="TAL"/>
              <w:rPr>
                <w:bCs/>
                <w:noProof/>
                <w:lang w:eastAsia="en-GB"/>
              </w:rPr>
            </w:pPr>
            <w:r w:rsidRPr="00E136FF">
              <w:rPr>
                <w:lang w:eastAsia="sv-SE"/>
              </w:rPr>
              <w:t xml:space="preserve">A list indicating the applicable disaster information for the networks indicated by </w:t>
            </w:r>
            <w:r w:rsidRPr="00E136FF">
              <w:rPr>
                <w:i/>
                <w:iCs/>
                <w:lang w:eastAsia="sv-SE"/>
              </w:rPr>
              <w:t>plmn-IdentityList-r15</w:t>
            </w:r>
            <w:r w:rsidRPr="00E136FF">
              <w:rPr>
                <w:lang w:eastAsia="sv-SE"/>
              </w:rPr>
              <w:t xml:space="preserve"> in </w:t>
            </w:r>
            <w:r w:rsidRPr="00E136FF">
              <w:rPr>
                <w:i/>
                <w:iCs/>
              </w:rPr>
              <w:t>CellAccessRelatedInfo-5GC-r15</w:t>
            </w:r>
            <w:r w:rsidRPr="00E136FF">
              <w:rPr>
                <w:lang w:eastAsia="sv-SE"/>
              </w:rPr>
              <w:t xml:space="preserve">. The first entry in this list indicates the disaster information applicable for the network(s) in the first entry of </w:t>
            </w:r>
            <w:proofErr w:type="spellStart"/>
            <w:r w:rsidRPr="00E136FF">
              <w:rPr>
                <w:i/>
              </w:rPr>
              <w:t>plmn-Id</w:t>
            </w:r>
            <w:r w:rsidRPr="00E136FF">
              <w:rPr>
                <w:i/>
                <w:iCs/>
              </w:rPr>
              <w:t>entity</w:t>
            </w:r>
            <w:r w:rsidRPr="00E136FF">
              <w:rPr>
                <w:i/>
              </w:rPr>
              <w:t>List</w:t>
            </w:r>
            <w:proofErr w:type="spellEnd"/>
            <w:r w:rsidRPr="00E136FF">
              <w:rPr>
                <w:iCs/>
              </w:rPr>
              <w:t xml:space="preserve">, the second entry in this list </w:t>
            </w:r>
            <w:r w:rsidRPr="00E136FF">
              <w:rPr>
                <w:lang w:eastAsia="sv-SE"/>
              </w:rPr>
              <w:t xml:space="preserve">indicates the disaster information applicable for the network(s) in the second entry on </w:t>
            </w:r>
            <w:proofErr w:type="spellStart"/>
            <w:r w:rsidRPr="00E136FF">
              <w:rPr>
                <w:i/>
              </w:rPr>
              <w:t>plmn-Id</w:t>
            </w:r>
            <w:r w:rsidRPr="00E136FF">
              <w:rPr>
                <w:i/>
                <w:iCs/>
              </w:rPr>
              <w:t>entity</w:t>
            </w:r>
            <w:r w:rsidRPr="00E136FF">
              <w:rPr>
                <w:i/>
              </w:rPr>
              <w:t>List</w:t>
            </w:r>
            <w:proofErr w:type="spellEnd"/>
            <w:r w:rsidRPr="00E136FF">
              <w:rPr>
                <w:iCs/>
              </w:rPr>
              <w:t>, and so on</w:t>
            </w:r>
            <w:r w:rsidRPr="00E136FF">
              <w:rPr>
                <w:lang w:eastAsia="sv-SE"/>
              </w:rPr>
              <w:t xml:space="preserve">. Each entry in this list can either be having the value </w:t>
            </w:r>
            <w:proofErr w:type="spellStart"/>
            <w:r w:rsidRPr="00E136FF">
              <w:rPr>
                <w:i/>
                <w:iCs/>
                <w:lang w:eastAsia="sv-SE"/>
              </w:rPr>
              <w:t>noDisasterRoaming</w:t>
            </w:r>
            <w:proofErr w:type="spellEnd"/>
            <w:r w:rsidRPr="00E136FF">
              <w:rPr>
                <w:lang w:eastAsia="sv-SE"/>
              </w:rPr>
              <w:t xml:space="preserve">, </w:t>
            </w:r>
            <w:proofErr w:type="spellStart"/>
            <w:r w:rsidRPr="00E136FF">
              <w:rPr>
                <w:i/>
                <w:iCs/>
                <w:lang w:eastAsia="sv-SE"/>
              </w:rPr>
              <w:t>oneBitApproach</w:t>
            </w:r>
            <w:proofErr w:type="spellEnd"/>
            <w:r w:rsidRPr="00E136FF">
              <w:rPr>
                <w:lang w:eastAsia="sv-SE"/>
              </w:rPr>
              <w:t xml:space="preserve">, </w:t>
            </w:r>
            <w:proofErr w:type="spellStart"/>
            <w:r w:rsidRPr="00E136FF">
              <w:rPr>
                <w:i/>
                <w:iCs/>
              </w:rPr>
              <w:t>commonPLMNs</w:t>
            </w:r>
            <w:proofErr w:type="spellEnd"/>
            <w:r w:rsidRPr="00E136FF">
              <w:t xml:space="preserve">, or </w:t>
            </w:r>
            <w:proofErr w:type="spellStart"/>
            <w:r w:rsidRPr="00E136FF">
              <w:rPr>
                <w:i/>
                <w:iCs/>
              </w:rPr>
              <w:t>dedicatedPLMNs</w:t>
            </w:r>
            <w:proofErr w:type="spellEnd"/>
            <w:r w:rsidRPr="00E136FF">
              <w:rPr>
                <w:lang w:eastAsia="sv-SE"/>
              </w:rPr>
              <w:t xml:space="preserve">. If an entry in this list takes the value </w:t>
            </w:r>
            <w:proofErr w:type="spellStart"/>
            <w:r w:rsidRPr="00E136FF">
              <w:rPr>
                <w:i/>
                <w:iCs/>
                <w:lang w:eastAsia="sv-SE"/>
              </w:rPr>
              <w:t>noDisasterRoaming</w:t>
            </w:r>
            <w:proofErr w:type="spellEnd"/>
            <w:r w:rsidRPr="00E136FF">
              <w:rPr>
                <w:lang w:eastAsia="sv-SE"/>
              </w:rPr>
              <w:t xml:space="preserve">, disaster roaming is not allowed for this network(s). If an entry in this list takes the value </w:t>
            </w:r>
            <w:proofErr w:type="spellStart"/>
            <w:ins w:id="56" w:author="Ericsson" w:date="2022-04-21T15:57:00Z">
              <w:r w:rsidRPr="002B5A2C">
                <w:rPr>
                  <w:i/>
                  <w:iCs/>
                </w:rPr>
                <w:t>onlyPLMN-ForDisasterRoaming</w:t>
              </w:r>
              <w:proofErr w:type="spellEnd"/>
              <w:r w:rsidRPr="002B5A2C">
                <w:t>, disaster conditions apply to all other PLMNs and this is the only network accessible for disaster roamers and this network accepts disaster roamers from any other PLMN</w:t>
              </w:r>
            </w:ins>
            <w:del w:id="57" w:author="Ericsson" w:date="2022-04-21T15:57:00Z">
              <w:r w:rsidRPr="00E136FF" w:rsidDel="003A2138">
                <w:rPr>
                  <w:i/>
                  <w:iCs/>
                </w:rPr>
                <w:delText>oneBitApproach</w:delText>
              </w:r>
              <w:r w:rsidRPr="00E136FF" w:rsidDel="003A2138">
                <w:delText>, [TBD what happens]</w:delText>
              </w:r>
            </w:del>
            <w:r w:rsidRPr="00E136FF">
              <w:t xml:space="preserve">. </w:t>
            </w:r>
            <w:r w:rsidRPr="00E136FF">
              <w:rPr>
                <w:lang w:eastAsia="sv-SE"/>
              </w:rPr>
              <w:t xml:space="preserve">If an entry in this list takes the value </w:t>
            </w:r>
            <w:proofErr w:type="spellStart"/>
            <w:r w:rsidRPr="00E136FF">
              <w:rPr>
                <w:i/>
                <w:iCs/>
              </w:rPr>
              <w:t>commonPLMNs</w:t>
            </w:r>
            <w:proofErr w:type="spellEnd"/>
            <w:r w:rsidRPr="00E136FF">
              <w:t xml:space="preserve">, the PLMN(s) with disaster conditions indicated in the field </w:t>
            </w:r>
            <w:proofErr w:type="spellStart"/>
            <w:r w:rsidRPr="00E136FF">
              <w:rPr>
                <w:i/>
                <w:iCs/>
              </w:rPr>
              <w:t>commonPLMNsWithDisasterCondition</w:t>
            </w:r>
            <w:proofErr w:type="spellEnd"/>
            <w:r w:rsidRPr="00E136FF">
              <w:t xml:space="preserve"> apply for this entry. If an entry in this list contains the value </w:t>
            </w:r>
            <w:proofErr w:type="spellStart"/>
            <w:r w:rsidRPr="00E136FF">
              <w:rPr>
                <w:i/>
                <w:iCs/>
              </w:rPr>
              <w:t>dedicatedPLMNs</w:t>
            </w:r>
            <w:proofErr w:type="spellEnd"/>
            <w:r w:rsidRPr="00E136FF">
              <w:t>, the listed PLMN(s) are the PLMN(s) with disaster conditions that apply to the network(s) corresponding to this entry.</w:t>
            </w:r>
          </w:p>
        </w:tc>
      </w:tr>
    </w:tbl>
    <w:p w14:paraId="7DBEAB0C" w14:textId="56628321" w:rsidR="00B75489" w:rsidRDefault="00B75489" w:rsidP="005849E2">
      <w:pPr>
        <w:rPr>
          <w:rFonts w:ascii="Arial" w:hAnsi="Arial" w:cs="Arial"/>
        </w:rPr>
      </w:pPr>
    </w:p>
    <w:p w14:paraId="5F0919DE" w14:textId="031F6491" w:rsidR="006D6BFD" w:rsidRDefault="006D6BFD" w:rsidP="006D6BFD">
      <w:pPr>
        <w:rPr>
          <w:rFonts w:ascii="Arial" w:hAnsi="Arial" w:cs="Arial"/>
        </w:rPr>
      </w:pPr>
      <w:r>
        <w:rPr>
          <w:rFonts w:ascii="Arial" w:hAnsi="Arial" w:cs="Arial"/>
        </w:rPr>
        <w:t xml:space="preserve">Approach A applies "globally" in the sense </w:t>
      </w:r>
      <w:r w:rsidR="00D84D63">
        <w:rPr>
          <w:rFonts w:ascii="Arial" w:hAnsi="Arial" w:cs="Arial"/>
        </w:rPr>
        <w:t xml:space="preserve">it indicates </w:t>
      </w:r>
      <w:r>
        <w:rPr>
          <w:rFonts w:ascii="Arial" w:hAnsi="Arial" w:cs="Arial"/>
        </w:rPr>
        <w:t xml:space="preserve">that </w:t>
      </w:r>
      <w:r w:rsidRPr="00683926">
        <w:rPr>
          <w:rFonts w:ascii="Arial" w:hAnsi="Arial" w:cs="Arial"/>
          <w:b/>
          <w:bCs/>
        </w:rPr>
        <w:t>all</w:t>
      </w:r>
      <w:r>
        <w:rPr>
          <w:rFonts w:ascii="Arial" w:hAnsi="Arial" w:cs="Arial"/>
        </w:rPr>
        <w:t xml:space="preserve"> other PLMNs experience disaster conditions, </w:t>
      </w:r>
      <w:proofErr w:type="gramStart"/>
      <w:r>
        <w:rPr>
          <w:rFonts w:ascii="Arial" w:hAnsi="Arial" w:cs="Arial"/>
        </w:rPr>
        <w:t>i.e.</w:t>
      </w:r>
      <w:proofErr w:type="gramEnd"/>
      <w:r>
        <w:rPr>
          <w:rFonts w:ascii="Arial" w:hAnsi="Arial" w:cs="Arial"/>
        </w:rPr>
        <w:t xml:space="preserve"> also </w:t>
      </w:r>
      <w:r w:rsidR="00D84D63">
        <w:rPr>
          <w:rFonts w:ascii="Arial" w:hAnsi="Arial" w:cs="Arial"/>
        </w:rPr>
        <w:t xml:space="preserve">the </w:t>
      </w:r>
      <w:r>
        <w:rPr>
          <w:rFonts w:ascii="Arial" w:hAnsi="Arial" w:cs="Arial"/>
        </w:rPr>
        <w:t xml:space="preserve">PLMNs </w:t>
      </w:r>
      <w:r w:rsidRPr="00D84D63">
        <w:rPr>
          <w:rFonts w:ascii="Arial" w:hAnsi="Arial" w:cs="Arial"/>
          <w:b/>
          <w:bCs/>
        </w:rPr>
        <w:t>not</w:t>
      </w:r>
      <w:r>
        <w:rPr>
          <w:rFonts w:ascii="Arial" w:hAnsi="Arial" w:cs="Arial"/>
        </w:rPr>
        <w:t xml:space="preserve"> sharing the cell. </w:t>
      </w:r>
      <w:r w:rsidR="00D84D63">
        <w:rPr>
          <w:rFonts w:ascii="Arial" w:hAnsi="Arial" w:cs="Arial"/>
        </w:rPr>
        <w:t>I</w:t>
      </w:r>
      <w:r>
        <w:rPr>
          <w:rFonts w:ascii="Arial" w:hAnsi="Arial" w:cs="Arial"/>
        </w:rPr>
        <w:t xml:space="preserve">t is </w:t>
      </w:r>
      <w:r w:rsidR="00D84D63">
        <w:rPr>
          <w:rFonts w:ascii="Arial" w:hAnsi="Arial" w:cs="Arial"/>
        </w:rPr>
        <w:t xml:space="preserve">also </w:t>
      </w:r>
      <w:r>
        <w:rPr>
          <w:rFonts w:ascii="Arial" w:hAnsi="Arial" w:cs="Arial"/>
        </w:rPr>
        <w:t xml:space="preserve">captured that this is the </w:t>
      </w:r>
      <w:r w:rsidRPr="00683926">
        <w:rPr>
          <w:rFonts w:ascii="Arial" w:hAnsi="Arial" w:cs="Arial"/>
          <w:b/>
          <w:bCs/>
        </w:rPr>
        <w:t>only</w:t>
      </w:r>
      <w:r>
        <w:rPr>
          <w:rFonts w:ascii="Arial" w:hAnsi="Arial" w:cs="Arial"/>
        </w:rPr>
        <w:t xml:space="preserve"> network accessible for disaster roaming, and further that this network accepts UEs from </w:t>
      </w:r>
      <w:r w:rsidRPr="00683926">
        <w:rPr>
          <w:rFonts w:ascii="Arial" w:hAnsi="Arial" w:cs="Arial"/>
          <w:b/>
          <w:bCs/>
        </w:rPr>
        <w:t>any</w:t>
      </w:r>
      <w:r>
        <w:rPr>
          <w:rFonts w:ascii="Arial" w:hAnsi="Arial" w:cs="Arial"/>
        </w:rPr>
        <w:t xml:space="preserve"> other PLMN. Approach A is lacking explicit wording that</w:t>
      </w:r>
      <w:r w:rsidR="00D84D63">
        <w:rPr>
          <w:rFonts w:ascii="Arial" w:hAnsi="Arial" w:cs="Arial"/>
        </w:rPr>
        <w:t xml:space="preserve"> the network indicates</w:t>
      </w:r>
      <w:r>
        <w:rPr>
          <w:rFonts w:ascii="Arial" w:hAnsi="Arial" w:cs="Arial"/>
        </w:rPr>
        <w:t xml:space="preserve"> "</w:t>
      </w:r>
      <w:proofErr w:type="spellStart"/>
      <w:r>
        <w:rPr>
          <w:rFonts w:ascii="Arial" w:hAnsi="Arial" w:cs="Arial"/>
        </w:rPr>
        <w:t>noDisasterRoaming</w:t>
      </w:r>
      <w:proofErr w:type="spellEnd"/>
      <w:r>
        <w:rPr>
          <w:rFonts w:ascii="Arial" w:hAnsi="Arial" w:cs="Arial"/>
        </w:rPr>
        <w:t xml:space="preserve">" for PLMNs other than </w:t>
      </w:r>
      <w:r w:rsidR="00D84D63">
        <w:rPr>
          <w:rFonts w:ascii="Arial" w:hAnsi="Arial" w:cs="Arial"/>
        </w:rPr>
        <w:t>"</w:t>
      </w:r>
      <w:r>
        <w:rPr>
          <w:rFonts w:ascii="Arial" w:hAnsi="Arial" w:cs="Arial"/>
        </w:rPr>
        <w:t>the only" PLMN.</w:t>
      </w:r>
    </w:p>
    <w:p w14:paraId="1C4D5D83" w14:textId="77777777" w:rsidR="006D6BFD" w:rsidRDefault="006D6BFD" w:rsidP="005849E2">
      <w:pPr>
        <w:rPr>
          <w:rFonts w:ascii="Arial" w:hAnsi="Arial" w:cs="Arial"/>
        </w:rPr>
      </w:pPr>
    </w:p>
    <w:p w14:paraId="7D5AA59F" w14:textId="07ED6222" w:rsidR="00E13780" w:rsidRPr="00EC644B" w:rsidRDefault="00EC644B" w:rsidP="005849E2">
      <w:pPr>
        <w:rPr>
          <w:rFonts w:ascii="Arial" w:hAnsi="Arial" w:cs="Arial"/>
          <w:b/>
          <w:bCs/>
        </w:rPr>
      </w:pPr>
      <w:r w:rsidRPr="00EC644B">
        <w:rPr>
          <w:rFonts w:ascii="Arial" w:hAnsi="Arial" w:cs="Arial"/>
          <w:b/>
          <w:bCs/>
        </w:rPr>
        <w:t>Approach B (</w:t>
      </w:r>
      <w:hyperlink r:id="rId72" w:history="1">
        <w:r w:rsidR="00E13780" w:rsidRPr="001622E6">
          <w:rPr>
            <w:rStyle w:val="af5"/>
            <w:rFonts w:ascii="Arial" w:hAnsi="Arial" w:cs="Arial"/>
            <w:b/>
            <w:bCs/>
          </w:rPr>
          <w:t>R2-2205618</w:t>
        </w:r>
      </w:hyperlink>
      <w:r w:rsidRPr="00EC644B">
        <w:rPr>
          <w:rFonts w:ascii="Arial" w:hAnsi="Arial" w:cs="Arial"/>
          <w:b/>
          <w:bCs/>
        </w:rPr>
        <w:t>)</w:t>
      </w:r>
      <w:r w:rsidR="00E13780" w:rsidRPr="00EC644B">
        <w:rPr>
          <w:rFonts w:ascii="Arial" w:hAnsi="Arial" w:cs="Arial"/>
          <w:b/>
          <w:bCs/>
        </w:rPr>
        <w:t>:</w:t>
      </w:r>
    </w:p>
    <w:tbl>
      <w:tblPr>
        <w:tblW w:w="95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562"/>
      </w:tblGrid>
      <w:tr w:rsidR="00E13780" w:rsidRPr="00311110" w14:paraId="24C9CEB7" w14:textId="77777777" w:rsidTr="00E13780">
        <w:trPr>
          <w:cantSplit/>
          <w:trHeight w:val="1993"/>
        </w:trPr>
        <w:tc>
          <w:tcPr>
            <w:tcW w:w="9562" w:type="dxa"/>
            <w:tcBorders>
              <w:top w:val="single" w:sz="4" w:space="0" w:color="808080"/>
              <w:left w:val="single" w:sz="4" w:space="0" w:color="808080"/>
              <w:bottom w:val="single" w:sz="4" w:space="0" w:color="808080"/>
              <w:right w:val="single" w:sz="4" w:space="0" w:color="808080"/>
            </w:tcBorders>
            <w:hideMark/>
          </w:tcPr>
          <w:p w14:paraId="65582B5B" w14:textId="77777777" w:rsidR="00E13780" w:rsidRPr="00311110" w:rsidRDefault="00E13780" w:rsidP="00DE46AD">
            <w:pPr>
              <w:keepNext/>
              <w:keepLines/>
              <w:spacing w:after="0"/>
              <w:rPr>
                <w:rFonts w:ascii="Arial" w:hAnsi="Arial"/>
                <w:b/>
                <w:bCs/>
                <w:i/>
                <w:iCs/>
                <w:sz w:val="18"/>
                <w:lang w:eastAsia="zh-CN"/>
              </w:rPr>
            </w:pPr>
            <w:proofErr w:type="spellStart"/>
            <w:r w:rsidRPr="00311110">
              <w:rPr>
                <w:rFonts w:ascii="Arial" w:hAnsi="Arial"/>
                <w:b/>
                <w:bCs/>
                <w:i/>
                <w:iCs/>
                <w:sz w:val="18"/>
                <w:lang w:eastAsia="zh-CN"/>
              </w:rPr>
              <w:t>applicableDisasterInfoList</w:t>
            </w:r>
            <w:proofErr w:type="spellEnd"/>
          </w:p>
          <w:p w14:paraId="028433F4" w14:textId="77777777" w:rsidR="00E13780" w:rsidRPr="00311110" w:rsidRDefault="00E13780" w:rsidP="00DE46AD">
            <w:pPr>
              <w:keepNext/>
              <w:keepLines/>
              <w:spacing w:after="0"/>
              <w:rPr>
                <w:rFonts w:ascii="Arial" w:hAnsi="Arial"/>
                <w:bCs/>
                <w:noProof/>
                <w:sz w:val="18"/>
                <w:lang w:eastAsia="en-GB"/>
              </w:rPr>
            </w:pPr>
            <w:r w:rsidRPr="00311110">
              <w:rPr>
                <w:rFonts w:ascii="Arial" w:hAnsi="Arial"/>
                <w:sz w:val="18"/>
                <w:lang w:eastAsia="sv-SE"/>
              </w:rPr>
              <w:t xml:space="preserve">A list indicating the applicable disaster information for the networks indicated in </w:t>
            </w:r>
            <w:proofErr w:type="spellStart"/>
            <w:r w:rsidRPr="00311110">
              <w:rPr>
                <w:rFonts w:ascii="Arial" w:hAnsi="Arial"/>
                <w:i/>
                <w:iCs/>
                <w:sz w:val="18"/>
                <w:lang w:eastAsia="sv-SE"/>
              </w:rPr>
              <w:t>plmn-IdentityList</w:t>
            </w:r>
            <w:proofErr w:type="spellEnd"/>
            <w:r w:rsidRPr="00311110">
              <w:rPr>
                <w:rFonts w:ascii="Arial" w:hAnsi="Arial"/>
                <w:sz w:val="18"/>
                <w:lang w:eastAsia="sv-SE"/>
              </w:rPr>
              <w:t xml:space="preserve"> and </w:t>
            </w:r>
            <w:r w:rsidRPr="00311110">
              <w:rPr>
                <w:rFonts w:ascii="Arial" w:hAnsi="Arial"/>
                <w:i/>
                <w:iCs/>
                <w:sz w:val="18"/>
                <w:lang w:eastAsia="sv-SE"/>
              </w:rPr>
              <w:t>npn-IdentityList-r16</w:t>
            </w:r>
            <w:r w:rsidRPr="00311110">
              <w:rPr>
                <w:rFonts w:ascii="Arial" w:hAnsi="Arial"/>
                <w:sz w:val="18"/>
                <w:lang w:eastAsia="sv-SE"/>
              </w:rPr>
              <w:t xml:space="preserve">. The network indicates in this list one entry for each entry of </w:t>
            </w:r>
            <w:proofErr w:type="spellStart"/>
            <w:r w:rsidRPr="00311110">
              <w:rPr>
                <w:rFonts w:ascii="Arial" w:hAnsi="Arial"/>
                <w:i/>
                <w:iCs/>
                <w:sz w:val="18"/>
                <w:lang w:eastAsia="sv-SE"/>
              </w:rPr>
              <w:t>plmn-IdentityList</w:t>
            </w:r>
            <w:proofErr w:type="spellEnd"/>
            <w:r w:rsidRPr="00311110">
              <w:rPr>
                <w:rFonts w:ascii="Arial" w:hAnsi="Arial"/>
                <w:sz w:val="18"/>
                <w:lang w:eastAsia="sv-SE"/>
              </w:rPr>
              <w:t xml:space="preserve">, followed by one entry for each entry of </w:t>
            </w:r>
            <w:r w:rsidRPr="00311110">
              <w:rPr>
                <w:rFonts w:ascii="Arial" w:hAnsi="Arial"/>
                <w:i/>
                <w:iCs/>
                <w:sz w:val="18"/>
                <w:lang w:eastAsia="sv-SE"/>
              </w:rPr>
              <w:t>npn-IdentifyList-r16</w:t>
            </w:r>
            <w:r w:rsidRPr="00311110">
              <w:rPr>
                <w:rFonts w:ascii="Arial" w:hAnsi="Arial"/>
                <w:sz w:val="18"/>
                <w:lang w:eastAsia="sv-SE"/>
              </w:rPr>
              <w:t xml:space="preserve">, meaning that this list will have as many entries as the number of entries of the </w:t>
            </w:r>
            <w:del w:id="58" w:author="LGE(SungHoon)" w:date="2022-04-25T13:01:00Z">
              <w:r w:rsidRPr="00311110" w:rsidDel="00A33310">
                <w:rPr>
                  <w:rFonts w:ascii="Arial" w:hAnsi="Arial"/>
                  <w:sz w:val="18"/>
                  <w:lang w:eastAsia="sv-SE"/>
                </w:rPr>
                <w:delText xml:space="preserve">combination </w:delText>
              </w:r>
            </w:del>
            <w:ins w:id="59" w:author="LGE(SungHoon)" w:date="2022-04-25T13:01:00Z">
              <w:r>
                <w:rPr>
                  <w:rFonts w:ascii="Arial" w:hAnsi="Arial"/>
                  <w:sz w:val="18"/>
                  <w:lang w:eastAsia="sv-SE"/>
                </w:rPr>
                <w:t>concatenation</w:t>
              </w:r>
              <w:r w:rsidRPr="00311110">
                <w:rPr>
                  <w:rFonts w:ascii="Arial" w:hAnsi="Arial"/>
                  <w:sz w:val="18"/>
                  <w:lang w:eastAsia="sv-SE"/>
                </w:rPr>
                <w:t xml:space="preserve"> </w:t>
              </w:r>
            </w:ins>
            <w:r w:rsidRPr="00311110">
              <w:rPr>
                <w:rFonts w:ascii="Arial" w:hAnsi="Arial"/>
                <w:sz w:val="18"/>
                <w:lang w:eastAsia="sv-SE"/>
              </w:rPr>
              <w:t xml:space="preserve">of </w:t>
            </w:r>
            <w:proofErr w:type="spellStart"/>
            <w:r w:rsidRPr="00311110">
              <w:rPr>
                <w:rFonts w:ascii="Arial" w:hAnsi="Arial"/>
                <w:i/>
                <w:iCs/>
                <w:sz w:val="18"/>
                <w:lang w:eastAsia="sv-SE"/>
              </w:rPr>
              <w:t>plmn-IdentityList</w:t>
            </w:r>
            <w:proofErr w:type="spellEnd"/>
            <w:r w:rsidRPr="00311110">
              <w:rPr>
                <w:rFonts w:ascii="Arial" w:hAnsi="Arial"/>
                <w:sz w:val="18"/>
                <w:lang w:eastAsia="sv-SE"/>
              </w:rPr>
              <w:t xml:space="preserve"> and </w:t>
            </w:r>
            <w:r w:rsidRPr="00311110">
              <w:rPr>
                <w:rFonts w:ascii="Arial" w:hAnsi="Arial"/>
                <w:i/>
                <w:iCs/>
                <w:sz w:val="18"/>
                <w:lang w:eastAsia="sv-SE"/>
              </w:rPr>
              <w:t>npn-IdentifyList-r16</w:t>
            </w:r>
            <w:r w:rsidRPr="00311110">
              <w:rPr>
                <w:rFonts w:ascii="Arial" w:hAnsi="Arial"/>
                <w:sz w:val="18"/>
                <w:lang w:eastAsia="sv-SE"/>
              </w:rPr>
              <w:t xml:space="preserve">. The first entry in this list indicates the disaster information applicable for the network(s) in the first entry of </w:t>
            </w:r>
            <w:proofErr w:type="spellStart"/>
            <w:r w:rsidRPr="00311110">
              <w:rPr>
                <w:rFonts w:ascii="Arial" w:hAnsi="Arial"/>
                <w:i/>
                <w:sz w:val="18"/>
              </w:rPr>
              <w:t>plmn-Id</w:t>
            </w:r>
            <w:r w:rsidRPr="00311110">
              <w:rPr>
                <w:rFonts w:ascii="Arial" w:hAnsi="Arial"/>
                <w:i/>
                <w:iCs/>
                <w:sz w:val="18"/>
              </w:rPr>
              <w:t>entity</w:t>
            </w:r>
            <w:r w:rsidRPr="00311110">
              <w:rPr>
                <w:rFonts w:ascii="Arial" w:hAnsi="Arial"/>
                <w:i/>
                <w:sz w:val="18"/>
              </w:rPr>
              <w:t>List</w:t>
            </w:r>
            <w:proofErr w:type="spellEnd"/>
            <w:r w:rsidRPr="00311110">
              <w:rPr>
                <w:rFonts w:ascii="Arial" w:hAnsi="Arial"/>
                <w:iCs/>
                <w:sz w:val="18"/>
              </w:rPr>
              <w:t>/</w:t>
            </w:r>
            <w:r w:rsidRPr="00311110">
              <w:rPr>
                <w:rFonts w:ascii="Arial" w:hAnsi="Arial"/>
                <w:i/>
                <w:sz w:val="18"/>
              </w:rPr>
              <w:t>npn-IdentityList-r16</w:t>
            </w:r>
            <w:r w:rsidRPr="00311110">
              <w:rPr>
                <w:rFonts w:ascii="Arial" w:hAnsi="Arial"/>
                <w:iCs/>
                <w:sz w:val="18"/>
              </w:rPr>
              <w:t xml:space="preserve">, the second entry in this list </w:t>
            </w:r>
            <w:r w:rsidRPr="00311110">
              <w:rPr>
                <w:rFonts w:ascii="Arial" w:hAnsi="Arial"/>
                <w:sz w:val="18"/>
                <w:lang w:eastAsia="sv-SE"/>
              </w:rPr>
              <w:t xml:space="preserve">indicates the disaster information applicable for the network(s) in the second entry of </w:t>
            </w:r>
            <w:proofErr w:type="spellStart"/>
            <w:r w:rsidRPr="00311110">
              <w:rPr>
                <w:rFonts w:ascii="Arial" w:hAnsi="Arial"/>
                <w:i/>
                <w:sz w:val="18"/>
              </w:rPr>
              <w:t>plmn-Id</w:t>
            </w:r>
            <w:r w:rsidRPr="00311110">
              <w:rPr>
                <w:rFonts w:ascii="Arial" w:hAnsi="Arial"/>
                <w:i/>
                <w:iCs/>
                <w:sz w:val="18"/>
              </w:rPr>
              <w:t>entity</w:t>
            </w:r>
            <w:r w:rsidRPr="00311110">
              <w:rPr>
                <w:rFonts w:ascii="Arial" w:hAnsi="Arial"/>
                <w:i/>
                <w:sz w:val="18"/>
              </w:rPr>
              <w:t>List</w:t>
            </w:r>
            <w:proofErr w:type="spellEnd"/>
            <w:r w:rsidRPr="00311110">
              <w:rPr>
                <w:rFonts w:ascii="Arial" w:hAnsi="Arial"/>
                <w:iCs/>
                <w:sz w:val="18"/>
              </w:rPr>
              <w:t>/</w:t>
            </w:r>
            <w:r w:rsidRPr="00311110">
              <w:rPr>
                <w:rFonts w:ascii="Arial" w:hAnsi="Arial"/>
                <w:i/>
                <w:sz w:val="18"/>
              </w:rPr>
              <w:t>npn-IdentityList-r16</w:t>
            </w:r>
            <w:r w:rsidRPr="00311110">
              <w:rPr>
                <w:rFonts w:ascii="Arial" w:hAnsi="Arial"/>
                <w:iCs/>
                <w:sz w:val="18"/>
              </w:rPr>
              <w:t>, and so on</w:t>
            </w:r>
            <w:r w:rsidRPr="00311110">
              <w:rPr>
                <w:rFonts w:ascii="Arial" w:hAnsi="Arial"/>
                <w:sz w:val="18"/>
                <w:lang w:eastAsia="sv-SE"/>
              </w:rPr>
              <w:t xml:space="preserve">. Each entry in this list can either be having the value </w:t>
            </w:r>
            <w:proofErr w:type="spellStart"/>
            <w:r w:rsidRPr="00311110">
              <w:rPr>
                <w:rFonts w:ascii="Arial" w:hAnsi="Arial"/>
                <w:i/>
                <w:iCs/>
                <w:sz w:val="18"/>
                <w:lang w:eastAsia="sv-SE"/>
              </w:rPr>
              <w:t>noDisasterRoaming</w:t>
            </w:r>
            <w:proofErr w:type="spellEnd"/>
            <w:r w:rsidRPr="00311110">
              <w:rPr>
                <w:rFonts w:ascii="Arial" w:hAnsi="Arial"/>
                <w:sz w:val="18"/>
                <w:lang w:eastAsia="sv-SE"/>
              </w:rPr>
              <w:t xml:space="preserve">, </w:t>
            </w:r>
            <w:proofErr w:type="spellStart"/>
            <w:r w:rsidRPr="00311110">
              <w:rPr>
                <w:rFonts w:ascii="Arial" w:hAnsi="Arial"/>
                <w:i/>
                <w:iCs/>
                <w:sz w:val="18"/>
                <w:lang w:eastAsia="sv-SE"/>
              </w:rPr>
              <w:t>oneBitApproach</w:t>
            </w:r>
            <w:proofErr w:type="spellEnd"/>
            <w:r w:rsidRPr="00311110">
              <w:rPr>
                <w:rFonts w:ascii="Arial" w:hAnsi="Arial"/>
                <w:sz w:val="18"/>
                <w:lang w:eastAsia="sv-SE"/>
              </w:rPr>
              <w:t xml:space="preserve">, </w:t>
            </w:r>
            <w:proofErr w:type="spellStart"/>
            <w:r w:rsidRPr="00311110">
              <w:rPr>
                <w:rFonts w:ascii="Arial" w:hAnsi="Arial"/>
                <w:i/>
                <w:iCs/>
                <w:sz w:val="18"/>
              </w:rPr>
              <w:t>commonPLMNs</w:t>
            </w:r>
            <w:proofErr w:type="spellEnd"/>
            <w:r w:rsidRPr="00311110">
              <w:rPr>
                <w:rFonts w:ascii="Arial" w:hAnsi="Arial"/>
                <w:sz w:val="18"/>
              </w:rPr>
              <w:t xml:space="preserve">, or </w:t>
            </w:r>
            <w:proofErr w:type="spellStart"/>
            <w:r w:rsidRPr="00311110">
              <w:rPr>
                <w:rFonts w:ascii="Arial" w:hAnsi="Arial"/>
                <w:i/>
                <w:iCs/>
                <w:sz w:val="18"/>
              </w:rPr>
              <w:t>dedicatedPLMNs</w:t>
            </w:r>
            <w:proofErr w:type="spellEnd"/>
            <w:r w:rsidRPr="00311110">
              <w:rPr>
                <w:rFonts w:ascii="Arial" w:hAnsi="Arial"/>
                <w:sz w:val="18"/>
                <w:lang w:eastAsia="sv-SE"/>
              </w:rPr>
              <w:t xml:space="preserve">. If an entry in this list takes the value </w:t>
            </w:r>
            <w:proofErr w:type="spellStart"/>
            <w:r w:rsidRPr="00311110">
              <w:rPr>
                <w:rFonts w:ascii="Arial" w:hAnsi="Arial"/>
                <w:i/>
                <w:iCs/>
                <w:sz w:val="18"/>
                <w:lang w:eastAsia="sv-SE"/>
              </w:rPr>
              <w:t>noDisasterRoaming</w:t>
            </w:r>
            <w:proofErr w:type="spellEnd"/>
            <w:r w:rsidRPr="00311110">
              <w:rPr>
                <w:rFonts w:ascii="Arial" w:hAnsi="Arial"/>
                <w:sz w:val="18"/>
                <w:lang w:eastAsia="sv-SE"/>
              </w:rPr>
              <w:t xml:space="preserve">, disaster roaming is not allowed for this network(s). If an entry in this list takes the value </w:t>
            </w:r>
            <w:proofErr w:type="spellStart"/>
            <w:r w:rsidRPr="00311110">
              <w:rPr>
                <w:rFonts w:ascii="Arial" w:hAnsi="Arial"/>
                <w:i/>
                <w:iCs/>
                <w:sz w:val="18"/>
              </w:rPr>
              <w:t>oneBitApproach</w:t>
            </w:r>
            <w:proofErr w:type="spellEnd"/>
            <w:r w:rsidRPr="00311110">
              <w:rPr>
                <w:rFonts w:ascii="Arial" w:hAnsi="Arial"/>
                <w:sz w:val="18"/>
              </w:rPr>
              <w:t xml:space="preserve">, </w:t>
            </w:r>
            <w:ins w:id="60" w:author="LGE(SungHoon)" w:date="2022-04-25T12:51:00Z">
              <w:r w:rsidRPr="00311110">
                <w:rPr>
                  <w:rFonts w:ascii="Arial" w:hAnsi="Arial"/>
                  <w:sz w:val="18"/>
                </w:rPr>
                <w:t xml:space="preserve">a disaster condition applies to all the </w:t>
              </w:r>
              <w:r>
                <w:rPr>
                  <w:rFonts w:ascii="Arial" w:hAnsi="Arial"/>
                  <w:sz w:val="18"/>
                </w:rPr>
                <w:t xml:space="preserve">entries </w:t>
              </w:r>
            </w:ins>
            <w:ins w:id="61" w:author="LGE(SungHoon)" w:date="2022-04-25T12:52:00Z">
              <w:r>
                <w:rPr>
                  <w:rFonts w:ascii="Arial" w:hAnsi="Arial"/>
                  <w:sz w:val="18"/>
                </w:rPr>
                <w:t>in</w:t>
              </w:r>
            </w:ins>
            <w:ins w:id="62" w:author="LGE(SungHoon)" w:date="2022-04-25T12:51:00Z">
              <w:r w:rsidRPr="00311110">
                <w:rPr>
                  <w:rFonts w:ascii="Arial" w:hAnsi="Arial"/>
                  <w:sz w:val="18"/>
                </w:rPr>
                <w:t xml:space="preserve"> </w:t>
              </w:r>
              <w:proofErr w:type="spellStart"/>
              <w:r w:rsidRPr="00311110">
                <w:rPr>
                  <w:rFonts w:ascii="Arial" w:hAnsi="Arial"/>
                  <w:i/>
                  <w:sz w:val="18"/>
                  <w:rPrChange w:id="63" w:author="LGE(SungHoon)" w:date="2022-04-25T12:52:00Z">
                    <w:rPr>
                      <w:rFonts w:ascii="Arial" w:hAnsi="Arial"/>
                      <w:sz w:val="18"/>
                    </w:rPr>
                  </w:rPrChange>
                </w:rPr>
                <w:t>plmn-IdentityList</w:t>
              </w:r>
              <w:proofErr w:type="spellEnd"/>
              <w:r w:rsidRPr="00311110">
                <w:rPr>
                  <w:rFonts w:ascii="Arial" w:hAnsi="Arial"/>
                  <w:sz w:val="18"/>
                </w:rPr>
                <w:t xml:space="preserve"> and </w:t>
              </w:r>
              <w:r w:rsidRPr="00311110">
                <w:rPr>
                  <w:rFonts w:ascii="Arial" w:hAnsi="Arial"/>
                  <w:i/>
                  <w:sz w:val="18"/>
                  <w:rPrChange w:id="64" w:author="LGE(SungHoon)" w:date="2022-04-25T12:52:00Z">
                    <w:rPr>
                      <w:rFonts w:ascii="Arial" w:hAnsi="Arial"/>
                      <w:sz w:val="18"/>
                    </w:rPr>
                  </w:rPrChange>
                </w:rPr>
                <w:t>npn-IdentifyList-r16</w:t>
              </w:r>
            </w:ins>
            <w:del w:id="65" w:author="LGE(SungHoon)" w:date="2022-04-25T12:51:00Z">
              <w:r w:rsidRPr="00311110" w:rsidDel="00311110">
                <w:rPr>
                  <w:rFonts w:ascii="Arial" w:hAnsi="Arial"/>
                  <w:sz w:val="18"/>
                </w:rPr>
                <w:delText>[TBD what happens]</w:delText>
              </w:r>
            </w:del>
            <w:ins w:id="66" w:author="LGE(SungHoon)" w:date="2022-04-25T12:51:00Z">
              <w:r>
                <w:rPr>
                  <w:rFonts w:ascii="Arial" w:hAnsi="Arial"/>
                  <w:sz w:val="18"/>
                </w:rPr>
                <w:t xml:space="preserve"> and </w:t>
              </w:r>
              <w:r w:rsidRPr="00311110">
                <w:rPr>
                  <w:rFonts w:ascii="Arial" w:hAnsi="Arial"/>
                  <w:sz w:val="18"/>
                </w:rPr>
                <w:t xml:space="preserve">all other </w:t>
              </w:r>
            </w:ins>
            <w:ins w:id="67" w:author="LGE(SungHoon)" w:date="2022-04-25T12:52:00Z">
              <w:r>
                <w:rPr>
                  <w:rFonts w:ascii="Arial" w:hAnsi="Arial"/>
                  <w:sz w:val="18"/>
                </w:rPr>
                <w:t xml:space="preserve">entries </w:t>
              </w:r>
            </w:ins>
            <w:ins w:id="68" w:author="LGE(SungHoon)" w:date="2022-04-25T12:51:00Z">
              <w:r w:rsidRPr="00311110">
                <w:rPr>
                  <w:rFonts w:ascii="Arial" w:hAnsi="Arial"/>
                  <w:sz w:val="18"/>
                </w:rPr>
                <w:t xml:space="preserve">in </w:t>
              </w:r>
            </w:ins>
            <w:ins w:id="69" w:author="LGE(SungHoon)" w:date="2022-04-25T12:52:00Z">
              <w:r>
                <w:rPr>
                  <w:rFonts w:ascii="Arial" w:hAnsi="Arial"/>
                  <w:sz w:val="18"/>
                </w:rPr>
                <w:t>the</w:t>
              </w:r>
            </w:ins>
            <w:ins w:id="70" w:author="LGE(SungHoon)" w:date="2022-04-25T12:51:00Z">
              <w:r w:rsidRPr="00311110">
                <w:rPr>
                  <w:rFonts w:ascii="Arial" w:hAnsi="Arial"/>
                  <w:sz w:val="18"/>
                </w:rPr>
                <w:t xml:space="preserve"> list shall be set to </w:t>
              </w:r>
              <w:proofErr w:type="spellStart"/>
              <w:r w:rsidRPr="00311110">
                <w:rPr>
                  <w:rFonts w:ascii="Arial" w:hAnsi="Arial"/>
                  <w:i/>
                  <w:sz w:val="18"/>
                  <w:rPrChange w:id="71" w:author="LGE(SungHoon)" w:date="2022-04-25T12:52:00Z">
                    <w:rPr>
                      <w:rFonts w:ascii="Arial" w:hAnsi="Arial"/>
                      <w:sz w:val="18"/>
                    </w:rPr>
                  </w:rPrChange>
                </w:rPr>
                <w:t>noDisasterRoaming</w:t>
              </w:r>
            </w:ins>
            <w:proofErr w:type="spellEnd"/>
            <w:r w:rsidRPr="00311110">
              <w:rPr>
                <w:rFonts w:ascii="Arial" w:hAnsi="Arial"/>
                <w:sz w:val="18"/>
              </w:rPr>
              <w:t xml:space="preserve">. </w:t>
            </w:r>
            <w:r w:rsidRPr="00311110">
              <w:rPr>
                <w:rFonts w:ascii="Arial" w:hAnsi="Arial"/>
                <w:sz w:val="18"/>
                <w:lang w:eastAsia="sv-SE"/>
              </w:rPr>
              <w:t xml:space="preserve">If an entry in this list takes the value </w:t>
            </w:r>
            <w:proofErr w:type="spellStart"/>
            <w:r w:rsidRPr="00311110">
              <w:rPr>
                <w:rFonts w:ascii="Arial" w:hAnsi="Arial"/>
                <w:i/>
                <w:iCs/>
                <w:sz w:val="18"/>
              </w:rPr>
              <w:t>commonPLMNs</w:t>
            </w:r>
            <w:proofErr w:type="spellEnd"/>
            <w:r w:rsidRPr="00311110">
              <w:rPr>
                <w:rFonts w:ascii="Arial" w:hAnsi="Arial"/>
                <w:sz w:val="18"/>
              </w:rPr>
              <w:t xml:space="preserve">, the PLMN(s) with disaster conditions indicated in the field </w:t>
            </w:r>
            <w:proofErr w:type="spellStart"/>
            <w:r w:rsidRPr="00311110">
              <w:rPr>
                <w:rFonts w:ascii="Arial" w:hAnsi="Arial"/>
                <w:i/>
                <w:iCs/>
                <w:sz w:val="18"/>
              </w:rPr>
              <w:t>commonPLMNsWithDisasterCondition</w:t>
            </w:r>
            <w:proofErr w:type="spellEnd"/>
            <w:r w:rsidRPr="00311110">
              <w:rPr>
                <w:rFonts w:ascii="Arial" w:hAnsi="Arial"/>
                <w:sz w:val="18"/>
              </w:rPr>
              <w:t xml:space="preserve"> apply for this entry. If an entry in this list contains the value </w:t>
            </w:r>
            <w:proofErr w:type="spellStart"/>
            <w:r w:rsidRPr="00311110">
              <w:rPr>
                <w:rFonts w:ascii="Arial" w:hAnsi="Arial"/>
                <w:i/>
                <w:iCs/>
                <w:sz w:val="18"/>
              </w:rPr>
              <w:t>dedicatedPLMNs</w:t>
            </w:r>
            <w:proofErr w:type="spellEnd"/>
            <w:r w:rsidRPr="00311110">
              <w:rPr>
                <w:rFonts w:ascii="Arial" w:hAnsi="Arial"/>
                <w:sz w:val="18"/>
              </w:rPr>
              <w:t xml:space="preserve">, the listed PLMN(s) are the PLMN(s) with disaster conditions that apply to the network(s) corresponding to this entry. </w:t>
            </w:r>
            <w:r w:rsidRPr="00311110">
              <w:rPr>
                <w:rFonts w:ascii="Arial" w:hAnsi="Arial"/>
                <w:sz w:val="18"/>
                <w:lang w:eastAsia="sv-SE"/>
              </w:rPr>
              <w:t xml:space="preserve">For SNPNs, the network indicates the value </w:t>
            </w:r>
            <w:proofErr w:type="spellStart"/>
            <w:r w:rsidRPr="00311110">
              <w:rPr>
                <w:rFonts w:ascii="Arial" w:hAnsi="Arial"/>
                <w:i/>
                <w:iCs/>
                <w:sz w:val="18"/>
                <w:lang w:eastAsia="sv-SE"/>
              </w:rPr>
              <w:t>noDisasterRoaming</w:t>
            </w:r>
            <w:proofErr w:type="spellEnd"/>
            <w:r w:rsidRPr="00311110">
              <w:rPr>
                <w:rFonts w:ascii="Arial" w:hAnsi="Arial"/>
                <w:sz w:val="18"/>
                <w:lang w:eastAsia="sv-SE"/>
              </w:rPr>
              <w:t>.</w:t>
            </w:r>
          </w:p>
        </w:tc>
      </w:tr>
    </w:tbl>
    <w:p w14:paraId="33D29422" w14:textId="77777777" w:rsidR="006D6BFD" w:rsidRDefault="006D6BFD" w:rsidP="00683926">
      <w:pPr>
        <w:rPr>
          <w:rFonts w:ascii="Arial" w:hAnsi="Arial" w:cs="Arial"/>
        </w:rPr>
      </w:pPr>
    </w:p>
    <w:p w14:paraId="502DC5B6" w14:textId="07F194CB" w:rsidR="006B6DF8" w:rsidRDefault="00683926" w:rsidP="00683926">
      <w:pPr>
        <w:rPr>
          <w:rFonts w:ascii="Arial" w:hAnsi="Arial" w:cs="Arial"/>
        </w:rPr>
      </w:pPr>
      <w:r>
        <w:rPr>
          <w:rFonts w:ascii="Arial" w:hAnsi="Arial" w:cs="Arial"/>
        </w:rPr>
        <w:t xml:space="preserve">Approach B </w:t>
      </w:r>
      <w:r w:rsidR="006B6DF8">
        <w:rPr>
          <w:rFonts w:ascii="Arial" w:hAnsi="Arial" w:cs="Arial"/>
        </w:rPr>
        <w:t>applies "locally"</w:t>
      </w:r>
      <w:r>
        <w:rPr>
          <w:rFonts w:ascii="Arial" w:hAnsi="Arial" w:cs="Arial"/>
        </w:rPr>
        <w:t xml:space="preserve"> in the sense that it indicates that </w:t>
      </w:r>
      <w:r w:rsidR="006B6DF8" w:rsidRPr="006B6DF8">
        <w:rPr>
          <w:rFonts w:ascii="Arial" w:hAnsi="Arial" w:cs="Arial"/>
        </w:rPr>
        <w:t xml:space="preserve">disaster conditions apply </w:t>
      </w:r>
      <w:r w:rsidRPr="00683926">
        <w:rPr>
          <w:rFonts w:ascii="Arial" w:hAnsi="Arial" w:cs="Arial"/>
          <w:b/>
          <w:bCs/>
        </w:rPr>
        <w:t xml:space="preserve">only </w:t>
      </w:r>
      <w:r w:rsidR="006B6DF8" w:rsidRPr="00683926">
        <w:rPr>
          <w:rFonts w:ascii="Arial" w:hAnsi="Arial" w:cs="Arial"/>
          <w:b/>
          <w:bCs/>
          <w:lang w:val="sv-SE"/>
        </w:rPr>
        <w:t>to</w:t>
      </w:r>
      <w:r w:rsidR="006B6DF8" w:rsidRPr="00683926">
        <w:rPr>
          <w:rFonts w:ascii="Arial" w:hAnsi="Arial" w:cs="Arial"/>
          <w:b/>
          <w:bCs/>
        </w:rPr>
        <w:t xml:space="preserve"> </w:t>
      </w:r>
      <w:r w:rsidRPr="00683926">
        <w:rPr>
          <w:rFonts w:ascii="Arial" w:hAnsi="Arial" w:cs="Arial"/>
          <w:b/>
          <w:bCs/>
        </w:rPr>
        <w:t xml:space="preserve">other </w:t>
      </w:r>
      <w:r w:rsidR="006B6DF8" w:rsidRPr="00683926">
        <w:rPr>
          <w:rFonts w:ascii="Arial" w:hAnsi="Arial" w:cs="Arial"/>
          <w:b/>
          <w:bCs/>
        </w:rPr>
        <w:t>the PLMNs sharing the cell</w:t>
      </w:r>
      <w:r>
        <w:rPr>
          <w:rFonts w:ascii="Arial" w:hAnsi="Arial" w:cs="Arial"/>
        </w:rPr>
        <w:t xml:space="preserve">. </w:t>
      </w:r>
      <w:r w:rsidR="00D84D63">
        <w:rPr>
          <w:rFonts w:ascii="Arial" w:hAnsi="Arial" w:cs="Arial"/>
        </w:rPr>
        <w:t>But i</w:t>
      </w:r>
      <w:r>
        <w:rPr>
          <w:rFonts w:ascii="Arial" w:hAnsi="Arial" w:cs="Arial"/>
        </w:rPr>
        <w:t>t is undefined if other PLMNs (not sharing the cell) are affected by disaster conditions. Also, it is undefined which PLMNs' UEs are accepted for disaster roaming.</w:t>
      </w:r>
    </w:p>
    <w:p w14:paraId="53778B58" w14:textId="77777777" w:rsidR="006D6BFD" w:rsidRDefault="006D6BFD" w:rsidP="00683926">
      <w:pPr>
        <w:rPr>
          <w:rFonts w:ascii="Arial" w:hAnsi="Arial" w:cs="Arial"/>
        </w:rPr>
      </w:pPr>
    </w:p>
    <w:p w14:paraId="4BB6FF53" w14:textId="5B220358" w:rsidR="00683926" w:rsidRDefault="00683926" w:rsidP="00683926">
      <w:pPr>
        <w:rPr>
          <w:rFonts w:ascii="Arial" w:hAnsi="Arial" w:cs="Arial"/>
        </w:rPr>
      </w:pPr>
      <w:r>
        <w:rPr>
          <w:rFonts w:ascii="Arial" w:hAnsi="Arial" w:cs="Arial"/>
        </w:rPr>
        <w:t xml:space="preserve">These </w:t>
      </w:r>
      <w:r w:rsidR="006D6BFD">
        <w:rPr>
          <w:rFonts w:ascii="Arial" w:hAnsi="Arial" w:cs="Arial"/>
        </w:rPr>
        <w:t xml:space="preserve">two </w:t>
      </w:r>
      <w:r>
        <w:rPr>
          <w:rFonts w:ascii="Arial" w:hAnsi="Arial" w:cs="Arial"/>
        </w:rPr>
        <w:t>approaches can be compared to CT1's wording:</w:t>
      </w:r>
    </w:p>
    <w:tbl>
      <w:tblPr>
        <w:tblStyle w:val="aff4"/>
        <w:tblW w:w="0" w:type="auto"/>
        <w:tblInd w:w="704" w:type="dxa"/>
        <w:tblLook w:val="04A0" w:firstRow="1" w:lastRow="0" w:firstColumn="1" w:lastColumn="0" w:noHBand="0" w:noVBand="1"/>
      </w:tblPr>
      <w:tblGrid>
        <w:gridCol w:w="8505"/>
      </w:tblGrid>
      <w:tr w:rsidR="00683926" w14:paraId="01496809" w14:textId="77777777" w:rsidTr="00DE46AD">
        <w:tc>
          <w:tcPr>
            <w:tcW w:w="8505" w:type="dxa"/>
          </w:tcPr>
          <w:p w14:paraId="466DE726" w14:textId="77777777" w:rsidR="00683926" w:rsidRPr="00FE6EE9" w:rsidRDefault="00683926" w:rsidP="00DE46AD">
            <w:pPr>
              <w:rPr>
                <w:rFonts w:ascii="Arial" w:hAnsi="Arial" w:cs="Arial"/>
                <w:lang w:val="en-US"/>
              </w:rPr>
            </w:pPr>
            <w:r w:rsidRPr="00FE6EE9">
              <w:rPr>
                <w:rFonts w:ascii="Arial" w:hAnsi="Arial" w:cs="Arial"/>
                <w:lang w:val="en-US"/>
              </w:rPr>
              <w:t>The disaster related indication indicates that the available PLMN broadcasting this indication is the only PLMN accessible for disaster inbound roamers, that this PLMN accepts disaster inbound roamers from any other PLMN, that a disaster condition applies to all other PLMNs in the location of the broadcast, and that the disaster inbound roamers attempt to determine the MS determined PLMN with disaster condition as per bullet q2)</w:t>
            </w:r>
          </w:p>
        </w:tc>
      </w:tr>
    </w:tbl>
    <w:p w14:paraId="5D42189C" w14:textId="77777777" w:rsidR="00683926" w:rsidRDefault="00683926" w:rsidP="00683926">
      <w:pPr>
        <w:rPr>
          <w:rFonts w:ascii="Arial" w:hAnsi="Arial" w:cs="Arial"/>
        </w:rPr>
      </w:pPr>
    </w:p>
    <w:p w14:paraId="1F1C3C15" w14:textId="3F6BF9F4" w:rsidR="00E55216" w:rsidRDefault="00683926" w:rsidP="005849E2">
      <w:pPr>
        <w:rPr>
          <w:rFonts w:ascii="Arial" w:hAnsi="Arial" w:cs="Arial"/>
        </w:rPr>
      </w:pPr>
      <w:r>
        <w:rPr>
          <w:rFonts w:ascii="Arial" w:hAnsi="Arial" w:cs="Arial"/>
        </w:rPr>
        <w:t xml:space="preserve">RAN2 needs to </w:t>
      </w:r>
      <w:r w:rsidR="006D6BFD">
        <w:rPr>
          <w:rFonts w:ascii="Arial" w:hAnsi="Arial" w:cs="Arial"/>
        </w:rPr>
        <w:t>reach an understanding of which interpretation is the one that CT1 have in mind.</w:t>
      </w:r>
    </w:p>
    <w:p w14:paraId="553A7A90" w14:textId="68764592" w:rsidR="00E55216" w:rsidRPr="00E55216" w:rsidRDefault="00E55216" w:rsidP="005849E2">
      <w:pPr>
        <w:rPr>
          <w:rFonts w:ascii="Arial" w:hAnsi="Arial" w:cs="Arial"/>
          <w:b/>
          <w:bCs/>
        </w:rPr>
      </w:pPr>
      <w:r w:rsidRPr="00E55216">
        <w:rPr>
          <w:rFonts w:ascii="Arial" w:hAnsi="Arial" w:cs="Arial"/>
          <w:b/>
          <w:bCs/>
        </w:rPr>
        <w:t>Q</w:t>
      </w:r>
      <w:r w:rsidR="002F2789">
        <w:rPr>
          <w:rFonts w:ascii="Arial" w:hAnsi="Arial" w:cs="Arial"/>
          <w:b/>
          <w:bCs/>
        </w:rPr>
        <w:t>5</w:t>
      </w:r>
      <w:r w:rsidRPr="00E55216">
        <w:rPr>
          <w:rFonts w:ascii="Arial" w:hAnsi="Arial" w:cs="Arial"/>
          <w:b/>
          <w:bCs/>
        </w:rPr>
        <w:t xml:space="preserve">: Which </w:t>
      </w:r>
      <w:r w:rsidR="00D84D63">
        <w:rPr>
          <w:rFonts w:ascii="Arial" w:hAnsi="Arial" w:cs="Arial"/>
          <w:b/>
          <w:bCs/>
        </w:rPr>
        <w:t>approach</w:t>
      </w:r>
      <w:r>
        <w:rPr>
          <w:rFonts w:ascii="Arial" w:hAnsi="Arial" w:cs="Arial"/>
          <w:b/>
          <w:bCs/>
        </w:rPr>
        <w:t xml:space="preserve"> </w:t>
      </w:r>
      <w:r w:rsidRPr="00E55216">
        <w:rPr>
          <w:rFonts w:ascii="Arial" w:hAnsi="Arial" w:cs="Arial"/>
          <w:b/>
          <w:bCs/>
        </w:rPr>
        <w:t>should be adopted?</w:t>
      </w:r>
    </w:p>
    <w:tbl>
      <w:tblPr>
        <w:tblStyle w:val="aff4"/>
        <w:tblW w:w="10518" w:type="dxa"/>
        <w:tblLook w:val="04A0" w:firstRow="1" w:lastRow="0" w:firstColumn="1" w:lastColumn="0" w:noHBand="0" w:noVBand="1"/>
      </w:tblPr>
      <w:tblGrid>
        <w:gridCol w:w="1133"/>
        <w:gridCol w:w="847"/>
        <w:gridCol w:w="8538"/>
      </w:tblGrid>
      <w:tr w:rsidR="00E55216" w:rsidRPr="000005B0" w14:paraId="6EC9B01C" w14:textId="77777777" w:rsidTr="00E55216">
        <w:trPr>
          <w:trHeight w:val="256"/>
        </w:trPr>
        <w:tc>
          <w:tcPr>
            <w:tcW w:w="1133" w:type="dxa"/>
            <w:shd w:val="clear" w:color="auto" w:fill="00B0F0"/>
          </w:tcPr>
          <w:p w14:paraId="1E27DB31" w14:textId="77777777" w:rsidR="00E55216" w:rsidRPr="000005B0" w:rsidRDefault="00E55216" w:rsidP="00DE46AD">
            <w:pPr>
              <w:spacing w:after="0"/>
              <w:jc w:val="both"/>
              <w:rPr>
                <w:b/>
                <w:bCs/>
                <w:noProof/>
              </w:rPr>
            </w:pPr>
            <w:r w:rsidRPr="000005B0">
              <w:rPr>
                <w:b/>
                <w:bCs/>
                <w:noProof/>
              </w:rPr>
              <w:t>Company</w:t>
            </w:r>
          </w:p>
        </w:tc>
        <w:tc>
          <w:tcPr>
            <w:tcW w:w="847" w:type="dxa"/>
            <w:shd w:val="clear" w:color="auto" w:fill="00B0F0"/>
          </w:tcPr>
          <w:p w14:paraId="4DF5FCC7" w14:textId="61E73EFA" w:rsidR="00E55216" w:rsidRDefault="00E55216" w:rsidP="00DE46AD">
            <w:pPr>
              <w:spacing w:after="0"/>
              <w:jc w:val="both"/>
              <w:rPr>
                <w:b/>
                <w:bCs/>
                <w:noProof/>
              </w:rPr>
            </w:pPr>
            <w:r>
              <w:rPr>
                <w:b/>
                <w:bCs/>
                <w:noProof/>
              </w:rPr>
              <w:t>A or B</w:t>
            </w:r>
          </w:p>
        </w:tc>
        <w:tc>
          <w:tcPr>
            <w:tcW w:w="8538" w:type="dxa"/>
            <w:shd w:val="clear" w:color="auto" w:fill="00B0F0"/>
          </w:tcPr>
          <w:p w14:paraId="7A10BA58" w14:textId="56A3335B" w:rsidR="00E55216" w:rsidRPr="00FE6EE9" w:rsidRDefault="00E55216" w:rsidP="00DE46AD">
            <w:pPr>
              <w:spacing w:after="0"/>
              <w:jc w:val="both"/>
              <w:rPr>
                <w:b/>
                <w:bCs/>
                <w:noProof/>
                <w:lang w:val="en-US"/>
              </w:rPr>
            </w:pPr>
            <w:r w:rsidRPr="00FE6EE9">
              <w:rPr>
                <w:b/>
                <w:bCs/>
                <w:noProof/>
                <w:lang w:val="en-US"/>
              </w:rPr>
              <w:t>Preferred name for the "oneBitApproach"</w:t>
            </w:r>
          </w:p>
        </w:tc>
      </w:tr>
      <w:tr w:rsidR="00E55216" w:rsidRPr="000005B0" w14:paraId="7BCC993E" w14:textId="77777777" w:rsidTr="00E55216">
        <w:trPr>
          <w:trHeight w:val="256"/>
        </w:trPr>
        <w:tc>
          <w:tcPr>
            <w:tcW w:w="1133" w:type="dxa"/>
          </w:tcPr>
          <w:p w14:paraId="4A7622F9" w14:textId="77777777" w:rsidR="00E55216" w:rsidRPr="000F0F0B" w:rsidRDefault="00E55216" w:rsidP="00DE46AD">
            <w:pPr>
              <w:spacing w:after="0"/>
              <w:jc w:val="both"/>
              <w:rPr>
                <w:rFonts w:eastAsiaTheme="minorEastAsia"/>
                <w:noProof/>
                <w:lang w:eastAsia="zh-CN"/>
              </w:rPr>
            </w:pPr>
            <w:r>
              <w:rPr>
                <w:rFonts w:eastAsiaTheme="minorEastAsia"/>
                <w:noProof/>
                <w:lang w:eastAsia="zh-CN"/>
              </w:rPr>
              <w:t>Ericsson</w:t>
            </w:r>
          </w:p>
        </w:tc>
        <w:tc>
          <w:tcPr>
            <w:tcW w:w="847" w:type="dxa"/>
          </w:tcPr>
          <w:p w14:paraId="4BD4DB28" w14:textId="0C160339" w:rsidR="00E55216" w:rsidRDefault="00E55216" w:rsidP="00DE46AD">
            <w:pPr>
              <w:spacing w:after="0"/>
              <w:jc w:val="both"/>
              <w:rPr>
                <w:noProof/>
              </w:rPr>
            </w:pPr>
            <w:r>
              <w:rPr>
                <w:noProof/>
              </w:rPr>
              <w:t>A</w:t>
            </w:r>
            <w:r w:rsidR="006D6BFD">
              <w:rPr>
                <w:noProof/>
              </w:rPr>
              <w:t>*</w:t>
            </w:r>
          </w:p>
        </w:tc>
        <w:tc>
          <w:tcPr>
            <w:tcW w:w="8538" w:type="dxa"/>
          </w:tcPr>
          <w:p w14:paraId="213BE849" w14:textId="77777777" w:rsidR="002F2789" w:rsidRPr="00FE6EE9" w:rsidRDefault="00E55216" w:rsidP="00DE46AD">
            <w:pPr>
              <w:spacing w:after="0"/>
              <w:jc w:val="both"/>
              <w:rPr>
                <w:noProof/>
                <w:lang w:val="en-US"/>
              </w:rPr>
            </w:pPr>
            <w:r w:rsidRPr="00FE6EE9">
              <w:rPr>
                <w:noProof/>
                <w:lang w:val="en-US"/>
              </w:rPr>
              <w:t>B is omitting some important aspects that CT1 indicated.</w:t>
            </w:r>
          </w:p>
          <w:p w14:paraId="63F551A3" w14:textId="77777777" w:rsidR="002F2789" w:rsidRPr="00FE6EE9" w:rsidRDefault="002F2789" w:rsidP="00DE46AD">
            <w:pPr>
              <w:spacing w:after="0"/>
              <w:jc w:val="both"/>
              <w:rPr>
                <w:noProof/>
                <w:lang w:val="en-US"/>
              </w:rPr>
            </w:pPr>
          </w:p>
          <w:p w14:paraId="31288D97" w14:textId="72399308" w:rsidR="00E55216" w:rsidRPr="00FE6EE9" w:rsidRDefault="002F2789" w:rsidP="00DE46AD">
            <w:pPr>
              <w:spacing w:after="0"/>
              <w:jc w:val="both"/>
              <w:rPr>
                <w:noProof/>
                <w:lang w:val="en-US"/>
              </w:rPr>
            </w:pPr>
            <w:r w:rsidRPr="00FE6EE9">
              <w:rPr>
                <w:noProof/>
                <w:lang w:val="en-US"/>
              </w:rPr>
              <w:lastRenderedPageBreak/>
              <w:t>RAN2 can consider a modified version of A (let's call it "A</w:t>
            </w:r>
            <w:r w:rsidR="006D6BFD" w:rsidRPr="00FE6EE9">
              <w:rPr>
                <w:noProof/>
                <w:lang w:val="en-US"/>
              </w:rPr>
              <w:t>*</w:t>
            </w:r>
            <w:r w:rsidRPr="00FE6EE9">
              <w:rPr>
                <w:noProof/>
                <w:lang w:val="en-US"/>
              </w:rPr>
              <w:t>") where it is specified that the network indicates "</w:t>
            </w:r>
            <w:r w:rsidRPr="00FE6EE9">
              <w:rPr>
                <w:i/>
                <w:iCs/>
                <w:noProof/>
                <w:lang w:val="en-US"/>
              </w:rPr>
              <w:t>noDisasterRoaming</w:t>
            </w:r>
            <w:r w:rsidRPr="00FE6EE9">
              <w:rPr>
                <w:noProof/>
                <w:lang w:val="en-US"/>
              </w:rPr>
              <w:t>" for all other PLMNs sharing the cell. While strictly not needed (since A already states "</w:t>
            </w:r>
            <w:r w:rsidRPr="00FE6EE9">
              <w:rPr>
                <w:i/>
                <w:iCs/>
                <w:noProof/>
                <w:lang w:val="en-US"/>
              </w:rPr>
              <w:t>this is the only network accessible for disaster roamers</w:t>
            </w:r>
            <w:r w:rsidRPr="00FE6EE9">
              <w:rPr>
                <w:noProof/>
                <w:lang w:val="en-US"/>
              </w:rPr>
              <w:t xml:space="preserve">"), we would be OK to capture </w:t>
            </w:r>
            <w:r w:rsidR="006D6BFD" w:rsidRPr="00FE6EE9">
              <w:rPr>
                <w:noProof/>
                <w:lang w:val="en-US"/>
              </w:rPr>
              <w:t>this signalling detail.</w:t>
            </w:r>
          </w:p>
        </w:tc>
      </w:tr>
      <w:tr w:rsidR="00E55216" w:rsidRPr="000005B0" w14:paraId="150E1673" w14:textId="77777777" w:rsidTr="00E55216">
        <w:trPr>
          <w:trHeight w:val="256"/>
        </w:trPr>
        <w:tc>
          <w:tcPr>
            <w:tcW w:w="1133" w:type="dxa"/>
          </w:tcPr>
          <w:p w14:paraId="731FD2FC" w14:textId="0F48ADD8" w:rsidR="00E55216" w:rsidRPr="000F0F0B" w:rsidRDefault="00452FBB" w:rsidP="00DE46AD">
            <w:pPr>
              <w:spacing w:after="0"/>
              <w:jc w:val="both"/>
              <w:rPr>
                <w:rFonts w:eastAsiaTheme="minorEastAsia"/>
                <w:noProof/>
                <w:lang w:eastAsia="zh-CN"/>
              </w:rPr>
            </w:pPr>
            <w:r>
              <w:rPr>
                <w:rFonts w:eastAsiaTheme="minorEastAsia" w:hint="eastAsia"/>
                <w:noProof/>
                <w:lang w:eastAsia="zh-CN"/>
              </w:rPr>
              <w:lastRenderedPageBreak/>
              <w:t>H</w:t>
            </w:r>
            <w:r>
              <w:rPr>
                <w:rFonts w:eastAsiaTheme="minorEastAsia"/>
                <w:noProof/>
                <w:lang w:eastAsia="zh-CN"/>
              </w:rPr>
              <w:t>uawei, HiSilicon</w:t>
            </w:r>
          </w:p>
        </w:tc>
        <w:tc>
          <w:tcPr>
            <w:tcW w:w="847" w:type="dxa"/>
          </w:tcPr>
          <w:p w14:paraId="44568718" w14:textId="7241F009" w:rsidR="00E55216" w:rsidRPr="00452FBB" w:rsidRDefault="00452FBB" w:rsidP="00DE46AD">
            <w:pPr>
              <w:spacing w:after="0"/>
              <w:jc w:val="both"/>
              <w:rPr>
                <w:rFonts w:eastAsiaTheme="minorEastAsia"/>
                <w:noProof/>
                <w:lang w:eastAsia="zh-CN"/>
              </w:rPr>
            </w:pPr>
            <w:r>
              <w:rPr>
                <w:rFonts w:eastAsiaTheme="minorEastAsia" w:hint="eastAsia"/>
                <w:noProof/>
                <w:lang w:eastAsia="zh-CN"/>
              </w:rPr>
              <w:t>B</w:t>
            </w:r>
          </w:p>
        </w:tc>
        <w:tc>
          <w:tcPr>
            <w:tcW w:w="8538" w:type="dxa"/>
          </w:tcPr>
          <w:p w14:paraId="26EE0A4E" w14:textId="2A874D90" w:rsidR="00E55216" w:rsidRPr="00FE6EE9" w:rsidRDefault="00452FBB" w:rsidP="00DE46AD">
            <w:pPr>
              <w:spacing w:after="0"/>
              <w:jc w:val="both"/>
              <w:rPr>
                <w:rFonts w:eastAsiaTheme="minorEastAsia"/>
                <w:noProof/>
                <w:lang w:val="en-US" w:eastAsia="zh-CN"/>
              </w:rPr>
            </w:pPr>
            <w:r w:rsidRPr="00FE6EE9">
              <w:rPr>
                <w:rFonts w:eastAsiaTheme="minorEastAsia" w:hint="eastAsia"/>
                <w:noProof/>
                <w:lang w:val="en-US" w:eastAsia="zh-CN"/>
              </w:rPr>
              <w:t>W</w:t>
            </w:r>
            <w:r w:rsidRPr="00FE6EE9">
              <w:rPr>
                <w:rFonts w:eastAsiaTheme="minorEastAsia"/>
                <w:noProof/>
                <w:lang w:val="en-US" w:eastAsia="zh-CN"/>
              </w:rPr>
              <w:t>e think the description from B is more in line with CT1’s intention.</w:t>
            </w:r>
          </w:p>
        </w:tc>
      </w:tr>
      <w:tr w:rsidR="00DC11D3" w:rsidRPr="000005B0" w14:paraId="1A9B65AE" w14:textId="77777777" w:rsidTr="00E55216">
        <w:trPr>
          <w:trHeight w:val="245"/>
        </w:trPr>
        <w:tc>
          <w:tcPr>
            <w:tcW w:w="1133" w:type="dxa"/>
          </w:tcPr>
          <w:p w14:paraId="587FF186" w14:textId="5F66AC6E" w:rsidR="00DC11D3" w:rsidRPr="000F0F0B" w:rsidRDefault="00DC11D3" w:rsidP="00DC11D3">
            <w:pPr>
              <w:spacing w:after="0"/>
              <w:jc w:val="both"/>
              <w:rPr>
                <w:rFonts w:eastAsiaTheme="minorEastAsia"/>
                <w:noProof/>
                <w:lang w:eastAsia="zh-CN"/>
              </w:rPr>
            </w:pPr>
            <w:r>
              <w:rPr>
                <w:rFonts w:eastAsiaTheme="minorEastAsia"/>
                <w:noProof/>
                <w:lang w:eastAsia="zh-CN"/>
              </w:rPr>
              <w:t>Lenovo</w:t>
            </w:r>
          </w:p>
        </w:tc>
        <w:tc>
          <w:tcPr>
            <w:tcW w:w="847" w:type="dxa"/>
          </w:tcPr>
          <w:p w14:paraId="267C5584" w14:textId="00F1E01E" w:rsidR="00DC11D3" w:rsidRPr="000005B0" w:rsidRDefault="00DC11D3" w:rsidP="00DC11D3">
            <w:pPr>
              <w:spacing w:after="0"/>
              <w:jc w:val="both"/>
              <w:rPr>
                <w:noProof/>
              </w:rPr>
            </w:pPr>
            <w:r>
              <w:rPr>
                <w:noProof/>
              </w:rPr>
              <w:t>A</w:t>
            </w:r>
          </w:p>
        </w:tc>
        <w:tc>
          <w:tcPr>
            <w:tcW w:w="8538" w:type="dxa"/>
          </w:tcPr>
          <w:p w14:paraId="5A2F7E71" w14:textId="77777777" w:rsidR="00DC11D3" w:rsidRPr="00FE6EE9" w:rsidRDefault="00DC11D3" w:rsidP="00DC11D3">
            <w:pPr>
              <w:spacing w:after="0"/>
              <w:jc w:val="both"/>
              <w:rPr>
                <w:noProof/>
                <w:lang w:val="en-US"/>
              </w:rPr>
            </w:pPr>
            <w:r w:rsidRPr="00FE6EE9">
              <w:rPr>
                <w:noProof/>
                <w:lang w:val="en-US"/>
              </w:rPr>
              <w:t>On the statement saying „that only one PLMN can indicate the single bit approach“ see our comment to Q3 above.</w:t>
            </w:r>
          </w:p>
          <w:p w14:paraId="6B12A0F2" w14:textId="77777777" w:rsidR="00DC11D3" w:rsidRPr="00FE6EE9" w:rsidRDefault="00DC11D3" w:rsidP="00DC11D3">
            <w:pPr>
              <w:spacing w:after="0"/>
              <w:jc w:val="both"/>
              <w:rPr>
                <w:noProof/>
                <w:lang w:val="en-US"/>
              </w:rPr>
            </w:pPr>
            <w:r w:rsidRPr="00FE6EE9">
              <w:rPr>
                <w:noProof/>
                <w:lang w:val="en-US"/>
              </w:rPr>
              <w:t xml:space="preserve">We are fine basically fine with Approach A but suggest some improvements as shown below: </w:t>
            </w:r>
          </w:p>
          <w:p w14:paraId="44B55ECC" w14:textId="77777777" w:rsidR="00DC11D3" w:rsidRPr="00FE6EE9" w:rsidRDefault="00DC11D3" w:rsidP="00DC11D3">
            <w:pPr>
              <w:spacing w:after="0"/>
              <w:jc w:val="both"/>
              <w:rPr>
                <w:noProof/>
                <w:lang w:val="en-US"/>
              </w:rPr>
            </w:pPr>
          </w:p>
          <w:p w14:paraId="3F6180EA" w14:textId="7D028DC0" w:rsidR="00DC11D3" w:rsidRPr="00FE6EE9" w:rsidRDefault="00DC11D3" w:rsidP="00DC11D3">
            <w:pPr>
              <w:spacing w:after="0"/>
              <w:jc w:val="both"/>
              <w:rPr>
                <w:noProof/>
                <w:lang w:val="en-US"/>
              </w:rPr>
            </w:pPr>
            <w:r w:rsidRPr="00FE6EE9">
              <w:rPr>
                <w:noProof/>
                <w:lang w:val="en-US"/>
              </w:rPr>
              <w:t xml:space="preserve">“... disaster conditions apply to all other PLMNs </w:t>
            </w:r>
            <w:r w:rsidRPr="00FE6EE9">
              <w:rPr>
                <w:b/>
                <w:bCs/>
                <w:noProof/>
                <w:lang w:val="en-US"/>
              </w:rPr>
              <w:t>in the location of the broadcast</w:t>
            </w:r>
            <w:r w:rsidRPr="00FE6EE9">
              <w:rPr>
                <w:noProof/>
                <w:lang w:val="en-US"/>
              </w:rPr>
              <w:t xml:space="preserve"> and this is the only network accessible for disaster </w:t>
            </w:r>
            <w:r w:rsidRPr="00FE6EE9">
              <w:rPr>
                <w:b/>
                <w:bCs/>
                <w:noProof/>
                <w:lang w:val="en-US"/>
              </w:rPr>
              <w:t>inbound</w:t>
            </w:r>
            <w:r w:rsidRPr="00FE6EE9">
              <w:rPr>
                <w:noProof/>
                <w:lang w:val="en-US"/>
              </w:rPr>
              <w:t xml:space="preserve"> roamers and this network accepts disaster </w:t>
            </w:r>
            <w:r w:rsidRPr="00FE6EE9">
              <w:rPr>
                <w:b/>
                <w:bCs/>
                <w:noProof/>
                <w:lang w:val="en-US"/>
              </w:rPr>
              <w:t>inbound</w:t>
            </w:r>
            <w:r w:rsidRPr="00FE6EE9">
              <w:rPr>
                <w:noProof/>
                <w:lang w:val="en-US"/>
              </w:rPr>
              <w:t xml:space="preserve"> roamers from any other PLMN.“</w:t>
            </w:r>
          </w:p>
        </w:tc>
      </w:tr>
      <w:tr w:rsidR="0091655E" w:rsidRPr="000005B0" w14:paraId="33DCB789" w14:textId="77777777" w:rsidTr="0091655E">
        <w:trPr>
          <w:trHeight w:val="245"/>
        </w:trPr>
        <w:tc>
          <w:tcPr>
            <w:tcW w:w="1133" w:type="dxa"/>
          </w:tcPr>
          <w:p w14:paraId="61795351" w14:textId="77777777" w:rsidR="0091655E" w:rsidRPr="00F5296C" w:rsidRDefault="0091655E" w:rsidP="00A15F8F">
            <w:pPr>
              <w:spacing w:after="0"/>
              <w:jc w:val="both"/>
              <w:rPr>
                <w:rFonts w:eastAsia="Malgun Gothic"/>
                <w:noProof/>
                <w:lang w:eastAsia="ko-KR"/>
              </w:rPr>
            </w:pPr>
            <w:r>
              <w:rPr>
                <w:rFonts w:eastAsia="Malgun Gothic" w:hint="eastAsia"/>
                <w:noProof/>
                <w:lang w:eastAsia="ko-KR"/>
              </w:rPr>
              <w:t>LGE</w:t>
            </w:r>
          </w:p>
        </w:tc>
        <w:tc>
          <w:tcPr>
            <w:tcW w:w="847" w:type="dxa"/>
          </w:tcPr>
          <w:p w14:paraId="067E295D" w14:textId="77777777" w:rsidR="0091655E" w:rsidRPr="00D16A5D" w:rsidRDefault="0091655E" w:rsidP="00A15F8F">
            <w:pPr>
              <w:spacing w:after="0"/>
              <w:jc w:val="both"/>
              <w:rPr>
                <w:rFonts w:eastAsia="Malgun Gothic"/>
                <w:noProof/>
                <w:lang w:eastAsia="ko-KR"/>
              </w:rPr>
            </w:pPr>
            <w:r>
              <w:rPr>
                <w:rFonts w:eastAsia="Malgun Gothic" w:hint="eastAsia"/>
                <w:noProof/>
                <w:lang w:eastAsia="ko-KR"/>
              </w:rPr>
              <w:t>B</w:t>
            </w:r>
          </w:p>
        </w:tc>
        <w:tc>
          <w:tcPr>
            <w:tcW w:w="8538" w:type="dxa"/>
          </w:tcPr>
          <w:p w14:paraId="7B0DCCEF" w14:textId="2F9D3CAE" w:rsidR="00361636" w:rsidRPr="00FE6EE9" w:rsidRDefault="00361636" w:rsidP="00361636">
            <w:pPr>
              <w:spacing w:after="0"/>
              <w:jc w:val="both"/>
              <w:rPr>
                <w:rFonts w:eastAsia="Malgun Gothic"/>
                <w:noProof/>
                <w:lang w:val="en-US" w:eastAsia="ko-KR"/>
              </w:rPr>
            </w:pPr>
            <w:r w:rsidRPr="00FE6EE9">
              <w:rPr>
                <w:rFonts w:eastAsia="Malgun Gothic"/>
                <w:noProof/>
                <w:lang w:val="en-US" w:eastAsia="ko-KR"/>
              </w:rPr>
              <w:t>In approach B, there are two points</w:t>
            </w:r>
            <w:r w:rsidR="0010770A" w:rsidRPr="00FE6EE9">
              <w:rPr>
                <w:rFonts w:eastAsia="Malgun Gothic"/>
                <w:noProof/>
                <w:lang w:val="en-US" w:eastAsia="ko-KR"/>
              </w:rPr>
              <w:t>:</w:t>
            </w:r>
          </w:p>
          <w:p w14:paraId="774A5EB7" w14:textId="13A2C06F" w:rsidR="0091655E" w:rsidRPr="00FE6EE9" w:rsidRDefault="00361636" w:rsidP="00361636">
            <w:pPr>
              <w:jc w:val="both"/>
              <w:rPr>
                <w:rFonts w:eastAsia="Malgun Gothic"/>
                <w:noProof/>
                <w:lang w:val="en-US" w:eastAsia="ko-KR"/>
              </w:rPr>
            </w:pPr>
            <w:r w:rsidRPr="00FE6EE9">
              <w:rPr>
                <w:rFonts w:eastAsia="Malgun Gothic"/>
                <w:noProof/>
                <w:lang w:val="en-US" w:eastAsia="ko-KR"/>
              </w:rPr>
              <w:t xml:space="preserve">- Point A) All the concerned infomation is to assist </w:t>
            </w:r>
            <w:r w:rsidR="0091655E" w:rsidRPr="00FE6EE9">
              <w:rPr>
                <w:rFonts w:eastAsia="Malgun Gothic"/>
                <w:noProof/>
                <w:lang w:val="en-US" w:eastAsia="ko-KR"/>
              </w:rPr>
              <w:t>PLMN selection by NAS</w:t>
            </w:r>
            <w:r w:rsidRPr="00FE6EE9">
              <w:rPr>
                <w:rFonts w:eastAsia="Malgun Gothic"/>
                <w:noProof/>
                <w:lang w:val="en-US" w:eastAsia="ko-KR"/>
              </w:rPr>
              <w:t xml:space="preserve">. Since </w:t>
            </w:r>
            <w:r w:rsidR="0091655E" w:rsidRPr="00FE6EE9">
              <w:rPr>
                <w:rFonts w:eastAsia="Malgun Gothic"/>
                <w:noProof/>
                <w:lang w:val="en-US" w:eastAsia="ko-KR"/>
              </w:rPr>
              <w:t>CT1 spec already specifies the full meaning of oneBitApproach (highlighte in yellow below)</w:t>
            </w:r>
            <w:r w:rsidRPr="00FE6EE9">
              <w:rPr>
                <w:rFonts w:eastAsia="Malgun Gothic"/>
                <w:noProof/>
                <w:lang w:val="en-US" w:eastAsia="ko-KR"/>
              </w:rPr>
              <w:t>,</w:t>
            </w:r>
            <w:r w:rsidR="0091655E" w:rsidRPr="00FE6EE9">
              <w:rPr>
                <w:rFonts w:eastAsia="Malgun Gothic"/>
                <w:noProof/>
                <w:lang w:val="en-US" w:eastAsia="ko-KR"/>
              </w:rPr>
              <w:t xml:space="preserve"> </w:t>
            </w:r>
            <w:r w:rsidRPr="00FE6EE9">
              <w:rPr>
                <w:rFonts w:eastAsia="Malgun Gothic"/>
                <w:noProof/>
                <w:lang w:val="en-US" w:eastAsia="ko-KR"/>
              </w:rPr>
              <w:t xml:space="preserve">there is no reason and benefit for RRC to repeat the same thing (partial repeating may only cause spec misalignemnt). </w:t>
            </w:r>
            <w:r w:rsidR="0010770A" w:rsidRPr="00FE6EE9">
              <w:rPr>
                <w:rFonts w:eastAsia="Malgun Gothic"/>
                <w:noProof/>
                <w:lang w:val="en-US" w:eastAsia="ko-KR"/>
              </w:rPr>
              <w:t xml:space="preserve">In this sense, it is better minimize description related to OneBitApproach in RRC. </w:t>
            </w:r>
          </w:p>
          <w:p w14:paraId="28273DAC" w14:textId="31B09721" w:rsidR="0091655E" w:rsidRPr="00FE6EE9" w:rsidRDefault="00361636" w:rsidP="00A15F8F">
            <w:pPr>
              <w:jc w:val="both"/>
              <w:rPr>
                <w:rFonts w:eastAsia="Malgun Gothic"/>
                <w:noProof/>
                <w:lang w:val="en-US" w:eastAsia="ko-KR"/>
              </w:rPr>
            </w:pPr>
            <w:r w:rsidRPr="00FE6EE9">
              <w:rPr>
                <w:rFonts w:eastAsia="Malgun Gothic"/>
                <w:noProof/>
                <w:lang w:val="en-US" w:eastAsia="ko-KR"/>
              </w:rPr>
              <w:tab/>
            </w:r>
            <w:r w:rsidR="0091655E" w:rsidRPr="00FE6EE9">
              <w:rPr>
                <w:rFonts w:eastAsia="Malgun Gothic"/>
                <w:noProof/>
                <w:lang w:val="en-US" w:eastAsia="ko-KR"/>
              </w:rPr>
              <w:t>&lt;23.122 &gt;</w:t>
            </w:r>
          </w:p>
          <w:p w14:paraId="0475BD57" w14:textId="77777777" w:rsidR="0091655E" w:rsidRPr="00FE6EE9" w:rsidRDefault="0091655E" w:rsidP="00A15F8F">
            <w:pPr>
              <w:pStyle w:val="B3"/>
              <w:rPr>
                <w:lang w:val="en-US"/>
              </w:rPr>
            </w:pPr>
            <w:r w:rsidRPr="00FE6EE9">
              <w:rPr>
                <w:lang w:val="en-US"/>
              </w:rPr>
              <w:t>A)</w:t>
            </w:r>
            <w:r w:rsidRPr="00FE6EE9">
              <w:rPr>
                <w:lang w:val="en-US"/>
              </w:rPr>
              <w:tab/>
              <w:t>broadcasts the disaster related indication</w:t>
            </w:r>
            <w:ins w:id="72" w:author="Ericsson User" w:date="2022-04-07T19:23:00Z">
              <w:r w:rsidRPr="00FE6EE9">
                <w:rPr>
                  <w:lang w:val="en-US"/>
                </w:rPr>
                <w:t xml:space="preserve">. </w:t>
              </w:r>
              <w:r w:rsidRPr="00FE6EE9">
                <w:rPr>
                  <w:highlight w:val="yellow"/>
                  <w:lang w:val="en-US"/>
                </w:rPr>
                <w:t xml:space="preserve">The disaster related indication indicates that the available PLMN broadcasting this indication is the only PLMN accessible for disaster inbound roamers, that </w:t>
              </w:r>
              <w:r w:rsidRPr="00361636">
                <w:rPr>
                  <w:highlight w:val="yellow"/>
                  <w:lang w:val="en-US"/>
                </w:rPr>
                <w:t>this PLMN accepts disaster inbound roamers from any other PLMN</w:t>
              </w:r>
              <w:r w:rsidRPr="00FE6EE9">
                <w:rPr>
                  <w:highlight w:val="yellow"/>
                  <w:lang w:val="en-US"/>
                </w:rPr>
                <w:t xml:space="preserve">, that a disaster condition applies </w:t>
              </w:r>
              <w:r w:rsidRPr="00361636">
                <w:rPr>
                  <w:highlight w:val="yellow"/>
                  <w:lang w:val="en-US"/>
                </w:rPr>
                <w:t>to all other PLMNs in the location of the broadcast</w:t>
              </w:r>
            </w:ins>
            <w:ins w:id="73" w:author="Lu, Yang, Vodafone DE4" w:date="2022-04-11T06:58:00Z">
              <w:r w:rsidRPr="00361636">
                <w:rPr>
                  <w:highlight w:val="yellow"/>
                  <w:lang w:val="en-US"/>
                </w:rPr>
                <w:t xml:space="preserve">, and that the </w:t>
              </w:r>
              <w:r w:rsidRPr="00FE6EE9">
                <w:rPr>
                  <w:highlight w:val="yellow"/>
                  <w:lang w:val="en-US"/>
                </w:rPr>
                <w:t xml:space="preserve">disaster inbound roamers </w:t>
              </w:r>
            </w:ins>
            <w:ins w:id="74" w:author="Lu, Yang, Vodafone DE4-1" w:date="2022-04-11T09:13:00Z">
              <w:r w:rsidRPr="00FE6EE9">
                <w:rPr>
                  <w:highlight w:val="yellow"/>
                  <w:lang w:val="en-US"/>
                </w:rPr>
                <w:t xml:space="preserve">attempt to </w:t>
              </w:r>
            </w:ins>
            <w:ins w:id="75" w:author="Lu, Yang, Vodafone DE4" w:date="2022-04-11T06:58:00Z">
              <w:r w:rsidRPr="00FE6EE9">
                <w:rPr>
                  <w:highlight w:val="yellow"/>
                  <w:lang w:val="en-US"/>
                </w:rPr>
                <w:t>determine the MS determined PLMN with disaster condition as per bullet q2</w:t>
              </w:r>
              <w:r w:rsidRPr="00FE6EE9">
                <w:rPr>
                  <w:lang w:val="en-US"/>
                </w:rPr>
                <w:t>)</w:t>
              </w:r>
            </w:ins>
            <w:r w:rsidRPr="00FE6EE9">
              <w:rPr>
                <w:lang w:val="en-US"/>
              </w:rPr>
              <w:t>; or</w:t>
            </w:r>
          </w:p>
          <w:p w14:paraId="33ED5B84" w14:textId="7FB3CBC5" w:rsidR="0091655E" w:rsidRPr="00FE6EE9" w:rsidRDefault="00361636" w:rsidP="0010770A">
            <w:pPr>
              <w:jc w:val="both"/>
              <w:rPr>
                <w:rFonts w:eastAsia="Malgun Gothic"/>
                <w:noProof/>
                <w:lang w:val="en-US" w:eastAsia="ko-KR"/>
              </w:rPr>
            </w:pPr>
            <w:r w:rsidRPr="00FE6EE9">
              <w:rPr>
                <w:rFonts w:eastAsia="Malgun Gothic" w:hint="eastAsia"/>
                <w:noProof/>
                <w:lang w:val="en-US" w:eastAsia="ko-KR"/>
              </w:rPr>
              <w:t xml:space="preserve">- Point B) </w:t>
            </w:r>
            <w:r w:rsidR="0010770A" w:rsidRPr="00FE6EE9">
              <w:rPr>
                <w:rFonts w:eastAsia="Malgun Gothic"/>
                <w:noProof/>
                <w:lang w:val="en-US" w:eastAsia="ko-KR"/>
              </w:rPr>
              <w:t xml:space="preserve">Approach B also clarifies how the entries of the field in </w:t>
            </w:r>
            <w:r w:rsidR="0010770A" w:rsidRPr="00FE6EE9">
              <w:rPr>
                <w:rFonts w:eastAsia="Malgun Gothic"/>
                <w:i/>
                <w:noProof/>
                <w:lang w:val="en-US" w:eastAsia="ko-KR"/>
              </w:rPr>
              <w:t>applicableDisasterInfoList</w:t>
            </w:r>
            <w:r w:rsidR="0010770A" w:rsidRPr="00FE6EE9">
              <w:rPr>
                <w:rFonts w:eastAsia="Malgun Gothic"/>
                <w:noProof/>
                <w:lang w:val="en-US" w:eastAsia="ko-KR"/>
              </w:rPr>
              <w:t xml:space="preserve"> </w:t>
            </w:r>
            <w:r w:rsidR="0010770A" w:rsidRPr="00FE6EE9">
              <w:rPr>
                <w:rFonts w:eastAsia="Malgun Gothic" w:hint="eastAsia"/>
                <w:noProof/>
                <w:lang w:val="en-US" w:eastAsia="ko-KR"/>
              </w:rPr>
              <w:t>shou</w:t>
            </w:r>
            <w:r w:rsidR="0010770A" w:rsidRPr="00FE6EE9">
              <w:rPr>
                <w:rFonts w:eastAsia="Malgun Gothic"/>
                <w:noProof/>
                <w:lang w:val="en-US" w:eastAsia="ko-KR"/>
              </w:rPr>
              <w:t xml:space="preserve">d be set when one of those is set to </w:t>
            </w:r>
            <w:r w:rsidR="0010770A" w:rsidRPr="00FE6EE9">
              <w:rPr>
                <w:rFonts w:eastAsia="Malgun Gothic"/>
                <w:i/>
                <w:noProof/>
                <w:lang w:val="en-US" w:eastAsia="ko-KR"/>
              </w:rPr>
              <w:t>oneBitApproach</w:t>
            </w:r>
            <w:r w:rsidR="0010770A" w:rsidRPr="00FE6EE9">
              <w:rPr>
                <w:rFonts w:eastAsia="Malgun Gothic"/>
                <w:noProof/>
                <w:lang w:val="en-US" w:eastAsia="ko-KR"/>
              </w:rPr>
              <w:t xml:space="preserve"> </w:t>
            </w:r>
          </w:p>
        </w:tc>
      </w:tr>
      <w:tr w:rsidR="00D029C6" w:rsidRPr="000005B0" w14:paraId="51BEA84A" w14:textId="77777777" w:rsidTr="0091655E">
        <w:trPr>
          <w:trHeight w:val="245"/>
        </w:trPr>
        <w:tc>
          <w:tcPr>
            <w:tcW w:w="1133" w:type="dxa"/>
          </w:tcPr>
          <w:p w14:paraId="77BAD12D" w14:textId="235FDCAB" w:rsidR="00D029C6" w:rsidRDefault="00D029C6" w:rsidP="00A15F8F">
            <w:pPr>
              <w:spacing w:after="0"/>
              <w:jc w:val="both"/>
              <w:rPr>
                <w:rFonts w:eastAsia="Malgun Gothic"/>
                <w:noProof/>
                <w:lang w:eastAsia="ko-KR"/>
              </w:rPr>
            </w:pPr>
            <w:r>
              <w:rPr>
                <w:rFonts w:eastAsia="Malgun Gothic" w:hint="eastAsia"/>
                <w:noProof/>
                <w:lang w:eastAsia="ko-KR"/>
              </w:rPr>
              <w:t>Samsung</w:t>
            </w:r>
          </w:p>
        </w:tc>
        <w:tc>
          <w:tcPr>
            <w:tcW w:w="847" w:type="dxa"/>
          </w:tcPr>
          <w:p w14:paraId="54F7B37E" w14:textId="1237225C" w:rsidR="00D029C6" w:rsidRDefault="00D029C6" w:rsidP="00A15F8F">
            <w:pPr>
              <w:spacing w:after="0"/>
              <w:jc w:val="both"/>
              <w:rPr>
                <w:rFonts w:eastAsia="Malgun Gothic"/>
                <w:noProof/>
                <w:lang w:eastAsia="ko-KR"/>
              </w:rPr>
            </w:pPr>
            <w:r>
              <w:rPr>
                <w:rFonts w:eastAsia="Malgun Gothic" w:hint="eastAsia"/>
                <w:noProof/>
                <w:lang w:eastAsia="ko-KR"/>
              </w:rPr>
              <w:t>B</w:t>
            </w:r>
          </w:p>
        </w:tc>
        <w:tc>
          <w:tcPr>
            <w:tcW w:w="8538" w:type="dxa"/>
          </w:tcPr>
          <w:p w14:paraId="3DADDB30" w14:textId="6BAE06FB" w:rsidR="00D029C6" w:rsidRPr="00FE6EE9" w:rsidRDefault="00086863" w:rsidP="00361636">
            <w:pPr>
              <w:spacing w:after="0"/>
              <w:jc w:val="both"/>
              <w:rPr>
                <w:rFonts w:eastAsia="Malgun Gothic"/>
                <w:noProof/>
                <w:lang w:val="en-US" w:eastAsia="ko-KR"/>
              </w:rPr>
            </w:pPr>
            <w:r w:rsidRPr="00FE6EE9">
              <w:rPr>
                <w:rFonts w:eastAsiaTheme="minorEastAsia" w:hint="eastAsia"/>
                <w:noProof/>
                <w:lang w:val="en-US" w:eastAsia="zh-CN"/>
              </w:rPr>
              <w:t>W</w:t>
            </w:r>
            <w:r w:rsidRPr="00FE6EE9">
              <w:rPr>
                <w:rFonts w:eastAsiaTheme="minorEastAsia"/>
                <w:noProof/>
                <w:lang w:val="en-US" w:eastAsia="zh-CN"/>
              </w:rPr>
              <w:t>e think the description from B is more in line with CT1’s intention and easy to understand.</w:t>
            </w:r>
          </w:p>
        </w:tc>
      </w:tr>
      <w:tr w:rsidR="007576B1" w:rsidRPr="000005B0" w14:paraId="38CFFBAA" w14:textId="77777777" w:rsidTr="0091655E">
        <w:trPr>
          <w:trHeight w:val="245"/>
        </w:trPr>
        <w:tc>
          <w:tcPr>
            <w:tcW w:w="1133" w:type="dxa"/>
          </w:tcPr>
          <w:p w14:paraId="6ABF3D8A" w14:textId="56634A06" w:rsidR="007576B1" w:rsidRDefault="007576B1" w:rsidP="00A15F8F">
            <w:pPr>
              <w:spacing w:after="0"/>
              <w:jc w:val="both"/>
              <w:rPr>
                <w:rFonts w:eastAsia="Malgun Gothic"/>
                <w:noProof/>
                <w:lang w:eastAsia="ko-KR"/>
              </w:rPr>
            </w:pPr>
            <w:r>
              <w:rPr>
                <w:rFonts w:eastAsia="Malgun Gothic"/>
                <w:noProof/>
                <w:lang w:eastAsia="ko-KR"/>
              </w:rPr>
              <w:t>vivo</w:t>
            </w:r>
          </w:p>
        </w:tc>
        <w:tc>
          <w:tcPr>
            <w:tcW w:w="847" w:type="dxa"/>
          </w:tcPr>
          <w:p w14:paraId="45A8D46A" w14:textId="3A1BB833" w:rsidR="007576B1" w:rsidRDefault="007576B1" w:rsidP="00A15F8F">
            <w:pPr>
              <w:spacing w:after="0"/>
              <w:jc w:val="both"/>
              <w:rPr>
                <w:rFonts w:eastAsia="Malgun Gothic"/>
                <w:noProof/>
                <w:lang w:eastAsia="ko-KR"/>
              </w:rPr>
            </w:pPr>
            <w:r>
              <w:rPr>
                <w:rFonts w:eastAsia="Malgun Gothic"/>
                <w:noProof/>
                <w:lang w:eastAsia="ko-KR"/>
              </w:rPr>
              <w:t>B</w:t>
            </w:r>
          </w:p>
        </w:tc>
        <w:tc>
          <w:tcPr>
            <w:tcW w:w="8538" w:type="dxa"/>
          </w:tcPr>
          <w:p w14:paraId="78E9B4F4" w14:textId="7EA6F73F" w:rsidR="007576B1" w:rsidRDefault="007576B1" w:rsidP="00361636">
            <w:pPr>
              <w:spacing w:after="0"/>
              <w:jc w:val="both"/>
              <w:rPr>
                <w:noProof/>
                <w:lang w:eastAsia="zh-CN"/>
              </w:rPr>
            </w:pPr>
            <w:r>
              <w:rPr>
                <w:noProof/>
                <w:lang w:eastAsia="zh-CN"/>
              </w:rPr>
              <w:t>Agree with Samsung.</w:t>
            </w:r>
          </w:p>
        </w:tc>
      </w:tr>
      <w:tr w:rsidR="007223F1" w:rsidRPr="000005B0" w14:paraId="7A70FAE9" w14:textId="77777777" w:rsidTr="0091655E">
        <w:trPr>
          <w:trHeight w:val="245"/>
        </w:trPr>
        <w:tc>
          <w:tcPr>
            <w:tcW w:w="1133" w:type="dxa"/>
          </w:tcPr>
          <w:p w14:paraId="5B833711" w14:textId="46E6F6EA" w:rsidR="007223F1" w:rsidRDefault="007223F1" w:rsidP="007223F1">
            <w:pPr>
              <w:spacing w:after="0"/>
              <w:jc w:val="both"/>
              <w:rPr>
                <w:rFonts w:eastAsia="Malgun Gothic"/>
                <w:noProof/>
                <w:lang w:eastAsia="ko-KR"/>
              </w:rPr>
            </w:pPr>
            <w:r>
              <w:rPr>
                <w:rFonts w:eastAsiaTheme="minorEastAsia"/>
                <w:noProof/>
                <w:lang w:eastAsia="zh-CN"/>
              </w:rPr>
              <w:t>Apple</w:t>
            </w:r>
          </w:p>
        </w:tc>
        <w:tc>
          <w:tcPr>
            <w:tcW w:w="847" w:type="dxa"/>
          </w:tcPr>
          <w:p w14:paraId="53E47445" w14:textId="259B372A" w:rsidR="007223F1" w:rsidRDefault="007223F1" w:rsidP="007223F1">
            <w:pPr>
              <w:spacing w:after="0"/>
              <w:jc w:val="both"/>
              <w:rPr>
                <w:rFonts w:eastAsia="Malgun Gothic"/>
                <w:noProof/>
                <w:lang w:eastAsia="ko-KR"/>
              </w:rPr>
            </w:pPr>
            <w:r>
              <w:rPr>
                <w:noProof/>
              </w:rPr>
              <w:t>No strong view</w:t>
            </w:r>
          </w:p>
        </w:tc>
        <w:tc>
          <w:tcPr>
            <w:tcW w:w="8538" w:type="dxa"/>
          </w:tcPr>
          <w:p w14:paraId="7E4D66E2" w14:textId="4EA01D06" w:rsidR="007223F1" w:rsidRPr="00FE6EE9" w:rsidRDefault="007223F1" w:rsidP="007223F1">
            <w:pPr>
              <w:spacing w:after="0"/>
              <w:jc w:val="both"/>
              <w:rPr>
                <w:noProof/>
                <w:lang w:val="en-US" w:eastAsia="zh-CN"/>
              </w:rPr>
            </w:pPr>
            <w:r w:rsidRPr="00FE6EE9">
              <w:rPr>
                <w:noProof/>
                <w:lang w:val="en-US"/>
              </w:rPr>
              <w:t>Either A* or B is fine.</w:t>
            </w:r>
          </w:p>
        </w:tc>
      </w:tr>
    </w:tbl>
    <w:p w14:paraId="3E79190A" w14:textId="1EAD14BF" w:rsidR="00E55216" w:rsidRPr="0091655E" w:rsidRDefault="00E55216" w:rsidP="005849E2">
      <w:pPr>
        <w:rPr>
          <w:rFonts w:ascii="Arial" w:hAnsi="Arial" w:cs="Arial"/>
        </w:rPr>
      </w:pPr>
    </w:p>
    <w:p w14:paraId="6830097C" w14:textId="35D58D5B" w:rsidR="002F2789" w:rsidRDefault="002F2789" w:rsidP="002F2789">
      <w:pPr>
        <w:rPr>
          <w:rFonts w:ascii="Arial" w:hAnsi="Arial" w:cs="Arial"/>
        </w:rPr>
      </w:pPr>
      <w:r>
        <w:rPr>
          <w:rFonts w:ascii="Arial" w:hAnsi="Arial" w:cs="Arial"/>
        </w:rPr>
        <w:t xml:space="preserve">One discussion point is what field name should be used for </w:t>
      </w:r>
      <w:r w:rsidR="00D84D63">
        <w:rPr>
          <w:rFonts w:ascii="Arial" w:hAnsi="Arial" w:cs="Arial"/>
        </w:rPr>
        <w:t xml:space="preserve">the field so far called </w:t>
      </w:r>
      <w:r>
        <w:rPr>
          <w:rFonts w:ascii="Arial" w:hAnsi="Arial" w:cs="Arial"/>
        </w:rPr>
        <w:t>"</w:t>
      </w:r>
      <w:proofErr w:type="spellStart"/>
      <w:r>
        <w:rPr>
          <w:rFonts w:ascii="Arial" w:hAnsi="Arial" w:cs="Arial"/>
        </w:rPr>
        <w:t>oneBitApproach</w:t>
      </w:r>
      <w:proofErr w:type="spellEnd"/>
      <w:r>
        <w:rPr>
          <w:rFonts w:ascii="Arial" w:hAnsi="Arial" w:cs="Arial"/>
        </w:rPr>
        <w:t xml:space="preserve">". </w:t>
      </w:r>
      <w:hyperlink r:id="rId73" w:history="1">
        <w:r w:rsidRPr="001622E6">
          <w:rPr>
            <w:rStyle w:val="af5"/>
            <w:rFonts w:ascii="Arial" w:hAnsi="Arial" w:cs="Arial"/>
          </w:rPr>
          <w:t>R2-2205618</w:t>
        </w:r>
      </w:hyperlink>
      <w:r>
        <w:rPr>
          <w:rFonts w:ascii="Arial" w:hAnsi="Arial" w:cs="Arial"/>
        </w:rPr>
        <w:t xml:space="preserve"> proposes to stick to "</w:t>
      </w:r>
      <w:proofErr w:type="spellStart"/>
      <w:r>
        <w:rPr>
          <w:rFonts w:ascii="Arial" w:hAnsi="Arial" w:cs="Arial"/>
        </w:rPr>
        <w:t>oneBitApproach</w:t>
      </w:r>
      <w:proofErr w:type="spellEnd"/>
      <w:r>
        <w:rPr>
          <w:rFonts w:ascii="Arial" w:hAnsi="Arial" w:cs="Arial"/>
        </w:rPr>
        <w:t xml:space="preserve">". </w:t>
      </w:r>
      <w:hyperlink r:id="rId74" w:history="1">
        <w:r w:rsidRPr="001622E6">
          <w:rPr>
            <w:rStyle w:val="af5"/>
            <w:rFonts w:ascii="Arial" w:hAnsi="Arial" w:cs="Arial"/>
          </w:rPr>
          <w:t>R2-2205867</w:t>
        </w:r>
      </w:hyperlink>
      <w:r>
        <w:rPr>
          <w:rFonts w:ascii="Arial" w:hAnsi="Arial" w:cs="Arial"/>
        </w:rPr>
        <w:t xml:space="preserve"> and </w:t>
      </w:r>
      <w:hyperlink r:id="rId75" w:history="1">
        <w:r w:rsidRPr="001622E6">
          <w:rPr>
            <w:rStyle w:val="af5"/>
            <w:rFonts w:ascii="Arial" w:hAnsi="Arial" w:cs="Arial"/>
          </w:rPr>
          <w:t>R2-2205868</w:t>
        </w:r>
      </w:hyperlink>
      <w:r>
        <w:rPr>
          <w:rFonts w:ascii="Arial" w:hAnsi="Arial" w:cs="Arial"/>
        </w:rPr>
        <w:t xml:space="preserve"> proposes "</w:t>
      </w:r>
      <w:proofErr w:type="spellStart"/>
      <w:r w:rsidRPr="00EC644B">
        <w:rPr>
          <w:rFonts w:ascii="Arial" w:hAnsi="Arial" w:cs="Arial"/>
        </w:rPr>
        <w:t>onlyPLMN-ForDisasterRoaming</w:t>
      </w:r>
      <w:proofErr w:type="spellEnd"/>
      <w:r>
        <w:rPr>
          <w:rFonts w:ascii="Arial" w:hAnsi="Arial" w:cs="Arial"/>
        </w:rPr>
        <w:t>".</w:t>
      </w:r>
    </w:p>
    <w:p w14:paraId="15E8CE90" w14:textId="1D4FBAB5" w:rsidR="002F2789" w:rsidRPr="00EC644B" w:rsidRDefault="002F2789" w:rsidP="002F2789">
      <w:pPr>
        <w:rPr>
          <w:rFonts w:ascii="Arial" w:hAnsi="Arial" w:cs="Arial"/>
          <w:b/>
          <w:bCs/>
        </w:rPr>
      </w:pPr>
      <w:r w:rsidRPr="00EC644B">
        <w:rPr>
          <w:rFonts w:ascii="Arial" w:hAnsi="Arial" w:cs="Arial"/>
          <w:b/>
          <w:bCs/>
        </w:rPr>
        <w:t>Q</w:t>
      </w:r>
      <w:r>
        <w:rPr>
          <w:rFonts w:ascii="Arial" w:hAnsi="Arial" w:cs="Arial"/>
          <w:b/>
          <w:bCs/>
        </w:rPr>
        <w:t>6</w:t>
      </w:r>
      <w:r w:rsidRPr="00EC644B">
        <w:rPr>
          <w:rFonts w:ascii="Arial" w:hAnsi="Arial" w:cs="Arial"/>
          <w:b/>
          <w:bCs/>
        </w:rPr>
        <w:t xml:space="preserve">: Which name should be used for the </w:t>
      </w:r>
      <w:proofErr w:type="spellStart"/>
      <w:r w:rsidRPr="00EC644B">
        <w:rPr>
          <w:rFonts w:ascii="Arial" w:hAnsi="Arial" w:cs="Arial"/>
          <w:b/>
          <w:bCs/>
        </w:rPr>
        <w:t>oneBitApproach</w:t>
      </w:r>
      <w:proofErr w:type="spellEnd"/>
      <w:r w:rsidRPr="00EC644B">
        <w:rPr>
          <w:rFonts w:ascii="Arial" w:hAnsi="Arial" w:cs="Arial"/>
          <w:b/>
          <w:bCs/>
        </w:rPr>
        <w:t>-field?</w:t>
      </w:r>
    </w:p>
    <w:tbl>
      <w:tblPr>
        <w:tblStyle w:val="aff4"/>
        <w:tblW w:w="9634" w:type="dxa"/>
        <w:tblLook w:val="04A0" w:firstRow="1" w:lastRow="0" w:firstColumn="1" w:lastColumn="0" w:noHBand="0" w:noVBand="1"/>
      </w:tblPr>
      <w:tblGrid>
        <w:gridCol w:w="1133"/>
        <w:gridCol w:w="8501"/>
      </w:tblGrid>
      <w:tr w:rsidR="002F2789" w:rsidRPr="000005B0" w14:paraId="0E7A9F39" w14:textId="77777777" w:rsidTr="00DE46AD">
        <w:trPr>
          <w:trHeight w:val="263"/>
        </w:trPr>
        <w:tc>
          <w:tcPr>
            <w:tcW w:w="1133" w:type="dxa"/>
            <w:shd w:val="clear" w:color="auto" w:fill="00B0F0"/>
          </w:tcPr>
          <w:p w14:paraId="1F492F19" w14:textId="77777777" w:rsidR="002F2789" w:rsidRPr="000005B0" w:rsidRDefault="002F2789" w:rsidP="00DE46AD">
            <w:pPr>
              <w:spacing w:after="0"/>
              <w:jc w:val="both"/>
              <w:rPr>
                <w:b/>
                <w:bCs/>
                <w:noProof/>
              </w:rPr>
            </w:pPr>
            <w:r w:rsidRPr="000005B0">
              <w:rPr>
                <w:b/>
                <w:bCs/>
                <w:noProof/>
              </w:rPr>
              <w:t>Company</w:t>
            </w:r>
          </w:p>
        </w:tc>
        <w:tc>
          <w:tcPr>
            <w:tcW w:w="8501" w:type="dxa"/>
            <w:shd w:val="clear" w:color="auto" w:fill="00B0F0"/>
          </w:tcPr>
          <w:p w14:paraId="55A0A22E" w14:textId="3FC51CE1" w:rsidR="002F2789" w:rsidRDefault="00D84D63" w:rsidP="00DE46AD">
            <w:pPr>
              <w:spacing w:after="0"/>
              <w:jc w:val="both"/>
              <w:rPr>
                <w:b/>
                <w:bCs/>
                <w:noProof/>
              </w:rPr>
            </w:pPr>
            <w:r>
              <w:rPr>
                <w:b/>
                <w:bCs/>
                <w:noProof/>
              </w:rPr>
              <w:t>Answer</w:t>
            </w:r>
          </w:p>
        </w:tc>
      </w:tr>
      <w:tr w:rsidR="002F2789" w:rsidRPr="000005B0" w14:paraId="637F4066" w14:textId="77777777" w:rsidTr="00DE46AD">
        <w:trPr>
          <w:trHeight w:val="263"/>
        </w:trPr>
        <w:tc>
          <w:tcPr>
            <w:tcW w:w="1133" w:type="dxa"/>
          </w:tcPr>
          <w:p w14:paraId="113AFF63" w14:textId="77777777" w:rsidR="002F2789" w:rsidRPr="000F0F0B" w:rsidRDefault="002F2789" w:rsidP="00DE46AD">
            <w:pPr>
              <w:spacing w:after="0"/>
              <w:jc w:val="both"/>
              <w:rPr>
                <w:rFonts w:eastAsiaTheme="minorEastAsia"/>
                <w:noProof/>
                <w:lang w:eastAsia="zh-CN"/>
              </w:rPr>
            </w:pPr>
            <w:r>
              <w:rPr>
                <w:rFonts w:eastAsiaTheme="minorEastAsia"/>
                <w:noProof/>
                <w:lang w:eastAsia="zh-CN"/>
              </w:rPr>
              <w:t>Ericsson</w:t>
            </w:r>
          </w:p>
        </w:tc>
        <w:tc>
          <w:tcPr>
            <w:tcW w:w="8501" w:type="dxa"/>
          </w:tcPr>
          <w:p w14:paraId="1F643CDA" w14:textId="1BCF0F2E" w:rsidR="002F2789" w:rsidRPr="00FE6EE9" w:rsidRDefault="002F2789" w:rsidP="00DE46AD">
            <w:pPr>
              <w:spacing w:after="0"/>
              <w:jc w:val="both"/>
              <w:rPr>
                <w:noProof/>
                <w:lang w:val="en-US"/>
              </w:rPr>
            </w:pPr>
            <w:r w:rsidRPr="00FE6EE9">
              <w:rPr>
                <w:noProof/>
                <w:lang w:val="en-US"/>
              </w:rPr>
              <w:t>Something more descriptive than "oneBitApproach"</w:t>
            </w:r>
            <w:r w:rsidR="006D6BFD" w:rsidRPr="00FE6EE9">
              <w:rPr>
                <w:noProof/>
                <w:lang w:val="en-US"/>
              </w:rPr>
              <w:t xml:space="preserve"> would be good</w:t>
            </w:r>
            <w:r w:rsidRPr="00FE6EE9">
              <w:rPr>
                <w:noProof/>
                <w:lang w:val="en-US"/>
              </w:rPr>
              <w:t>, e.g. "onlyPLMN-ForDisasterRoaming"</w:t>
            </w:r>
            <w:r w:rsidR="00D84D63" w:rsidRPr="00FE6EE9">
              <w:rPr>
                <w:noProof/>
                <w:lang w:val="en-US"/>
              </w:rPr>
              <w:t xml:space="preserve"> but we are open to suggestion for improvement.</w:t>
            </w:r>
          </w:p>
        </w:tc>
      </w:tr>
      <w:tr w:rsidR="002F2789" w:rsidRPr="000005B0" w14:paraId="19364BC4" w14:textId="77777777" w:rsidTr="00DE46AD">
        <w:trPr>
          <w:trHeight w:val="263"/>
        </w:trPr>
        <w:tc>
          <w:tcPr>
            <w:tcW w:w="1133" w:type="dxa"/>
          </w:tcPr>
          <w:p w14:paraId="23D674A7" w14:textId="0E0A1ADF" w:rsidR="002F2789" w:rsidRPr="000F0F0B" w:rsidRDefault="00452FBB" w:rsidP="00DE46AD">
            <w:pPr>
              <w:spacing w:after="0"/>
              <w:jc w:val="both"/>
              <w:rPr>
                <w:rFonts w:eastAsiaTheme="minorEastAsia"/>
                <w:noProof/>
                <w:lang w:eastAsia="zh-CN"/>
              </w:rPr>
            </w:pPr>
            <w:r>
              <w:rPr>
                <w:rFonts w:eastAsiaTheme="minorEastAsia" w:hint="eastAsia"/>
                <w:noProof/>
                <w:lang w:eastAsia="zh-CN"/>
              </w:rPr>
              <w:t>H</w:t>
            </w:r>
            <w:r>
              <w:rPr>
                <w:rFonts w:eastAsiaTheme="minorEastAsia"/>
                <w:noProof/>
                <w:lang w:eastAsia="zh-CN"/>
              </w:rPr>
              <w:t>uawei, HiSilicon</w:t>
            </w:r>
          </w:p>
        </w:tc>
        <w:tc>
          <w:tcPr>
            <w:tcW w:w="8501" w:type="dxa"/>
          </w:tcPr>
          <w:p w14:paraId="7545FE36" w14:textId="3B96532E" w:rsidR="002F2789" w:rsidRPr="00FE6EE9" w:rsidRDefault="00452FBB" w:rsidP="00452FBB">
            <w:pPr>
              <w:spacing w:after="0"/>
              <w:jc w:val="both"/>
              <w:rPr>
                <w:rFonts w:eastAsiaTheme="minorEastAsia"/>
                <w:noProof/>
                <w:lang w:val="en-US" w:eastAsia="zh-CN"/>
              </w:rPr>
            </w:pPr>
            <w:r w:rsidRPr="00FE6EE9">
              <w:rPr>
                <w:rFonts w:eastAsiaTheme="minorEastAsia" w:hint="eastAsia"/>
                <w:noProof/>
                <w:lang w:val="en-US" w:eastAsia="zh-CN"/>
              </w:rPr>
              <w:t>Y</w:t>
            </w:r>
            <w:r w:rsidRPr="00FE6EE9">
              <w:rPr>
                <w:rFonts w:eastAsiaTheme="minorEastAsia"/>
                <w:noProof/>
                <w:lang w:val="en-US" w:eastAsia="zh-CN"/>
              </w:rPr>
              <w:t xml:space="preserve">es, we think the field name is better to be more precise, maybe </w:t>
            </w:r>
            <w:r w:rsidRPr="00FE6EE9">
              <w:rPr>
                <w:rFonts w:eastAsiaTheme="minorEastAsia"/>
                <w:i/>
                <w:noProof/>
                <w:lang w:val="en-US" w:eastAsia="zh-CN"/>
              </w:rPr>
              <w:t>onlyPLMN</w:t>
            </w:r>
            <w:r w:rsidRPr="00FE6EE9">
              <w:rPr>
                <w:rFonts w:eastAsiaTheme="minorEastAsia"/>
                <w:noProof/>
                <w:lang w:val="en-US" w:eastAsia="zh-CN"/>
              </w:rPr>
              <w:t xml:space="preserve"> is already sufficient, the whole choice structure is for disaster roaming, so no need to have </w:t>
            </w:r>
            <w:r w:rsidRPr="00FE6EE9">
              <w:rPr>
                <w:rFonts w:eastAsiaTheme="minorEastAsia"/>
                <w:i/>
                <w:noProof/>
                <w:lang w:val="en-US" w:eastAsia="zh-CN"/>
              </w:rPr>
              <w:t>forDisasterRoaming</w:t>
            </w:r>
            <w:r w:rsidRPr="00FE6EE9">
              <w:rPr>
                <w:rFonts w:eastAsiaTheme="minorEastAsia"/>
                <w:noProof/>
                <w:lang w:val="en-US" w:eastAsia="zh-CN"/>
              </w:rPr>
              <w:t>.</w:t>
            </w:r>
          </w:p>
        </w:tc>
      </w:tr>
      <w:tr w:rsidR="00DC11D3" w:rsidRPr="000005B0" w14:paraId="3B54739E" w14:textId="77777777" w:rsidTr="00DE46AD">
        <w:trPr>
          <w:trHeight w:val="251"/>
        </w:trPr>
        <w:tc>
          <w:tcPr>
            <w:tcW w:w="1133" w:type="dxa"/>
          </w:tcPr>
          <w:p w14:paraId="53055247" w14:textId="53C37FA0" w:rsidR="00DC11D3" w:rsidRPr="000F0F0B" w:rsidRDefault="00DC11D3" w:rsidP="00DC11D3">
            <w:pPr>
              <w:spacing w:after="0"/>
              <w:jc w:val="both"/>
              <w:rPr>
                <w:rFonts w:eastAsiaTheme="minorEastAsia"/>
                <w:noProof/>
                <w:lang w:eastAsia="zh-CN"/>
              </w:rPr>
            </w:pPr>
            <w:r>
              <w:rPr>
                <w:rFonts w:eastAsiaTheme="minorEastAsia"/>
                <w:noProof/>
                <w:lang w:eastAsia="zh-CN"/>
              </w:rPr>
              <w:t>Lenovo</w:t>
            </w:r>
          </w:p>
        </w:tc>
        <w:tc>
          <w:tcPr>
            <w:tcW w:w="8501" w:type="dxa"/>
          </w:tcPr>
          <w:p w14:paraId="0E3250DA" w14:textId="0E0403A1" w:rsidR="00DC11D3" w:rsidRPr="00FE6EE9" w:rsidRDefault="00DC11D3" w:rsidP="00DC11D3">
            <w:pPr>
              <w:spacing w:after="0"/>
              <w:jc w:val="both"/>
              <w:rPr>
                <w:noProof/>
                <w:lang w:val="en-US"/>
              </w:rPr>
            </w:pPr>
            <w:r w:rsidRPr="00FE6EE9">
              <w:rPr>
                <w:noProof/>
                <w:lang w:val="en-US"/>
              </w:rPr>
              <w:t>We have a slight preference for „singlePLMN-ForDisasterRoaming“. Using „only“ as prefix in a field name looks strange.</w:t>
            </w:r>
          </w:p>
        </w:tc>
      </w:tr>
      <w:tr w:rsidR="0091655E" w:rsidRPr="000005B0" w14:paraId="1B0282A6" w14:textId="77777777" w:rsidTr="0091655E">
        <w:trPr>
          <w:trHeight w:val="251"/>
        </w:trPr>
        <w:tc>
          <w:tcPr>
            <w:tcW w:w="1133" w:type="dxa"/>
          </w:tcPr>
          <w:p w14:paraId="7093ED67" w14:textId="77777777" w:rsidR="0091655E" w:rsidRPr="00DB5BCC" w:rsidRDefault="0091655E" w:rsidP="00A15F8F">
            <w:pPr>
              <w:spacing w:after="0"/>
              <w:jc w:val="both"/>
              <w:rPr>
                <w:rFonts w:eastAsia="Malgun Gothic"/>
                <w:noProof/>
                <w:lang w:eastAsia="ko-KR"/>
              </w:rPr>
            </w:pPr>
            <w:r>
              <w:rPr>
                <w:rFonts w:eastAsia="Malgun Gothic" w:hint="eastAsia"/>
                <w:noProof/>
                <w:lang w:eastAsia="ko-KR"/>
              </w:rPr>
              <w:t>LG</w:t>
            </w:r>
            <w:r>
              <w:rPr>
                <w:rFonts w:eastAsia="Malgun Gothic"/>
                <w:noProof/>
                <w:lang w:eastAsia="ko-KR"/>
              </w:rPr>
              <w:t>E</w:t>
            </w:r>
          </w:p>
        </w:tc>
        <w:tc>
          <w:tcPr>
            <w:tcW w:w="8501" w:type="dxa"/>
          </w:tcPr>
          <w:p w14:paraId="76078EE9" w14:textId="77777777" w:rsidR="0091655E" w:rsidRPr="00DB5BCC" w:rsidRDefault="0091655E" w:rsidP="00A15F8F">
            <w:pPr>
              <w:spacing w:after="0"/>
              <w:jc w:val="both"/>
              <w:rPr>
                <w:rFonts w:eastAsia="Malgun Gothic"/>
                <w:noProof/>
                <w:lang w:eastAsia="ko-KR"/>
              </w:rPr>
            </w:pPr>
            <w:r>
              <w:rPr>
                <w:rFonts w:eastAsia="Malgun Gothic"/>
                <w:noProof/>
                <w:lang w:eastAsia="ko-KR"/>
              </w:rPr>
              <w:t xml:space="preserve">Ericsson suggestion seems good. </w:t>
            </w:r>
          </w:p>
        </w:tc>
      </w:tr>
      <w:tr w:rsidR="00086863" w:rsidRPr="000005B0" w14:paraId="36BFD160" w14:textId="77777777" w:rsidTr="0091655E">
        <w:trPr>
          <w:trHeight w:val="251"/>
        </w:trPr>
        <w:tc>
          <w:tcPr>
            <w:tcW w:w="1133" w:type="dxa"/>
          </w:tcPr>
          <w:p w14:paraId="1FF64E38" w14:textId="5D9AEB69" w:rsidR="00086863" w:rsidRDefault="00086863" w:rsidP="00A15F8F">
            <w:pPr>
              <w:spacing w:after="0"/>
              <w:jc w:val="both"/>
              <w:rPr>
                <w:rFonts w:eastAsia="Malgun Gothic"/>
                <w:noProof/>
                <w:lang w:eastAsia="ko-KR"/>
              </w:rPr>
            </w:pPr>
            <w:r>
              <w:rPr>
                <w:rFonts w:eastAsia="Malgun Gothic" w:hint="eastAsia"/>
                <w:noProof/>
                <w:lang w:eastAsia="ko-KR"/>
              </w:rPr>
              <w:t>Samsung</w:t>
            </w:r>
          </w:p>
        </w:tc>
        <w:tc>
          <w:tcPr>
            <w:tcW w:w="8501" w:type="dxa"/>
          </w:tcPr>
          <w:p w14:paraId="47237802" w14:textId="11218DCA" w:rsidR="00086863" w:rsidRPr="00FE6EE9" w:rsidRDefault="00086863" w:rsidP="00A15F8F">
            <w:pPr>
              <w:spacing w:after="0"/>
              <w:jc w:val="both"/>
              <w:rPr>
                <w:rFonts w:eastAsia="Malgun Gothic"/>
                <w:noProof/>
                <w:lang w:val="en-US" w:eastAsia="ko-KR"/>
              </w:rPr>
            </w:pPr>
            <w:r w:rsidRPr="00FE6EE9">
              <w:rPr>
                <w:rFonts w:eastAsia="Malgun Gothic" w:hint="eastAsia"/>
                <w:noProof/>
                <w:lang w:val="en-US" w:eastAsia="ko-KR"/>
              </w:rPr>
              <w:t>No strong view but changing the current field name is fine.</w:t>
            </w:r>
          </w:p>
        </w:tc>
      </w:tr>
      <w:tr w:rsidR="007576B1" w:rsidRPr="000005B0" w14:paraId="16F8F4D1" w14:textId="77777777" w:rsidTr="0091655E">
        <w:trPr>
          <w:trHeight w:val="251"/>
        </w:trPr>
        <w:tc>
          <w:tcPr>
            <w:tcW w:w="1133" w:type="dxa"/>
          </w:tcPr>
          <w:p w14:paraId="55906495" w14:textId="48A60F97" w:rsidR="007576B1" w:rsidRDefault="007576B1" w:rsidP="00A15F8F">
            <w:pPr>
              <w:spacing w:after="0"/>
              <w:jc w:val="both"/>
              <w:rPr>
                <w:rFonts w:eastAsia="Malgun Gothic"/>
                <w:noProof/>
                <w:lang w:eastAsia="ko-KR"/>
              </w:rPr>
            </w:pPr>
            <w:r>
              <w:rPr>
                <w:rFonts w:eastAsia="Malgun Gothic"/>
                <w:noProof/>
                <w:lang w:eastAsia="ko-KR"/>
              </w:rPr>
              <w:t>vivo</w:t>
            </w:r>
          </w:p>
        </w:tc>
        <w:tc>
          <w:tcPr>
            <w:tcW w:w="8501" w:type="dxa"/>
          </w:tcPr>
          <w:p w14:paraId="1F6F96CD" w14:textId="3CBF87BF" w:rsidR="007576B1" w:rsidRDefault="007576B1" w:rsidP="00A15F8F">
            <w:pPr>
              <w:spacing w:after="0"/>
              <w:jc w:val="both"/>
              <w:rPr>
                <w:rFonts w:eastAsia="Malgun Gothic"/>
                <w:noProof/>
                <w:lang w:eastAsia="ko-KR"/>
              </w:rPr>
            </w:pPr>
            <w:r>
              <w:rPr>
                <w:rFonts w:eastAsia="Malgun Gothic" w:hint="eastAsia"/>
                <w:noProof/>
                <w:lang w:eastAsia="ko-KR"/>
              </w:rPr>
              <w:t>No strong view</w:t>
            </w:r>
          </w:p>
        </w:tc>
      </w:tr>
      <w:tr w:rsidR="007223F1" w:rsidRPr="000005B0" w14:paraId="6BFC1963" w14:textId="77777777" w:rsidTr="0091655E">
        <w:trPr>
          <w:trHeight w:val="251"/>
        </w:trPr>
        <w:tc>
          <w:tcPr>
            <w:tcW w:w="1133" w:type="dxa"/>
          </w:tcPr>
          <w:p w14:paraId="3EF7D49C" w14:textId="35A1D2E3" w:rsidR="007223F1" w:rsidRDefault="007223F1" w:rsidP="007223F1">
            <w:pPr>
              <w:spacing w:after="0"/>
              <w:jc w:val="both"/>
              <w:rPr>
                <w:rFonts w:eastAsia="Malgun Gothic"/>
                <w:noProof/>
                <w:lang w:eastAsia="ko-KR"/>
              </w:rPr>
            </w:pPr>
            <w:r>
              <w:rPr>
                <w:rFonts w:eastAsiaTheme="minorEastAsia"/>
                <w:noProof/>
                <w:lang w:eastAsia="zh-CN"/>
              </w:rPr>
              <w:t>Apple</w:t>
            </w:r>
          </w:p>
        </w:tc>
        <w:tc>
          <w:tcPr>
            <w:tcW w:w="8501" w:type="dxa"/>
          </w:tcPr>
          <w:p w14:paraId="44A43E70" w14:textId="2B8CCE8C" w:rsidR="007223F1" w:rsidRPr="00FE6EE9" w:rsidRDefault="007223F1" w:rsidP="007223F1">
            <w:pPr>
              <w:spacing w:after="0"/>
              <w:jc w:val="both"/>
              <w:rPr>
                <w:rFonts w:eastAsia="Malgun Gothic"/>
                <w:noProof/>
                <w:lang w:val="en-US" w:eastAsia="ko-KR"/>
              </w:rPr>
            </w:pPr>
            <w:r w:rsidRPr="00FE6EE9">
              <w:rPr>
                <w:noProof/>
                <w:lang w:val="en-US"/>
              </w:rPr>
              <w:t>onlyPLMN-ForDisasterRoaming is good. No strong view though.</w:t>
            </w:r>
          </w:p>
        </w:tc>
      </w:tr>
    </w:tbl>
    <w:p w14:paraId="7101ABFD" w14:textId="77777777" w:rsidR="002F2789" w:rsidRPr="00086863" w:rsidRDefault="002F2789" w:rsidP="005849E2">
      <w:pPr>
        <w:rPr>
          <w:rFonts w:ascii="Arial" w:hAnsi="Arial" w:cs="Arial"/>
        </w:rPr>
      </w:pPr>
    </w:p>
    <w:p w14:paraId="3F9773DE" w14:textId="77777777" w:rsidR="00E13780" w:rsidRDefault="00E13780" w:rsidP="00E13780">
      <w:pPr>
        <w:pStyle w:val="21"/>
      </w:pPr>
      <w:r>
        <w:lastRenderedPageBreak/>
        <w:t>2.4</w:t>
      </w:r>
      <w:r>
        <w:tab/>
        <w:t>Updating the section "</w:t>
      </w:r>
      <w:r w:rsidRPr="000726AB">
        <w:t>Actions upon reception of SIB15</w:t>
      </w:r>
      <w:r>
        <w:t>"</w:t>
      </w:r>
    </w:p>
    <w:p w14:paraId="3044E4AA" w14:textId="4078EA50" w:rsidR="00E13780" w:rsidRDefault="00E13780" w:rsidP="00E13780">
      <w:pPr>
        <w:rPr>
          <w:rFonts w:ascii="Arial" w:hAnsi="Arial" w:cs="Arial"/>
        </w:rPr>
      </w:pPr>
      <w:r>
        <w:rPr>
          <w:rFonts w:ascii="Arial" w:hAnsi="Arial" w:cs="Arial"/>
        </w:rPr>
        <w:t>The sections describing UE actions upon reception of the MINT</w:t>
      </w:r>
      <w:r w:rsidR="00D84D63">
        <w:rPr>
          <w:rFonts w:ascii="Arial" w:hAnsi="Arial" w:cs="Arial"/>
        </w:rPr>
        <w:t>-</w:t>
      </w:r>
      <w:r>
        <w:rPr>
          <w:rFonts w:ascii="Arial" w:hAnsi="Arial" w:cs="Arial"/>
        </w:rPr>
        <w:t>SIB needs updating. Three different approaches are provided:</w:t>
      </w:r>
    </w:p>
    <w:p w14:paraId="5E051F81" w14:textId="5EA10517" w:rsidR="00E13780" w:rsidRDefault="00E13780" w:rsidP="00E13780">
      <w:pPr>
        <w:rPr>
          <w:rFonts w:ascii="Arial" w:hAnsi="Arial" w:cs="Arial"/>
        </w:rPr>
      </w:pPr>
      <w:r w:rsidRPr="00EA77ED">
        <w:rPr>
          <w:rFonts w:ascii="Arial" w:hAnsi="Arial" w:cs="Arial"/>
          <w:b/>
          <w:bCs/>
        </w:rPr>
        <w:t>Approach A</w:t>
      </w:r>
      <w:r>
        <w:rPr>
          <w:rFonts w:ascii="Arial" w:hAnsi="Arial" w:cs="Arial"/>
        </w:rPr>
        <w:t xml:space="preserve"> (from </w:t>
      </w:r>
      <w:hyperlink r:id="rId76" w:history="1">
        <w:r w:rsidRPr="001622E6">
          <w:rPr>
            <w:rStyle w:val="af5"/>
            <w:rFonts w:ascii="Arial" w:hAnsi="Arial" w:cs="Arial"/>
          </w:rPr>
          <w:t>R2-2205618</w:t>
        </w:r>
      </w:hyperlink>
      <w:r>
        <w:rPr>
          <w:rFonts w:ascii="Arial" w:hAnsi="Arial" w:cs="Arial"/>
        </w:rPr>
        <w:t xml:space="preserve">) has an if-statement where the UE forwards the </w:t>
      </w:r>
      <w:r w:rsidRPr="00EA77ED">
        <w:rPr>
          <w:rFonts w:ascii="Arial" w:hAnsi="Arial" w:cs="Arial"/>
        </w:rPr>
        <w:t>applicable PLMNs with disaster condition</w:t>
      </w:r>
      <w:r>
        <w:rPr>
          <w:rFonts w:ascii="Arial" w:hAnsi="Arial" w:cs="Arial"/>
        </w:rPr>
        <w:t xml:space="preserve"> for each PLMN if the </w:t>
      </w:r>
      <w:proofErr w:type="spellStart"/>
      <w:r>
        <w:rPr>
          <w:rFonts w:ascii="Arial" w:hAnsi="Arial" w:cs="Arial"/>
        </w:rPr>
        <w:t>oneBitApproach</w:t>
      </w:r>
      <w:proofErr w:type="spellEnd"/>
      <w:r>
        <w:rPr>
          <w:rFonts w:ascii="Arial" w:hAnsi="Arial" w:cs="Arial"/>
        </w:rPr>
        <w:t xml:space="preserve"> is not used, otherwise the UE forwards the PLMN that broadcasts the </w:t>
      </w:r>
      <w:proofErr w:type="spellStart"/>
      <w:r>
        <w:rPr>
          <w:rFonts w:ascii="Arial" w:hAnsi="Arial" w:cs="Arial"/>
        </w:rPr>
        <w:t>oneBitApproach</w:t>
      </w:r>
      <w:proofErr w:type="spellEnd"/>
      <w:r>
        <w:rPr>
          <w:rFonts w:ascii="Arial" w:hAnsi="Arial" w:cs="Arial"/>
        </w:rPr>
        <w:t>:</w:t>
      </w:r>
    </w:p>
    <w:tbl>
      <w:tblPr>
        <w:tblStyle w:val="aff4"/>
        <w:tblW w:w="0" w:type="auto"/>
        <w:tblInd w:w="421" w:type="dxa"/>
        <w:tblLook w:val="04A0" w:firstRow="1" w:lastRow="0" w:firstColumn="1" w:lastColumn="0" w:noHBand="0" w:noVBand="1"/>
      </w:tblPr>
      <w:tblGrid>
        <w:gridCol w:w="8505"/>
      </w:tblGrid>
      <w:tr w:rsidR="00E13780" w14:paraId="4A77B043" w14:textId="77777777" w:rsidTr="00DE46AD">
        <w:tc>
          <w:tcPr>
            <w:tcW w:w="8505" w:type="dxa"/>
          </w:tcPr>
          <w:p w14:paraId="0596783A" w14:textId="77777777" w:rsidR="00E13780" w:rsidRPr="00FE6EE9" w:rsidRDefault="00E13780" w:rsidP="00DE46AD">
            <w:pPr>
              <w:keepNext/>
              <w:keepLines/>
              <w:spacing w:before="120"/>
              <w:ind w:left="1701" w:hanging="1701"/>
              <w:outlineLvl w:val="4"/>
              <w:rPr>
                <w:rFonts w:ascii="Arial" w:eastAsia="Times New Roman" w:hAnsi="Arial"/>
                <w:lang w:val="en-US"/>
              </w:rPr>
            </w:pPr>
            <w:bookmarkStart w:id="76" w:name="_Toc100929525"/>
            <w:r w:rsidRPr="00FE6EE9">
              <w:rPr>
                <w:rFonts w:ascii="Arial" w:eastAsia="Times New Roman" w:hAnsi="Arial"/>
                <w:lang w:val="en-US"/>
              </w:rPr>
              <w:t>5.2.2.4.17</w:t>
            </w:r>
            <w:r w:rsidRPr="00FE6EE9">
              <w:rPr>
                <w:rFonts w:ascii="Arial" w:eastAsia="Times New Roman" w:hAnsi="Arial"/>
                <w:lang w:val="en-US"/>
              </w:rPr>
              <w:tab/>
              <w:t xml:space="preserve">Actions upon reception of </w:t>
            </w:r>
            <w:r w:rsidRPr="00FE6EE9">
              <w:rPr>
                <w:rFonts w:ascii="Arial" w:eastAsia="Times New Roman" w:hAnsi="Arial"/>
                <w:i/>
                <w:lang w:val="en-US"/>
              </w:rPr>
              <w:t>SIB15</w:t>
            </w:r>
            <w:bookmarkEnd w:id="76"/>
          </w:p>
          <w:p w14:paraId="788EECCF" w14:textId="77777777" w:rsidR="00E13780" w:rsidRPr="00FE6EE9" w:rsidRDefault="00E13780" w:rsidP="00DE46AD">
            <w:pPr>
              <w:rPr>
                <w:rFonts w:eastAsia="Times New Roman"/>
                <w:sz w:val="20"/>
                <w:lang w:val="en-US"/>
              </w:rPr>
            </w:pPr>
            <w:r w:rsidRPr="00FE6EE9">
              <w:rPr>
                <w:rFonts w:eastAsia="Times New Roman"/>
                <w:sz w:val="20"/>
                <w:lang w:val="en-US"/>
              </w:rPr>
              <w:t xml:space="preserve">Upon receiving </w:t>
            </w:r>
            <w:r w:rsidRPr="00FE6EE9">
              <w:rPr>
                <w:rFonts w:eastAsia="Times New Roman"/>
                <w:i/>
                <w:iCs/>
                <w:sz w:val="20"/>
                <w:lang w:val="en-US"/>
              </w:rPr>
              <w:t>SIB15</w:t>
            </w:r>
            <w:r w:rsidRPr="00FE6EE9">
              <w:rPr>
                <w:rFonts w:eastAsia="Times New Roman"/>
                <w:sz w:val="20"/>
                <w:lang w:val="en-US"/>
              </w:rPr>
              <w:t>, the UE shall:</w:t>
            </w:r>
          </w:p>
          <w:p w14:paraId="1E1FB3B1" w14:textId="77777777" w:rsidR="00E13780" w:rsidRPr="00FE6EE9" w:rsidRDefault="00E13780" w:rsidP="00DE46AD">
            <w:pPr>
              <w:ind w:left="568" w:hanging="284"/>
              <w:rPr>
                <w:ins w:id="77" w:author="LGE(SungHoon)" w:date="2022-04-25T12:48:00Z"/>
                <w:rFonts w:eastAsia="Times New Roman"/>
                <w:sz w:val="20"/>
                <w:lang w:val="en-US"/>
              </w:rPr>
            </w:pPr>
            <w:r w:rsidRPr="00FE6EE9">
              <w:rPr>
                <w:rFonts w:eastAsia="Times New Roman"/>
                <w:sz w:val="20"/>
                <w:lang w:val="en-US"/>
              </w:rPr>
              <w:t>1&gt;</w:t>
            </w:r>
            <w:r w:rsidRPr="00FE6EE9">
              <w:rPr>
                <w:rFonts w:eastAsia="Times New Roman"/>
                <w:sz w:val="20"/>
                <w:lang w:val="en-US"/>
              </w:rPr>
              <w:tab/>
            </w:r>
            <w:ins w:id="78" w:author="LGE(SungHoon)" w:date="2022-04-25T12:48:00Z">
              <w:r w:rsidRPr="00FE6EE9">
                <w:rPr>
                  <w:rFonts w:eastAsia="Times New Roman"/>
                  <w:sz w:val="20"/>
                  <w:lang w:val="en-US"/>
                </w:rPr>
                <w:t xml:space="preserve">if no PLMN sharing the cell broadcasts </w:t>
              </w:r>
              <w:proofErr w:type="spellStart"/>
              <w:r w:rsidRPr="00FE6EE9">
                <w:rPr>
                  <w:rFonts w:eastAsia="Times New Roman"/>
                  <w:i/>
                  <w:sz w:val="20"/>
                  <w:lang w:val="en-US"/>
                </w:rPr>
                <w:t>oneBitApproach</w:t>
              </w:r>
              <w:proofErr w:type="spellEnd"/>
              <w:r w:rsidRPr="00FE6EE9">
                <w:rPr>
                  <w:rFonts w:eastAsia="Times New Roman"/>
                  <w:i/>
                  <w:sz w:val="20"/>
                  <w:lang w:val="en-US"/>
                </w:rPr>
                <w:t>,</w:t>
              </w:r>
              <w:r w:rsidRPr="00FE6EE9">
                <w:rPr>
                  <w:rFonts w:eastAsia="Times New Roman"/>
                  <w:sz w:val="20"/>
                  <w:lang w:val="en-US"/>
                </w:rPr>
                <w:t xml:space="preserve"> </w:t>
              </w:r>
            </w:ins>
            <w:r w:rsidRPr="00FE6EE9">
              <w:rPr>
                <w:rFonts w:eastAsia="Times New Roman"/>
                <w:sz w:val="20"/>
                <w:lang w:val="en-US"/>
              </w:rPr>
              <w:t>forward the applicable PLMNs with disaster condition for each PLMN sharing the cell to upper layers</w:t>
            </w:r>
            <w:ins w:id="79" w:author="LGE(SungHoon)" w:date="2022-04-25T23:28:00Z">
              <w:r w:rsidRPr="00FE6EE9">
                <w:rPr>
                  <w:rFonts w:eastAsia="Times New Roman"/>
                  <w:sz w:val="20"/>
                  <w:lang w:val="en-US"/>
                </w:rPr>
                <w:t>;</w:t>
              </w:r>
            </w:ins>
            <w:del w:id="80" w:author="LGE(SungHoon)" w:date="2022-04-25T23:28:00Z">
              <w:r w:rsidRPr="00FE6EE9" w:rsidDel="000430A2">
                <w:rPr>
                  <w:rFonts w:eastAsia="Times New Roman"/>
                  <w:sz w:val="20"/>
                  <w:lang w:val="en-US"/>
                </w:rPr>
                <w:delText>.</w:delText>
              </w:r>
            </w:del>
          </w:p>
          <w:p w14:paraId="413D55C2" w14:textId="77777777" w:rsidR="00E13780" w:rsidRPr="00FE6EE9" w:rsidRDefault="00E13780" w:rsidP="00DE46AD">
            <w:pPr>
              <w:ind w:left="568" w:hanging="284"/>
              <w:rPr>
                <w:ins w:id="81" w:author="LGE(SungHoon)" w:date="2022-04-25T12:49:00Z"/>
                <w:rFonts w:eastAsia="Times New Roman"/>
                <w:sz w:val="20"/>
                <w:lang w:val="en-US"/>
              </w:rPr>
            </w:pPr>
            <w:ins w:id="82" w:author="LGE(SungHoon)" w:date="2022-04-25T12:48:00Z">
              <w:r w:rsidRPr="00FE6EE9">
                <w:rPr>
                  <w:rFonts w:eastAsia="Times New Roman"/>
                  <w:sz w:val="20"/>
                  <w:lang w:val="en-US"/>
                </w:rPr>
                <w:t>1&gt; else</w:t>
              </w:r>
            </w:ins>
            <w:ins w:id="83" w:author="LGE(SungHoon)" w:date="2022-04-25T12:49:00Z">
              <w:r w:rsidRPr="00FE6EE9">
                <w:rPr>
                  <w:rFonts w:eastAsia="Times New Roman"/>
                  <w:sz w:val="20"/>
                  <w:lang w:val="en-US"/>
                </w:rPr>
                <w:t xml:space="preserve">: </w:t>
              </w:r>
            </w:ins>
          </w:p>
          <w:p w14:paraId="690FBFC0" w14:textId="77777777" w:rsidR="00E13780" w:rsidRPr="00FE6EE9" w:rsidRDefault="00E13780" w:rsidP="00DE46AD">
            <w:pPr>
              <w:pStyle w:val="B2"/>
              <w:rPr>
                <w:rFonts w:eastAsia="Times New Roman"/>
                <w:sz w:val="20"/>
                <w:lang w:val="en-US"/>
              </w:rPr>
            </w:pPr>
            <w:ins w:id="84" w:author="LGE(SungHoon)" w:date="2022-04-25T12:49:00Z">
              <w:r w:rsidRPr="00FE6EE9">
                <w:rPr>
                  <w:lang w:val="en-US"/>
                </w:rPr>
                <w:t>2&gt;</w:t>
              </w:r>
              <w:r w:rsidRPr="00FE6EE9">
                <w:rPr>
                  <w:lang w:val="en-US"/>
                </w:rPr>
                <w:tab/>
              </w:r>
            </w:ins>
            <w:ins w:id="85" w:author="LGE(SungHoon)" w:date="2022-04-25T23:24:00Z">
              <w:r w:rsidRPr="00FE6EE9">
                <w:rPr>
                  <w:lang w:val="en-US"/>
                </w:rPr>
                <w:t>forwarding</w:t>
              </w:r>
            </w:ins>
            <w:ins w:id="86" w:author="LGE(SungHoon)" w:date="2022-04-25T12:49:00Z">
              <w:r w:rsidRPr="00FE6EE9">
                <w:rPr>
                  <w:lang w:val="en-US"/>
                </w:rPr>
                <w:t xml:space="preserve"> the PLMN broadcasting </w:t>
              </w:r>
              <w:proofErr w:type="spellStart"/>
              <w:r w:rsidRPr="00FE6EE9">
                <w:rPr>
                  <w:i/>
                  <w:lang w:val="en-US"/>
                </w:rPr>
                <w:t>oneBitApproach</w:t>
              </w:r>
            </w:ins>
            <w:proofErr w:type="spellEnd"/>
            <w:ins w:id="87" w:author="LGE(SungHoon)" w:date="2022-04-25T23:24:00Z">
              <w:r w:rsidRPr="00FE6EE9">
                <w:rPr>
                  <w:i/>
                  <w:lang w:val="en-US"/>
                </w:rPr>
                <w:t xml:space="preserve"> </w:t>
              </w:r>
              <w:r w:rsidRPr="00FE6EE9">
                <w:rPr>
                  <w:lang w:val="en-US"/>
                </w:rPr>
                <w:t>and</w:t>
              </w:r>
            </w:ins>
            <w:ins w:id="88" w:author="LGE(SungHoon)" w:date="2022-04-25T23:25:00Z">
              <w:r w:rsidRPr="00FE6EE9">
                <w:rPr>
                  <w:lang w:val="en-US"/>
                </w:rPr>
                <w:t xml:space="preserve"> an indication that </w:t>
              </w:r>
            </w:ins>
            <w:ins w:id="89" w:author="LGE(SungHoon)" w:date="2022-04-25T23:28:00Z">
              <w:r w:rsidRPr="00FE6EE9">
                <w:rPr>
                  <w:lang w:val="en-US"/>
                </w:rPr>
                <w:t xml:space="preserve">a </w:t>
              </w:r>
            </w:ins>
            <w:ins w:id="90" w:author="LGE(SungHoon)" w:date="2022-04-25T23:26:00Z">
              <w:r w:rsidRPr="00FE6EE9">
                <w:rPr>
                  <w:lang w:val="en-US"/>
                </w:rPr>
                <w:t xml:space="preserve">disaster related indication </w:t>
              </w:r>
            </w:ins>
            <w:ins w:id="91" w:author="LGE(SungHoon)" w:date="2022-04-25T23:25:00Z">
              <w:r w:rsidRPr="00FE6EE9">
                <w:rPr>
                  <w:lang w:val="en-US"/>
                </w:rPr>
                <w:t xml:space="preserve">is </w:t>
              </w:r>
            </w:ins>
            <w:ins w:id="92" w:author="LGE(SungHoon)" w:date="2022-04-25T23:27:00Z">
              <w:r w:rsidRPr="00FE6EE9">
                <w:rPr>
                  <w:lang w:val="en-US"/>
                </w:rPr>
                <w:t>broadcast by the PLMN</w:t>
              </w:r>
            </w:ins>
            <w:ins w:id="93" w:author="LGE(SungHoon)" w:date="2022-04-25T23:28:00Z">
              <w:r w:rsidRPr="00FE6EE9">
                <w:rPr>
                  <w:lang w:val="en-US"/>
                </w:rPr>
                <w:t xml:space="preserve"> to upper layers</w:t>
              </w:r>
            </w:ins>
            <w:ins w:id="94" w:author="LGE(SungHoon)" w:date="2022-04-25T23:29:00Z">
              <w:r w:rsidRPr="00FE6EE9">
                <w:rPr>
                  <w:lang w:val="en-US"/>
                </w:rPr>
                <w:t>.</w:t>
              </w:r>
            </w:ins>
          </w:p>
          <w:p w14:paraId="1C3C2582" w14:textId="77777777" w:rsidR="00E13780" w:rsidRPr="00FE6EE9" w:rsidRDefault="00E13780" w:rsidP="00DE46AD">
            <w:pPr>
              <w:rPr>
                <w:rFonts w:ascii="Arial" w:hAnsi="Arial" w:cs="Arial"/>
                <w:lang w:val="en-US"/>
              </w:rPr>
            </w:pPr>
          </w:p>
        </w:tc>
      </w:tr>
    </w:tbl>
    <w:p w14:paraId="6CB1D17B" w14:textId="77777777" w:rsidR="00E13780" w:rsidRDefault="00E13780" w:rsidP="00E13780">
      <w:pPr>
        <w:rPr>
          <w:rFonts w:ascii="Arial" w:hAnsi="Arial" w:cs="Arial"/>
        </w:rPr>
      </w:pPr>
    </w:p>
    <w:p w14:paraId="7CBE3F09" w14:textId="1694CA21" w:rsidR="00E13780" w:rsidRDefault="00E13780" w:rsidP="00E13780">
      <w:pPr>
        <w:rPr>
          <w:rFonts w:ascii="Arial" w:hAnsi="Arial" w:cs="Arial"/>
        </w:rPr>
      </w:pPr>
      <w:r w:rsidRPr="00EA77ED">
        <w:rPr>
          <w:rFonts w:ascii="Arial" w:hAnsi="Arial" w:cs="Arial"/>
          <w:b/>
          <w:bCs/>
        </w:rPr>
        <w:t>Approach B</w:t>
      </w:r>
      <w:r>
        <w:rPr>
          <w:rFonts w:ascii="Arial" w:hAnsi="Arial" w:cs="Arial"/>
        </w:rPr>
        <w:t xml:space="preserve"> (from </w:t>
      </w:r>
      <w:hyperlink r:id="rId77" w:history="1">
        <w:r w:rsidRPr="001622E6">
          <w:rPr>
            <w:rStyle w:val="af5"/>
            <w:rFonts w:ascii="Arial" w:hAnsi="Arial" w:cs="Arial"/>
          </w:rPr>
          <w:t>R2-2205992</w:t>
        </w:r>
      </w:hyperlink>
      <w:r>
        <w:rPr>
          <w:rFonts w:ascii="Arial" w:hAnsi="Arial" w:cs="Arial"/>
        </w:rPr>
        <w:t xml:space="preserve"> and </w:t>
      </w:r>
      <w:hyperlink r:id="rId78" w:history="1">
        <w:r w:rsidRPr="001622E6">
          <w:rPr>
            <w:rStyle w:val="af5"/>
            <w:rFonts w:ascii="Arial" w:hAnsi="Arial" w:cs="Arial"/>
          </w:rPr>
          <w:t>R2-2205993</w:t>
        </w:r>
      </w:hyperlink>
      <w:r>
        <w:rPr>
          <w:rFonts w:ascii="Arial" w:hAnsi="Arial" w:cs="Arial"/>
        </w:rPr>
        <w:t>) does not suggest any new wording, instead it removes the editor's note:</w:t>
      </w:r>
    </w:p>
    <w:p w14:paraId="29853714" w14:textId="77777777" w:rsidR="00E13780" w:rsidRDefault="00E13780" w:rsidP="00E13780">
      <w:pPr>
        <w:rPr>
          <w:rFonts w:ascii="Arial" w:hAnsi="Arial" w:cs="Arial"/>
        </w:rPr>
      </w:pPr>
    </w:p>
    <w:tbl>
      <w:tblPr>
        <w:tblStyle w:val="aff4"/>
        <w:tblW w:w="0" w:type="auto"/>
        <w:tblInd w:w="421" w:type="dxa"/>
        <w:tblLook w:val="04A0" w:firstRow="1" w:lastRow="0" w:firstColumn="1" w:lastColumn="0" w:noHBand="0" w:noVBand="1"/>
      </w:tblPr>
      <w:tblGrid>
        <w:gridCol w:w="8505"/>
      </w:tblGrid>
      <w:tr w:rsidR="00E13780" w14:paraId="7FC6A6E8" w14:textId="77777777" w:rsidTr="00DE46AD">
        <w:tc>
          <w:tcPr>
            <w:tcW w:w="8505" w:type="dxa"/>
          </w:tcPr>
          <w:p w14:paraId="769EC903" w14:textId="77777777" w:rsidR="00E13780" w:rsidRPr="00FE6EE9" w:rsidRDefault="00E13780" w:rsidP="00DE46AD">
            <w:pPr>
              <w:pStyle w:val="50"/>
              <w:outlineLvl w:val="4"/>
              <w:rPr>
                <w:lang w:val="en-US"/>
              </w:rPr>
            </w:pPr>
            <w:r w:rsidRPr="00FE6EE9">
              <w:rPr>
                <w:lang w:val="en-US"/>
              </w:rPr>
              <w:t>5.2.2.4.17</w:t>
            </w:r>
            <w:r w:rsidRPr="00FE6EE9">
              <w:rPr>
                <w:lang w:val="en-US"/>
              </w:rPr>
              <w:tab/>
              <w:t xml:space="preserve">Actions upon reception of </w:t>
            </w:r>
            <w:r w:rsidRPr="00FE6EE9">
              <w:rPr>
                <w:i/>
                <w:lang w:val="en-US"/>
              </w:rPr>
              <w:t>SIB15</w:t>
            </w:r>
          </w:p>
          <w:p w14:paraId="4492749F" w14:textId="77777777" w:rsidR="00E13780" w:rsidRPr="00FE6EE9" w:rsidRDefault="00E13780" w:rsidP="00DE46AD">
            <w:pPr>
              <w:rPr>
                <w:lang w:val="en-US"/>
              </w:rPr>
            </w:pPr>
            <w:r w:rsidRPr="00FE6EE9">
              <w:rPr>
                <w:lang w:val="en-US"/>
              </w:rPr>
              <w:t xml:space="preserve">Upon receiving </w:t>
            </w:r>
            <w:r w:rsidRPr="00FE6EE9">
              <w:rPr>
                <w:i/>
                <w:iCs/>
                <w:lang w:val="en-US"/>
              </w:rPr>
              <w:t>SIB15</w:t>
            </w:r>
            <w:r w:rsidRPr="00FE6EE9">
              <w:rPr>
                <w:lang w:val="en-US"/>
              </w:rPr>
              <w:t>, the UE shall:</w:t>
            </w:r>
          </w:p>
          <w:p w14:paraId="4190CD68" w14:textId="77777777" w:rsidR="00E13780" w:rsidRPr="00FE6EE9" w:rsidRDefault="00E13780" w:rsidP="00DE46AD">
            <w:pPr>
              <w:pStyle w:val="B1"/>
              <w:rPr>
                <w:lang w:val="en-US"/>
              </w:rPr>
            </w:pPr>
            <w:r w:rsidRPr="00FE6EE9">
              <w:rPr>
                <w:lang w:val="en-US"/>
              </w:rPr>
              <w:t>1&gt;</w:t>
            </w:r>
            <w:r w:rsidRPr="00FE6EE9">
              <w:rPr>
                <w:lang w:val="en-US"/>
              </w:rPr>
              <w:tab/>
              <w:t>forward the applicable PLMNs with disaster condition for each PLMN sharing the cell to upper layers.</w:t>
            </w:r>
          </w:p>
          <w:p w14:paraId="6B24D9DB" w14:textId="77777777" w:rsidR="00E13780" w:rsidRPr="00951DED" w:rsidRDefault="00E13780" w:rsidP="00DE46AD">
            <w:pPr>
              <w:pStyle w:val="EditorsNote"/>
            </w:pPr>
            <w:del w:id="95" w:author="Chenlei (RAN2)" w:date="2022-04-20T19:33:00Z">
              <w:r w:rsidDel="006150D8">
                <w:delText>Editor's note: The one-bit-approach described in the CT1 LS in R2-2109818 may require some modification of the above. The impact is pending further CT1 input.</w:delText>
              </w:r>
            </w:del>
          </w:p>
        </w:tc>
      </w:tr>
    </w:tbl>
    <w:p w14:paraId="02FE1855" w14:textId="77777777" w:rsidR="00E13780" w:rsidRDefault="00E13780" w:rsidP="00E13780">
      <w:pPr>
        <w:rPr>
          <w:rFonts w:ascii="Arial" w:hAnsi="Arial" w:cs="Arial"/>
        </w:rPr>
      </w:pPr>
    </w:p>
    <w:p w14:paraId="68F826B4" w14:textId="03FA3C5E" w:rsidR="00E13780" w:rsidRDefault="00E13780" w:rsidP="00E13780">
      <w:pPr>
        <w:rPr>
          <w:rFonts w:ascii="Arial" w:hAnsi="Arial" w:cs="Arial"/>
        </w:rPr>
      </w:pPr>
      <w:r w:rsidRPr="001743EB">
        <w:rPr>
          <w:rFonts w:ascii="Arial" w:hAnsi="Arial" w:cs="Arial"/>
          <w:b/>
          <w:bCs/>
        </w:rPr>
        <w:t>Approach C</w:t>
      </w:r>
      <w:r>
        <w:rPr>
          <w:rFonts w:ascii="Arial" w:hAnsi="Arial" w:cs="Arial"/>
        </w:rPr>
        <w:t xml:space="preserve"> (from </w:t>
      </w:r>
      <w:hyperlink r:id="rId79" w:history="1">
        <w:r w:rsidRPr="001622E6">
          <w:rPr>
            <w:rStyle w:val="af5"/>
            <w:rFonts w:ascii="Arial" w:hAnsi="Arial" w:cs="Arial"/>
          </w:rPr>
          <w:t>R2-2205867</w:t>
        </w:r>
      </w:hyperlink>
      <w:r>
        <w:rPr>
          <w:rFonts w:ascii="Arial" w:hAnsi="Arial" w:cs="Arial"/>
        </w:rPr>
        <w:t xml:space="preserve"> and </w:t>
      </w:r>
      <w:hyperlink r:id="rId80" w:history="1">
        <w:r w:rsidRPr="001622E6">
          <w:rPr>
            <w:rStyle w:val="af5"/>
            <w:rFonts w:ascii="Arial" w:hAnsi="Arial" w:cs="Arial"/>
          </w:rPr>
          <w:t>R2-2205868</w:t>
        </w:r>
      </w:hyperlink>
      <w:r>
        <w:rPr>
          <w:rFonts w:ascii="Arial" w:hAnsi="Arial" w:cs="Arial"/>
        </w:rPr>
        <w:t>) changes the wording so the UE forwards "applicable disaster information" rather than the current "applicable PLMNs with disaster condition":</w:t>
      </w:r>
    </w:p>
    <w:tbl>
      <w:tblPr>
        <w:tblStyle w:val="aff4"/>
        <w:tblW w:w="0" w:type="auto"/>
        <w:tblInd w:w="421" w:type="dxa"/>
        <w:tblLook w:val="04A0" w:firstRow="1" w:lastRow="0" w:firstColumn="1" w:lastColumn="0" w:noHBand="0" w:noVBand="1"/>
      </w:tblPr>
      <w:tblGrid>
        <w:gridCol w:w="8505"/>
      </w:tblGrid>
      <w:tr w:rsidR="00E13780" w14:paraId="6739AC04" w14:textId="77777777" w:rsidTr="00DE46AD">
        <w:tc>
          <w:tcPr>
            <w:tcW w:w="8505" w:type="dxa"/>
          </w:tcPr>
          <w:p w14:paraId="12F1BF95" w14:textId="77777777" w:rsidR="00E13780" w:rsidRPr="00FE6EE9" w:rsidRDefault="00E13780" w:rsidP="00DE46AD">
            <w:pPr>
              <w:pStyle w:val="40"/>
              <w:outlineLvl w:val="3"/>
              <w:rPr>
                <w:lang w:val="en-US" w:eastAsia="en-US"/>
              </w:rPr>
            </w:pPr>
            <w:bookmarkStart w:id="96" w:name="_Toc100790995"/>
            <w:bookmarkStart w:id="97" w:name="_Hlk101289546"/>
            <w:r w:rsidRPr="00FE6EE9">
              <w:rPr>
                <w:lang w:val="en-US"/>
              </w:rPr>
              <w:t>5.2.2.38</w:t>
            </w:r>
            <w:r w:rsidRPr="00FE6EE9">
              <w:rPr>
                <w:lang w:val="en-US"/>
              </w:rPr>
              <w:tab/>
              <w:t xml:space="preserve">Actions upon reception of </w:t>
            </w:r>
            <w:r w:rsidRPr="00FE6EE9">
              <w:rPr>
                <w:i/>
                <w:lang w:val="en-US"/>
              </w:rPr>
              <w:t>SystemInformationBlockType30</w:t>
            </w:r>
            <w:bookmarkEnd w:id="96"/>
          </w:p>
          <w:p w14:paraId="5F4F68BB" w14:textId="77777777" w:rsidR="00E13780" w:rsidRPr="00FE6EE9" w:rsidRDefault="00E13780" w:rsidP="00DE46AD">
            <w:pPr>
              <w:rPr>
                <w:lang w:val="en-US"/>
              </w:rPr>
            </w:pPr>
            <w:r w:rsidRPr="00FE6EE9">
              <w:rPr>
                <w:lang w:val="en-US"/>
              </w:rPr>
              <w:t xml:space="preserve">Upon receiving </w:t>
            </w:r>
            <w:r w:rsidRPr="00FE6EE9">
              <w:rPr>
                <w:i/>
                <w:lang w:val="en-US"/>
              </w:rPr>
              <w:t>SystemInformationBlockType30</w:t>
            </w:r>
            <w:r w:rsidRPr="00FE6EE9">
              <w:rPr>
                <w:lang w:val="en-US"/>
              </w:rPr>
              <w:t>, the UE shall:</w:t>
            </w:r>
          </w:p>
          <w:p w14:paraId="0471B138" w14:textId="77777777" w:rsidR="00E13780" w:rsidRPr="00FE6EE9" w:rsidRDefault="00E13780" w:rsidP="00DE46AD">
            <w:pPr>
              <w:pStyle w:val="B1"/>
              <w:rPr>
                <w:lang w:val="en-US"/>
              </w:rPr>
            </w:pPr>
            <w:r w:rsidRPr="00FE6EE9">
              <w:rPr>
                <w:lang w:val="en-US"/>
              </w:rPr>
              <w:t>1&gt;</w:t>
            </w:r>
            <w:r w:rsidRPr="00FE6EE9">
              <w:rPr>
                <w:lang w:val="en-US"/>
              </w:rPr>
              <w:tab/>
              <w:t xml:space="preserve">forward the applicable </w:t>
            </w:r>
            <w:del w:id="98" w:author="Ericsson" w:date="2022-04-21T15:55:00Z">
              <w:r w:rsidRPr="00FE6EE9" w:rsidDel="003A2138">
                <w:rPr>
                  <w:lang w:val="en-US"/>
                </w:rPr>
                <w:delText xml:space="preserve">PLMNs with </w:delText>
              </w:r>
            </w:del>
            <w:r w:rsidRPr="00FE6EE9">
              <w:rPr>
                <w:lang w:val="en-US"/>
              </w:rPr>
              <w:t xml:space="preserve">disaster </w:t>
            </w:r>
            <w:del w:id="99" w:author="Ericsson" w:date="2022-04-21T15:55:00Z">
              <w:r w:rsidRPr="00FE6EE9" w:rsidDel="003A2138">
                <w:rPr>
                  <w:lang w:val="en-US"/>
                </w:rPr>
                <w:delText xml:space="preserve">condition </w:delText>
              </w:r>
            </w:del>
            <w:ins w:id="100" w:author="Ericsson" w:date="2022-04-21T15:55:00Z">
              <w:r w:rsidRPr="00FE6EE9">
                <w:rPr>
                  <w:lang w:val="en-US"/>
                </w:rPr>
                <w:t xml:space="preserve">information </w:t>
              </w:r>
            </w:ins>
            <w:r w:rsidRPr="00FE6EE9">
              <w:rPr>
                <w:lang w:val="en-US"/>
              </w:rPr>
              <w:t>for each PLMN sharing the cell to upper layers.</w:t>
            </w:r>
          </w:p>
          <w:p w14:paraId="18A8584F" w14:textId="77777777" w:rsidR="00E13780" w:rsidRPr="00E136FF" w:rsidDel="003A2138" w:rsidRDefault="00E13780" w:rsidP="00DE46AD">
            <w:pPr>
              <w:pStyle w:val="EditorsNote"/>
              <w:rPr>
                <w:del w:id="101" w:author="Ericsson" w:date="2022-04-21T15:55:00Z"/>
                <w:color w:val="auto"/>
              </w:rPr>
            </w:pPr>
            <w:del w:id="102" w:author="Ericsson" w:date="2022-04-21T15:55:00Z">
              <w:r w:rsidRPr="00E136FF" w:rsidDel="003A2138">
                <w:rPr>
                  <w:color w:val="auto"/>
                </w:rPr>
                <w:delText>Editor's note:</w:delText>
              </w:r>
              <w:r w:rsidRPr="00E136FF" w:rsidDel="003A2138">
                <w:rPr>
                  <w:color w:val="auto"/>
                </w:rPr>
                <w:tab/>
                <w:delText>The one-bit-approach described in the CT1 LS in R2-2109818 may require some modification of the above. The impact is pending further CT1 input.</w:delText>
              </w:r>
            </w:del>
          </w:p>
          <w:p w14:paraId="0D509390" w14:textId="77777777" w:rsidR="00E13780" w:rsidRPr="00FE6EE9" w:rsidRDefault="00E13780" w:rsidP="00DE46AD">
            <w:pPr>
              <w:pStyle w:val="B1"/>
              <w:rPr>
                <w:rFonts w:ascii="Arial" w:hAnsi="Arial" w:cs="Arial"/>
                <w:lang w:val="en-US"/>
              </w:rPr>
            </w:pPr>
          </w:p>
        </w:tc>
      </w:tr>
      <w:bookmarkEnd w:id="97"/>
    </w:tbl>
    <w:p w14:paraId="2A88F1D7" w14:textId="77777777" w:rsidR="00E13780" w:rsidRDefault="00E13780" w:rsidP="00E13780">
      <w:pPr>
        <w:rPr>
          <w:rFonts w:ascii="Arial" w:hAnsi="Arial" w:cs="Arial"/>
        </w:rPr>
      </w:pPr>
    </w:p>
    <w:p w14:paraId="62B29D85" w14:textId="35EE6404" w:rsidR="00E13780" w:rsidRPr="002205FF" w:rsidRDefault="00E13780" w:rsidP="00E13780">
      <w:pPr>
        <w:rPr>
          <w:rFonts w:ascii="Arial" w:hAnsi="Arial" w:cs="Arial"/>
          <w:b/>
          <w:bCs/>
        </w:rPr>
      </w:pPr>
      <w:r w:rsidRPr="002205FF">
        <w:rPr>
          <w:rFonts w:ascii="Arial" w:hAnsi="Arial" w:cs="Arial"/>
          <w:b/>
          <w:bCs/>
        </w:rPr>
        <w:t>Q</w:t>
      </w:r>
      <w:r w:rsidR="002205FF" w:rsidRPr="002205FF">
        <w:rPr>
          <w:rFonts w:ascii="Arial" w:hAnsi="Arial" w:cs="Arial"/>
          <w:b/>
          <w:bCs/>
        </w:rPr>
        <w:t>7</w:t>
      </w:r>
      <w:r w:rsidRPr="002205FF">
        <w:rPr>
          <w:rFonts w:ascii="Arial" w:hAnsi="Arial" w:cs="Arial"/>
          <w:b/>
          <w:bCs/>
        </w:rPr>
        <w:t>: Which approach do you prefer to update the sections for UE action upon reception of the MINT SIB?</w:t>
      </w:r>
    </w:p>
    <w:tbl>
      <w:tblPr>
        <w:tblStyle w:val="aff4"/>
        <w:tblW w:w="9634" w:type="dxa"/>
        <w:tblLook w:val="04A0" w:firstRow="1" w:lastRow="0" w:firstColumn="1" w:lastColumn="0" w:noHBand="0" w:noVBand="1"/>
      </w:tblPr>
      <w:tblGrid>
        <w:gridCol w:w="1217"/>
        <w:gridCol w:w="1304"/>
        <w:gridCol w:w="7113"/>
      </w:tblGrid>
      <w:tr w:rsidR="00E13780" w:rsidRPr="000005B0" w14:paraId="1B713400" w14:textId="77777777" w:rsidTr="007435E5">
        <w:tc>
          <w:tcPr>
            <w:tcW w:w="1217" w:type="dxa"/>
            <w:shd w:val="clear" w:color="auto" w:fill="00B0F0"/>
          </w:tcPr>
          <w:p w14:paraId="7951DE0A" w14:textId="77777777" w:rsidR="00E13780" w:rsidRPr="000005B0" w:rsidRDefault="00E13780" w:rsidP="00DE46AD">
            <w:pPr>
              <w:spacing w:after="0"/>
              <w:jc w:val="both"/>
              <w:rPr>
                <w:b/>
                <w:bCs/>
                <w:noProof/>
              </w:rPr>
            </w:pPr>
            <w:r w:rsidRPr="000005B0">
              <w:rPr>
                <w:b/>
                <w:bCs/>
                <w:noProof/>
              </w:rPr>
              <w:t>Company</w:t>
            </w:r>
          </w:p>
        </w:tc>
        <w:tc>
          <w:tcPr>
            <w:tcW w:w="1304" w:type="dxa"/>
            <w:shd w:val="clear" w:color="auto" w:fill="00B0F0"/>
          </w:tcPr>
          <w:p w14:paraId="54C026F5" w14:textId="037F4970" w:rsidR="00E13780" w:rsidRDefault="00E13780" w:rsidP="00DE46AD">
            <w:pPr>
              <w:spacing w:after="0"/>
              <w:jc w:val="both"/>
              <w:rPr>
                <w:b/>
                <w:bCs/>
                <w:noProof/>
              </w:rPr>
            </w:pPr>
            <w:r>
              <w:rPr>
                <w:b/>
                <w:bCs/>
                <w:noProof/>
              </w:rPr>
              <w:t>A</w:t>
            </w:r>
            <w:r w:rsidR="00DE48A4">
              <w:rPr>
                <w:b/>
                <w:bCs/>
                <w:noProof/>
              </w:rPr>
              <w:t xml:space="preserve">, </w:t>
            </w:r>
            <w:r>
              <w:rPr>
                <w:b/>
                <w:bCs/>
                <w:noProof/>
              </w:rPr>
              <w:t>B</w:t>
            </w:r>
            <w:r w:rsidR="00DE48A4">
              <w:rPr>
                <w:b/>
                <w:bCs/>
                <w:noProof/>
              </w:rPr>
              <w:t xml:space="preserve"> or </w:t>
            </w:r>
            <w:r>
              <w:rPr>
                <w:b/>
                <w:bCs/>
                <w:noProof/>
              </w:rPr>
              <w:t>C</w:t>
            </w:r>
          </w:p>
        </w:tc>
        <w:tc>
          <w:tcPr>
            <w:tcW w:w="7113" w:type="dxa"/>
            <w:shd w:val="clear" w:color="auto" w:fill="00B0F0"/>
          </w:tcPr>
          <w:p w14:paraId="6AA3729F" w14:textId="77777777" w:rsidR="00E13780" w:rsidRPr="000005B0" w:rsidRDefault="00E13780" w:rsidP="00DE46AD">
            <w:pPr>
              <w:spacing w:after="0"/>
              <w:jc w:val="both"/>
              <w:rPr>
                <w:b/>
                <w:bCs/>
                <w:noProof/>
              </w:rPr>
            </w:pPr>
            <w:r>
              <w:rPr>
                <w:b/>
                <w:bCs/>
                <w:noProof/>
              </w:rPr>
              <w:t>Comments</w:t>
            </w:r>
          </w:p>
        </w:tc>
      </w:tr>
      <w:tr w:rsidR="00E13780" w:rsidRPr="000005B0" w14:paraId="0826C1BB" w14:textId="77777777" w:rsidTr="007435E5">
        <w:tc>
          <w:tcPr>
            <w:tcW w:w="1217" w:type="dxa"/>
          </w:tcPr>
          <w:p w14:paraId="60E4AF9A" w14:textId="77777777" w:rsidR="00E13780" w:rsidRPr="000F0F0B" w:rsidRDefault="00E13780" w:rsidP="00DE46AD">
            <w:pPr>
              <w:spacing w:after="0"/>
              <w:jc w:val="both"/>
              <w:rPr>
                <w:rFonts w:eastAsiaTheme="minorEastAsia"/>
                <w:noProof/>
                <w:lang w:eastAsia="zh-CN"/>
              </w:rPr>
            </w:pPr>
            <w:r>
              <w:rPr>
                <w:rFonts w:eastAsiaTheme="minorEastAsia"/>
                <w:noProof/>
                <w:lang w:eastAsia="zh-CN"/>
              </w:rPr>
              <w:lastRenderedPageBreak/>
              <w:t>Ericsson</w:t>
            </w:r>
          </w:p>
        </w:tc>
        <w:tc>
          <w:tcPr>
            <w:tcW w:w="1304" w:type="dxa"/>
          </w:tcPr>
          <w:p w14:paraId="40318B59" w14:textId="77777777" w:rsidR="00E13780" w:rsidRDefault="00E13780" w:rsidP="00DE46AD">
            <w:pPr>
              <w:spacing w:after="0"/>
              <w:jc w:val="both"/>
              <w:rPr>
                <w:noProof/>
              </w:rPr>
            </w:pPr>
            <w:r>
              <w:rPr>
                <w:noProof/>
              </w:rPr>
              <w:t>C</w:t>
            </w:r>
          </w:p>
        </w:tc>
        <w:tc>
          <w:tcPr>
            <w:tcW w:w="7113" w:type="dxa"/>
          </w:tcPr>
          <w:p w14:paraId="47BBBE75" w14:textId="77777777" w:rsidR="00E13780" w:rsidRPr="00FE6EE9" w:rsidRDefault="00E13780" w:rsidP="00DE46AD">
            <w:pPr>
              <w:spacing w:after="0"/>
              <w:jc w:val="both"/>
              <w:rPr>
                <w:noProof/>
                <w:lang w:val="en-US"/>
              </w:rPr>
            </w:pPr>
            <w:r w:rsidRPr="00FE6EE9">
              <w:rPr>
                <w:noProof/>
                <w:lang w:val="en-US"/>
              </w:rPr>
              <w:t>Approach B does not support the one bit approach as NAS will not know that the single-bit approach is indeed sent for a PLMN.</w:t>
            </w:r>
          </w:p>
          <w:p w14:paraId="08866247" w14:textId="77777777" w:rsidR="00E13780" w:rsidRPr="00FE6EE9" w:rsidRDefault="00E13780" w:rsidP="00DE46AD">
            <w:pPr>
              <w:spacing w:after="0"/>
              <w:jc w:val="both"/>
              <w:rPr>
                <w:noProof/>
                <w:lang w:val="en-US"/>
              </w:rPr>
            </w:pPr>
          </w:p>
          <w:p w14:paraId="2674F41E" w14:textId="77777777" w:rsidR="00E13780" w:rsidRPr="00FE6EE9" w:rsidRDefault="00E13780" w:rsidP="00DE46AD">
            <w:pPr>
              <w:spacing w:after="0"/>
              <w:jc w:val="both"/>
              <w:rPr>
                <w:noProof/>
                <w:lang w:val="en-US"/>
              </w:rPr>
            </w:pPr>
            <w:r w:rsidRPr="00FE6EE9">
              <w:rPr>
                <w:noProof/>
                <w:lang w:val="en-US"/>
              </w:rPr>
              <w:t>Approach A and Approach C both supports the one bit approach.</w:t>
            </w:r>
          </w:p>
          <w:p w14:paraId="6FC5F0D2" w14:textId="77777777" w:rsidR="00E13780" w:rsidRPr="00FE6EE9" w:rsidRDefault="00E13780" w:rsidP="00DE46AD">
            <w:pPr>
              <w:spacing w:after="0"/>
              <w:jc w:val="both"/>
              <w:rPr>
                <w:noProof/>
                <w:lang w:val="en-US"/>
              </w:rPr>
            </w:pPr>
          </w:p>
          <w:p w14:paraId="17B4A4E6" w14:textId="77777777" w:rsidR="00E13780" w:rsidRPr="00FE6EE9" w:rsidRDefault="00E13780" w:rsidP="00DE46AD">
            <w:pPr>
              <w:spacing w:after="0"/>
              <w:jc w:val="both"/>
              <w:rPr>
                <w:noProof/>
                <w:lang w:val="en-US"/>
              </w:rPr>
            </w:pPr>
            <w:r w:rsidRPr="00FE6EE9">
              <w:rPr>
                <w:noProof/>
                <w:lang w:val="en-US"/>
              </w:rPr>
              <w:t>Approach C is more succinct as it refers to that RRC forwards "applicable disaster information", which covers any type of disaster roaming information (i.e. "list of PLMNs with disaster conditions", "oneBitApproach" or "no disaster roaming").</w:t>
            </w:r>
          </w:p>
        </w:tc>
      </w:tr>
      <w:tr w:rsidR="00E13780" w:rsidRPr="000005B0" w14:paraId="7270C583" w14:textId="77777777" w:rsidTr="007435E5">
        <w:tc>
          <w:tcPr>
            <w:tcW w:w="1217" w:type="dxa"/>
          </w:tcPr>
          <w:p w14:paraId="51E2E2EC" w14:textId="75C5D3CA" w:rsidR="00E13780" w:rsidRPr="000F0F0B" w:rsidRDefault="007D3C9C" w:rsidP="00DE46AD">
            <w:pPr>
              <w:spacing w:after="0"/>
              <w:jc w:val="both"/>
              <w:rPr>
                <w:rFonts w:eastAsiaTheme="minorEastAsia"/>
                <w:noProof/>
                <w:lang w:eastAsia="zh-CN"/>
              </w:rPr>
            </w:pPr>
            <w:r>
              <w:rPr>
                <w:rFonts w:eastAsiaTheme="minorEastAsia" w:hint="eastAsia"/>
                <w:noProof/>
                <w:lang w:eastAsia="zh-CN"/>
              </w:rPr>
              <w:t>H</w:t>
            </w:r>
            <w:r>
              <w:rPr>
                <w:rFonts w:eastAsiaTheme="minorEastAsia"/>
                <w:noProof/>
                <w:lang w:eastAsia="zh-CN"/>
              </w:rPr>
              <w:t>uawei, HiSilicon</w:t>
            </w:r>
          </w:p>
        </w:tc>
        <w:tc>
          <w:tcPr>
            <w:tcW w:w="1304" w:type="dxa"/>
          </w:tcPr>
          <w:p w14:paraId="08285639" w14:textId="77777777" w:rsidR="00E13780" w:rsidRPr="000005B0" w:rsidRDefault="00E13780" w:rsidP="00DE46AD">
            <w:pPr>
              <w:spacing w:after="0"/>
              <w:jc w:val="both"/>
              <w:rPr>
                <w:noProof/>
              </w:rPr>
            </w:pPr>
          </w:p>
        </w:tc>
        <w:tc>
          <w:tcPr>
            <w:tcW w:w="7113" w:type="dxa"/>
          </w:tcPr>
          <w:p w14:paraId="0E807E0F" w14:textId="264F41DB" w:rsidR="00E13780" w:rsidRPr="00FE6EE9" w:rsidRDefault="007D3C9C" w:rsidP="00DE46AD">
            <w:pPr>
              <w:spacing w:after="0"/>
              <w:jc w:val="both"/>
              <w:rPr>
                <w:rFonts w:eastAsiaTheme="minorEastAsia"/>
                <w:noProof/>
                <w:lang w:val="en-US" w:eastAsia="zh-CN"/>
              </w:rPr>
            </w:pPr>
            <w:r w:rsidRPr="00FE6EE9">
              <w:rPr>
                <w:rFonts w:eastAsiaTheme="minorEastAsia" w:hint="eastAsia"/>
                <w:noProof/>
                <w:lang w:val="en-US" w:eastAsia="zh-CN"/>
              </w:rPr>
              <w:t>W</w:t>
            </w:r>
            <w:r w:rsidRPr="00FE6EE9">
              <w:rPr>
                <w:rFonts w:eastAsiaTheme="minorEastAsia"/>
                <w:noProof/>
                <w:lang w:val="en-US" w:eastAsia="zh-CN"/>
              </w:rPr>
              <w:t>e think the existing sentence is generic, the oneBitApproach could be a special case that only one PLMN is forwarded. But we understand Alt C may be clearer, so we can go with the majority.</w:t>
            </w:r>
          </w:p>
        </w:tc>
      </w:tr>
      <w:tr w:rsidR="00DC11D3" w:rsidRPr="000005B0" w14:paraId="6AFFACD4" w14:textId="77777777" w:rsidTr="007435E5">
        <w:tc>
          <w:tcPr>
            <w:tcW w:w="1217" w:type="dxa"/>
          </w:tcPr>
          <w:p w14:paraId="6B56180A" w14:textId="743DCD41" w:rsidR="00DC11D3" w:rsidRPr="000F0F0B" w:rsidRDefault="00DC11D3" w:rsidP="00DC11D3">
            <w:pPr>
              <w:spacing w:after="0"/>
              <w:jc w:val="both"/>
              <w:rPr>
                <w:rFonts w:eastAsiaTheme="minorEastAsia"/>
                <w:noProof/>
                <w:lang w:eastAsia="zh-CN"/>
              </w:rPr>
            </w:pPr>
            <w:r>
              <w:rPr>
                <w:rFonts w:eastAsiaTheme="minorEastAsia"/>
                <w:noProof/>
                <w:lang w:eastAsia="zh-CN"/>
              </w:rPr>
              <w:t>Lenovo</w:t>
            </w:r>
          </w:p>
        </w:tc>
        <w:tc>
          <w:tcPr>
            <w:tcW w:w="1304" w:type="dxa"/>
          </w:tcPr>
          <w:p w14:paraId="60E535BC" w14:textId="01F8388B" w:rsidR="00DC11D3" w:rsidRPr="000005B0" w:rsidRDefault="00DC11D3" w:rsidP="00DC11D3">
            <w:pPr>
              <w:spacing w:after="0"/>
              <w:jc w:val="both"/>
              <w:rPr>
                <w:noProof/>
              </w:rPr>
            </w:pPr>
            <w:r>
              <w:rPr>
                <w:noProof/>
              </w:rPr>
              <w:t>C</w:t>
            </w:r>
          </w:p>
        </w:tc>
        <w:tc>
          <w:tcPr>
            <w:tcW w:w="7113" w:type="dxa"/>
          </w:tcPr>
          <w:p w14:paraId="544B621C" w14:textId="2A9DDEC6" w:rsidR="00DC11D3" w:rsidRPr="00FE6EE9" w:rsidRDefault="00DC11D3" w:rsidP="00DC11D3">
            <w:pPr>
              <w:spacing w:after="0"/>
              <w:jc w:val="both"/>
              <w:rPr>
                <w:noProof/>
                <w:lang w:val="en-US"/>
              </w:rPr>
            </w:pPr>
            <w:r w:rsidRPr="00FE6EE9">
              <w:rPr>
                <w:noProof/>
                <w:lang w:val="en-US"/>
              </w:rPr>
              <w:t xml:space="preserve">Approach C looks sufficient to us. On the wording we suggest to add „roaming“, i.e. „...disaster </w:t>
            </w:r>
            <w:r w:rsidRPr="00FE6EE9">
              <w:rPr>
                <w:b/>
                <w:bCs/>
                <w:noProof/>
                <w:lang w:val="en-US"/>
              </w:rPr>
              <w:t>roaming</w:t>
            </w:r>
            <w:r w:rsidRPr="00FE6EE9">
              <w:rPr>
                <w:noProof/>
                <w:lang w:val="en-US"/>
              </w:rPr>
              <w:t xml:space="preserve"> information ...“</w:t>
            </w:r>
          </w:p>
        </w:tc>
      </w:tr>
      <w:tr w:rsidR="0091655E" w:rsidRPr="000005B0" w14:paraId="01220118" w14:textId="77777777" w:rsidTr="007435E5">
        <w:tc>
          <w:tcPr>
            <w:tcW w:w="1217" w:type="dxa"/>
          </w:tcPr>
          <w:p w14:paraId="3FA02B2B" w14:textId="77777777" w:rsidR="0091655E" w:rsidRPr="00F5296C" w:rsidRDefault="0091655E" w:rsidP="00A15F8F">
            <w:pPr>
              <w:spacing w:after="0"/>
              <w:jc w:val="both"/>
              <w:rPr>
                <w:rFonts w:eastAsia="Malgun Gothic"/>
                <w:noProof/>
                <w:lang w:eastAsia="ko-KR"/>
              </w:rPr>
            </w:pPr>
            <w:r>
              <w:rPr>
                <w:rFonts w:eastAsia="Malgun Gothic" w:hint="eastAsia"/>
                <w:noProof/>
                <w:lang w:eastAsia="ko-KR"/>
              </w:rPr>
              <w:t>LGE</w:t>
            </w:r>
          </w:p>
        </w:tc>
        <w:tc>
          <w:tcPr>
            <w:tcW w:w="1304" w:type="dxa"/>
          </w:tcPr>
          <w:p w14:paraId="7EA4DE51" w14:textId="77777777" w:rsidR="0091655E" w:rsidRPr="00F5296C" w:rsidRDefault="0091655E" w:rsidP="00A15F8F">
            <w:pPr>
              <w:spacing w:after="0"/>
              <w:jc w:val="both"/>
              <w:rPr>
                <w:rFonts w:eastAsia="Malgun Gothic"/>
                <w:noProof/>
                <w:lang w:eastAsia="ko-KR"/>
              </w:rPr>
            </w:pPr>
            <w:r>
              <w:rPr>
                <w:rFonts w:eastAsia="Malgun Gothic"/>
                <w:noProof/>
                <w:lang w:eastAsia="ko-KR"/>
              </w:rPr>
              <w:t>A possibly with simplication</w:t>
            </w:r>
          </w:p>
        </w:tc>
        <w:tc>
          <w:tcPr>
            <w:tcW w:w="7113" w:type="dxa"/>
          </w:tcPr>
          <w:p w14:paraId="15F1D77E" w14:textId="77777777" w:rsidR="0091655E" w:rsidRPr="00FE6EE9" w:rsidRDefault="0091655E" w:rsidP="00A15F8F">
            <w:pPr>
              <w:spacing w:after="0"/>
              <w:jc w:val="both"/>
              <w:rPr>
                <w:rFonts w:eastAsia="Malgun Gothic"/>
                <w:noProof/>
                <w:lang w:val="en-US" w:eastAsia="ko-KR"/>
              </w:rPr>
            </w:pPr>
            <w:r w:rsidRPr="00FE6EE9">
              <w:rPr>
                <w:rFonts w:eastAsia="Malgun Gothic"/>
                <w:noProof/>
                <w:lang w:val="en-US" w:eastAsia="ko-KR"/>
              </w:rPr>
              <w:t xml:space="preserve">C lacks what “applicable iunformation“ precisely means, which we need to avoid. </w:t>
            </w:r>
          </w:p>
          <w:p w14:paraId="79E4BF3B" w14:textId="77777777" w:rsidR="0091655E" w:rsidRPr="00FE6EE9" w:rsidRDefault="0091655E" w:rsidP="00A15F8F">
            <w:pPr>
              <w:spacing w:after="0"/>
              <w:jc w:val="both"/>
              <w:rPr>
                <w:rFonts w:eastAsia="Malgun Gothic"/>
                <w:noProof/>
                <w:lang w:val="en-US" w:eastAsia="ko-KR"/>
              </w:rPr>
            </w:pPr>
          </w:p>
          <w:p w14:paraId="39BB1525" w14:textId="2CD359A2" w:rsidR="0091655E" w:rsidRPr="00FE6EE9" w:rsidRDefault="0091655E" w:rsidP="00A15F8F">
            <w:pPr>
              <w:spacing w:after="0"/>
              <w:jc w:val="both"/>
              <w:rPr>
                <w:rFonts w:eastAsia="Malgun Gothic"/>
                <w:noProof/>
                <w:lang w:val="en-US" w:eastAsia="ko-KR"/>
              </w:rPr>
            </w:pPr>
            <w:r w:rsidRPr="00FE6EE9">
              <w:rPr>
                <w:rFonts w:eastAsia="Malgun Gothic"/>
                <w:noProof/>
                <w:lang w:val="en-US" w:eastAsia="ko-KR"/>
              </w:rPr>
              <w:t>A is a bit lengthy but it captures the applicbale information exactly, which is in line with CT1 specification. Taking Approach A as baseline, the approach A can be simplifed as follows:</w:t>
            </w:r>
          </w:p>
          <w:p w14:paraId="432260C9" w14:textId="77777777" w:rsidR="0091655E" w:rsidRPr="00FE6EE9" w:rsidRDefault="0091655E" w:rsidP="00A15F8F">
            <w:pPr>
              <w:spacing w:after="0"/>
              <w:jc w:val="both"/>
              <w:rPr>
                <w:rFonts w:eastAsia="Malgun Gothic"/>
                <w:noProof/>
                <w:lang w:val="en-US" w:eastAsia="ko-KR"/>
              </w:rPr>
            </w:pPr>
          </w:p>
          <w:p w14:paraId="497F05F3" w14:textId="3FA3E14A" w:rsidR="0091655E" w:rsidRPr="00FE6EE9" w:rsidRDefault="0091655E" w:rsidP="0091655E">
            <w:pPr>
              <w:ind w:left="568" w:hanging="284"/>
              <w:rPr>
                <w:rFonts w:eastAsia="Malgun Gothic"/>
                <w:noProof/>
                <w:lang w:val="en-US" w:eastAsia="ko-KR"/>
              </w:rPr>
            </w:pPr>
            <w:r w:rsidRPr="00FE6EE9">
              <w:rPr>
                <w:rFonts w:eastAsia="Times New Roman"/>
                <w:lang w:val="en-US"/>
              </w:rPr>
              <w:t>1&gt;</w:t>
            </w:r>
            <w:r w:rsidRPr="00FE6EE9">
              <w:rPr>
                <w:rFonts w:eastAsia="Times New Roman"/>
                <w:lang w:val="en-US"/>
              </w:rPr>
              <w:tab/>
              <w:t xml:space="preserve">forward the applicable PLMNs with disaster condition for each PLMN sharing the cell </w:t>
            </w:r>
            <w:ins w:id="103" w:author="정성훈/책임연구원/ICT기술센터 C&amp;M표준(연)5G무선프로토콜표준Task(sunghoon.jung@lge.com)" w:date="2022-05-10T18:29:00Z">
              <w:r w:rsidRPr="00FE6EE9">
                <w:rPr>
                  <w:rFonts w:eastAsia="Times New Roman"/>
                  <w:lang w:val="en-US"/>
                </w:rPr>
                <w:t>or the PLMN broad</w:t>
              </w:r>
            </w:ins>
            <w:ins w:id="104" w:author="정성훈/책임연구원/ICT기술센터 C&amp;M표준(연)5G무선프로토콜표준Task(sunghoon.jung@lge.com)" w:date="2022-05-10T18:30:00Z">
              <w:r w:rsidRPr="00FE6EE9">
                <w:rPr>
                  <w:rFonts w:eastAsia="Times New Roman"/>
                  <w:lang w:val="en-US"/>
                </w:rPr>
                <w:t xml:space="preserve">casting </w:t>
              </w:r>
              <w:proofErr w:type="spellStart"/>
              <w:r w:rsidRPr="00FE6EE9">
                <w:rPr>
                  <w:rFonts w:eastAsia="Times New Roman"/>
                  <w:i/>
                  <w:lang w:val="en-US"/>
                </w:rPr>
                <w:t>oneBitApproach</w:t>
              </w:r>
              <w:proofErr w:type="spellEnd"/>
              <w:r w:rsidRPr="00FE6EE9">
                <w:rPr>
                  <w:rFonts w:eastAsia="Times New Roman"/>
                  <w:lang w:val="en-US"/>
                </w:rPr>
                <w:t>, if any</w:t>
              </w:r>
            </w:ins>
            <w:ins w:id="105" w:author="LGE(SungHoon)" w:date="2022-04-25T12:48:00Z">
              <w:r w:rsidRPr="00FE6EE9">
                <w:rPr>
                  <w:rFonts w:eastAsia="Times New Roman"/>
                  <w:i/>
                  <w:lang w:val="en-US"/>
                </w:rPr>
                <w:t>,</w:t>
              </w:r>
            </w:ins>
            <w:r w:rsidRPr="00FE6EE9">
              <w:rPr>
                <w:rFonts w:eastAsia="Times New Roman"/>
                <w:lang w:val="en-US"/>
              </w:rPr>
              <w:t xml:space="preserve"> to upper layers.</w:t>
            </w:r>
          </w:p>
          <w:p w14:paraId="29140C20" w14:textId="77777777" w:rsidR="0091655E" w:rsidRPr="00FE6EE9" w:rsidRDefault="0091655E" w:rsidP="00A15F8F">
            <w:pPr>
              <w:spacing w:after="0"/>
              <w:jc w:val="both"/>
              <w:rPr>
                <w:rFonts w:eastAsia="Malgun Gothic"/>
                <w:noProof/>
                <w:lang w:val="en-US" w:eastAsia="ko-KR"/>
              </w:rPr>
            </w:pPr>
          </w:p>
        </w:tc>
      </w:tr>
      <w:tr w:rsidR="00086863" w:rsidRPr="000005B0" w14:paraId="5F40EBD9" w14:textId="77777777" w:rsidTr="007435E5">
        <w:tc>
          <w:tcPr>
            <w:tcW w:w="1217" w:type="dxa"/>
          </w:tcPr>
          <w:p w14:paraId="7D66B7F2" w14:textId="29EABC6D" w:rsidR="00086863" w:rsidRDefault="00086863" w:rsidP="00A15F8F">
            <w:pPr>
              <w:spacing w:after="0"/>
              <w:jc w:val="both"/>
              <w:rPr>
                <w:rFonts w:eastAsia="Malgun Gothic"/>
                <w:noProof/>
                <w:lang w:eastAsia="ko-KR"/>
              </w:rPr>
            </w:pPr>
            <w:r>
              <w:rPr>
                <w:rFonts w:eastAsia="Malgun Gothic" w:hint="eastAsia"/>
                <w:noProof/>
                <w:lang w:eastAsia="ko-KR"/>
              </w:rPr>
              <w:t>Samsung</w:t>
            </w:r>
          </w:p>
        </w:tc>
        <w:tc>
          <w:tcPr>
            <w:tcW w:w="1304" w:type="dxa"/>
          </w:tcPr>
          <w:p w14:paraId="68ABA770" w14:textId="2FA7CFD4" w:rsidR="00086863" w:rsidRDefault="00086863" w:rsidP="00A15F8F">
            <w:pPr>
              <w:spacing w:after="0"/>
              <w:jc w:val="both"/>
              <w:rPr>
                <w:rFonts w:eastAsia="Malgun Gothic"/>
                <w:noProof/>
                <w:lang w:eastAsia="ko-KR"/>
              </w:rPr>
            </w:pPr>
            <w:r>
              <w:rPr>
                <w:rFonts w:eastAsia="Malgun Gothic" w:hint="eastAsia"/>
                <w:noProof/>
                <w:lang w:eastAsia="ko-KR"/>
              </w:rPr>
              <w:t>C</w:t>
            </w:r>
          </w:p>
        </w:tc>
        <w:tc>
          <w:tcPr>
            <w:tcW w:w="7113" w:type="dxa"/>
          </w:tcPr>
          <w:p w14:paraId="1C435C84" w14:textId="3B5AC11A" w:rsidR="00086863" w:rsidRPr="00FE6EE9" w:rsidRDefault="00086863" w:rsidP="00A15F8F">
            <w:pPr>
              <w:spacing w:after="0"/>
              <w:jc w:val="both"/>
              <w:rPr>
                <w:rFonts w:eastAsia="Malgun Gothic"/>
                <w:noProof/>
                <w:lang w:val="en-US" w:eastAsia="ko-KR"/>
              </w:rPr>
            </w:pPr>
            <w:r w:rsidRPr="00FE6EE9">
              <w:rPr>
                <w:rFonts w:eastAsia="Malgun Gothic" w:hint="eastAsia"/>
                <w:noProof/>
                <w:lang w:val="en-US" w:eastAsia="ko-KR"/>
              </w:rPr>
              <w:t>Apporach C is enough in RRC specification.</w:t>
            </w:r>
          </w:p>
        </w:tc>
      </w:tr>
      <w:tr w:rsidR="007576B1" w:rsidRPr="000005B0" w14:paraId="3D121E6F" w14:textId="77777777" w:rsidTr="007435E5">
        <w:tc>
          <w:tcPr>
            <w:tcW w:w="1217" w:type="dxa"/>
          </w:tcPr>
          <w:p w14:paraId="59C438B5" w14:textId="591A79B3" w:rsidR="007576B1" w:rsidRDefault="007576B1" w:rsidP="00A15F8F">
            <w:pPr>
              <w:spacing w:after="0"/>
              <w:jc w:val="both"/>
              <w:rPr>
                <w:rFonts w:eastAsia="Malgun Gothic"/>
                <w:noProof/>
                <w:lang w:eastAsia="ko-KR"/>
              </w:rPr>
            </w:pPr>
            <w:r>
              <w:rPr>
                <w:rFonts w:eastAsia="Malgun Gothic"/>
                <w:noProof/>
                <w:lang w:eastAsia="ko-KR"/>
              </w:rPr>
              <w:t>vivo</w:t>
            </w:r>
          </w:p>
        </w:tc>
        <w:tc>
          <w:tcPr>
            <w:tcW w:w="1304" w:type="dxa"/>
          </w:tcPr>
          <w:p w14:paraId="57C06D8A" w14:textId="67BBBB31" w:rsidR="007576B1" w:rsidRDefault="007576B1" w:rsidP="00A15F8F">
            <w:pPr>
              <w:spacing w:after="0"/>
              <w:jc w:val="both"/>
              <w:rPr>
                <w:rFonts w:eastAsia="Malgun Gothic"/>
                <w:noProof/>
                <w:lang w:eastAsia="ko-KR"/>
              </w:rPr>
            </w:pPr>
            <w:r>
              <w:rPr>
                <w:rFonts w:eastAsia="Malgun Gothic"/>
                <w:noProof/>
                <w:lang w:eastAsia="ko-KR"/>
              </w:rPr>
              <w:t>C</w:t>
            </w:r>
          </w:p>
        </w:tc>
        <w:tc>
          <w:tcPr>
            <w:tcW w:w="7113" w:type="dxa"/>
          </w:tcPr>
          <w:p w14:paraId="0C3735A8" w14:textId="595A2430" w:rsidR="007576B1" w:rsidRPr="00FE6EE9" w:rsidRDefault="007576B1" w:rsidP="00A15F8F">
            <w:pPr>
              <w:spacing w:after="0"/>
              <w:jc w:val="both"/>
              <w:rPr>
                <w:rFonts w:eastAsia="Malgun Gothic"/>
                <w:noProof/>
                <w:lang w:val="en-US" w:eastAsia="ko-KR"/>
              </w:rPr>
            </w:pPr>
            <w:r w:rsidRPr="00FE6EE9">
              <w:rPr>
                <w:rFonts w:eastAsia="Malgun Gothic"/>
                <w:noProof/>
                <w:lang w:val="en-US" w:eastAsia="ko-KR"/>
              </w:rPr>
              <w:t>Approach C is more descriptive by using information insted of condition</w:t>
            </w:r>
          </w:p>
        </w:tc>
      </w:tr>
      <w:tr w:rsidR="007435E5" w:rsidRPr="000005B0" w14:paraId="05B0C6A5" w14:textId="77777777" w:rsidTr="007435E5">
        <w:tc>
          <w:tcPr>
            <w:tcW w:w="1217" w:type="dxa"/>
          </w:tcPr>
          <w:p w14:paraId="30611A68" w14:textId="2B42BDFC" w:rsidR="007435E5" w:rsidRDefault="007435E5" w:rsidP="007435E5">
            <w:pPr>
              <w:spacing w:after="0"/>
              <w:jc w:val="both"/>
              <w:rPr>
                <w:rFonts w:eastAsia="Malgun Gothic"/>
                <w:noProof/>
                <w:lang w:eastAsia="ko-KR"/>
              </w:rPr>
            </w:pPr>
            <w:r>
              <w:rPr>
                <w:rFonts w:eastAsiaTheme="minorEastAsia"/>
                <w:noProof/>
                <w:lang w:eastAsia="zh-CN"/>
              </w:rPr>
              <w:t>Apple</w:t>
            </w:r>
          </w:p>
        </w:tc>
        <w:tc>
          <w:tcPr>
            <w:tcW w:w="1304" w:type="dxa"/>
          </w:tcPr>
          <w:p w14:paraId="183ED08A" w14:textId="3A7F2784" w:rsidR="007435E5" w:rsidRDefault="007435E5" w:rsidP="007435E5">
            <w:pPr>
              <w:spacing w:after="0"/>
              <w:jc w:val="both"/>
              <w:rPr>
                <w:rFonts w:eastAsia="Malgun Gothic"/>
                <w:noProof/>
                <w:lang w:eastAsia="ko-KR"/>
              </w:rPr>
            </w:pPr>
            <w:r>
              <w:rPr>
                <w:noProof/>
              </w:rPr>
              <w:t>C</w:t>
            </w:r>
          </w:p>
        </w:tc>
        <w:tc>
          <w:tcPr>
            <w:tcW w:w="7113" w:type="dxa"/>
          </w:tcPr>
          <w:p w14:paraId="3CD2FFEC" w14:textId="34447CA7" w:rsidR="007435E5" w:rsidRPr="00FE6EE9" w:rsidRDefault="007435E5" w:rsidP="007435E5">
            <w:pPr>
              <w:spacing w:after="0"/>
              <w:jc w:val="both"/>
              <w:rPr>
                <w:rFonts w:eastAsia="Malgun Gothic"/>
                <w:noProof/>
                <w:lang w:val="en-US" w:eastAsia="ko-KR"/>
              </w:rPr>
            </w:pPr>
            <w:r w:rsidRPr="00FE6EE9">
              <w:rPr>
                <w:noProof/>
                <w:lang w:val="en-US"/>
              </w:rPr>
              <w:t>C can inlcude both one bit approach and list of PLMNs.</w:t>
            </w:r>
          </w:p>
        </w:tc>
      </w:tr>
    </w:tbl>
    <w:p w14:paraId="3AD2AF2F" w14:textId="77777777" w:rsidR="00E13780" w:rsidRPr="0091655E" w:rsidRDefault="00E13780" w:rsidP="005849E2">
      <w:pPr>
        <w:rPr>
          <w:rFonts w:ascii="Arial" w:hAnsi="Arial" w:cs="Arial"/>
        </w:rPr>
      </w:pPr>
    </w:p>
    <w:p w14:paraId="20EAA8BD" w14:textId="77777777" w:rsidR="00E13780" w:rsidRDefault="00E13780" w:rsidP="005849E2">
      <w:pPr>
        <w:rPr>
          <w:rFonts w:ascii="Arial" w:hAnsi="Arial" w:cs="Arial"/>
        </w:rPr>
      </w:pPr>
    </w:p>
    <w:p w14:paraId="771F7C85" w14:textId="5C1ED999" w:rsidR="00557103" w:rsidRDefault="00513FB0" w:rsidP="00513FB0">
      <w:pPr>
        <w:pStyle w:val="21"/>
      </w:pPr>
      <w:r>
        <w:t>2.</w:t>
      </w:r>
      <w:r w:rsidR="00D103D0">
        <w:t>5</w:t>
      </w:r>
      <w:r>
        <w:tab/>
        <w:t>"C</w:t>
      </w:r>
      <w:r w:rsidRPr="00513FB0">
        <w:t>ombinati</w:t>
      </w:r>
      <w:r>
        <w:t xml:space="preserve">on" </w:t>
      </w:r>
      <w:r w:rsidR="0065717D">
        <w:t>or</w:t>
      </w:r>
      <w:r>
        <w:t xml:space="preserve"> "concatenation" of the PLMN- and NPN-list</w:t>
      </w:r>
    </w:p>
    <w:p w14:paraId="14A5CCE4" w14:textId="30D66B67" w:rsidR="00513FB0" w:rsidRDefault="0082397F" w:rsidP="005849E2">
      <w:pPr>
        <w:rPr>
          <w:rFonts w:ascii="Arial" w:hAnsi="Arial" w:cs="Arial"/>
        </w:rPr>
      </w:pPr>
      <w:hyperlink r:id="rId81" w:history="1">
        <w:r w:rsidR="00513FB0" w:rsidRPr="001622E6">
          <w:rPr>
            <w:rStyle w:val="af5"/>
            <w:rFonts w:ascii="Arial" w:hAnsi="Arial" w:cs="Arial"/>
          </w:rPr>
          <w:t>R2-2205618</w:t>
        </w:r>
      </w:hyperlink>
      <w:r w:rsidR="00513FB0">
        <w:rPr>
          <w:rFonts w:ascii="Arial" w:hAnsi="Arial" w:cs="Arial"/>
        </w:rPr>
        <w:t xml:space="preserve"> proposes to use the word "concatenation" instead of "combination" in the field description of the disaster roaming information</w:t>
      </w:r>
      <w:r w:rsidR="002205FF">
        <w:rPr>
          <w:rFonts w:ascii="Arial" w:hAnsi="Arial" w:cs="Arial"/>
        </w:rPr>
        <w:t xml:space="preserve">. It is argued that it </w:t>
      </w:r>
      <w:r w:rsidR="002205FF" w:rsidRPr="002205FF">
        <w:rPr>
          <w:rFonts w:ascii="Arial" w:hAnsi="Arial" w:cs="Arial"/>
        </w:rPr>
        <w:t xml:space="preserve">is more suitable to say that the entries of the list correspond to those of the </w:t>
      </w:r>
      <w:r w:rsidR="002205FF">
        <w:rPr>
          <w:rFonts w:ascii="Arial" w:hAnsi="Arial" w:cs="Arial"/>
        </w:rPr>
        <w:t>"</w:t>
      </w:r>
      <w:r w:rsidR="002205FF" w:rsidRPr="002205FF">
        <w:rPr>
          <w:rFonts w:ascii="Arial" w:hAnsi="Arial" w:cs="Arial"/>
        </w:rPr>
        <w:t>concatenation</w:t>
      </w:r>
      <w:r w:rsidR="002205FF">
        <w:rPr>
          <w:rFonts w:ascii="Arial" w:hAnsi="Arial" w:cs="Arial"/>
        </w:rPr>
        <w:t>"</w:t>
      </w:r>
      <w:r w:rsidR="002205FF" w:rsidRPr="002205FF">
        <w:rPr>
          <w:rFonts w:ascii="Arial" w:hAnsi="Arial" w:cs="Arial"/>
        </w:rPr>
        <w:t xml:space="preserve"> of the two lists, rather than </w:t>
      </w:r>
      <w:r w:rsidR="002205FF">
        <w:rPr>
          <w:rFonts w:ascii="Arial" w:hAnsi="Arial" w:cs="Arial"/>
        </w:rPr>
        <w:t>"</w:t>
      </w:r>
      <w:r w:rsidR="002205FF" w:rsidRPr="002205FF">
        <w:rPr>
          <w:rFonts w:ascii="Arial" w:hAnsi="Arial" w:cs="Arial"/>
        </w:rPr>
        <w:t>combination</w:t>
      </w:r>
      <w:r w:rsidR="002205FF">
        <w:rPr>
          <w:rFonts w:ascii="Arial" w:hAnsi="Arial" w:cs="Arial"/>
        </w:rPr>
        <w:t>"</w:t>
      </w:r>
      <w:r w:rsidR="002205FF" w:rsidRPr="002205FF">
        <w:rPr>
          <w:rFonts w:ascii="Arial" w:hAnsi="Arial" w:cs="Arial"/>
        </w:rPr>
        <w:t>.</w:t>
      </w:r>
      <w:r w:rsidR="002205FF">
        <w:rPr>
          <w:rFonts w:ascii="Arial" w:hAnsi="Arial" w:cs="Arial"/>
        </w:rPr>
        <w:t xml:space="preserve"> The proposed changed is shown here:</w:t>
      </w:r>
    </w:p>
    <w:tbl>
      <w:tblPr>
        <w:tblW w:w="9101"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101"/>
      </w:tblGrid>
      <w:tr w:rsidR="00513FB0" w:rsidRPr="00740BCD" w14:paraId="45A5F339" w14:textId="77777777" w:rsidTr="00513FB0">
        <w:trPr>
          <w:cantSplit/>
        </w:trPr>
        <w:tc>
          <w:tcPr>
            <w:tcW w:w="9101" w:type="dxa"/>
            <w:tcBorders>
              <w:top w:val="single" w:sz="4" w:space="0" w:color="808080"/>
              <w:left w:val="single" w:sz="4" w:space="0" w:color="808080"/>
              <w:bottom w:val="single" w:sz="4" w:space="0" w:color="808080"/>
              <w:right w:val="single" w:sz="4" w:space="0" w:color="808080"/>
            </w:tcBorders>
            <w:hideMark/>
          </w:tcPr>
          <w:p w14:paraId="1FDC537F" w14:textId="77777777" w:rsidR="00513FB0" w:rsidRPr="00740BCD" w:rsidRDefault="00513FB0" w:rsidP="00DE46AD">
            <w:pPr>
              <w:pStyle w:val="TAL"/>
              <w:rPr>
                <w:b/>
                <w:bCs/>
                <w:i/>
                <w:iCs/>
                <w:lang w:eastAsia="zh-CN"/>
              </w:rPr>
            </w:pPr>
            <w:proofErr w:type="spellStart"/>
            <w:r w:rsidRPr="00740BCD">
              <w:rPr>
                <w:b/>
                <w:bCs/>
                <w:i/>
                <w:iCs/>
                <w:lang w:eastAsia="zh-CN"/>
              </w:rPr>
              <w:t>applicableDisasterInfoList</w:t>
            </w:r>
            <w:proofErr w:type="spellEnd"/>
          </w:p>
          <w:p w14:paraId="627BE250" w14:textId="0DFBB4BF" w:rsidR="00513FB0" w:rsidRPr="00740BCD" w:rsidRDefault="00513FB0" w:rsidP="00DE46AD">
            <w:pPr>
              <w:pStyle w:val="TAL"/>
              <w:rPr>
                <w:bCs/>
                <w:noProof/>
                <w:lang w:eastAsia="en-GB"/>
              </w:rPr>
            </w:pPr>
            <w:r w:rsidRPr="00740BCD">
              <w:rPr>
                <w:lang w:eastAsia="sv-SE"/>
              </w:rPr>
              <w:t xml:space="preserve">A list indicating the applicable disaster information for the networks indicated in </w:t>
            </w:r>
            <w:proofErr w:type="spellStart"/>
            <w:r w:rsidRPr="00740BCD">
              <w:rPr>
                <w:i/>
                <w:iCs/>
                <w:lang w:eastAsia="sv-SE"/>
              </w:rPr>
              <w:t>plmn-IdentityList</w:t>
            </w:r>
            <w:proofErr w:type="spellEnd"/>
            <w:r w:rsidRPr="00740BCD">
              <w:rPr>
                <w:lang w:eastAsia="sv-SE"/>
              </w:rPr>
              <w:t xml:space="preserve"> and </w:t>
            </w:r>
            <w:r w:rsidRPr="00740BCD">
              <w:rPr>
                <w:i/>
                <w:iCs/>
                <w:lang w:eastAsia="sv-SE"/>
              </w:rPr>
              <w:t>npn-IdentityList-r16</w:t>
            </w:r>
            <w:r w:rsidRPr="00740BCD">
              <w:rPr>
                <w:lang w:eastAsia="sv-SE"/>
              </w:rPr>
              <w:t xml:space="preserve">. The network indicates in this list one entry for each entry of </w:t>
            </w:r>
            <w:proofErr w:type="spellStart"/>
            <w:r w:rsidRPr="00740BCD">
              <w:rPr>
                <w:i/>
                <w:iCs/>
                <w:lang w:eastAsia="sv-SE"/>
              </w:rPr>
              <w:t>plmn-IdentityList</w:t>
            </w:r>
            <w:proofErr w:type="spellEnd"/>
            <w:r w:rsidRPr="00740BCD">
              <w:rPr>
                <w:lang w:eastAsia="sv-SE"/>
              </w:rPr>
              <w:t xml:space="preserve">, followed by one entry for each entry of </w:t>
            </w:r>
            <w:r w:rsidRPr="00740BCD">
              <w:rPr>
                <w:i/>
                <w:iCs/>
                <w:lang w:eastAsia="sv-SE"/>
              </w:rPr>
              <w:t>npn-IdentifyList-r16</w:t>
            </w:r>
            <w:r w:rsidRPr="00740BCD">
              <w:rPr>
                <w:lang w:eastAsia="sv-SE"/>
              </w:rPr>
              <w:t xml:space="preserve">, meaning that this list will have as many entries as the number of entries of the </w:t>
            </w:r>
            <w:r w:rsidRPr="00513FB0">
              <w:rPr>
                <w:color w:val="FF0000"/>
                <w:lang w:val="sv-SE" w:eastAsia="sv-SE"/>
              </w:rPr>
              <w:t>concatenation</w:t>
            </w:r>
            <w:r>
              <w:rPr>
                <w:color w:val="FF0000"/>
                <w:lang w:val="sv-SE" w:eastAsia="sv-SE"/>
              </w:rPr>
              <w:t xml:space="preserve"> </w:t>
            </w:r>
            <w:r w:rsidRPr="00513FB0">
              <w:rPr>
                <w:strike/>
                <w:color w:val="FF0000"/>
                <w:lang w:eastAsia="sv-SE"/>
              </w:rPr>
              <w:t>combination</w:t>
            </w:r>
            <w:r w:rsidRPr="00A33310">
              <w:rPr>
                <w:color w:val="FF0000"/>
                <w:lang w:eastAsia="sv-SE"/>
              </w:rPr>
              <w:t xml:space="preserve"> </w:t>
            </w:r>
            <w:r w:rsidRPr="00740BCD">
              <w:rPr>
                <w:lang w:eastAsia="sv-SE"/>
              </w:rPr>
              <w:t xml:space="preserve">of </w:t>
            </w:r>
            <w:proofErr w:type="spellStart"/>
            <w:r w:rsidRPr="00740BCD">
              <w:rPr>
                <w:i/>
                <w:iCs/>
                <w:lang w:eastAsia="sv-SE"/>
              </w:rPr>
              <w:t>plmn-IdentityList</w:t>
            </w:r>
            <w:proofErr w:type="spellEnd"/>
            <w:r w:rsidRPr="00740BCD">
              <w:rPr>
                <w:lang w:eastAsia="sv-SE"/>
              </w:rPr>
              <w:t xml:space="preserve"> and </w:t>
            </w:r>
            <w:r w:rsidRPr="00740BCD">
              <w:rPr>
                <w:i/>
                <w:iCs/>
                <w:lang w:eastAsia="sv-SE"/>
              </w:rPr>
              <w:t>npn-IdentifyList-r16</w:t>
            </w:r>
            <w:r w:rsidRPr="00740BCD">
              <w:rPr>
                <w:lang w:eastAsia="sv-SE"/>
              </w:rPr>
              <w:t xml:space="preserve">. The first entry in this list indicates the disaster information applicable for the network(s) in the first entry of </w:t>
            </w:r>
            <w:proofErr w:type="spellStart"/>
            <w:r w:rsidRPr="00740BCD">
              <w:rPr>
                <w:i/>
              </w:rPr>
              <w:t>plmn-Id</w:t>
            </w:r>
            <w:r w:rsidRPr="00740BCD">
              <w:rPr>
                <w:i/>
                <w:iCs/>
              </w:rPr>
              <w:t>entity</w:t>
            </w:r>
            <w:r w:rsidRPr="00740BCD">
              <w:rPr>
                <w:i/>
              </w:rPr>
              <w:t>List</w:t>
            </w:r>
            <w:proofErr w:type="spellEnd"/>
            <w:r w:rsidRPr="00740BCD">
              <w:rPr>
                <w:iCs/>
              </w:rPr>
              <w:t>/</w:t>
            </w:r>
            <w:r w:rsidRPr="00740BCD">
              <w:rPr>
                <w:i/>
              </w:rPr>
              <w:t>npn-IdentityList-r16</w:t>
            </w:r>
            <w:r w:rsidRPr="00740BCD">
              <w:rPr>
                <w:iCs/>
              </w:rPr>
              <w:t xml:space="preserve">, the second entry in this list </w:t>
            </w:r>
            <w:r w:rsidRPr="00740BCD">
              <w:rPr>
                <w:lang w:eastAsia="sv-SE"/>
              </w:rPr>
              <w:t xml:space="preserve">indicates the disaster information applicable for the network(s) in the second entry of </w:t>
            </w:r>
            <w:proofErr w:type="spellStart"/>
            <w:r w:rsidRPr="00740BCD">
              <w:rPr>
                <w:i/>
              </w:rPr>
              <w:t>plmn-Id</w:t>
            </w:r>
            <w:r w:rsidRPr="00740BCD">
              <w:rPr>
                <w:i/>
                <w:iCs/>
              </w:rPr>
              <w:t>entity</w:t>
            </w:r>
            <w:r w:rsidRPr="00740BCD">
              <w:rPr>
                <w:i/>
              </w:rPr>
              <w:t>List</w:t>
            </w:r>
            <w:proofErr w:type="spellEnd"/>
            <w:r w:rsidRPr="00740BCD">
              <w:rPr>
                <w:iCs/>
              </w:rPr>
              <w:t>/</w:t>
            </w:r>
            <w:r w:rsidRPr="00740BCD">
              <w:rPr>
                <w:i/>
              </w:rPr>
              <w:t>npn-IdentityList-r16</w:t>
            </w:r>
            <w:r w:rsidRPr="00740BCD">
              <w:rPr>
                <w:iCs/>
              </w:rPr>
              <w:t>, and so on</w:t>
            </w:r>
            <w:r w:rsidRPr="00740BCD">
              <w:rPr>
                <w:lang w:eastAsia="sv-SE"/>
              </w:rPr>
              <w:t xml:space="preserve">. Each entry in this list can either be having the value </w:t>
            </w:r>
            <w:proofErr w:type="spellStart"/>
            <w:r w:rsidRPr="00740BCD">
              <w:rPr>
                <w:i/>
                <w:iCs/>
                <w:lang w:eastAsia="sv-SE"/>
              </w:rPr>
              <w:t>noDisasterRoaming</w:t>
            </w:r>
            <w:proofErr w:type="spellEnd"/>
            <w:r w:rsidRPr="00740BCD">
              <w:rPr>
                <w:lang w:eastAsia="sv-SE"/>
              </w:rPr>
              <w:t xml:space="preserve">, </w:t>
            </w:r>
            <w:proofErr w:type="spellStart"/>
            <w:r w:rsidRPr="00740BCD">
              <w:rPr>
                <w:i/>
                <w:iCs/>
                <w:lang w:eastAsia="sv-SE"/>
              </w:rPr>
              <w:t>oneBitApproach</w:t>
            </w:r>
            <w:proofErr w:type="spellEnd"/>
            <w:r w:rsidRPr="00740BCD">
              <w:rPr>
                <w:lang w:eastAsia="sv-SE"/>
              </w:rPr>
              <w:t xml:space="preserve">, </w:t>
            </w:r>
            <w:proofErr w:type="spellStart"/>
            <w:r w:rsidRPr="00740BCD">
              <w:rPr>
                <w:i/>
                <w:iCs/>
              </w:rPr>
              <w:t>commonPLMNs</w:t>
            </w:r>
            <w:proofErr w:type="spellEnd"/>
            <w:r w:rsidRPr="00740BCD">
              <w:t xml:space="preserve">, or </w:t>
            </w:r>
            <w:proofErr w:type="spellStart"/>
            <w:r w:rsidRPr="00740BCD">
              <w:rPr>
                <w:i/>
                <w:iCs/>
              </w:rPr>
              <w:t>dedicatedPLMNs</w:t>
            </w:r>
            <w:proofErr w:type="spellEnd"/>
            <w:r w:rsidRPr="00740BCD">
              <w:rPr>
                <w:lang w:eastAsia="sv-SE"/>
              </w:rPr>
              <w:t xml:space="preserve">. If an entry in this list takes the value </w:t>
            </w:r>
            <w:proofErr w:type="spellStart"/>
            <w:r w:rsidRPr="00740BCD">
              <w:rPr>
                <w:i/>
                <w:iCs/>
                <w:lang w:eastAsia="sv-SE"/>
              </w:rPr>
              <w:t>noDisasterRoaming</w:t>
            </w:r>
            <w:proofErr w:type="spellEnd"/>
            <w:r w:rsidRPr="00740BCD">
              <w:rPr>
                <w:lang w:eastAsia="sv-SE"/>
              </w:rPr>
              <w:t xml:space="preserve">, disaster roaming is not allowed for this network(s). If an entry in this list takes the value </w:t>
            </w:r>
            <w:proofErr w:type="spellStart"/>
            <w:r w:rsidRPr="00740BCD">
              <w:rPr>
                <w:i/>
                <w:iCs/>
              </w:rPr>
              <w:t>oneBitApproach</w:t>
            </w:r>
            <w:proofErr w:type="spellEnd"/>
            <w:r w:rsidRPr="00740BCD">
              <w:t xml:space="preserve">, [TBD what happens]. </w:t>
            </w:r>
            <w:r w:rsidRPr="00740BCD">
              <w:rPr>
                <w:lang w:eastAsia="sv-SE"/>
              </w:rPr>
              <w:t xml:space="preserve">If an entry in this list takes the value </w:t>
            </w:r>
            <w:proofErr w:type="spellStart"/>
            <w:r w:rsidRPr="00740BCD">
              <w:rPr>
                <w:i/>
                <w:iCs/>
              </w:rPr>
              <w:t>commonPLMNs</w:t>
            </w:r>
            <w:proofErr w:type="spellEnd"/>
            <w:r w:rsidRPr="00740BCD">
              <w:t xml:space="preserve">, the PLMN(s) with disaster conditions indicated in the field </w:t>
            </w:r>
            <w:proofErr w:type="spellStart"/>
            <w:r w:rsidRPr="00740BCD">
              <w:rPr>
                <w:i/>
                <w:iCs/>
              </w:rPr>
              <w:t>commonPLMNsWithDisasterCondition</w:t>
            </w:r>
            <w:proofErr w:type="spellEnd"/>
            <w:r w:rsidRPr="00740BCD">
              <w:t xml:space="preserve"> apply for this entry. If an entry in this list contains the value </w:t>
            </w:r>
            <w:proofErr w:type="spellStart"/>
            <w:r w:rsidRPr="00740BCD">
              <w:rPr>
                <w:i/>
                <w:iCs/>
              </w:rPr>
              <w:t>dedicatedPLMNs</w:t>
            </w:r>
            <w:proofErr w:type="spellEnd"/>
            <w:r w:rsidRPr="00740BCD">
              <w:t xml:space="preserve">, the listed PLMN(s) are the PLMN(s) with disaster conditions that apply to the network(s) corresponding to this entry. </w:t>
            </w:r>
            <w:r w:rsidRPr="00740BCD">
              <w:rPr>
                <w:lang w:eastAsia="sv-SE"/>
              </w:rPr>
              <w:t xml:space="preserve">For SNPNs, the network indicates the value </w:t>
            </w:r>
            <w:proofErr w:type="spellStart"/>
            <w:r w:rsidRPr="00740BCD">
              <w:rPr>
                <w:i/>
                <w:iCs/>
                <w:lang w:eastAsia="sv-SE"/>
              </w:rPr>
              <w:t>noDisasterRoaming</w:t>
            </w:r>
            <w:proofErr w:type="spellEnd"/>
            <w:r w:rsidRPr="00740BCD">
              <w:rPr>
                <w:lang w:eastAsia="sv-SE"/>
              </w:rPr>
              <w:t>.</w:t>
            </w:r>
          </w:p>
        </w:tc>
      </w:tr>
    </w:tbl>
    <w:p w14:paraId="740B3D4B" w14:textId="77777777" w:rsidR="00513FB0" w:rsidRDefault="00513FB0" w:rsidP="005849E2">
      <w:pPr>
        <w:rPr>
          <w:rFonts w:ascii="Arial" w:hAnsi="Arial" w:cs="Arial"/>
        </w:rPr>
      </w:pPr>
    </w:p>
    <w:p w14:paraId="7D737C04" w14:textId="66D22B9F" w:rsidR="00513FB0" w:rsidRPr="000A08D6" w:rsidRDefault="00513FB0" w:rsidP="00513FB0">
      <w:pPr>
        <w:rPr>
          <w:rFonts w:ascii="Arial" w:hAnsi="Arial" w:cs="Arial"/>
          <w:b/>
          <w:bCs/>
        </w:rPr>
      </w:pPr>
      <w:r w:rsidRPr="000A08D6">
        <w:rPr>
          <w:rFonts w:ascii="Arial" w:hAnsi="Arial" w:cs="Arial"/>
          <w:b/>
          <w:bCs/>
        </w:rPr>
        <w:t>Q</w:t>
      </w:r>
      <w:r w:rsidR="002205FF">
        <w:rPr>
          <w:rFonts w:ascii="Arial" w:hAnsi="Arial" w:cs="Arial"/>
          <w:b/>
          <w:bCs/>
        </w:rPr>
        <w:t>8</w:t>
      </w:r>
      <w:r w:rsidRPr="000A08D6">
        <w:rPr>
          <w:rFonts w:ascii="Arial" w:hAnsi="Arial" w:cs="Arial"/>
          <w:b/>
          <w:bCs/>
        </w:rPr>
        <w:t xml:space="preserve">: </w:t>
      </w:r>
      <w:r>
        <w:rPr>
          <w:rFonts w:ascii="Arial" w:hAnsi="Arial" w:cs="Arial"/>
          <w:b/>
          <w:bCs/>
        </w:rPr>
        <w:t>Should RAN2 change from "</w:t>
      </w:r>
      <w:r w:rsidR="0044766B" w:rsidRPr="0044766B">
        <w:rPr>
          <w:rFonts w:ascii="Arial" w:hAnsi="Arial" w:cs="Arial"/>
          <w:b/>
          <w:bCs/>
        </w:rPr>
        <w:t xml:space="preserve"> </w:t>
      </w:r>
      <w:r w:rsidR="0044766B">
        <w:rPr>
          <w:rFonts w:ascii="Arial" w:hAnsi="Arial" w:cs="Arial"/>
          <w:b/>
          <w:bCs/>
        </w:rPr>
        <w:t>combination</w:t>
      </w:r>
      <w:r>
        <w:rPr>
          <w:rFonts w:ascii="Arial" w:hAnsi="Arial" w:cs="Arial"/>
          <w:b/>
          <w:bCs/>
        </w:rPr>
        <w:t>" to "</w:t>
      </w:r>
      <w:r w:rsidR="0044766B">
        <w:rPr>
          <w:rFonts w:ascii="Arial" w:hAnsi="Arial" w:cs="Arial"/>
          <w:b/>
          <w:bCs/>
        </w:rPr>
        <w:t>concatenation</w:t>
      </w:r>
      <w:r>
        <w:rPr>
          <w:rFonts w:ascii="Arial" w:hAnsi="Arial" w:cs="Arial"/>
          <w:b/>
          <w:bCs/>
        </w:rPr>
        <w:t xml:space="preserve">" as proposed in </w:t>
      </w:r>
      <w:hyperlink r:id="rId82" w:history="1">
        <w:r w:rsidRPr="001622E6">
          <w:rPr>
            <w:rStyle w:val="af5"/>
            <w:rFonts w:ascii="Arial" w:hAnsi="Arial" w:cs="Arial"/>
            <w:b/>
            <w:bCs/>
          </w:rPr>
          <w:t>R2-2205618</w:t>
        </w:r>
      </w:hyperlink>
      <w:r w:rsidRPr="000A08D6">
        <w:rPr>
          <w:rFonts w:ascii="Arial" w:hAnsi="Arial" w:cs="Arial"/>
          <w:b/>
          <w:bCs/>
        </w:rPr>
        <w:t>?</w:t>
      </w:r>
    </w:p>
    <w:tbl>
      <w:tblPr>
        <w:tblStyle w:val="aff4"/>
        <w:tblW w:w="9634" w:type="dxa"/>
        <w:tblLook w:val="04A0" w:firstRow="1" w:lastRow="0" w:firstColumn="1" w:lastColumn="0" w:noHBand="0" w:noVBand="1"/>
      </w:tblPr>
      <w:tblGrid>
        <w:gridCol w:w="1219"/>
        <w:gridCol w:w="8415"/>
      </w:tblGrid>
      <w:tr w:rsidR="00513FB0" w:rsidRPr="000005B0" w14:paraId="548AD018" w14:textId="77777777" w:rsidTr="00DE46AD">
        <w:tc>
          <w:tcPr>
            <w:tcW w:w="1219" w:type="dxa"/>
            <w:shd w:val="clear" w:color="auto" w:fill="00B0F0"/>
          </w:tcPr>
          <w:p w14:paraId="5269AEF2" w14:textId="77777777" w:rsidR="00513FB0" w:rsidRPr="000005B0" w:rsidRDefault="00513FB0" w:rsidP="00DE46AD">
            <w:pPr>
              <w:spacing w:after="0"/>
              <w:jc w:val="both"/>
              <w:rPr>
                <w:b/>
                <w:bCs/>
                <w:noProof/>
              </w:rPr>
            </w:pPr>
            <w:r w:rsidRPr="000005B0">
              <w:rPr>
                <w:b/>
                <w:bCs/>
                <w:noProof/>
              </w:rPr>
              <w:lastRenderedPageBreak/>
              <w:t>Company</w:t>
            </w:r>
          </w:p>
        </w:tc>
        <w:tc>
          <w:tcPr>
            <w:tcW w:w="8415" w:type="dxa"/>
            <w:shd w:val="clear" w:color="auto" w:fill="00B0F0"/>
          </w:tcPr>
          <w:p w14:paraId="3B695FBE" w14:textId="77777777" w:rsidR="00513FB0" w:rsidRPr="000005B0" w:rsidRDefault="00513FB0" w:rsidP="00DE46AD">
            <w:pPr>
              <w:spacing w:after="0"/>
              <w:jc w:val="both"/>
              <w:rPr>
                <w:b/>
                <w:bCs/>
                <w:noProof/>
              </w:rPr>
            </w:pPr>
            <w:r>
              <w:rPr>
                <w:b/>
                <w:bCs/>
                <w:noProof/>
              </w:rPr>
              <w:t>Comments</w:t>
            </w:r>
          </w:p>
        </w:tc>
      </w:tr>
      <w:tr w:rsidR="00513FB0" w:rsidRPr="000005B0" w14:paraId="172AF14E" w14:textId="77777777" w:rsidTr="00DE46AD">
        <w:tc>
          <w:tcPr>
            <w:tcW w:w="1219" w:type="dxa"/>
          </w:tcPr>
          <w:p w14:paraId="6C5DFAEA" w14:textId="3909C0D5" w:rsidR="00513FB0" w:rsidRPr="000F0F0B" w:rsidRDefault="00513FB0" w:rsidP="00DE46AD">
            <w:pPr>
              <w:spacing w:after="0"/>
              <w:jc w:val="both"/>
              <w:rPr>
                <w:rFonts w:eastAsiaTheme="minorEastAsia"/>
                <w:noProof/>
                <w:lang w:eastAsia="zh-CN"/>
              </w:rPr>
            </w:pPr>
            <w:r>
              <w:rPr>
                <w:rFonts w:eastAsiaTheme="minorEastAsia"/>
                <w:noProof/>
                <w:lang w:eastAsia="zh-CN"/>
              </w:rPr>
              <w:t>Ericsson</w:t>
            </w:r>
          </w:p>
        </w:tc>
        <w:tc>
          <w:tcPr>
            <w:tcW w:w="8415" w:type="dxa"/>
          </w:tcPr>
          <w:p w14:paraId="4533A00E" w14:textId="655E6B60" w:rsidR="00513FB0" w:rsidRPr="00FE6EE9" w:rsidRDefault="00513FB0" w:rsidP="00DE46AD">
            <w:pPr>
              <w:spacing w:after="0"/>
              <w:jc w:val="both"/>
              <w:rPr>
                <w:noProof/>
                <w:lang w:val="en-US"/>
              </w:rPr>
            </w:pPr>
            <w:r w:rsidRPr="00FE6EE9">
              <w:rPr>
                <w:noProof/>
                <w:lang w:val="en-US"/>
              </w:rPr>
              <w:t>No strong view. The existing "combination" works</w:t>
            </w:r>
            <w:r w:rsidR="007A07B6" w:rsidRPr="00FE6EE9">
              <w:rPr>
                <w:noProof/>
                <w:lang w:val="en-US"/>
              </w:rPr>
              <w:t xml:space="preserve"> </w:t>
            </w:r>
            <w:r w:rsidRPr="00FE6EE9">
              <w:rPr>
                <w:noProof/>
                <w:lang w:val="en-US"/>
              </w:rPr>
              <w:t xml:space="preserve">and we think it is clear enough. If majority wants to change we are OK </w:t>
            </w:r>
            <w:r w:rsidR="007A07B6" w:rsidRPr="00FE6EE9">
              <w:rPr>
                <w:noProof/>
                <w:lang w:val="en-US"/>
              </w:rPr>
              <w:t>to change</w:t>
            </w:r>
            <w:r w:rsidRPr="00FE6EE9">
              <w:rPr>
                <w:noProof/>
                <w:lang w:val="en-US"/>
              </w:rPr>
              <w:t>.</w:t>
            </w:r>
            <w:r w:rsidR="007A07B6" w:rsidRPr="00FE6EE9">
              <w:rPr>
                <w:noProof/>
                <w:lang w:val="en-US"/>
              </w:rPr>
              <w:t xml:space="preserve"> N</w:t>
            </w:r>
            <w:r w:rsidRPr="00FE6EE9">
              <w:rPr>
                <w:noProof/>
                <w:lang w:val="en-US"/>
              </w:rPr>
              <w:t xml:space="preserve">ote </w:t>
            </w:r>
            <w:r w:rsidR="007A07B6" w:rsidRPr="00FE6EE9">
              <w:rPr>
                <w:noProof/>
                <w:lang w:val="en-US"/>
              </w:rPr>
              <w:t xml:space="preserve">though that </w:t>
            </w:r>
            <w:r w:rsidRPr="00FE6EE9">
              <w:rPr>
                <w:noProof/>
                <w:lang w:val="en-US"/>
              </w:rPr>
              <w:t xml:space="preserve">the field description has this </w:t>
            </w:r>
            <w:r w:rsidR="007A07B6" w:rsidRPr="00FE6EE9">
              <w:rPr>
                <w:noProof/>
                <w:lang w:val="en-US"/>
              </w:rPr>
              <w:t xml:space="preserve">wording </w:t>
            </w:r>
            <w:r w:rsidRPr="00FE6EE9">
              <w:rPr>
                <w:noProof/>
                <w:lang w:val="en-US"/>
              </w:rPr>
              <w:t xml:space="preserve">which should make it </w:t>
            </w:r>
            <w:r w:rsidR="007A07B6" w:rsidRPr="00FE6EE9">
              <w:rPr>
                <w:noProof/>
                <w:lang w:val="en-US"/>
              </w:rPr>
              <w:t>clear how the signalling work</w:t>
            </w:r>
            <w:r w:rsidRPr="00FE6EE9">
              <w:rPr>
                <w:noProof/>
                <w:lang w:val="en-US"/>
              </w:rPr>
              <w:t>:</w:t>
            </w:r>
          </w:p>
          <w:p w14:paraId="30A45C97" w14:textId="77777777" w:rsidR="00513FB0" w:rsidRPr="00FE6EE9" w:rsidRDefault="00513FB0" w:rsidP="00DE46AD">
            <w:pPr>
              <w:spacing w:after="0"/>
              <w:jc w:val="both"/>
              <w:rPr>
                <w:noProof/>
                <w:lang w:val="en-US"/>
              </w:rPr>
            </w:pPr>
          </w:p>
          <w:p w14:paraId="6C6FC6CF" w14:textId="2C80DADB" w:rsidR="00513FB0" w:rsidRPr="00FE6EE9" w:rsidRDefault="00513FB0" w:rsidP="00513FB0">
            <w:pPr>
              <w:spacing w:after="0"/>
              <w:ind w:left="567" w:right="465"/>
              <w:jc w:val="both"/>
              <w:rPr>
                <w:noProof/>
                <w:lang w:val="en-US"/>
              </w:rPr>
            </w:pPr>
            <w:r w:rsidRPr="00FE6EE9">
              <w:rPr>
                <w:lang w:val="en-US" w:eastAsia="sv-SE"/>
              </w:rPr>
              <w:t xml:space="preserve">The first entry in this list indicates the disaster information applicable for the network(s) in the first entry of </w:t>
            </w:r>
            <w:proofErr w:type="spellStart"/>
            <w:r w:rsidRPr="00FE6EE9">
              <w:rPr>
                <w:i/>
                <w:lang w:val="en-US"/>
              </w:rPr>
              <w:t>plmn-Id</w:t>
            </w:r>
            <w:r w:rsidRPr="00FE6EE9">
              <w:rPr>
                <w:i/>
                <w:iCs/>
                <w:lang w:val="en-US"/>
              </w:rPr>
              <w:t>entity</w:t>
            </w:r>
            <w:r w:rsidRPr="00FE6EE9">
              <w:rPr>
                <w:i/>
                <w:lang w:val="en-US"/>
              </w:rPr>
              <w:t>List</w:t>
            </w:r>
            <w:proofErr w:type="spellEnd"/>
            <w:r w:rsidRPr="00FE6EE9">
              <w:rPr>
                <w:iCs/>
                <w:lang w:val="en-US"/>
              </w:rPr>
              <w:t>/</w:t>
            </w:r>
            <w:r w:rsidRPr="00FE6EE9">
              <w:rPr>
                <w:i/>
                <w:lang w:val="en-US"/>
              </w:rPr>
              <w:t>npn-IdentityList-r16</w:t>
            </w:r>
            <w:r w:rsidRPr="00FE6EE9">
              <w:rPr>
                <w:iCs/>
                <w:lang w:val="en-US"/>
              </w:rPr>
              <w:t xml:space="preserve">, the second entry in this list </w:t>
            </w:r>
            <w:r w:rsidRPr="00FE6EE9">
              <w:rPr>
                <w:lang w:val="en-US" w:eastAsia="sv-SE"/>
              </w:rPr>
              <w:t xml:space="preserve">indicates the disaster information applicable for the network(s) in the second entry of </w:t>
            </w:r>
            <w:proofErr w:type="spellStart"/>
            <w:r w:rsidRPr="00FE6EE9">
              <w:rPr>
                <w:i/>
                <w:lang w:val="en-US"/>
              </w:rPr>
              <w:t>plmn-Id</w:t>
            </w:r>
            <w:r w:rsidRPr="00FE6EE9">
              <w:rPr>
                <w:i/>
                <w:iCs/>
                <w:lang w:val="en-US"/>
              </w:rPr>
              <w:t>entity</w:t>
            </w:r>
            <w:r w:rsidRPr="00FE6EE9">
              <w:rPr>
                <w:i/>
                <w:lang w:val="en-US"/>
              </w:rPr>
              <w:t>List</w:t>
            </w:r>
            <w:proofErr w:type="spellEnd"/>
            <w:r w:rsidRPr="00FE6EE9">
              <w:rPr>
                <w:iCs/>
                <w:lang w:val="en-US"/>
              </w:rPr>
              <w:t>/</w:t>
            </w:r>
            <w:r w:rsidRPr="00FE6EE9">
              <w:rPr>
                <w:i/>
                <w:lang w:val="en-US"/>
              </w:rPr>
              <w:t>npn-IdentityList-r16</w:t>
            </w:r>
            <w:r w:rsidRPr="00FE6EE9">
              <w:rPr>
                <w:iCs/>
                <w:lang w:val="en-US"/>
              </w:rPr>
              <w:t>, and so on</w:t>
            </w:r>
            <w:r w:rsidRPr="00FE6EE9">
              <w:rPr>
                <w:lang w:val="en-US" w:eastAsia="sv-SE"/>
              </w:rPr>
              <w:t>.</w:t>
            </w:r>
          </w:p>
        </w:tc>
      </w:tr>
      <w:tr w:rsidR="00513FB0" w:rsidRPr="000005B0" w14:paraId="5BFF18D3" w14:textId="77777777" w:rsidTr="00DE46AD">
        <w:tc>
          <w:tcPr>
            <w:tcW w:w="1219" w:type="dxa"/>
          </w:tcPr>
          <w:p w14:paraId="65780BC9" w14:textId="6FCD4EF4" w:rsidR="00513FB0" w:rsidRPr="000F0F0B" w:rsidRDefault="007D3C9C" w:rsidP="00DE46AD">
            <w:pPr>
              <w:spacing w:after="0"/>
              <w:jc w:val="both"/>
              <w:rPr>
                <w:rFonts w:eastAsiaTheme="minorEastAsia"/>
                <w:noProof/>
                <w:lang w:eastAsia="zh-CN"/>
              </w:rPr>
            </w:pPr>
            <w:r>
              <w:rPr>
                <w:rFonts w:eastAsiaTheme="minorEastAsia" w:hint="eastAsia"/>
                <w:noProof/>
                <w:lang w:eastAsia="zh-CN"/>
              </w:rPr>
              <w:t>H</w:t>
            </w:r>
            <w:r>
              <w:rPr>
                <w:rFonts w:eastAsiaTheme="minorEastAsia"/>
                <w:noProof/>
                <w:lang w:eastAsia="zh-CN"/>
              </w:rPr>
              <w:t>uawei, HiSilicon</w:t>
            </w:r>
          </w:p>
        </w:tc>
        <w:tc>
          <w:tcPr>
            <w:tcW w:w="8415" w:type="dxa"/>
          </w:tcPr>
          <w:p w14:paraId="4968FEAD" w14:textId="30374CAB" w:rsidR="00513FB0" w:rsidRPr="00FE6EE9" w:rsidRDefault="007D3C9C" w:rsidP="00DE46AD">
            <w:pPr>
              <w:spacing w:after="0"/>
              <w:jc w:val="both"/>
              <w:rPr>
                <w:rFonts w:eastAsiaTheme="minorEastAsia"/>
                <w:noProof/>
                <w:lang w:val="en-US" w:eastAsia="zh-CN"/>
              </w:rPr>
            </w:pPr>
            <w:r w:rsidRPr="00FE6EE9">
              <w:rPr>
                <w:rFonts w:eastAsiaTheme="minorEastAsia"/>
                <w:noProof/>
                <w:lang w:val="en-US" w:eastAsia="zh-CN"/>
              </w:rPr>
              <w:t>We also think combination is already clear, so we see no strong need to change the term.</w:t>
            </w:r>
          </w:p>
        </w:tc>
      </w:tr>
      <w:tr w:rsidR="00DC11D3" w:rsidRPr="000005B0" w14:paraId="2F6CBBE3" w14:textId="77777777" w:rsidTr="00DE46AD">
        <w:tc>
          <w:tcPr>
            <w:tcW w:w="1219" w:type="dxa"/>
          </w:tcPr>
          <w:p w14:paraId="646838A8" w14:textId="541963F3" w:rsidR="00DC11D3" w:rsidRPr="000F0F0B" w:rsidRDefault="00DC11D3" w:rsidP="00DC11D3">
            <w:pPr>
              <w:spacing w:after="0"/>
              <w:jc w:val="both"/>
              <w:rPr>
                <w:rFonts w:eastAsiaTheme="minorEastAsia"/>
                <w:noProof/>
                <w:lang w:eastAsia="zh-CN"/>
              </w:rPr>
            </w:pPr>
            <w:r>
              <w:rPr>
                <w:rFonts w:eastAsiaTheme="minorEastAsia"/>
                <w:noProof/>
                <w:lang w:eastAsia="zh-CN"/>
              </w:rPr>
              <w:t>Lenovo</w:t>
            </w:r>
          </w:p>
        </w:tc>
        <w:tc>
          <w:tcPr>
            <w:tcW w:w="8415" w:type="dxa"/>
          </w:tcPr>
          <w:p w14:paraId="0D52755A" w14:textId="6D1C46F4" w:rsidR="00DC11D3" w:rsidRPr="00FE6EE9" w:rsidRDefault="00DC11D3" w:rsidP="00DC11D3">
            <w:pPr>
              <w:spacing w:after="0"/>
              <w:jc w:val="both"/>
              <w:rPr>
                <w:noProof/>
                <w:lang w:val="en-US"/>
              </w:rPr>
            </w:pPr>
            <w:r w:rsidRPr="00FE6EE9">
              <w:rPr>
                <w:noProof/>
                <w:lang w:val="en-US"/>
              </w:rPr>
              <w:t>No since „concatenation“ is not the right word here. The plmn-IdentityList and npn-IdentifyList-r16 are separate lists and NW does not concatenate them into a single list.</w:t>
            </w:r>
          </w:p>
        </w:tc>
      </w:tr>
      <w:tr w:rsidR="0091655E" w:rsidRPr="000005B0" w14:paraId="2EDE8C72" w14:textId="77777777" w:rsidTr="0091655E">
        <w:tc>
          <w:tcPr>
            <w:tcW w:w="1219" w:type="dxa"/>
          </w:tcPr>
          <w:p w14:paraId="13F0157C" w14:textId="77777777" w:rsidR="0091655E" w:rsidRPr="00F5296C" w:rsidRDefault="0091655E" w:rsidP="00A15F8F">
            <w:pPr>
              <w:spacing w:after="0"/>
              <w:jc w:val="both"/>
              <w:rPr>
                <w:rFonts w:eastAsia="Malgun Gothic"/>
                <w:noProof/>
                <w:lang w:eastAsia="ko-KR"/>
              </w:rPr>
            </w:pPr>
            <w:r>
              <w:rPr>
                <w:rFonts w:eastAsia="Malgun Gothic" w:hint="eastAsia"/>
                <w:noProof/>
                <w:lang w:eastAsia="ko-KR"/>
              </w:rPr>
              <w:t>L</w:t>
            </w:r>
            <w:r>
              <w:rPr>
                <w:rFonts w:eastAsia="Malgun Gothic"/>
                <w:noProof/>
                <w:lang w:eastAsia="ko-KR"/>
              </w:rPr>
              <w:t>GE</w:t>
            </w:r>
          </w:p>
        </w:tc>
        <w:tc>
          <w:tcPr>
            <w:tcW w:w="8415" w:type="dxa"/>
          </w:tcPr>
          <w:p w14:paraId="2D04EBB3" w14:textId="77777777" w:rsidR="0091655E" w:rsidRPr="00FE6EE9" w:rsidRDefault="0091655E" w:rsidP="00A15F8F">
            <w:pPr>
              <w:spacing w:after="0"/>
              <w:jc w:val="both"/>
              <w:rPr>
                <w:rFonts w:eastAsia="Malgun Gothic"/>
                <w:noProof/>
                <w:lang w:val="en-US" w:eastAsia="ko-KR"/>
              </w:rPr>
            </w:pPr>
            <w:r w:rsidRPr="00FE6EE9">
              <w:rPr>
                <w:rFonts w:eastAsia="Malgun Gothic"/>
                <w:noProof/>
                <w:lang w:val="en-US" w:eastAsia="ko-KR"/>
              </w:rPr>
              <w:t xml:space="preserve">The exisintg combination somehow works in the sense that other field description clearly specifies how the signaling works, but </w:t>
            </w:r>
            <w:r w:rsidRPr="00FE6EE9">
              <w:rPr>
                <w:rFonts w:eastAsia="Malgun Gothic"/>
                <w:i/>
                <w:noProof/>
                <w:lang w:val="en-US" w:eastAsia="ko-KR"/>
              </w:rPr>
              <w:t>concatenation</w:t>
            </w:r>
            <w:r w:rsidRPr="00FE6EE9">
              <w:rPr>
                <w:rFonts w:eastAsia="Malgun Gothic"/>
                <w:noProof/>
                <w:lang w:val="en-US" w:eastAsia="ko-KR"/>
              </w:rPr>
              <w:t xml:space="preserve"> is considered to be more precise/appropriate term to simply merge the two lists, and hence it is good to make the change. </w:t>
            </w:r>
          </w:p>
          <w:p w14:paraId="7C74FB6D" w14:textId="601386F0" w:rsidR="0091655E" w:rsidRPr="00FE6EE9" w:rsidRDefault="0091655E" w:rsidP="0091655E">
            <w:pPr>
              <w:spacing w:after="0"/>
              <w:jc w:val="both"/>
              <w:rPr>
                <w:rFonts w:eastAsia="Malgun Gothic"/>
                <w:noProof/>
                <w:lang w:val="en-US" w:eastAsia="ko-KR"/>
              </w:rPr>
            </w:pPr>
            <w:r w:rsidRPr="00FE6EE9">
              <w:rPr>
                <w:rFonts w:eastAsia="Malgun Gothic"/>
                <w:noProof/>
                <w:lang w:val="en-US" w:eastAsia="ko-KR"/>
              </w:rPr>
              <w:t xml:space="preserve">To Lenovo, the wording </w:t>
            </w:r>
            <w:r w:rsidRPr="00FE6EE9">
              <w:rPr>
                <w:rFonts w:eastAsia="Malgun Gothic"/>
                <w:i/>
                <w:noProof/>
                <w:lang w:val="en-US" w:eastAsia="ko-KR"/>
              </w:rPr>
              <w:t>concatenation</w:t>
            </w:r>
            <w:r w:rsidRPr="00FE6EE9">
              <w:rPr>
                <w:rFonts w:eastAsia="Malgun Gothic"/>
                <w:noProof/>
                <w:lang w:val="en-US" w:eastAsia="ko-KR"/>
              </w:rPr>
              <w:t xml:space="preserve"> is not about NW action but about how UE treats two lists. </w:t>
            </w:r>
          </w:p>
        </w:tc>
      </w:tr>
      <w:tr w:rsidR="00086863" w:rsidRPr="000005B0" w14:paraId="5DC0AA50" w14:textId="77777777" w:rsidTr="0091655E">
        <w:tc>
          <w:tcPr>
            <w:tcW w:w="1219" w:type="dxa"/>
          </w:tcPr>
          <w:p w14:paraId="79719FB8" w14:textId="10F5284C" w:rsidR="00086863" w:rsidRDefault="00086863" w:rsidP="00A15F8F">
            <w:pPr>
              <w:spacing w:after="0"/>
              <w:jc w:val="both"/>
              <w:rPr>
                <w:rFonts w:eastAsia="Malgun Gothic"/>
                <w:noProof/>
                <w:lang w:eastAsia="ko-KR"/>
              </w:rPr>
            </w:pPr>
            <w:r>
              <w:rPr>
                <w:rFonts w:eastAsia="Malgun Gothic" w:hint="eastAsia"/>
                <w:noProof/>
                <w:lang w:eastAsia="ko-KR"/>
              </w:rPr>
              <w:t>Samsung</w:t>
            </w:r>
          </w:p>
        </w:tc>
        <w:tc>
          <w:tcPr>
            <w:tcW w:w="8415" w:type="dxa"/>
          </w:tcPr>
          <w:p w14:paraId="17096050" w14:textId="262443D6" w:rsidR="00086863" w:rsidRDefault="00086863" w:rsidP="00A15F8F">
            <w:pPr>
              <w:spacing w:after="0"/>
              <w:jc w:val="both"/>
              <w:rPr>
                <w:rFonts w:eastAsia="Malgun Gothic"/>
                <w:noProof/>
                <w:lang w:eastAsia="ko-KR"/>
              </w:rPr>
            </w:pPr>
            <w:r>
              <w:rPr>
                <w:rFonts w:eastAsia="Malgun Gothic" w:hint="eastAsia"/>
                <w:noProof/>
                <w:lang w:eastAsia="ko-KR"/>
              </w:rPr>
              <w:t>No strong view.</w:t>
            </w:r>
          </w:p>
        </w:tc>
      </w:tr>
      <w:tr w:rsidR="007B2DED" w:rsidRPr="000005B0" w14:paraId="1AF7A3C5" w14:textId="77777777" w:rsidTr="0091655E">
        <w:tc>
          <w:tcPr>
            <w:tcW w:w="1219" w:type="dxa"/>
          </w:tcPr>
          <w:p w14:paraId="1DE57ED9" w14:textId="18CFD679" w:rsidR="007B2DED" w:rsidRDefault="007B2DED" w:rsidP="00A15F8F">
            <w:pPr>
              <w:spacing w:after="0"/>
              <w:jc w:val="both"/>
              <w:rPr>
                <w:rFonts w:eastAsia="Malgun Gothic"/>
                <w:noProof/>
                <w:lang w:eastAsia="ko-KR"/>
              </w:rPr>
            </w:pPr>
            <w:r>
              <w:rPr>
                <w:rFonts w:eastAsia="Malgun Gothic"/>
                <w:noProof/>
                <w:lang w:eastAsia="ko-KR"/>
              </w:rPr>
              <w:t>vivo</w:t>
            </w:r>
          </w:p>
        </w:tc>
        <w:tc>
          <w:tcPr>
            <w:tcW w:w="8415" w:type="dxa"/>
          </w:tcPr>
          <w:p w14:paraId="08400475" w14:textId="6514F7AE" w:rsidR="007B2DED" w:rsidRDefault="007B2DED" w:rsidP="00A15F8F">
            <w:pPr>
              <w:spacing w:after="0"/>
              <w:jc w:val="both"/>
              <w:rPr>
                <w:rFonts w:eastAsia="Malgun Gothic"/>
                <w:noProof/>
                <w:lang w:eastAsia="ko-KR"/>
              </w:rPr>
            </w:pPr>
            <w:r>
              <w:rPr>
                <w:rFonts w:eastAsia="Malgun Gothic" w:hint="eastAsia"/>
                <w:noProof/>
                <w:lang w:eastAsia="ko-KR"/>
              </w:rPr>
              <w:t>No strong view.</w:t>
            </w:r>
          </w:p>
        </w:tc>
      </w:tr>
      <w:tr w:rsidR="007435E5" w:rsidRPr="000005B0" w14:paraId="2C5F3449" w14:textId="77777777" w:rsidTr="0091655E">
        <w:tc>
          <w:tcPr>
            <w:tcW w:w="1219" w:type="dxa"/>
          </w:tcPr>
          <w:p w14:paraId="72972533" w14:textId="5BCEDFAA" w:rsidR="007435E5" w:rsidRDefault="007435E5" w:rsidP="00A15F8F">
            <w:pPr>
              <w:spacing w:after="0"/>
              <w:jc w:val="both"/>
              <w:rPr>
                <w:rFonts w:eastAsia="Malgun Gothic"/>
                <w:noProof/>
                <w:lang w:eastAsia="ko-KR"/>
              </w:rPr>
            </w:pPr>
            <w:r>
              <w:rPr>
                <w:rFonts w:eastAsia="Malgun Gothic"/>
                <w:noProof/>
                <w:lang w:eastAsia="ko-KR"/>
              </w:rPr>
              <w:t>Apple</w:t>
            </w:r>
          </w:p>
        </w:tc>
        <w:tc>
          <w:tcPr>
            <w:tcW w:w="8415" w:type="dxa"/>
          </w:tcPr>
          <w:p w14:paraId="2B7B1847" w14:textId="3630EF1D" w:rsidR="007435E5" w:rsidRPr="00FE6EE9" w:rsidRDefault="007435E5" w:rsidP="00A15F8F">
            <w:pPr>
              <w:spacing w:after="0"/>
              <w:jc w:val="both"/>
              <w:rPr>
                <w:rFonts w:eastAsia="Malgun Gothic"/>
                <w:noProof/>
                <w:lang w:val="en-US" w:eastAsia="ko-KR"/>
              </w:rPr>
            </w:pPr>
            <w:r w:rsidRPr="00FE6EE9">
              <w:rPr>
                <w:rFonts w:eastAsia="Malgun Gothic"/>
                <w:noProof/>
                <w:lang w:val="en-US" w:eastAsia="ko-KR"/>
              </w:rPr>
              <w:t>We don’t see too much difference.</w:t>
            </w:r>
          </w:p>
        </w:tc>
      </w:tr>
    </w:tbl>
    <w:p w14:paraId="7970C429" w14:textId="77777777" w:rsidR="00513FB0" w:rsidRPr="0091655E" w:rsidRDefault="00513FB0" w:rsidP="00513FB0">
      <w:pPr>
        <w:rPr>
          <w:rFonts w:ascii="Arial" w:hAnsi="Arial" w:cs="Arial"/>
        </w:rPr>
      </w:pPr>
    </w:p>
    <w:p w14:paraId="34D555D5" w14:textId="77777777" w:rsidR="00513FB0" w:rsidRDefault="00513FB0" w:rsidP="005849E2">
      <w:pPr>
        <w:rPr>
          <w:rFonts w:ascii="Arial" w:hAnsi="Arial" w:cs="Arial"/>
        </w:rPr>
      </w:pPr>
    </w:p>
    <w:p w14:paraId="2C02125F" w14:textId="287227E3" w:rsidR="00C01F33" w:rsidRPr="00CE0424" w:rsidRDefault="003C1669" w:rsidP="00CE0424">
      <w:pPr>
        <w:pStyle w:val="1"/>
      </w:pPr>
      <w:r>
        <w:t>3</w:t>
      </w:r>
      <w:r>
        <w:tab/>
      </w:r>
      <w:r w:rsidR="00C01F33" w:rsidRPr="00CE0424">
        <w:t>Conclusion</w:t>
      </w:r>
    </w:p>
    <w:p w14:paraId="1EFB6D92" w14:textId="77777777" w:rsidR="0075172F" w:rsidRPr="00106847" w:rsidRDefault="0075172F" w:rsidP="0075172F">
      <w:pPr>
        <w:rPr>
          <w:rFonts w:ascii="Arial" w:hAnsi="Arial"/>
          <w:lang w:eastAsia="zh-CN"/>
        </w:rPr>
      </w:pPr>
      <w:r w:rsidRPr="00106847">
        <w:rPr>
          <w:rFonts w:ascii="Arial" w:hAnsi="Arial"/>
          <w:lang w:eastAsia="zh-CN"/>
        </w:rPr>
        <w:t>Based on the discussion above we propose:</w:t>
      </w:r>
    </w:p>
    <w:p w14:paraId="6E5F14F5" w14:textId="5F091870" w:rsidR="00842A37" w:rsidRPr="00842A37" w:rsidRDefault="0075172F" w:rsidP="008E065E">
      <w:pPr>
        <w:pStyle w:val="a9"/>
        <w:rPr>
          <w:b/>
          <w:bCs/>
          <w:lang w:val="en-US"/>
        </w:rPr>
      </w:pPr>
      <w:r>
        <w:rPr>
          <w:bCs/>
          <w:lang w:val="en-US"/>
        </w:rPr>
        <w:fldChar w:fldCharType="begin"/>
      </w:r>
      <w:r>
        <w:rPr>
          <w:bCs/>
          <w:lang w:val="en-US"/>
        </w:rPr>
        <w:instrText xml:space="preserve"> TOC \n \h \z \t "Proposal" \c </w:instrText>
      </w:r>
      <w:r>
        <w:rPr>
          <w:bCs/>
          <w:lang w:val="en-US"/>
        </w:rPr>
        <w:fldChar w:fldCharType="separate"/>
      </w:r>
      <w:r w:rsidR="000C7418">
        <w:rPr>
          <w:b/>
          <w:noProof/>
          <w:lang w:val="en-US"/>
        </w:rPr>
        <w:t>No table of figures entries found.</w:t>
      </w:r>
      <w:r>
        <w:rPr>
          <w:b/>
          <w:bCs/>
          <w:lang w:val="en-US"/>
        </w:rPr>
        <w:fldChar w:fldCharType="end"/>
      </w:r>
    </w:p>
    <w:sectPr w:rsidR="00842A37" w:rsidRPr="00842A37" w:rsidSect="00DE1A16">
      <w:footerReference w:type="default" r:id="rId83"/>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E8F54C" w14:textId="77777777" w:rsidR="0082397F" w:rsidRDefault="0082397F">
      <w:r>
        <w:separator/>
      </w:r>
    </w:p>
  </w:endnote>
  <w:endnote w:type="continuationSeparator" w:id="0">
    <w:p w14:paraId="5DE91D47" w14:textId="77777777" w:rsidR="0082397F" w:rsidRDefault="0082397F">
      <w:r>
        <w:continuationSeparator/>
      </w:r>
    </w:p>
  </w:endnote>
  <w:endnote w:type="continuationNotice" w:id="1">
    <w:p w14:paraId="698C7C6F" w14:textId="77777777" w:rsidR="0082397F" w:rsidRDefault="0082397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Yu Mincho">
    <w:charset w:val="80"/>
    <w:family w:val="roman"/>
    <w:pitch w:val="variable"/>
    <w:sig w:usb0="800002E7" w:usb1="2AC7FCFF" w:usb2="00000012" w:usb3="00000000" w:csb0="0002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0CB8E9" w14:textId="2BB5D953" w:rsidR="00FE6EE9" w:rsidRDefault="00FE6EE9">
    <w:pPr>
      <w:pStyle w:val="af"/>
    </w:pPr>
    <w:r>
      <mc:AlternateContent>
        <mc:Choice Requires="wps">
          <w:drawing>
            <wp:anchor distT="0" distB="0" distL="114300" distR="114300" simplePos="0" relativeHeight="251659264" behindDoc="0" locked="0" layoutInCell="0" allowOverlap="1" wp14:anchorId="7A5F14CC" wp14:editId="66C293D5">
              <wp:simplePos x="0" y="0"/>
              <wp:positionH relativeFrom="page">
                <wp:posOffset>0</wp:posOffset>
              </wp:positionH>
              <wp:positionV relativeFrom="page">
                <wp:posOffset>10229215</wp:posOffset>
              </wp:positionV>
              <wp:extent cx="7560945" cy="273050"/>
              <wp:effectExtent l="0" t="0" r="0" b="12700"/>
              <wp:wrapNone/>
              <wp:docPr id="1" name="MSIPCMd2ea482e8392ed5050eebda5"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34F37A9" w14:textId="7F35ADDC" w:rsidR="00FE6EE9" w:rsidRPr="00FE6EE9" w:rsidRDefault="00FE6EE9" w:rsidP="00FE6EE9">
                          <w:pPr>
                            <w:spacing w:after="0"/>
                            <w:rPr>
                              <w:rFonts w:ascii="Calibri" w:hAnsi="Calibri" w:cs="Calibri"/>
                              <w:color w:val="000000"/>
                              <w:sz w:val="14"/>
                            </w:rPr>
                          </w:pPr>
                          <w:r w:rsidRPr="00FE6EE9">
                            <w:rPr>
                              <w:rFonts w:ascii="Calibri" w:hAnsi="Calibri" w:cs="Calibri"/>
                              <w:color w:val="000000"/>
                              <w:sz w:val="14"/>
                            </w:rPr>
                            <w:t>C2 General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7A5F14CC" id="_x0000_t202" coordsize="21600,21600" o:spt="202" path="m,l,21600r21600,l21600,xe">
              <v:stroke joinstyle="miter"/>
              <v:path gradientshapeok="t" o:connecttype="rect"/>
            </v:shapetype>
            <v:shape id="MSIPCMd2ea482e8392ed5050eebda5" o:spid="_x0000_s1026" type="#_x0000_t202" alt="{&quot;HashCode&quot;:-1699574231,&quot;Height&quot;:842.0,&quot;Width&quot;:595.0,&quot;Placement&quot;:&quot;Footer&quot;,&quot;Index&quot;:&quot;Primary&quot;,&quot;Section&quot;:1,&quot;Top&quot;:0.0,&quot;Left&quot;:0.0}" style="position:absolute;left:0;text-align:left;margin-left:0;margin-top:805.45pt;width:595.3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" o:allowincell="f" filled="f" stroked="f" strokeweight=".5pt">
              <v:fill o:detectmouseclick="t"/>
              <v:textbox inset="20pt,0,,0">
                <w:txbxContent>
                  <w:p w14:paraId="534F37A9" w14:textId="7F35ADDC" w:rsidR="00FE6EE9" w:rsidRPr="00FE6EE9" w:rsidRDefault="00FE6EE9" w:rsidP="00FE6EE9">
                    <w:pPr>
                      <w:spacing w:after="0"/>
                      <w:rPr>
                        <w:rFonts w:ascii="Calibri" w:hAnsi="Calibri" w:cs="Calibri"/>
                        <w:color w:val="000000"/>
                        <w:sz w:val="14"/>
                      </w:rPr>
                    </w:pPr>
                    <w:r w:rsidRPr="00FE6EE9">
                      <w:rPr>
                        <w:rFonts w:ascii="Calibri" w:hAnsi="Calibri" w:cs="Calibri"/>
                        <w:color w:val="000000"/>
                        <w:sz w:val="14"/>
                      </w:rPr>
                      <w:t>C2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8B97B7" w14:textId="77777777" w:rsidR="0082397F" w:rsidRDefault="0082397F">
      <w:r>
        <w:separator/>
      </w:r>
    </w:p>
  </w:footnote>
  <w:footnote w:type="continuationSeparator" w:id="0">
    <w:p w14:paraId="38AC8112" w14:textId="77777777" w:rsidR="0082397F" w:rsidRDefault="0082397F">
      <w:r>
        <w:continuationSeparator/>
      </w:r>
    </w:p>
  </w:footnote>
  <w:footnote w:type="continuationNotice" w:id="1">
    <w:p w14:paraId="56999288" w14:textId="77777777" w:rsidR="0082397F" w:rsidRDefault="0082397F">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7470C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A68C50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3"/>
      <w:lvlText w:val="%1."/>
      <w:lvlJc w:val="right"/>
      <w:pPr>
        <w:ind w:left="926" w:hanging="360"/>
      </w:pPr>
    </w:lvl>
  </w:abstractNum>
  <w:abstractNum w:abstractNumId="3" w15:restartNumberingAfterBreak="0">
    <w:nsid w:val="00EF7B5C"/>
    <w:multiLevelType w:val="hybridMultilevel"/>
    <w:tmpl w:val="36E8EE8E"/>
    <w:lvl w:ilvl="0" w:tplc="08090011">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1A077C6"/>
    <w:multiLevelType w:val="hybridMultilevel"/>
    <w:tmpl w:val="3FDC4D68"/>
    <w:lvl w:ilvl="0" w:tplc="79AA15D8">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03C96C43"/>
    <w:multiLevelType w:val="hybridMultilevel"/>
    <w:tmpl w:val="42728A90"/>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7" w15:restartNumberingAfterBreak="0">
    <w:nsid w:val="0A5930FB"/>
    <w:multiLevelType w:val="hybridMultilevel"/>
    <w:tmpl w:val="E20C8208"/>
    <w:lvl w:ilvl="0" w:tplc="34C85DE8">
      <w:start w:val="1"/>
      <w:numFmt w:val="bullet"/>
      <w:lvlText w:val="-"/>
      <w:lvlJc w:val="left"/>
      <w:pPr>
        <w:ind w:left="760" w:hanging="36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8" w15:restartNumberingAfterBreak="0">
    <w:nsid w:val="0CDD3A6F"/>
    <w:multiLevelType w:val="hybridMultilevel"/>
    <w:tmpl w:val="FC92FA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D1C25CE"/>
    <w:multiLevelType w:val="hybridMultilevel"/>
    <w:tmpl w:val="0204B4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D2C074C"/>
    <w:multiLevelType w:val="hybridMultilevel"/>
    <w:tmpl w:val="368CFCE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0F403148"/>
    <w:multiLevelType w:val="hybridMultilevel"/>
    <w:tmpl w:val="BCDA70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3" w15:restartNumberingAfterBreak="0">
    <w:nsid w:val="1D311DEE"/>
    <w:multiLevelType w:val="hybridMultilevel"/>
    <w:tmpl w:val="F964FC88"/>
    <w:lvl w:ilvl="0" w:tplc="60E22A6C">
      <w:start w:val="1"/>
      <w:numFmt w:val="lowerLetter"/>
      <w:lvlText w:val="%1)"/>
      <w:lvlJc w:val="left"/>
      <w:pPr>
        <w:ind w:left="2061" w:hanging="360"/>
      </w:pPr>
      <w:rPr>
        <w:rFonts w:hint="default"/>
      </w:rPr>
    </w:lvl>
    <w:lvl w:ilvl="1" w:tplc="08090019" w:tentative="1">
      <w:start w:val="1"/>
      <w:numFmt w:val="lowerLetter"/>
      <w:lvlText w:val="%2."/>
      <w:lvlJc w:val="left"/>
      <w:pPr>
        <w:ind w:left="2781" w:hanging="360"/>
      </w:pPr>
    </w:lvl>
    <w:lvl w:ilvl="2" w:tplc="0809001B" w:tentative="1">
      <w:start w:val="1"/>
      <w:numFmt w:val="lowerRoman"/>
      <w:lvlText w:val="%3."/>
      <w:lvlJc w:val="right"/>
      <w:pPr>
        <w:ind w:left="3501" w:hanging="180"/>
      </w:pPr>
    </w:lvl>
    <w:lvl w:ilvl="3" w:tplc="0809000F" w:tentative="1">
      <w:start w:val="1"/>
      <w:numFmt w:val="decimal"/>
      <w:lvlText w:val="%4."/>
      <w:lvlJc w:val="left"/>
      <w:pPr>
        <w:ind w:left="4221" w:hanging="360"/>
      </w:pPr>
    </w:lvl>
    <w:lvl w:ilvl="4" w:tplc="08090019" w:tentative="1">
      <w:start w:val="1"/>
      <w:numFmt w:val="lowerLetter"/>
      <w:lvlText w:val="%5."/>
      <w:lvlJc w:val="left"/>
      <w:pPr>
        <w:ind w:left="4941" w:hanging="360"/>
      </w:pPr>
    </w:lvl>
    <w:lvl w:ilvl="5" w:tplc="0809001B" w:tentative="1">
      <w:start w:val="1"/>
      <w:numFmt w:val="lowerRoman"/>
      <w:lvlText w:val="%6."/>
      <w:lvlJc w:val="right"/>
      <w:pPr>
        <w:ind w:left="5661" w:hanging="180"/>
      </w:pPr>
    </w:lvl>
    <w:lvl w:ilvl="6" w:tplc="0809000F" w:tentative="1">
      <w:start w:val="1"/>
      <w:numFmt w:val="decimal"/>
      <w:lvlText w:val="%7."/>
      <w:lvlJc w:val="left"/>
      <w:pPr>
        <w:ind w:left="6381" w:hanging="360"/>
      </w:pPr>
    </w:lvl>
    <w:lvl w:ilvl="7" w:tplc="08090019" w:tentative="1">
      <w:start w:val="1"/>
      <w:numFmt w:val="lowerLetter"/>
      <w:lvlText w:val="%8."/>
      <w:lvlJc w:val="left"/>
      <w:pPr>
        <w:ind w:left="7101" w:hanging="360"/>
      </w:pPr>
    </w:lvl>
    <w:lvl w:ilvl="8" w:tplc="0809001B" w:tentative="1">
      <w:start w:val="1"/>
      <w:numFmt w:val="lowerRoman"/>
      <w:lvlText w:val="%9."/>
      <w:lvlJc w:val="right"/>
      <w:pPr>
        <w:ind w:left="7821" w:hanging="180"/>
      </w:pPr>
    </w:lvl>
  </w:abstractNum>
  <w:abstractNum w:abstractNumId="14"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5" w15:restartNumberingAfterBreak="0">
    <w:nsid w:val="21445839"/>
    <w:multiLevelType w:val="hybridMultilevel"/>
    <w:tmpl w:val="07B87FF8"/>
    <w:lvl w:ilvl="0" w:tplc="5EF2EF62">
      <w:start w:val="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3AB0465"/>
    <w:multiLevelType w:val="hybridMultilevel"/>
    <w:tmpl w:val="0774335A"/>
    <w:lvl w:ilvl="0" w:tplc="94920872">
      <w:numFmt w:val="bullet"/>
      <w:lvlText w:val="-"/>
      <w:lvlJc w:val="left"/>
      <w:pPr>
        <w:tabs>
          <w:tab w:val="num" w:pos="928"/>
        </w:tabs>
        <w:ind w:left="928" w:hanging="360"/>
      </w:pPr>
      <w:rPr>
        <w:rFonts w:ascii="Times New Roman" w:eastAsia="MS Mincho" w:hAnsi="Times New Roman" w:cs="Times New Roman" w:hint="default"/>
      </w:rPr>
    </w:lvl>
    <w:lvl w:ilvl="1" w:tplc="04090003" w:tentative="1">
      <w:start w:val="1"/>
      <w:numFmt w:val="bullet"/>
      <w:lvlText w:val="o"/>
      <w:lvlJc w:val="left"/>
      <w:pPr>
        <w:tabs>
          <w:tab w:val="num" w:pos="1648"/>
        </w:tabs>
        <w:ind w:left="1648" w:hanging="360"/>
      </w:pPr>
      <w:rPr>
        <w:rFonts w:ascii="Courier New" w:hAnsi="Courier New" w:cs="Courier New" w:hint="default"/>
      </w:rPr>
    </w:lvl>
    <w:lvl w:ilvl="2" w:tplc="04090005" w:tentative="1">
      <w:start w:val="1"/>
      <w:numFmt w:val="bullet"/>
      <w:lvlText w:val=""/>
      <w:lvlJc w:val="left"/>
      <w:pPr>
        <w:tabs>
          <w:tab w:val="num" w:pos="2368"/>
        </w:tabs>
        <w:ind w:left="2368" w:hanging="360"/>
      </w:pPr>
      <w:rPr>
        <w:rFonts w:ascii="Wingdings" w:hAnsi="Wingdings" w:hint="default"/>
      </w:rPr>
    </w:lvl>
    <w:lvl w:ilvl="3" w:tplc="04090001" w:tentative="1">
      <w:start w:val="1"/>
      <w:numFmt w:val="bullet"/>
      <w:lvlText w:val=""/>
      <w:lvlJc w:val="left"/>
      <w:pPr>
        <w:tabs>
          <w:tab w:val="num" w:pos="3088"/>
        </w:tabs>
        <w:ind w:left="3088" w:hanging="360"/>
      </w:pPr>
      <w:rPr>
        <w:rFonts w:ascii="Symbol" w:hAnsi="Symbol" w:hint="default"/>
      </w:rPr>
    </w:lvl>
    <w:lvl w:ilvl="4" w:tplc="04090003" w:tentative="1">
      <w:start w:val="1"/>
      <w:numFmt w:val="bullet"/>
      <w:lvlText w:val="o"/>
      <w:lvlJc w:val="left"/>
      <w:pPr>
        <w:tabs>
          <w:tab w:val="num" w:pos="3808"/>
        </w:tabs>
        <w:ind w:left="3808" w:hanging="360"/>
      </w:pPr>
      <w:rPr>
        <w:rFonts w:ascii="Courier New" w:hAnsi="Courier New" w:cs="Courier New" w:hint="default"/>
      </w:rPr>
    </w:lvl>
    <w:lvl w:ilvl="5" w:tplc="04090005" w:tentative="1">
      <w:start w:val="1"/>
      <w:numFmt w:val="bullet"/>
      <w:lvlText w:val=""/>
      <w:lvlJc w:val="left"/>
      <w:pPr>
        <w:tabs>
          <w:tab w:val="num" w:pos="4528"/>
        </w:tabs>
        <w:ind w:left="4528" w:hanging="360"/>
      </w:pPr>
      <w:rPr>
        <w:rFonts w:ascii="Wingdings" w:hAnsi="Wingdings" w:hint="default"/>
      </w:rPr>
    </w:lvl>
    <w:lvl w:ilvl="6" w:tplc="04090001" w:tentative="1">
      <w:start w:val="1"/>
      <w:numFmt w:val="bullet"/>
      <w:lvlText w:val=""/>
      <w:lvlJc w:val="left"/>
      <w:pPr>
        <w:tabs>
          <w:tab w:val="num" w:pos="5248"/>
        </w:tabs>
        <w:ind w:left="5248" w:hanging="360"/>
      </w:pPr>
      <w:rPr>
        <w:rFonts w:ascii="Symbol" w:hAnsi="Symbol" w:hint="default"/>
      </w:rPr>
    </w:lvl>
    <w:lvl w:ilvl="7" w:tplc="04090003" w:tentative="1">
      <w:start w:val="1"/>
      <w:numFmt w:val="bullet"/>
      <w:lvlText w:val="o"/>
      <w:lvlJc w:val="left"/>
      <w:pPr>
        <w:tabs>
          <w:tab w:val="num" w:pos="5968"/>
        </w:tabs>
        <w:ind w:left="5968" w:hanging="360"/>
      </w:pPr>
      <w:rPr>
        <w:rFonts w:ascii="Courier New" w:hAnsi="Courier New" w:cs="Courier New" w:hint="default"/>
      </w:rPr>
    </w:lvl>
    <w:lvl w:ilvl="8" w:tplc="04090005" w:tentative="1">
      <w:start w:val="1"/>
      <w:numFmt w:val="bullet"/>
      <w:lvlText w:val=""/>
      <w:lvlJc w:val="left"/>
      <w:pPr>
        <w:tabs>
          <w:tab w:val="num" w:pos="6688"/>
        </w:tabs>
        <w:ind w:left="6688" w:hanging="360"/>
      </w:pPr>
      <w:rPr>
        <w:rFonts w:ascii="Wingdings" w:hAnsi="Wingdings" w:hint="default"/>
      </w:rPr>
    </w:lvl>
  </w:abstractNum>
  <w:abstractNum w:abstractNumId="17" w15:restartNumberingAfterBreak="0">
    <w:nsid w:val="24243AA7"/>
    <w:multiLevelType w:val="multilevel"/>
    <w:tmpl w:val="C9AEA690"/>
    <w:lvl w:ilvl="0">
      <w:start w:val="5"/>
      <w:numFmt w:val="decimal"/>
      <w:lvlText w:val="%1"/>
      <w:lvlJc w:val="left"/>
      <w:pPr>
        <w:tabs>
          <w:tab w:val="num" w:pos="1140"/>
        </w:tabs>
        <w:ind w:left="1140" w:hanging="1140"/>
      </w:pPr>
      <w:rPr>
        <w:rFonts w:hint="default"/>
      </w:rPr>
    </w:lvl>
    <w:lvl w:ilvl="1">
      <w:start w:val="2"/>
      <w:numFmt w:val="decimal"/>
      <w:lvlText w:val="%1.%2"/>
      <w:lvlJc w:val="left"/>
      <w:pPr>
        <w:tabs>
          <w:tab w:val="num" w:pos="1140"/>
        </w:tabs>
        <w:ind w:left="1140" w:hanging="1140"/>
      </w:pPr>
      <w:rPr>
        <w:rFonts w:hint="default"/>
      </w:rPr>
    </w:lvl>
    <w:lvl w:ilvl="2">
      <w:start w:val="3"/>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9" w15:restartNumberingAfterBreak="0">
    <w:nsid w:val="2AA2353A"/>
    <w:multiLevelType w:val="hybridMultilevel"/>
    <w:tmpl w:val="835CD67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4" w15:restartNumberingAfterBreak="0">
    <w:nsid w:val="39DC6F9D"/>
    <w:multiLevelType w:val="hybridMultilevel"/>
    <w:tmpl w:val="9B1281E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7"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8"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4"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5" w15:restartNumberingAfterBreak="0">
    <w:nsid w:val="65BE082E"/>
    <w:multiLevelType w:val="hybridMultilevel"/>
    <w:tmpl w:val="D7A673D2"/>
    <w:lvl w:ilvl="0" w:tplc="7346DB54">
      <w:start w:val="51"/>
      <w:numFmt w:val="bullet"/>
      <w:lvlText w:val="-"/>
      <w:lvlJc w:val="left"/>
      <w:pPr>
        <w:ind w:left="760" w:hanging="360"/>
      </w:pPr>
      <w:rPr>
        <w:rFonts w:ascii="Arial" w:eastAsia="Calibri"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6" w15:restartNumberingAfterBreak="0">
    <w:nsid w:val="6ABD123F"/>
    <w:multiLevelType w:val="hybridMultilevel"/>
    <w:tmpl w:val="0AD01330"/>
    <w:lvl w:ilvl="0" w:tplc="B3067BA0">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8" w15:restartNumberingAfterBreak="0">
    <w:nsid w:val="745958E5"/>
    <w:multiLevelType w:val="hybridMultilevel"/>
    <w:tmpl w:val="17B629AC"/>
    <w:lvl w:ilvl="0" w:tplc="0C8A6DF6">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40" w15:restartNumberingAfterBreak="0">
    <w:nsid w:val="76D35079"/>
    <w:multiLevelType w:val="hybridMultilevel"/>
    <w:tmpl w:val="056C44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num w:numId="1" w16cid:durableId="275405511">
    <w:abstractNumId w:val="5"/>
  </w:num>
  <w:num w:numId="2" w16cid:durableId="861434617">
    <w:abstractNumId w:val="29"/>
  </w:num>
  <w:num w:numId="3" w16cid:durableId="1829898452">
    <w:abstractNumId w:val="25"/>
  </w:num>
  <w:num w:numId="4" w16cid:durableId="918905241">
    <w:abstractNumId w:val="26"/>
  </w:num>
  <w:num w:numId="5" w16cid:durableId="91628856">
    <w:abstractNumId w:val="21"/>
  </w:num>
  <w:num w:numId="6" w16cid:durableId="1901596420">
    <w:abstractNumId w:val="28"/>
  </w:num>
  <w:num w:numId="7" w16cid:durableId="1127897198">
    <w:abstractNumId w:val="32"/>
  </w:num>
  <w:num w:numId="8" w16cid:durableId="1919971529">
    <w:abstractNumId w:val="22"/>
  </w:num>
  <w:num w:numId="9" w16cid:durableId="688993064">
    <w:abstractNumId w:val="20"/>
  </w:num>
  <w:num w:numId="10" w16cid:durableId="830412752">
    <w:abstractNumId w:val="2"/>
  </w:num>
  <w:num w:numId="11" w16cid:durableId="1023481695">
    <w:abstractNumId w:val="1"/>
  </w:num>
  <w:num w:numId="12" w16cid:durableId="516621547">
    <w:abstractNumId w:val="0"/>
  </w:num>
  <w:num w:numId="13" w16cid:durableId="170729592">
    <w:abstractNumId w:val="30"/>
  </w:num>
  <w:num w:numId="14" w16cid:durableId="1838185985">
    <w:abstractNumId w:val="31"/>
  </w:num>
  <w:num w:numId="15" w16cid:durableId="276790532">
    <w:abstractNumId w:val="27"/>
  </w:num>
  <w:num w:numId="16" w16cid:durableId="1740053519">
    <w:abstractNumId w:val="33"/>
  </w:num>
  <w:num w:numId="17" w16cid:durableId="828056896">
    <w:abstractNumId w:val="14"/>
  </w:num>
  <w:num w:numId="18" w16cid:durableId="1796219721">
    <w:abstractNumId w:val="18"/>
  </w:num>
  <w:num w:numId="19" w16cid:durableId="223028196">
    <w:abstractNumId w:val="12"/>
  </w:num>
  <w:num w:numId="20" w16cid:durableId="739526251">
    <w:abstractNumId w:val="39"/>
  </w:num>
  <w:num w:numId="21" w16cid:durableId="1080980619">
    <w:abstractNumId w:val="23"/>
  </w:num>
  <w:num w:numId="22" w16cid:durableId="1941141553">
    <w:abstractNumId w:val="37"/>
  </w:num>
  <w:num w:numId="23" w16cid:durableId="670523622">
    <w:abstractNumId w:val="13"/>
  </w:num>
  <w:num w:numId="24" w16cid:durableId="506287462">
    <w:abstractNumId w:val="34"/>
  </w:num>
  <w:num w:numId="25" w16cid:durableId="1696686268">
    <w:abstractNumId w:val="41"/>
  </w:num>
  <w:num w:numId="26" w16cid:durableId="1065222652">
    <w:abstractNumId w:val="36"/>
  </w:num>
  <w:num w:numId="27" w16cid:durableId="774129008">
    <w:abstractNumId w:val="38"/>
  </w:num>
  <w:num w:numId="28" w16cid:durableId="9382382">
    <w:abstractNumId w:val="15"/>
  </w:num>
  <w:num w:numId="29" w16cid:durableId="1535995442">
    <w:abstractNumId w:val="17"/>
  </w:num>
  <w:num w:numId="30" w16cid:durableId="679891871">
    <w:abstractNumId w:val="16"/>
  </w:num>
  <w:num w:numId="31" w16cid:durableId="1397898013">
    <w:abstractNumId w:val="11"/>
  </w:num>
  <w:num w:numId="32" w16cid:durableId="673141918">
    <w:abstractNumId w:val="3"/>
  </w:num>
  <w:num w:numId="33" w16cid:durableId="493375070">
    <w:abstractNumId w:val="9"/>
  </w:num>
  <w:num w:numId="34" w16cid:durableId="1617561151">
    <w:abstractNumId w:val="8"/>
  </w:num>
  <w:num w:numId="35" w16cid:durableId="1777094693">
    <w:abstractNumId w:val="19"/>
  </w:num>
  <w:num w:numId="36" w16cid:durableId="789128652">
    <w:abstractNumId w:val="24"/>
  </w:num>
  <w:num w:numId="37" w16cid:durableId="1370688358">
    <w:abstractNumId w:val="4"/>
  </w:num>
  <w:num w:numId="38" w16cid:durableId="1718243474">
    <w:abstractNumId w:val="6"/>
  </w:num>
  <w:num w:numId="39" w16cid:durableId="873887093">
    <w:abstractNumId w:val="10"/>
  </w:num>
  <w:num w:numId="40" w16cid:durableId="1648590824">
    <w:abstractNumId w:val="35"/>
  </w:num>
  <w:num w:numId="41" w16cid:durableId="1771507982">
    <w:abstractNumId w:val="7"/>
  </w:num>
  <w:num w:numId="42" w16cid:durableId="2105109343">
    <w:abstractNumId w:val="40"/>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henlei (RAN2)">
    <w15:presenceInfo w15:providerId="AD" w15:userId="S-1-5-21-147214757-305610072-1517763936-5065511"/>
  </w15:person>
  <w15:person w15:author="Ericsson">
    <w15:presenceInfo w15:providerId="None" w15:userId="Ericsson"/>
  </w15:person>
  <w15:person w15:author="LGE(SungHoon)">
    <w15:presenceInfo w15:providerId="None" w15:userId="LGE(SungHoon)"/>
  </w15:person>
  <w15:person w15:author="정성훈/책임연구원/ICT기술센터 C&amp;M표준(연)5G무선프로토콜표준Task(sunghoon.jung@lge.com)">
    <w15:presenceInfo w15:providerId="AD" w15:userId="S-1-5-21-2543426832-1914326140-3112152631-4400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NotDisplayPageBoundaries/>
  <w:printFractionalCharacterWidth/>
  <w:bordersDoNotSurroundHeader/>
  <w:bordersDoNotSurroundFooter/>
  <w:activeWritingStyle w:appName="MSWord" w:lang="en-US" w:vendorID="64" w:dllVersion="6" w:nlCheck="1" w:checkStyle="1"/>
  <w:activeWritingStyle w:appName="MSWord" w:lang="en-GB" w:vendorID="64" w:dllVersion="6" w:nlCheck="1" w:checkStyle="0"/>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ko-KR" w:vendorID="64" w:dllVersion="5" w:nlCheck="1" w:checkStyle="1"/>
  <w:activeWritingStyle w:appName="MSWord" w:lang="en-GB" w:vendorID="64" w:dllVersion="4096" w:nlCheck="1" w:checkStyle="0"/>
  <w:activeWritingStyle w:appName="MSWord" w:lang="de-DE" w:vendorID="64" w:dllVersion="0" w:nlCheck="1" w:checkStyle="0"/>
  <w:activeWritingStyle w:appName="MSWord" w:lang="sv-SE" w:vendorID="64" w:dllVersion="0" w:nlCheck="1" w:checkStyle="0"/>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2393"/>
    <w:rsid w:val="000006E1"/>
    <w:rsid w:val="0000085A"/>
    <w:rsid w:val="00001C22"/>
    <w:rsid w:val="00002A37"/>
    <w:rsid w:val="000032B5"/>
    <w:rsid w:val="000042F5"/>
    <w:rsid w:val="0000564C"/>
    <w:rsid w:val="00006446"/>
    <w:rsid w:val="00006896"/>
    <w:rsid w:val="00006D62"/>
    <w:rsid w:val="00007CDC"/>
    <w:rsid w:val="000100CE"/>
    <w:rsid w:val="00011B28"/>
    <w:rsid w:val="00015D15"/>
    <w:rsid w:val="0002564D"/>
    <w:rsid w:val="00025ECA"/>
    <w:rsid w:val="00031B1E"/>
    <w:rsid w:val="0003224E"/>
    <w:rsid w:val="000325B8"/>
    <w:rsid w:val="00033074"/>
    <w:rsid w:val="00034C15"/>
    <w:rsid w:val="00036123"/>
    <w:rsid w:val="00036BA1"/>
    <w:rsid w:val="000422E2"/>
    <w:rsid w:val="00042F22"/>
    <w:rsid w:val="000444EF"/>
    <w:rsid w:val="00044962"/>
    <w:rsid w:val="00052A07"/>
    <w:rsid w:val="000534E3"/>
    <w:rsid w:val="000537FA"/>
    <w:rsid w:val="0005606A"/>
    <w:rsid w:val="00056E49"/>
    <w:rsid w:val="00057117"/>
    <w:rsid w:val="000616E7"/>
    <w:rsid w:val="00062480"/>
    <w:rsid w:val="0006487E"/>
    <w:rsid w:val="00064C68"/>
    <w:rsid w:val="00065E1A"/>
    <w:rsid w:val="000726AB"/>
    <w:rsid w:val="00077E5F"/>
    <w:rsid w:val="0008036A"/>
    <w:rsid w:val="00081AE6"/>
    <w:rsid w:val="000855EB"/>
    <w:rsid w:val="00085B52"/>
    <w:rsid w:val="000866F2"/>
    <w:rsid w:val="00086863"/>
    <w:rsid w:val="0009009F"/>
    <w:rsid w:val="00091557"/>
    <w:rsid w:val="00091C36"/>
    <w:rsid w:val="000924C1"/>
    <w:rsid w:val="000924F0"/>
    <w:rsid w:val="00093474"/>
    <w:rsid w:val="0009510F"/>
    <w:rsid w:val="00096969"/>
    <w:rsid w:val="000A08D6"/>
    <w:rsid w:val="000A1B7B"/>
    <w:rsid w:val="000A56F2"/>
    <w:rsid w:val="000A6B91"/>
    <w:rsid w:val="000A7794"/>
    <w:rsid w:val="000B1E0C"/>
    <w:rsid w:val="000B2719"/>
    <w:rsid w:val="000B3A8F"/>
    <w:rsid w:val="000B4AB9"/>
    <w:rsid w:val="000B58C3"/>
    <w:rsid w:val="000B61E9"/>
    <w:rsid w:val="000C165A"/>
    <w:rsid w:val="000C2962"/>
    <w:rsid w:val="000C2E19"/>
    <w:rsid w:val="000C35C0"/>
    <w:rsid w:val="000C7418"/>
    <w:rsid w:val="000D0D07"/>
    <w:rsid w:val="000D0E32"/>
    <w:rsid w:val="000D4797"/>
    <w:rsid w:val="000E0527"/>
    <w:rsid w:val="000E1E92"/>
    <w:rsid w:val="000E5744"/>
    <w:rsid w:val="000E77F2"/>
    <w:rsid w:val="000F06D6"/>
    <w:rsid w:val="000F0EB1"/>
    <w:rsid w:val="000F1106"/>
    <w:rsid w:val="000F3BE9"/>
    <w:rsid w:val="000F3F6C"/>
    <w:rsid w:val="000F6DF3"/>
    <w:rsid w:val="001005FF"/>
    <w:rsid w:val="00105219"/>
    <w:rsid w:val="001062FB"/>
    <w:rsid w:val="001063E6"/>
    <w:rsid w:val="0010770A"/>
    <w:rsid w:val="00110793"/>
    <w:rsid w:val="00113CF4"/>
    <w:rsid w:val="00113DFF"/>
    <w:rsid w:val="00114E03"/>
    <w:rsid w:val="001153EA"/>
    <w:rsid w:val="00115643"/>
    <w:rsid w:val="00115C21"/>
    <w:rsid w:val="00116765"/>
    <w:rsid w:val="00117B84"/>
    <w:rsid w:val="0012126B"/>
    <w:rsid w:val="001219F5"/>
    <w:rsid w:val="00121A20"/>
    <w:rsid w:val="0012377F"/>
    <w:rsid w:val="00124314"/>
    <w:rsid w:val="0012537B"/>
    <w:rsid w:val="00125B97"/>
    <w:rsid w:val="00126B4A"/>
    <w:rsid w:val="0012750F"/>
    <w:rsid w:val="00132FD0"/>
    <w:rsid w:val="001344C0"/>
    <w:rsid w:val="001346FA"/>
    <w:rsid w:val="00135232"/>
    <w:rsid w:val="00135252"/>
    <w:rsid w:val="00137AB5"/>
    <w:rsid w:val="00137F0B"/>
    <w:rsid w:val="001458E1"/>
    <w:rsid w:val="00145C76"/>
    <w:rsid w:val="00151E23"/>
    <w:rsid w:val="001526E0"/>
    <w:rsid w:val="001541C1"/>
    <w:rsid w:val="001551B5"/>
    <w:rsid w:val="00156B38"/>
    <w:rsid w:val="0016011A"/>
    <w:rsid w:val="00160400"/>
    <w:rsid w:val="001622E6"/>
    <w:rsid w:val="001638B1"/>
    <w:rsid w:val="001659C1"/>
    <w:rsid w:val="0017051E"/>
    <w:rsid w:val="00171B7D"/>
    <w:rsid w:val="00171E8C"/>
    <w:rsid w:val="00173A8E"/>
    <w:rsid w:val="001743EB"/>
    <w:rsid w:val="0017502C"/>
    <w:rsid w:val="0018143F"/>
    <w:rsid w:val="00181FF8"/>
    <w:rsid w:val="00190330"/>
    <w:rsid w:val="00190AC1"/>
    <w:rsid w:val="0019341A"/>
    <w:rsid w:val="00197DE3"/>
    <w:rsid w:val="00197DF9"/>
    <w:rsid w:val="001A1987"/>
    <w:rsid w:val="001A2564"/>
    <w:rsid w:val="001A6173"/>
    <w:rsid w:val="001A6CBA"/>
    <w:rsid w:val="001B0D97"/>
    <w:rsid w:val="001B5A5D"/>
    <w:rsid w:val="001C015B"/>
    <w:rsid w:val="001C1CE5"/>
    <w:rsid w:val="001C2C2B"/>
    <w:rsid w:val="001C3D2A"/>
    <w:rsid w:val="001D51BA"/>
    <w:rsid w:val="001D53E7"/>
    <w:rsid w:val="001D6342"/>
    <w:rsid w:val="001D6D53"/>
    <w:rsid w:val="001D7C43"/>
    <w:rsid w:val="001E58E2"/>
    <w:rsid w:val="001E68F8"/>
    <w:rsid w:val="001E7AED"/>
    <w:rsid w:val="001F0693"/>
    <w:rsid w:val="001F3916"/>
    <w:rsid w:val="001F54C5"/>
    <w:rsid w:val="001F659E"/>
    <w:rsid w:val="001F662C"/>
    <w:rsid w:val="001F7074"/>
    <w:rsid w:val="00200490"/>
    <w:rsid w:val="00201F3A"/>
    <w:rsid w:val="00203F96"/>
    <w:rsid w:val="002069B2"/>
    <w:rsid w:val="00207FA3"/>
    <w:rsid w:val="00211205"/>
    <w:rsid w:val="002139C5"/>
    <w:rsid w:val="00214DA8"/>
    <w:rsid w:val="00215423"/>
    <w:rsid w:val="002158FA"/>
    <w:rsid w:val="002205FF"/>
    <w:rsid w:val="00220600"/>
    <w:rsid w:val="002224DB"/>
    <w:rsid w:val="00222F29"/>
    <w:rsid w:val="00223FCB"/>
    <w:rsid w:val="0022523E"/>
    <w:rsid w:val="002252C3"/>
    <w:rsid w:val="00225C54"/>
    <w:rsid w:val="00226D6B"/>
    <w:rsid w:val="0022704E"/>
    <w:rsid w:val="002270E9"/>
    <w:rsid w:val="00230765"/>
    <w:rsid w:val="00230D18"/>
    <w:rsid w:val="00231435"/>
    <w:rsid w:val="002319E4"/>
    <w:rsid w:val="00232D37"/>
    <w:rsid w:val="0023379C"/>
    <w:rsid w:val="00235632"/>
    <w:rsid w:val="00235872"/>
    <w:rsid w:val="00236DF1"/>
    <w:rsid w:val="00236EF0"/>
    <w:rsid w:val="00241559"/>
    <w:rsid w:val="002433FD"/>
    <w:rsid w:val="002435B3"/>
    <w:rsid w:val="00245775"/>
    <w:rsid w:val="002458EB"/>
    <w:rsid w:val="002500C8"/>
    <w:rsid w:val="0025111E"/>
    <w:rsid w:val="00257543"/>
    <w:rsid w:val="002617E7"/>
    <w:rsid w:val="00264228"/>
    <w:rsid w:val="00264334"/>
    <w:rsid w:val="0026473E"/>
    <w:rsid w:val="00266214"/>
    <w:rsid w:val="002679C1"/>
    <w:rsid w:val="00267C83"/>
    <w:rsid w:val="0027144F"/>
    <w:rsid w:val="00271813"/>
    <w:rsid w:val="00271F3A"/>
    <w:rsid w:val="00273278"/>
    <w:rsid w:val="002737F4"/>
    <w:rsid w:val="002805F5"/>
    <w:rsid w:val="00280751"/>
    <w:rsid w:val="0028280A"/>
    <w:rsid w:val="00282A1E"/>
    <w:rsid w:val="00282D2A"/>
    <w:rsid w:val="00283A0F"/>
    <w:rsid w:val="00284D6F"/>
    <w:rsid w:val="00284F67"/>
    <w:rsid w:val="00286245"/>
    <w:rsid w:val="00286ACD"/>
    <w:rsid w:val="00287463"/>
    <w:rsid w:val="00287838"/>
    <w:rsid w:val="002907B5"/>
    <w:rsid w:val="00292EB7"/>
    <w:rsid w:val="00294B22"/>
    <w:rsid w:val="00295BCC"/>
    <w:rsid w:val="00295F9F"/>
    <w:rsid w:val="00296227"/>
    <w:rsid w:val="00296F44"/>
    <w:rsid w:val="0029777D"/>
    <w:rsid w:val="00297C16"/>
    <w:rsid w:val="002A055E"/>
    <w:rsid w:val="002A07FE"/>
    <w:rsid w:val="002A1D4E"/>
    <w:rsid w:val="002A2869"/>
    <w:rsid w:val="002A6894"/>
    <w:rsid w:val="002A6E60"/>
    <w:rsid w:val="002A7DCE"/>
    <w:rsid w:val="002B24D6"/>
    <w:rsid w:val="002C0A0A"/>
    <w:rsid w:val="002C41E6"/>
    <w:rsid w:val="002D071A"/>
    <w:rsid w:val="002D34B2"/>
    <w:rsid w:val="002D3B5B"/>
    <w:rsid w:val="002D48B0"/>
    <w:rsid w:val="002D5B37"/>
    <w:rsid w:val="002D6C0D"/>
    <w:rsid w:val="002D754A"/>
    <w:rsid w:val="002D7637"/>
    <w:rsid w:val="002E17F2"/>
    <w:rsid w:val="002E4B1F"/>
    <w:rsid w:val="002E6445"/>
    <w:rsid w:val="002E7CAE"/>
    <w:rsid w:val="002F2771"/>
    <w:rsid w:val="002F2789"/>
    <w:rsid w:val="002F37A9"/>
    <w:rsid w:val="002F49E4"/>
    <w:rsid w:val="00300DCF"/>
    <w:rsid w:val="00301CE6"/>
    <w:rsid w:val="0030256B"/>
    <w:rsid w:val="0030501F"/>
    <w:rsid w:val="00306182"/>
    <w:rsid w:val="003076F8"/>
    <w:rsid w:val="00307BA1"/>
    <w:rsid w:val="00311702"/>
    <w:rsid w:val="00311B2F"/>
    <w:rsid w:val="00311E82"/>
    <w:rsid w:val="00313FD6"/>
    <w:rsid w:val="003143BD"/>
    <w:rsid w:val="00315363"/>
    <w:rsid w:val="003203ED"/>
    <w:rsid w:val="00322C9F"/>
    <w:rsid w:val="00324D23"/>
    <w:rsid w:val="00325B5E"/>
    <w:rsid w:val="00326106"/>
    <w:rsid w:val="00331751"/>
    <w:rsid w:val="00334579"/>
    <w:rsid w:val="00335858"/>
    <w:rsid w:val="00336BDA"/>
    <w:rsid w:val="00342BD7"/>
    <w:rsid w:val="00346DB5"/>
    <w:rsid w:val="003477B1"/>
    <w:rsid w:val="00352117"/>
    <w:rsid w:val="00352795"/>
    <w:rsid w:val="00352A07"/>
    <w:rsid w:val="00357380"/>
    <w:rsid w:val="003602D9"/>
    <w:rsid w:val="003604CE"/>
    <w:rsid w:val="00361636"/>
    <w:rsid w:val="0036211F"/>
    <w:rsid w:val="00363980"/>
    <w:rsid w:val="00367C42"/>
    <w:rsid w:val="00370E47"/>
    <w:rsid w:val="003742AC"/>
    <w:rsid w:val="00377CE1"/>
    <w:rsid w:val="00383CA7"/>
    <w:rsid w:val="00385BF0"/>
    <w:rsid w:val="00387619"/>
    <w:rsid w:val="0039371A"/>
    <w:rsid w:val="003939FF"/>
    <w:rsid w:val="003A0641"/>
    <w:rsid w:val="003A2223"/>
    <w:rsid w:val="003A2A0F"/>
    <w:rsid w:val="003A45A1"/>
    <w:rsid w:val="003A5B0A"/>
    <w:rsid w:val="003A6BAC"/>
    <w:rsid w:val="003A70A4"/>
    <w:rsid w:val="003A7EF3"/>
    <w:rsid w:val="003B159C"/>
    <w:rsid w:val="003B369F"/>
    <w:rsid w:val="003B36A3"/>
    <w:rsid w:val="003B64BB"/>
    <w:rsid w:val="003B7FE5"/>
    <w:rsid w:val="003C11C8"/>
    <w:rsid w:val="003C1669"/>
    <w:rsid w:val="003C2702"/>
    <w:rsid w:val="003C2A75"/>
    <w:rsid w:val="003C7806"/>
    <w:rsid w:val="003D06F3"/>
    <w:rsid w:val="003D109F"/>
    <w:rsid w:val="003D2478"/>
    <w:rsid w:val="003D35AA"/>
    <w:rsid w:val="003D3C45"/>
    <w:rsid w:val="003D5B1F"/>
    <w:rsid w:val="003E15FA"/>
    <w:rsid w:val="003E55E4"/>
    <w:rsid w:val="003E74E3"/>
    <w:rsid w:val="003F05C7"/>
    <w:rsid w:val="003F2CD4"/>
    <w:rsid w:val="003F6BBE"/>
    <w:rsid w:val="004000E8"/>
    <w:rsid w:val="00402E2B"/>
    <w:rsid w:val="0040512B"/>
    <w:rsid w:val="00405CA5"/>
    <w:rsid w:val="00406534"/>
    <w:rsid w:val="00407AC1"/>
    <w:rsid w:val="00407CD3"/>
    <w:rsid w:val="00410134"/>
    <w:rsid w:val="00410B72"/>
    <w:rsid w:val="00410F18"/>
    <w:rsid w:val="0041263E"/>
    <w:rsid w:val="00413AAC"/>
    <w:rsid w:val="00413E92"/>
    <w:rsid w:val="004160D2"/>
    <w:rsid w:val="0041786F"/>
    <w:rsid w:val="00421105"/>
    <w:rsid w:val="00422AA4"/>
    <w:rsid w:val="004242F4"/>
    <w:rsid w:val="0042455D"/>
    <w:rsid w:val="00427248"/>
    <w:rsid w:val="00432F04"/>
    <w:rsid w:val="00437447"/>
    <w:rsid w:val="00437864"/>
    <w:rsid w:val="00441A92"/>
    <w:rsid w:val="004431DC"/>
    <w:rsid w:val="004439F6"/>
    <w:rsid w:val="00444F56"/>
    <w:rsid w:val="00446488"/>
    <w:rsid w:val="0044766B"/>
    <w:rsid w:val="004517AA"/>
    <w:rsid w:val="00452CAC"/>
    <w:rsid w:val="00452FBB"/>
    <w:rsid w:val="00453A71"/>
    <w:rsid w:val="00456301"/>
    <w:rsid w:val="00457565"/>
    <w:rsid w:val="00457B71"/>
    <w:rsid w:val="00462856"/>
    <w:rsid w:val="00463125"/>
    <w:rsid w:val="004669E2"/>
    <w:rsid w:val="00470C31"/>
    <w:rsid w:val="00471DE0"/>
    <w:rsid w:val="004734D0"/>
    <w:rsid w:val="00474C30"/>
    <w:rsid w:val="0047556B"/>
    <w:rsid w:val="00477768"/>
    <w:rsid w:val="00492BC5"/>
    <w:rsid w:val="004939C7"/>
    <w:rsid w:val="004964F1"/>
    <w:rsid w:val="0049656B"/>
    <w:rsid w:val="004A056B"/>
    <w:rsid w:val="004A16BC"/>
    <w:rsid w:val="004A2B94"/>
    <w:rsid w:val="004A3B7A"/>
    <w:rsid w:val="004A5ADC"/>
    <w:rsid w:val="004A7F6C"/>
    <w:rsid w:val="004B1019"/>
    <w:rsid w:val="004B2B52"/>
    <w:rsid w:val="004B6F6A"/>
    <w:rsid w:val="004B7C0C"/>
    <w:rsid w:val="004C3898"/>
    <w:rsid w:val="004C3B71"/>
    <w:rsid w:val="004C5647"/>
    <w:rsid w:val="004C7B9B"/>
    <w:rsid w:val="004D1DD8"/>
    <w:rsid w:val="004D239A"/>
    <w:rsid w:val="004D36B1"/>
    <w:rsid w:val="004D7792"/>
    <w:rsid w:val="004D7EBD"/>
    <w:rsid w:val="004E1A56"/>
    <w:rsid w:val="004E2680"/>
    <w:rsid w:val="004E28F9"/>
    <w:rsid w:val="004E36E1"/>
    <w:rsid w:val="004E462E"/>
    <w:rsid w:val="004E56DC"/>
    <w:rsid w:val="004E76F4"/>
    <w:rsid w:val="004F0B4E"/>
    <w:rsid w:val="004F0B6C"/>
    <w:rsid w:val="004F2078"/>
    <w:rsid w:val="004F48A0"/>
    <w:rsid w:val="004F4DA3"/>
    <w:rsid w:val="00506557"/>
    <w:rsid w:val="0050677A"/>
    <w:rsid w:val="00507867"/>
    <w:rsid w:val="005108D8"/>
    <w:rsid w:val="005116F9"/>
    <w:rsid w:val="00513FB0"/>
    <w:rsid w:val="0051410C"/>
    <w:rsid w:val="005153A7"/>
    <w:rsid w:val="00515CF0"/>
    <w:rsid w:val="005208B2"/>
    <w:rsid w:val="00520C36"/>
    <w:rsid w:val="005219CF"/>
    <w:rsid w:val="00524C4D"/>
    <w:rsid w:val="00524D3F"/>
    <w:rsid w:val="005256E3"/>
    <w:rsid w:val="00533A8D"/>
    <w:rsid w:val="00534B59"/>
    <w:rsid w:val="00535269"/>
    <w:rsid w:val="00536759"/>
    <w:rsid w:val="0053736D"/>
    <w:rsid w:val="00537C62"/>
    <w:rsid w:val="00546970"/>
    <w:rsid w:val="00554E19"/>
    <w:rsid w:val="005561B4"/>
    <w:rsid w:val="00557103"/>
    <w:rsid w:val="0056121F"/>
    <w:rsid w:val="00565988"/>
    <w:rsid w:val="00572505"/>
    <w:rsid w:val="00582809"/>
    <w:rsid w:val="005849E2"/>
    <w:rsid w:val="00584C5F"/>
    <w:rsid w:val="00586B15"/>
    <w:rsid w:val="0058798C"/>
    <w:rsid w:val="005900FA"/>
    <w:rsid w:val="005935A4"/>
    <w:rsid w:val="005948C2"/>
    <w:rsid w:val="00595DCA"/>
    <w:rsid w:val="0059779B"/>
    <w:rsid w:val="005A209A"/>
    <w:rsid w:val="005A52D2"/>
    <w:rsid w:val="005A662D"/>
    <w:rsid w:val="005A6DD3"/>
    <w:rsid w:val="005B1409"/>
    <w:rsid w:val="005B35D7"/>
    <w:rsid w:val="005B392A"/>
    <w:rsid w:val="005B3AA3"/>
    <w:rsid w:val="005B6F83"/>
    <w:rsid w:val="005C74E7"/>
    <w:rsid w:val="005C74FB"/>
    <w:rsid w:val="005D025F"/>
    <w:rsid w:val="005D1602"/>
    <w:rsid w:val="005D6B73"/>
    <w:rsid w:val="005D7413"/>
    <w:rsid w:val="005E0758"/>
    <w:rsid w:val="005E2C9B"/>
    <w:rsid w:val="005E385F"/>
    <w:rsid w:val="005E5B81"/>
    <w:rsid w:val="005E5C4E"/>
    <w:rsid w:val="005F28DC"/>
    <w:rsid w:val="005F2CB1"/>
    <w:rsid w:val="005F3025"/>
    <w:rsid w:val="005F618C"/>
    <w:rsid w:val="005F70BD"/>
    <w:rsid w:val="00600B31"/>
    <w:rsid w:val="0060283C"/>
    <w:rsid w:val="006048E9"/>
    <w:rsid w:val="00604F14"/>
    <w:rsid w:val="00611B83"/>
    <w:rsid w:val="0061212A"/>
    <w:rsid w:val="006129F5"/>
    <w:rsid w:val="00613257"/>
    <w:rsid w:val="00620A71"/>
    <w:rsid w:val="00620D80"/>
    <w:rsid w:val="006234A6"/>
    <w:rsid w:val="006272AD"/>
    <w:rsid w:val="006272F3"/>
    <w:rsid w:val="006277D9"/>
    <w:rsid w:val="00630001"/>
    <w:rsid w:val="006311B3"/>
    <w:rsid w:val="006311CB"/>
    <w:rsid w:val="0063284C"/>
    <w:rsid w:val="00634D42"/>
    <w:rsid w:val="00636398"/>
    <w:rsid w:val="00636426"/>
    <w:rsid w:val="006368D3"/>
    <w:rsid w:val="006377EC"/>
    <w:rsid w:val="0064151F"/>
    <w:rsid w:val="00641533"/>
    <w:rsid w:val="0064208D"/>
    <w:rsid w:val="00642754"/>
    <w:rsid w:val="00643475"/>
    <w:rsid w:val="0064396A"/>
    <w:rsid w:val="0064410C"/>
    <w:rsid w:val="00644D03"/>
    <w:rsid w:val="0064624E"/>
    <w:rsid w:val="00646DAF"/>
    <w:rsid w:val="006505C5"/>
    <w:rsid w:val="00650761"/>
    <w:rsid w:val="00650AB9"/>
    <w:rsid w:val="00654BC2"/>
    <w:rsid w:val="00655733"/>
    <w:rsid w:val="00655ACD"/>
    <w:rsid w:val="00656A92"/>
    <w:rsid w:val="00656DDE"/>
    <w:rsid w:val="0065717D"/>
    <w:rsid w:val="0065779E"/>
    <w:rsid w:val="0066011D"/>
    <w:rsid w:val="006607C0"/>
    <w:rsid w:val="006613A6"/>
    <w:rsid w:val="006626D2"/>
    <w:rsid w:val="006627A2"/>
    <w:rsid w:val="006634E6"/>
    <w:rsid w:val="006655EE"/>
    <w:rsid w:val="00667BE0"/>
    <w:rsid w:val="00667EE7"/>
    <w:rsid w:val="00670922"/>
    <w:rsid w:val="00670BE1"/>
    <w:rsid w:val="0067218F"/>
    <w:rsid w:val="006725D2"/>
    <w:rsid w:val="00673CB9"/>
    <w:rsid w:val="006741F2"/>
    <w:rsid w:val="00674CC3"/>
    <w:rsid w:val="00675C72"/>
    <w:rsid w:val="00676D92"/>
    <w:rsid w:val="006771F9"/>
    <w:rsid w:val="006776D7"/>
    <w:rsid w:val="00677FA7"/>
    <w:rsid w:val="00681003"/>
    <w:rsid w:val="006817C9"/>
    <w:rsid w:val="006819CD"/>
    <w:rsid w:val="006837E3"/>
    <w:rsid w:val="00683926"/>
    <w:rsid w:val="006839A3"/>
    <w:rsid w:val="00683ECE"/>
    <w:rsid w:val="00685FBF"/>
    <w:rsid w:val="00687849"/>
    <w:rsid w:val="00692A8D"/>
    <w:rsid w:val="00695FC2"/>
    <w:rsid w:val="00696949"/>
    <w:rsid w:val="00697052"/>
    <w:rsid w:val="00697C4D"/>
    <w:rsid w:val="006A46FB"/>
    <w:rsid w:val="006A5E28"/>
    <w:rsid w:val="006A697B"/>
    <w:rsid w:val="006A7AFF"/>
    <w:rsid w:val="006B1816"/>
    <w:rsid w:val="006B2099"/>
    <w:rsid w:val="006B50CF"/>
    <w:rsid w:val="006B6DF8"/>
    <w:rsid w:val="006C03B8"/>
    <w:rsid w:val="006C5EC9"/>
    <w:rsid w:val="006C6059"/>
    <w:rsid w:val="006C7522"/>
    <w:rsid w:val="006D6BFD"/>
    <w:rsid w:val="006D6F08"/>
    <w:rsid w:val="006D7AD9"/>
    <w:rsid w:val="006E062C"/>
    <w:rsid w:val="006E1C82"/>
    <w:rsid w:val="006E28B7"/>
    <w:rsid w:val="006E2A9B"/>
    <w:rsid w:val="006E3310"/>
    <w:rsid w:val="006E4E39"/>
    <w:rsid w:val="006E565E"/>
    <w:rsid w:val="006E673D"/>
    <w:rsid w:val="006E7D3B"/>
    <w:rsid w:val="006F1B70"/>
    <w:rsid w:val="006F341D"/>
    <w:rsid w:val="006F3CDE"/>
    <w:rsid w:val="006F3E58"/>
    <w:rsid w:val="006F3FA0"/>
    <w:rsid w:val="006F58D4"/>
    <w:rsid w:val="006F6582"/>
    <w:rsid w:val="0070346E"/>
    <w:rsid w:val="00704EDB"/>
    <w:rsid w:val="00706101"/>
    <w:rsid w:val="00707072"/>
    <w:rsid w:val="00707D61"/>
    <w:rsid w:val="00710BC7"/>
    <w:rsid w:val="00712287"/>
    <w:rsid w:val="00712772"/>
    <w:rsid w:val="007133F0"/>
    <w:rsid w:val="007148D3"/>
    <w:rsid w:val="00715B9A"/>
    <w:rsid w:val="00716390"/>
    <w:rsid w:val="00720DAF"/>
    <w:rsid w:val="007223F1"/>
    <w:rsid w:val="007257D0"/>
    <w:rsid w:val="00726EA6"/>
    <w:rsid w:val="00727208"/>
    <w:rsid w:val="00727680"/>
    <w:rsid w:val="00730572"/>
    <w:rsid w:val="0073067B"/>
    <w:rsid w:val="007307B9"/>
    <w:rsid w:val="00732015"/>
    <w:rsid w:val="007348B1"/>
    <w:rsid w:val="007362A6"/>
    <w:rsid w:val="00736D7D"/>
    <w:rsid w:val="00737D25"/>
    <w:rsid w:val="00740E58"/>
    <w:rsid w:val="007435E5"/>
    <w:rsid w:val="00743A97"/>
    <w:rsid w:val="007445A0"/>
    <w:rsid w:val="0074524B"/>
    <w:rsid w:val="007475FB"/>
    <w:rsid w:val="00747D8B"/>
    <w:rsid w:val="007503A4"/>
    <w:rsid w:val="00751228"/>
    <w:rsid w:val="0075172F"/>
    <w:rsid w:val="007571E1"/>
    <w:rsid w:val="007576B1"/>
    <w:rsid w:val="00757A16"/>
    <w:rsid w:val="007604B2"/>
    <w:rsid w:val="00761BED"/>
    <w:rsid w:val="00762AFA"/>
    <w:rsid w:val="00764A9E"/>
    <w:rsid w:val="00765281"/>
    <w:rsid w:val="00766BAD"/>
    <w:rsid w:val="00770D1B"/>
    <w:rsid w:val="007729A2"/>
    <w:rsid w:val="00773FF3"/>
    <w:rsid w:val="007755F2"/>
    <w:rsid w:val="00775F56"/>
    <w:rsid w:val="00776971"/>
    <w:rsid w:val="00780A80"/>
    <w:rsid w:val="0078177E"/>
    <w:rsid w:val="00781C2A"/>
    <w:rsid w:val="0078304C"/>
    <w:rsid w:val="00783673"/>
    <w:rsid w:val="00785490"/>
    <w:rsid w:val="007901AA"/>
    <w:rsid w:val="00790362"/>
    <w:rsid w:val="00791415"/>
    <w:rsid w:val="0079217A"/>
    <w:rsid w:val="007925EA"/>
    <w:rsid w:val="00793CD8"/>
    <w:rsid w:val="00795C92"/>
    <w:rsid w:val="00796231"/>
    <w:rsid w:val="007A07B6"/>
    <w:rsid w:val="007A1CB3"/>
    <w:rsid w:val="007A306F"/>
    <w:rsid w:val="007A43A6"/>
    <w:rsid w:val="007A58A6"/>
    <w:rsid w:val="007B2DED"/>
    <w:rsid w:val="007B3D2D"/>
    <w:rsid w:val="007B50AE"/>
    <w:rsid w:val="007B51DF"/>
    <w:rsid w:val="007B7C66"/>
    <w:rsid w:val="007C05DD"/>
    <w:rsid w:val="007C3D18"/>
    <w:rsid w:val="007C60BF"/>
    <w:rsid w:val="007C6A07"/>
    <w:rsid w:val="007C75A1"/>
    <w:rsid w:val="007C77A5"/>
    <w:rsid w:val="007D04E5"/>
    <w:rsid w:val="007D0514"/>
    <w:rsid w:val="007D3B3E"/>
    <w:rsid w:val="007D3C9C"/>
    <w:rsid w:val="007D5901"/>
    <w:rsid w:val="007D7526"/>
    <w:rsid w:val="007E4610"/>
    <w:rsid w:val="007E4715"/>
    <w:rsid w:val="007E505B"/>
    <w:rsid w:val="007E7091"/>
    <w:rsid w:val="007F013D"/>
    <w:rsid w:val="007F1EA5"/>
    <w:rsid w:val="007F508A"/>
    <w:rsid w:val="007F7C4E"/>
    <w:rsid w:val="00800CF8"/>
    <w:rsid w:val="00803FAE"/>
    <w:rsid w:val="0080605F"/>
    <w:rsid w:val="00807786"/>
    <w:rsid w:val="0081160E"/>
    <w:rsid w:val="00811FCB"/>
    <w:rsid w:val="00813976"/>
    <w:rsid w:val="008158D6"/>
    <w:rsid w:val="00817196"/>
    <w:rsid w:val="008235DB"/>
    <w:rsid w:val="0082397F"/>
    <w:rsid w:val="00824AB4"/>
    <w:rsid w:val="00825C42"/>
    <w:rsid w:val="00825D25"/>
    <w:rsid w:val="00826EFB"/>
    <w:rsid w:val="00827D6F"/>
    <w:rsid w:val="0083753B"/>
    <w:rsid w:val="008376AC"/>
    <w:rsid w:val="00840699"/>
    <w:rsid w:val="00842A37"/>
    <w:rsid w:val="00843A55"/>
    <w:rsid w:val="008444E8"/>
    <w:rsid w:val="00844E80"/>
    <w:rsid w:val="00846FE7"/>
    <w:rsid w:val="0084792A"/>
    <w:rsid w:val="00856911"/>
    <w:rsid w:val="00862D98"/>
    <w:rsid w:val="00863969"/>
    <w:rsid w:val="00864A2B"/>
    <w:rsid w:val="00866F30"/>
    <w:rsid w:val="008677FD"/>
    <w:rsid w:val="008706D4"/>
    <w:rsid w:val="00870F8A"/>
    <w:rsid w:val="008719A4"/>
    <w:rsid w:val="00871D23"/>
    <w:rsid w:val="00874312"/>
    <w:rsid w:val="0087437C"/>
    <w:rsid w:val="00875CD7"/>
    <w:rsid w:val="00876B4D"/>
    <w:rsid w:val="00877F18"/>
    <w:rsid w:val="00890C95"/>
    <w:rsid w:val="00891915"/>
    <w:rsid w:val="00891A1F"/>
    <w:rsid w:val="008941E3"/>
    <w:rsid w:val="00894A88"/>
    <w:rsid w:val="00895386"/>
    <w:rsid w:val="008A21FF"/>
    <w:rsid w:val="008A2CE2"/>
    <w:rsid w:val="008A30AC"/>
    <w:rsid w:val="008A44B8"/>
    <w:rsid w:val="008A51A8"/>
    <w:rsid w:val="008A54C7"/>
    <w:rsid w:val="008A77D8"/>
    <w:rsid w:val="008B0483"/>
    <w:rsid w:val="008B120C"/>
    <w:rsid w:val="008B51A0"/>
    <w:rsid w:val="008B592A"/>
    <w:rsid w:val="008B7B5C"/>
    <w:rsid w:val="008C0C99"/>
    <w:rsid w:val="008C16C4"/>
    <w:rsid w:val="008C2017"/>
    <w:rsid w:val="008C4958"/>
    <w:rsid w:val="008C4BAA"/>
    <w:rsid w:val="008C543F"/>
    <w:rsid w:val="008C6AE8"/>
    <w:rsid w:val="008C7573"/>
    <w:rsid w:val="008D00A5"/>
    <w:rsid w:val="008D02DB"/>
    <w:rsid w:val="008D34F1"/>
    <w:rsid w:val="008D39D8"/>
    <w:rsid w:val="008D6D1A"/>
    <w:rsid w:val="008E05B3"/>
    <w:rsid w:val="008E065E"/>
    <w:rsid w:val="008E0927"/>
    <w:rsid w:val="008E1909"/>
    <w:rsid w:val="008E4322"/>
    <w:rsid w:val="008F1EAB"/>
    <w:rsid w:val="008F33DC"/>
    <w:rsid w:val="008F477F"/>
    <w:rsid w:val="00902350"/>
    <w:rsid w:val="0090336B"/>
    <w:rsid w:val="00904231"/>
    <w:rsid w:val="009053AA"/>
    <w:rsid w:val="00906939"/>
    <w:rsid w:val="00910B7D"/>
    <w:rsid w:val="00911DFB"/>
    <w:rsid w:val="009139D9"/>
    <w:rsid w:val="00914251"/>
    <w:rsid w:val="00914AD8"/>
    <w:rsid w:val="009158F4"/>
    <w:rsid w:val="00916079"/>
    <w:rsid w:val="0091655E"/>
    <w:rsid w:val="00917CE9"/>
    <w:rsid w:val="00920BF2"/>
    <w:rsid w:val="00922010"/>
    <w:rsid w:val="009253F6"/>
    <w:rsid w:val="00931BD9"/>
    <w:rsid w:val="00931E37"/>
    <w:rsid w:val="00932765"/>
    <w:rsid w:val="009329CD"/>
    <w:rsid w:val="00934EBB"/>
    <w:rsid w:val="0093505F"/>
    <w:rsid w:val="009368F3"/>
    <w:rsid w:val="00936CE9"/>
    <w:rsid w:val="0093716F"/>
    <w:rsid w:val="00941636"/>
    <w:rsid w:val="00942770"/>
    <w:rsid w:val="00943742"/>
    <w:rsid w:val="009452A6"/>
    <w:rsid w:val="00945C05"/>
    <w:rsid w:val="00946945"/>
    <w:rsid w:val="00947713"/>
    <w:rsid w:val="00950DE7"/>
    <w:rsid w:val="00951DED"/>
    <w:rsid w:val="00953920"/>
    <w:rsid w:val="00953D47"/>
    <w:rsid w:val="0095681E"/>
    <w:rsid w:val="009572D4"/>
    <w:rsid w:val="00961921"/>
    <w:rsid w:val="0096430A"/>
    <w:rsid w:val="0096554B"/>
    <w:rsid w:val="0096584A"/>
    <w:rsid w:val="009712AE"/>
    <w:rsid w:val="00971F08"/>
    <w:rsid w:val="0097603D"/>
    <w:rsid w:val="00976949"/>
    <w:rsid w:val="00980477"/>
    <w:rsid w:val="00985253"/>
    <w:rsid w:val="009853B3"/>
    <w:rsid w:val="00986192"/>
    <w:rsid w:val="00987E5B"/>
    <w:rsid w:val="00990630"/>
    <w:rsid w:val="00991761"/>
    <w:rsid w:val="0099378F"/>
    <w:rsid w:val="00994DCA"/>
    <w:rsid w:val="0099592E"/>
    <w:rsid w:val="00995C07"/>
    <w:rsid w:val="009960EC"/>
    <w:rsid w:val="009970DD"/>
    <w:rsid w:val="009A0FBA"/>
    <w:rsid w:val="009A1601"/>
    <w:rsid w:val="009A19A2"/>
    <w:rsid w:val="009A3AAF"/>
    <w:rsid w:val="009A3BB6"/>
    <w:rsid w:val="009A462D"/>
    <w:rsid w:val="009A4B54"/>
    <w:rsid w:val="009A5CBA"/>
    <w:rsid w:val="009A6AE6"/>
    <w:rsid w:val="009B0EB1"/>
    <w:rsid w:val="009B1F30"/>
    <w:rsid w:val="009B3AC2"/>
    <w:rsid w:val="009B4D14"/>
    <w:rsid w:val="009B4DF4"/>
    <w:rsid w:val="009B564E"/>
    <w:rsid w:val="009B7E87"/>
    <w:rsid w:val="009C0169"/>
    <w:rsid w:val="009C35C5"/>
    <w:rsid w:val="009C403E"/>
    <w:rsid w:val="009C62D6"/>
    <w:rsid w:val="009C63B8"/>
    <w:rsid w:val="009C703D"/>
    <w:rsid w:val="009D4FF0"/>
    <w:rsid w:val="009D5C01"/>
    <w:rsid w:val="009D703C"/>
    <w:rsid w:val="009D718F"/>
    <w:rsid w:val="009E068F"/>
    <w:rsid w:val="009E14E0"/>
    <w:rsid w:val="009E35DB"/>
    <w:rsid w:val="009E47A3"/>
    <w:rsid w:val="009F08F3"/>
    <w:rsid w:val="009F344F"/>
    <w:rsid w:val="009F7D03"/>
    <w:rsid w:val="00A031B1"/>
    <w:rsid w:val="00A031D8"/>
    <w:rsid w:val="00A048A8"/>
    <w:rsid w:val="00A04F49"/>
    <w:rsid w:val="00A05C57"/>
    <w:rsid w:val="00A107EF"/>
    <w:rsid w:val="00A13E54"/>
    <w:rsid w:val="00A1712A"/>
    <w:rsid w:val="00A17F63"/>
    <w:rsid w:val="00A2193B"/>
    <w:rsid w:val="00A2351A"/>
    <w:rsid w:val="00A264A9"/>
    <w:rsid w:val="00A26DCF"/>
    <w:rsid w:val="00A27785"/>
    <w:rsid w:val="00A30187"/>
    <w:rsid w:val="00A32CB1"/>
    <w:rsid w:val="00A32F9B"/>
    <w:rsid w:val="00A3448A"/>
    <w:rsid w:val="00A36297"/>
    <w:rsid w:val="00A362F2"/>
    <w:rsid w:val="00A41E2B"/>
    <w:rsid w:val="00A45B74"/>
    <w:rsid w:val="00A52E1D"/>
    <w:rsid w:val="00A61499"/>
    <w:rsid w:val="00A62A77"/>
    <w:rsid w:val="00A63483"/>
    <w:rsid w:val="00A657D7"/>
    <w:rsid w:val="00A6592C"/>
    <w:rsid w:val="00A660AC"/>
    <w:rsid w:val="00A67E6C"/>
    <w:rsid w:val="00A717B8"/>
    <w:rsid w:val="00A71B99"/>
    <w:rsid w:val="00A739D0"/>
    <w:rsid w:val="00A74A82"/>
    <w:rsid w:val="00A761D4"/>
    <w:rsid w:val="00A76FB5"/>
    <w:rsid w:val="00A77EC4"/>
    <w:rsid w:val="00A842E1"/>
    <w:rsid w:val="00A92879"/>
    <w:rsid w:val="00A9442A"/>
    <w:rsid w:val="00A95EEA"/>
    <w:rsid w:val="00AA016F"/>
    <w:rsid w:val="00AA1C0C"/>
    <w:rsid w:val="00AA1ED6"/>
    <w:rsid w:val="00AA51D6"/>
    <w:rsid w:val="00AB0BC8"/>
    <w:rsid w:val="00AB11CA"/>
    <w:rsid w:val="00AB14D9"/>
    <w:rsid w:val="00AB4AB8"/>
    <w:rsid w:val="00AB655E"/>
    <w:rsid w:val="00AC007F"/>
    <w:rsid w:val="00AC2ECD"/>
    <w:rsid w:val="00AC3119"/>
    <w:rsid w:val="00AC49FB"/>
    <w:rsid w:val="00AC54AB"/>
    <w:rsid w:val="00AC5A10"/>
    <w:rsid w:val="00AD0AA3"/>
    <w:rsid w:val="00AD388D"/>
    <w:rsid w:val="00AD3F94"/>
    <w:rsid w:val="00AD4A5A"/>
    <w:rsid w:val="00AD72EC"/>
    <w:rsid w:val="00AE27AC"/>
    <w:rsid w:val="00AE40E0"/>
    <w:rsid w:val="00AE4DBA"/>
    <w:rsid w:val="00AE4F07"/>
    <w:rsid w:val="00AF1C5D"/>
    <w:rsid w:val="00AF42D7"/>
    <w:rsid w:val="00B006FE"/>
    <w:rsid w:val="00B007CB"/>
    <w:rsid w:val="00B01D02"/>
    <w:rsid w:val="00B02AA9"/>
    <w:rsid w:val="00B02FA3"/>
    <w:rsid w:val="00B036AD"/>
    <w:rsid w:val="00B05084"/>
    <w:rsid w:val="00B05C4D"/>
    <w:rsid w:val="00B06739"/>
    <w:rsid w:val="00B11E64"/>
    <w:rsid w:val="00B14AEB"/>
    <w:rsid w:val="00B157F9"/>
    <w:rsid w:val="00B20256"/>
    <w:rsid w:val="00B20D09"/>
    <w:rsid w:val="00B2298F"/>
    <w:rsid w:val="00B2763F"/>
    <w:rsid w:val="00B27690"/>
    <w:rsid w:val="00B27AAC"/>
    <w:rsid w:val="00B30929"/>
    <w:rsid w:val="00B372AA"/>
    <w:rsid w:val="00B40445"/>
    <w:rsid w:val="00B409E0"/>
    <w:rsid w:val="00B41888"/>
    <w:rsid w:val="00B451AF"/>
    <w:rsid w:val="00B45A52"/>
    <w:rsid w:val="00B46175"/>
    <w:rsid w:val="00B46E8F"/>
    <w:rsid w:val="00B54832"/>
    <w:rsid w:val="00B548B7"/>
    <w:rsid w:val="00B567DD"/>
    <w:rsid w:val="00B664C7"/>
    <w:rsid w:val="00B674CE"/>
    <w:rsid w:val="00B70209"/>
    <w:rsid w:val="00B739F6"/>
    <w:rsid w:val="00B75489"/>
    <w:rsid w:val="00B81A6C"/>
    <w:rsid w:val="00B82725"/>
    <w:rsid w:val="00B85DE5"/>
    <w:rsid w:val="00B90F73"/>
    <w:rsid w:val="00B91894"/>
    <w:rsid w:val="00B93B59"/>
    <w:rsid w:val="00B9406A"/>
    <w:rsid w:val="00B94E76"/>
    <w:rsid w:val="00B95BF4"/>
    <w:rsid w:val="00B95ED4"/>
    <w:rsid w:val="00BA2280"/>
    <w:rsid w:val="00BA2A08"/>
    <w:rsid w:val="00BA56D2"/>
    <w:rsid w:val="00BA76E0"/>
    <w:rsid w:val="00BB0022"/>
    <w:rsid w:val="00BB0678"/>
    <w:rsid w:val="00BB2685"/>
    <w:rsid w:val="00BB2A25"/>
    <w:rsid w:val="00BB51E9"/>
    <w:rsid w:val="00BC0FDC"/>
    <w:rsid w:val="00BC12C1"/>
    <w:rsid w:val="00BC3053"/>
    <w:rsid w:val="00BC4D2E"/>
    <w:rsid w:val="00BC6A4F"/>
    <w:rsid w:val="00BD48AC"/>
    <w:rsid w:val="00BD5F1A"/>
    <w:rsid w:val="00BE1234"/>
    <w:rsid w:val="00BE2863"/>
    <w:rsid w:val="00BE2893"/>
    <w:rsid w:val="00BE2FA6"/>
    <w:rsid w:val="00BE333F"/>
    <w:rsid w:val="00BE3494"/>
    <w:rsid w:val="00BE3A4F"/>
    <w:rsid w:val="00BE6C39"/>
    <w:rsid w:val="00BE7406"/>
    <w:rsid w:val="00BE7603"/>
    <w:rsid w:val="00BE7910"/>
    <w:rsid w:val="00BE7F26"/>
    <w:rsid w:val="00BF00E1"/>
    <w:rsid w:val="00BF2855"/>
    <w:rsid w:val="00BF3279"/>
    <w:rsid w:val="00BF74C7"/>
    <w:rsid w:val="00C015F1"/>
    <w:rsid w:val="00C01F33"/>
    <w:rsid w:val="00C02CC6"/>
    <w:rsid w:val="00C040F7"/>
    <w:rsid w:val="00C044AB"/>
    <w:rsid w:val="00C05706"/>
    <w:rsid w:val="00C07377"/>
    <w:rsid w:val="00C10478"/>
    <w:rsid w:val="00C12107"/>
    <w:rsid w:val="00C132AB"/>
    <w:rsid w:val="00C14D4B"/>
    <w:rsid w:val="00C154BB"/>
    <w:rsid w:val="00C268E6"/>
    <w:rsid w:val="00C279B5"/>
    <w:rsid w:val="00C27C45"/>
    <w:rsid w:val="00C3719D"/>
    <w:rsid w:val="00C37CB2"/>
    <w:rsid w:val="00C473A5"/>
    <w:rsid w:val="00C503D9"/>
    <w:rsid w:val="00C50700"/>
    <w:rsid w:val="00C515DE"/>
    <w:rsid w:val="00C52AFC"/>
    <w:rsid w:val="00C54995"/>
    <w:rsid w:val="00C54D41"/>
    <w:rsid w:val="00C60783"/>
    <w:rsid w:val="00C64672"/>
    <w:rsid w:val="00C70697"/>
    <w:rsid w:val="00C72093"/>
    <w:rsid w:val="00C72EF4"/>
    <w:rsid w:val="00C744FE"/>
    <w:rsid w:val="00C75D2F"/>
    <w:rsid w:val="00C767BE"/>
    <w:rsid w:val="00C76E3C"/>
    <w:rsid w:val="00C81568"/>
    <w:rsid w:val="00C82284"/>
    <w:rsid w:val="00C9027A"/>
    <w:rsid w:val="00C9068E"/>
    <w:rsid w:val="00C93814"/>
    <w:rsid w:val="00C93C4B"/>
    <w:rsid w:val="00C944AB"/>
    <w:rsid w:val="00C94D2F"/>
    <w:rsid w:val="00C95993"/>
    <w:rsid w:val="00C95B40"/>
    <w:rsid w:val="00CA1ED8"/>
    <w:rsid w:val="00CA5D4C"/>
    <w:rsid w:val="00CA6C55"/>
    <w:rsid w:val="00CB0978"/>
    <w:rsid w:val="00CB1F63"/>
    <w:rsid w:val="00CB3902"/>
    <w:rsid w:val="00CB44CE"/>
    <w:rsid w:val="00CB7170"/>
    <w:rsid w:val="00CC040E"/>
    <w:rsid w:val="00CC111F"/>
    <w:rsid w:val="00CC1E76"/>
    <w:rsid w:val="00CC2011"/>
    <w:rsid w:val="00CC35E5"/>
    <w:rsid w:val="00CC3DEA"/>
    <w:rsid w:val="00CC3EA0"/>
    <w:rsid w:val="00CC7B45"/>
    <w:rsid w:val="00CD1188"/>
    <w:rsid w:val="00CD1319"/>
    <w:rsid w:val="00CD15B2"/>
    <w:rsid w:val="00CD2ED1"/>
    <w:rsid w:val="00CD337B"/>
    <w:rsid w:val="00CE0424"/>
    <w:rsid w:val="00CE7561"/>
    <w:rsid w:val="00CE7634"/>
    <w:rsid w:val="00CF1354"/>
    <w:rsid w:val="00CF3875"/>
    <w:rsid w:val="00CF3B1F"/>
    <w:rsid w:val="00CF3BF6"/>
    <w:rsid w:val="00CF625B"/>
    <w:rsid w:val="00CF687E"/>
    <w:rsid w:val="00CF7569"/>
    <w:rsid w:val="00D029C6"/>
    <w:rsid w:val="00D02B69"/>
    <w:rsid w:val="00D0349B"/>
    <w:rsid w:val="00D10249"/>
    <w:rsid w:val="00D103D0"/>
    <w:rsid w:val="00D115C3"/>
    <w:rsid w:val="00D11897"/>
    <w:rsid w:val="00D127B9"/>
    <w:rsid w:val="00D13135"/>
    <w:rsid w:val="00D13E4E"/>
    <w:rsid w:val="00D20965"/>
    <w:rsid w:val="00D225DF"/>
    <w:rsid w:val="00D239A7"/>
    <w:rsid w:val="00D23F47"/>
    <w:rsid w:val="00D25EB6"/>
    <w:rsid w:val="00D36E71"/>
    <w:rsid w:val="00D37D87"/>
    <w:rsid w:val="00D40B33"/>
    <w:rsid w:val="00D418B8"/>
    <w:rsid w:val="00D4318F"/>
    <w:rsid w:val="00D438BF"/>
    <w:rsid w:val="00D440F8"/>
    <w:rsid w:val="00D443AF"/>
    <w:rsid w:val="00D51366"/>
    <w:rsid w:val="00D546FF"/>
    <w:rsid w:val="00D55AD5"/>
    <w:rsid w:val="00D57023"/>
    <w:rsid w:val="00D576CA"/>
    <w:rsid w:val="00D61AF5"/>
    <w:rsid w:val="00D643F7"/>
    <w:rsid w:val="00D652B5"/>
    <w:rsid w:val="00D66155"/>
    <w:rsid w:val="00D708B0"/>
    <w:rsid w:val="00D747C1"/>
    <w:rsid w:val="00D75595"/>
    <w:rsid w:val="00D77B1D"/>
    <w:rsid w:val="00D8021F"/>
    <w:rsid w:val="00D80383"/>
    <w:rsid w:val="00D823C6"/>
    <w:rsid w:val="00D8327F"/>
    <w:rsid w:val="00D84C2C"/>
    <w:rsid w:val="00D84D63"/>
    <w:rsid w:val="00D86CA3"/>
    <w:rsid w:val="00D871CE"/>
    <w:rsid w:val="00D9196D"/>
    <w:rsid w:val="00D92982"/>
    <w:rsid w:val="00D96101"/>
    <w:rsid w:val="00DA1A53"/>
    <w:rsid w:val="00DA305E"/>
    <w:rsid w:val="00DA5417"/>
    <w:rsid w:val="00DA56E8"/>
    <w:rsid w:val="00DA7244"/>
    <w:rsid w:val="00DB0A9F"/>
    <w:rsid w:val="00DB3043"/>
    <w:rsid w:val="00DB34B1"/>
    <w:rsid w:val="00DB377D"/>
    <w:rsid w:val="00DC11D3"/>
    <w:rsid w:val="00DC2039"/>
    <w:rsid w:val="00DC2D36"/>
    <w:rsid w:val="00DC472F"/>
    <w:rsid w:val="00DC53EF"/>
    <w:rsid w:val="00DD19CB"/>
    <w:rsid w:val="00DD4EFA"/>
    <w:rsid w:val="00DD79D3"/>
    <w:rsid w:val="00DE1A16"/>
    <w:rsid w:val="00DE48A4"/>
    <w:rsid w:val="00DE5608"/>
    <w:rsid w:val="00DE58D0"/>
    <w:rsid w:val="00DE654F"/>
    <w:rsid w:val="00DF0B6E"/>
    <w:rsid w:val="00DF15E0"/>
    <w:rsid w:val="00DF1A7A"/>
    <w:rsid w:val="00DF37A0"/>
    <w:rsid w:val="00DF65BA"/>
    <w:rsid w:val="00E110E7"/>
    <w:rsid w:val="00E11B20"/>
    <w:rsid w:val="00E12761"/>
    <w:rsid w:val="00E13780"/>
    <w:rsid w:val="00E17FA2"/>
    <w:rsid w:val="00E22330"/>
    <w:rsid w:val="00E239E8"/>
    <w:rsid w:val="00E30B5A"/>
    <w:rsid w:val="00E3123D"/>
    <w:rsid w:val="00E31461"/>
    <w:rsid w:val="00E31D43"/>
    <w:rsid w:val="00E32608"/>
    <w:rsid w:val="00E3308C"/>
    <w:rsid w:val="00E34188"/>
    <w:rsid w:val="00E34B0F"/>
    <w:rsid w:val="00E34B6E"/>
    <w:rsid w:val="00E35559"/>
    <w:rsid w:val="00E36B10"/>
    <w:rsid w:val="00E3723A"/>
    <w:rsid w:val="00E37860"/>
    <w:rsid w:val="00E446F1"/>
    <w:rsid w:val="00E451AE"/>
    <w:rsid w:val="00E46886"/>
    <w:rsid w:val="00E47AEF"/>
    <w:rsid w:val="00E53B75"/>
    <w:rsid w:val="00E54E3B"/>
    <w:rsid w:val="00E55216"/>
    <w:rsid w:val="00E5579A"/>
    <w:rsid w:val="00E57565"/>
    <w:rsid w:val="00E63838"/>
    <w:rsid w:val="00E64434"/>
    <w:rsid w:val="00E67C51"/>
    <w:rsid w:val="00E72EFC"/>
    <w:rsid w:val="00E74022"/>
    <w:rsid w:val="00E758EC"/>
    <w:rsid w:val="00E8234C"/>
    <w:rsid w:val="00E83454"/>
    <w:rsid w:val="00E83AA9"/>
    <w:rsid w:val="00E85928"/>
    <w:rsid w:val="00E86C50"/>
    <w:rsid w:val="00E87822"/>
    <w:rsid w:val="00E90395"/>
    <w:rsid w:val="00E90E49"/>
    <w:rsid w:val="00E917F9"/>
    <w:rsid w:val="00E92265"/>
    <w:rsid w:val="00E9291C"/>
    <w:rsid w:val="00E93FFE"/>
    <w:rsid w:val="00E94F8A"/>
    <w:rsid w:val="00EA0D21"/>
    <w:rsid w:val="00EA194C"/>
    <w:rsid w:val="00EA5ECE"/>
    <w:rsid w:val="00EA77ED"/>
    <w:rsid w:val="00EA7A41"/>
    <w:rsid w:val="00EB077B"/>
    <w:rsid w:val="00EB088D"/>
    <w:rsid w:val="00EB45D8"/>
    <w:rsid w:val="00EB4EA2"/>
    <w:rsid w:val="00EC0F4B"/>
    <w:rsid w:val="00EC24D5"/>
    <w:rsid w:val="00EC27C6"/>
    <w:rsid w:val="00EC4207"/>
    <w:rsid w:val="00EC5653"/>
    <w:rsid w:val="00EC5739"/>
    <w:rsid w:val="00EC644B"/>
    <w:rsid w:val="00EC6A01"/>
    <w:rsid w:val="00EC71CE"/>
    <w:rsid w:val="00ED0D7C"/>
    <w:rsid w:val="00ED1006"/>
    <w:rsid w:val="00ED30DF"/>
    <w:rsid w:val="00ED69AA"/>
    <w:rsid w:val="00EE0EA2"/>
    <w:rsid w:val="00EE3519"/>
    <w:rsid w:val="00EE6B8A"/>
    <w:rsid w:val="00EE7231"/>
    <w:rsid w:val="00EF18FE"/>
    <w:rsid w:val="00EF5787"/>
    <w:rsid w:val="00EF60D0"/>
    <w:rsid w:val="00F00490"/>
    <w:rsid w:val="00F05142"/>
    <w:rsid w:val="00F0528D"/>
    <w:rsid w:val="00F06C67"/>
    <w:rsid w:val="00F06DFD"/>
    <w:rsid w:val="00F071D1"/>
    <w:rsid w:val="00F07533"/>
    <w:rsid w:val="00F077FC"/>
    <w:rsid w:val="00F10629"/>
    <w:rsid w:val="00F15FA5"/>
    <w:rsid w:val="00F16990"/>
    <w:rsid w:val="00F209B7"/>
    <w:rsid w:val="00F20F5C"/>
    <w:rsid w:val="00F2376F"/>
    <w:rsid w:val="00F243D8"/>
    <w:rsid w:val="00F30828"/>
    <w:rsid w:val="00F313D6"/>
    <w:rsid w:val="00F3221B"/>
    <w:rsid w:val="00F370BB"/>
    <w:rsid w:val="00F40F0C"/>
    <w:rsid w:val="00F410B4"/>
    <w:rsid w:val="00F419A9"/>
    <w:rsid w:val="00F424E3"/>
    <w:rsid w:val="00F4766C"/>
    <w:rsid w:val="00F5060E"/>
    <w:rsid w:val="00F507D1"/>
    <w:rsid w:val="00F50A11"/>
    <w:rsid w:val="00F519CE"/>
    <w:rsid w:val="00F51ADA"/>
    <w:rsid w:val="00F57F6D"/>
    <w:rsid w:val="00F60203"/>
    <w:rsid w:val="00F607C5"/>
    <w:rsid w:val="00F60DEA"/>
    <w:rsid w:val="00F6302A"/>
    <w:rsid w:val="00F63950"/>
    <w:rsid w:val="00F64C2B"/>
    <w:rsid w:val="00F651BE"/>
    <w:rsid w:val="00F65712"/>
    <w:rsid w:val="00F67F53"/>
    <w:rsid w:val="00F703BE"/>
    <w:rsid w:val="00F70BCA"/>
    <w:rsid w:val="00F70C3E"/>
    <w:rsid w:val="00F71670"/>
    <w:rsid w:val="00F71F69"/>
    <w:rsid w:val="00F72B72"/>
    <w:rsid w:val="00F737AA"/>
    <w:rsid w:val="00F73C7D"/>
    <w:rsid w:val="00F74BB9"/>
    <w:rsid w:val="00F74FB6"/>
    <w:rsid w:val="00F75582"/>
    <w:rsid w:val="00F76EFA"/>
    <w:rsid w:val="00F804BE"/>
    <w:rsid w:val="00F817CE"/>
    <w:rsid w:val="00F8456C"/>
    <w:rsid w:val="00F859D8"/>
    <w:rsid w:val="00F868F5"/>
    <w:rsid w:val="00F9056A"/>
    <w:rsid w:val="00F90F8D"/>
    <w:rsid w:val="00F92782"/>
    <w:rsid w:val="00F93AA9"/>
    <w:rsid w:val="00F959F9"/>
    <w:rsid w:val="00F96985"/>
    <w:rsid w:val="00F97838"/>
    <w:rsid w:val="00FA1554"/>
    <w:rsid w:val="00FA249B"/>
    <w:rsid w:val="00FA2BB3"/>
    <w:rsid w:val="00FA449F"/>
    <w:rsid w:val="00FB2393"/>
    <w:rsid w:val="00FB4C80"/>
    <w:rsid w:val="00FB6A6A"/>
    <w:rsid w:val="00FB77DD"/>
    <w:rsid w:val="00FC6B7E"/>
    <w:rsid w:val="00FC7429"/>
    <w:rsid w:val="00FC74C8"/>
    <w:rsid w:val="00FD07F6"/>
    <w:rsid w:val="00FD1EC8"/>
    <w:rsid w:val="00FD47ED"/>
    <w:rsid w:val="00FD74DB"/>
    <w:rsid w:val="00FD7660"/>
    <w:rsid w:val="00FE0655"/>
    <w:rsid w:val="00FE067D"/>
    <w:rsid w:val="00FE2365"/>
    <w:rsid w:val="00FE37D7"/>
    <w:rsid w:val="00FE4C7B"/>
    <w:rsid w:val="00FE6EE9"/>
    <w:rsid w:val="00FE7336"/>
    <w:rsid w:val="00FE787C"/>
    <w:rsid w:val="00FF05FC"/>
    <w:rsid w:val="00FF2C0D"/>
    <w:rsid w:val="00FF45A5"/>
    <w:rsid w:val="00FF5247"/>
    <w:rsid w:val="00FF5C91"/>
    <w:rsid w:val="00FF5FFE"/>
    <w:rsid w:val="00FF679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470CFF"/>
  <w15:chartTrackingRefBased/>
  <w15:docId w15:val="{385D423F-56ED-4052-A6FD-6D33742B6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uiPriority="10" w:qFormat="1"/>
    <w:lsdException w:name="Default Paragraph Font" w:uiPriority="1"/>
    <w:lsdException w:name="Subtitle" w:qFormat="1"/>
    <w:lsdException w:name="Hyperlink" w:uiPriority="99"/>
    <w:lsdException w:name="Strong" w:uiPriority="22" w:qFormat="1"/>
    <w:lsdException w:name="Emphasis" w:qFormat="1"/>
    <w:lsdException w:name="HTML Code" w:uiPriority="99"/>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1">
    <w:name w:val="heading 1"/>
    <w:next w:val="a1"/>
    <w:link w:val="10"/>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2"/>
    <w:qFormat/>
    <w:rsid w:val="008D00A5"/>
    <w:pPr>
      <w:pBdr>
        <w:top w:val="none" w:sz="0" w:space="0" w:color="auto"/>
      </w:pBdr>
      <w:spacing w:before="180"/>
      <w:outlineLvl w:val="1"/>
    </w:pPr>
    <w:rPr>
      <w:sz w:val="32"/>
    </w:rPr>
  </w:style>
  <w:style w:type="paragraph" w:styleId="31">
    <w:name w:val="heading 3"/>
    <w:basedOn w:val="21"/>
    <w:next w:val="a1"/>
    <w:link w:val="32"/>
    <w:qFormat/>
    <w:rsid w:val="008D00A5"/>
    <w:pPr>
      <w:spacing w:before="120"/>
      <w:outlineLvl w:val="2"/>
    </w:pPr>
    <w:rPr>
      <w:sz w:val="28"/>
    </w:rPr>
  </w:style>
  <w:style w:type="paragraph" w:styleId="40">
    <w:name w:val="heading 4"/>
    <w:basedOn w:val="31"/>
    <w:next w:val="a1"/>
    <w:link w:val="41"/>
    <w:qFormat/>
    <w:rsid w:val="008D00A5"/>
    <w:pPr>
      <w:ind w:left="1418" w:hanging="1418"/>
      <w:outlineLvl w:val="3"/>
    </w:pPr>
    <w:rPr>
      <w:sz w:val="24"/>
    </w:rPr>
  </w:style>
  <w:style w:type="paragraph" w:styleId="50">
    <w:name w:val="heading 5"/>
    <w:basedOn w:val="40"/>
    <w:next w:val="a1"/>
    <w:link w:val="51"/>
    <w:qFormat/>
    <w:rsid w:val="008D00A5"/>
    <w:pPr>
      <w:ind w:left="1701" w:hanging="1701"/>
      <w:outlineLvl w:val="4"/>
    </w:pPr>
    <w:rPr>
      <w:sz w:val="22"/>
    </w:rPr>
  </w:style>
  <w:style w:type="paragraph" w:styleId="6">
    <w:name w:val="heading 6"/>
    <w:basedOn w:val="H6"/>
    <w:next w:val="a1"/>
    <w:link w:val="60"/>
    <w:qFormat/>
    <w:rsid w:val="008D00A5"/>
    <w:pPr>
      <w:outlineLvl w:val="5"/>
    </w:pPr>
  </w:style>
  <w:style w:type="paragraph" w:styleId="7">
    <w:name w:val="heading 7"/>
    <w:basedOn w:val="H6"/>
    <w:next w:val="a1"/>
    <w:link w:val="70"/>
    <w:qFormat/>
    <w:rsid w:val="008D00A5"/>
    <w:pPr>
      <w:outlineLvl w:val="6"/>
    </w:pPr>
  </w:style>
  <w:style w:type="paragraph" w:styleId="8">
    <w:name w:val="heading 8"/>
    <w:basedOn w:val="1"/>
    <w:next w:val="a1"/>
    <w:link w:val="80"/>
    <w:qFormat/>
    <w:rsid w:val="008D00A5"/>
    <w:pPr>
      <w:ind w:left="0" w:firstLine="0"/>
      <w:outlineLvl w:val="7"/>
    </w:pPr>
  </w:style>
  <w:style w:type="paragraph" w:styleId="9">
    <w:name w:val="heading 9"/>
    <w:basedOn w:val="8"/>
    <w:next w:val="a1"/>
    <w:link w:val="90"/>
    <w:qFormat/>
    <w:rsid w:val="008D00A5"/>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basedOn w:val="a1"/>
    <w:next w:val="a1"/>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1"/>
    <w:rsid w:val="008D00A5"/>
    <w:pPr>
      <w:keepLines/>
      <w:spacing w:after="0"/>
    </w:pPr>
  </w:style>
  <w:style w:type="paragraph" w:styleId="a6">
    <w:name w:val="Document Map"/>
    <w:basedOn w:val="a1"/>
    <w:link w:val="a7"/>
    <w:rsid w:val="008D00A5"/>
    <w:pPr>
      <w:shd w:val="clear" w:color="auto" w:fill="000080"/>
    </w:pPr>
    <w:rPr>
      <w:rFonts w:ascii="Tahoma" w:hAnsi="Tahoma" w:cs="Tahoma"/>
    </w:rPr>
  </w:style>
  <w:style w:type="paragraph" w:styleId="20">
    <w:name w:val="List Number 2"/>
    <w:basedOn w:val="a"/>
    <w:rsid w:val="003A70A4"/>
    <w:pPr>
      <w:numPr>
        <w:numId w:val="22"/>
      </w:numPr>
    </w:pPr>
  </w:style>
  <w:style w:type="paragraph" w:styleId="a">
    <w:name w:val="List Number"/>
    <w:basedOn w:val="a8"/>
    <w:rsid w:val="003A70A4"/>
    <w:pPr>
      <w:numPr>
        <w:numId w:val="21"/>
      </w:numPr>
    </w:pPr>
    <w:rPr>
      <w:lang w:eastAsia="ja-JP"/>
    </w:rPr>
  </w:style>
  <w:style w:type="paragraph" w:styleId="a8">
    <w:name w:val="List"/>
    <w:basedOn w:val="a9"/>
    <w:rsid w:val="008D00A5"/>
    <w:pPr>
      <w:ind w:left="568" w:hanging="284"/>
    </w:pPr>
  </w:style>
  <w:style w:type="paragraph" w:styleId="aa">
    <w:name w:val="header"/>
    <w:link w:val="ab"/>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c">
    <w:name w:val="footnote reference"/>
    <w:rsid w:val="008D00A5"/>
    <w:rPr>
      <w:b/>
      <w:position w:val="6"/>
      <w:sz w:val="16"/>
    </w:rPr>
  </w:style>
  <w:style w:type="paragraph" w:styleId="ad">
    <w:name w:val="footnote text"/>
    <w:basedOn w:val="a1"/>
    <w:link w:val="ae"/>
    <w:rsid w:val="008D00A5"/>
    <w:pPr>
      <w:keepLines/>
      <w:spacing w:after="0"/>
      <w:ind w:left="454" w:hanging="454"/>
    </w:pPr>
    <w:rPr>
      <w:sz w:val="16"/>
    </w:rPr>
  </w:style>
  <w:style w:type="paragraph" w:customStyle="1" w:styleId="3GPPHeader">
    <w:name w:val="3GPP_Header"/>
    <w:basedOn w:val="a9"/>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a1"/>
    <w:uiPriority w:val="39"/>
    <w:rsid w:val="008D00A5"/>
    <w:pPr>
      <w:ind w:left="1985" w:hanging="1985"/>
    </w:pPr>
  </w:style>
  <w:style w:type="paragraph" w:styleId="TOC7">
    <w:name w:val="toc 7"/>
    <w:basedOn w:val="TOC6"/>
    <w:next w:val="a1"/>
    <w:uiPriority w:val="39"/>
    <w:rsid w:val="008D00A5"/>
    <w:pPr>
      <w:ind w:left="2268" w:hanging="2268"/>
    </w:pPr>
  </w:style>
  <w:style w:type="paragraph" w:styleId="2">
    <w:name w:val="List Bullet 2"/>
    <w:basedOn w:val="a0"/>
    <w:rsid w:val="008D00A5"/>
    <w:pPr>
      <w:numPr>
        <w:numId w:val="17"/>
      </w:numPr>
    </w:pPr>
  </w:style>
  <w:style w:type="paragraph" w:styleId="a0">
    <w:name w:val="List Bullet"/>
    <w:basedOn w:val="a8"/>
    <w:rsid w:val="003A70A4"/>
    <w:pPr>
      <w:numPr>
        <w:numId w:val="16"/>
      </w:numPr>
    </w:pPr>
    <w:rPr>
      <w:lang w:eastAsia="ja-JP"/>
    </w:rPr>
  </w:style>
  <w:style w:type="paragraph" w:styleId="30">
    <w:name w:val="List Bullet 3"/>
    <w:basedOn w:val="2"/>
    <w:rsid w:val="008D00A5"/>
    <w:pPr>
      <w:numPr>
        <w:numId w:val="18"/>
      </w:numPr>
    </w:pPr>
  </w:style>
  <w:style w:type="paragraph" w:customStyle="1" w:styleId="EQ">
    <w:name w:val="EQ"/>
    <w:basedOn w:val="a1"/>
    <w:next w:val="a1"/>
    <w:rsid w:val="008D00A5"/>
    <w:pPr>
      <w:keepLines/>
      <w:tabs>
        <w:tab w:val="center" w:pos="4536"/>
        <w:tab w:val="right" w:pos="9072"/>
      </w:tabs>
    </w:pPr>
    <w:rPr>
      <w:noProof/>
    </w:rPr>
  </w:style>
  <w:style w:type="paragraph" w:styleId="24">
    <w:name w:val="List 2"/>
    <w:basedOn w:val="a8"/>
    <w:rsid w:val="003A70A4"/>
    <w:pPr>
      <w:ind w:left="851"/>
    </w:pPr>
    <w:rPr>
      <w:lang w:eastAsia="ja-JP"/>
    </w:r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aliases w:val="EN,Editor's Noteormal"/>
    <w:basedOn w:val="NO"/>
    <w:link w:val="EditorsNoteChar"/>
    <w:qFormat/>
    <w:rsid w:val="008D00A5"/>
    <w:rPr>
      <w:color w:val="FF0000"/>
      <w:lang w:val="x-none" w:eastAsia="x-none"/>
    </w:rPr>
  </w:style>
  <w:style w:type="paragraph" w:styleId="4">
    <w:name w:val="List Bullet 4"/>
    <w:basedOn w:val="30"/>
    <w:rsid w:val="008D00A5"/>
    <w:pPr>
      <w:numPr>
        <w:numId w:val="19"/>
      </w:numPr>
    </w:pPr>
  </w:style>
  <w:style w:type="paragraph" w:styleId="5">
    <w:name w:val="List Bullet 5"/>
    <w:basedOn w:val="4"/>
    <w:rsid w:val="008D00A5"/>
    <w:pPr>
      <w:numPr>
        <w:numId w:val="20"/>
      </w:numPr>
    </w:pPr>
  </w:style>
  <w:style w:type="paragraph" w:styleId="af">
    <w:name w:val="footer"/>
    <w:basedOn w:val="aa"/>
    <w:link w:val="af0"/>
    <w:rsid w:val="008D00A5"/>
    <w:pPr>
      <w:jc w:val="center"/>
    </w:pPr>
    <w:rPr>
      <w:i/>
    </w:rPr>
  </w:style>
  <w:style w:type="paragraph" w:customStyle="1" w:styleId="Reference">
    <w:name w:val="Reference"/>
    <w:basedOn w:val="a9"/>
    <w:rsid w:val="009E35DB"/>
    <w:pPr>
      <w:numPr>
        <w:numId w:val="2"/>
      </w:numPr>
    </w:pPr>
  </w:style>
  <w:style w:type="paragraph" w:styleId="af1">
    <w:name w:val="Balloon Text"/>
    <w:basedOn w:val="a1"/>
    <w:link w:val="af2"/>
    <w:rsid w:val="008D00A5"/>
    <w:pPr>
      <w:spacing w:after="0"/>
    </w:pPr>
    <w:rPr>
      <w:rFonts w:ascii="Segoe UI" w:hAnsi="Segoe UI" w:cs="Segoe UI"/>
      <w:sz w:val="18"/>
      <w:szCs w:val="18"/>
    </w:rPr>
  </w:style>
  <w:style w:type="character" w:styleId="af3">
    <w:name w:val="page number"/>
    <w:basedOn w:val="a2"/>
    <w:rsid w:val="008D00A5"/>
  </w:style>
  <w:style w:type="paragraph" w:styleId="a9">
    <w:name w:val="Body Text"/>
    <w:basedOn w:val="a1"/>
    <w:link w:val="af4"/>
    <w:rsid w:val="008D00A5"/>
    <w:pPr>
      <w:spacing w:after="120"/>
      <w:jc w:val="both"/>
    </w:pPr>
    <w:rPr>
      <w:rFonts w:ascii="Arial" w:hAnsi="Arial"/>
      <w:lang w:eastAsia="zh-CN"/>
    </w:rPr>
  </w:style>
  <w:style w:type="character" w:styleId="af5">
    <w:name w:val="Hyperlink"/>
    <w:uiPriority w:val="99"/>
    <w:rsid w:val="008D00A5"/>
    <w:rPr>
      <w:color w:val="0000FF"/>
      <w:u w:val="single"/>
    </w:rPr>
  </w:style>
  <w:style w:type="character" w:styleId="af6">
    <w:name w:val="FollowedHyperlink"/>
    <w:unhideWhenUsed/>
    <w:rsid w:val="008D00A5"/>
    <w:rPr>
      <w:color w:val="800080"/>
      <w:u w:val="single"/>
    </w:rPr>
  </w:style>
  <w:style w:type="character" w:styleId="af7">
    <w:name w:val="annotation reference"/>
    <w:uiPriority w:val="99"/>
    <w:qFormat/>
    <w:rsid w:val="008D00A5"/>
    <w:rPr>
      <w:sz w:val="16"/>
      <w:szCs w:val="16"/>
    </w:rPr>
  </w:style>
  <w:style w:type="paragraph" w:styleId="af8">
    <w:name w:val="annotation text"/>
    <w:basedOn w:val="a1"/>
    <w:link w:val="af9"/>
    <w:uiPriority w:val="99"/>
    <w:qFormat/>
    <w:rsid w:val="008D00A5"/>
  </w:style>
  <w:style w:type="paragraph" w:styleId="afa">
    <w:name w:val="annotation subject"/>
    <w:basedOn w:val="af8"/>
    <w:next w:val="af8"/>
    <w:link w:val="afb"/>
    <w:rsid w:val="008D00A5"/>
    <w:rPr>
      <w:b/>
      <w:bCs/>
    </w:rPr>
  </w:style>
  <w:style w:type="character" w:customStyle="1" w:styleId="10">
    <w:name w:val="标题 1 字符"/>
    <w:link w:val="1"/>
    <w:rsid w:val="008D00A5"/>
    <w:rPr>
      <w:rFonts w:ascii="Arial" w:hAnsi="Arial"/>
      <w:sz w:val="36"/>
      <w:lang w:eastAsia="ja-JP"/>
    </w:rPr>
  </w:style>
  <w:style w:type="paragraph" w:customStyle="1" w:styleId="B1">
    <w:name w:val="B1"/>
    <w:basedOn w:val="a8"/>
    <w:link w:val="B1Char1"/>
    <w:qFormat/>
    <w:rsid w:val="00230D18"/>
    <w:rPr>
      <w:rFonts w:ascii="Times New Roman" w:hAnsi="Times New Roman"/>
    </w:rPr>
  </w:style>
  <w:style w:type="paragraph" w:customStyle="1" w:styleId="B2">
    <w:name w:val="B2"/>
    <w:basedOn w:val="24"/>
    <w:link w:val="B2Char"/>
    <w:qFormat/>
    <w:rsid w:val="00230D18"/>
    <w:rPr>
      <w:rFonts w:ascii="Times New Roman" w:hAnsi="Times New Roman"/>
    </w:rPr>
  </w:style>
  <w:style w:type="paragraph" w:customStyle="1" w:styleId="B3">
    <w:name w:val="B3"/>
    <w:basedOn w:val="33"/>
    <w:link w:val="B3Char2"/>
    <w:qFormat/>
    <w:rsid w:val="00230D18"/>
    <w:rPr>
      <w:rFonts w:ascii="Times New Roman" w:hAnsi="Times New Roman"/>
    </w:rPr>
  </w:style>
  <w:style w:type="paragraph" w:customStyle="1" w:styleId="B4">
    <w:name w:val="B4"/>
    <w:basedOn w:val="42"/>
    <w:link w:val="B4Char"/>
    <w:qFormat/>
    <w:rsid w:val="00230D18"/>
    <w:rPr>
      <w:rFonts w:ascii="Times New Roman" w:hAnsi="Times New Roman"/>
    </w:rPr>
  </w:style>
  <w:style w:type="paragraph" w:customStyle="1" w:styleId="Proposal">
    <w:name w:val="Proposal"/>
    <w:basedOn w:val="a9"/>
    <w:rsid w:val="00A04F49"/>
    <w:pPr>
      <w:numPr>
        <w:numId w:val="3"/>
      </w:numPr>
      <w:tabs>
        <w:tab w:val="clear" w:pos="1304"/>
        <w:tab w:val="left" w:pos="1701"/>
      </w:tabs>
      <w:ind w:left="1701" w:hanging="1701"/>
    </w:pPr>
    <w:rPr>
      <w:b/>
      <w:bCs/>
    </w:rPr>
  </w:style>
  <w:style w:type="character" w:customStyle="1" w:styleId="af4">
    <w:name w:val="正文文本 字符"/>
    <w:link w:val="a9"/>
    <w:rsid w:val="008D00A5"/>
    <w:rPr>
      <w:rFonts w:ascii="Arial" w:hAnsi="Arial"/>
      <w:lang w:eastAsia="zh-CN"/>
    </w:rPr>
  </w:style>
  <w:style w:type="paragraph" w:customStyle="1" w:styleId="B5">
    <w:name w:val="B5"/>
    <w:basedOn w:val="52"/>
    <w:link w:val="B5Char"/>
    <w:rsid w:val="00230D18"/>
    <w:rPr>
      <w:rFonts w:ascii="Times New Roman" w:hAnsi="Times New Roman"/>
    </w:rPr>
  </w:style>
  <w:style w:type="paragraph" w:customStyle="1" w:styleId="EX">
    <w:name w:val="EX"/>
    <w:basedOn w:val="a1"/>
    <w:link w:val="EXChar"/>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a1"/>
    <w:link w:val="TALCar"/>
    <w:qFormat/>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qFormat/>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afc">
    <w:name w:val="table of figures"/>
    <w:basedOn w:val="a9"/>
    <w:next w:val="a1"/>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qFormat/>
    <w:rsid w:val="00230D18"/>
    <w:rPr>
      <w:rFonts w:ascii="Times New Roman" w:hAnsi="Times New Roman"/>
      <w:lang w:eastAsia="ja-JP"/>
    </w:rPr>
  </w:style>
  <w:style w:type="paragraph" w:customStyle="1" w:styleId="B6">
    <w:name w:val="B6"/>
    <w:basedOn w:val="B5"/>
    <w:link w:val="B6Char"/>
    <w:qFormat/>
    <w:rsid w:val="008D00A5"/>
    <w:pPr>
      <w:ind w:left="1985"/>
    </w:pPr>
  </w:style>
  <w:style w:type="character" w:customStyle="1" w:styleId="B6Char">
    <w:name w:val="B6 Char"/>
    <w:link w:val="B6"/>
    <w:qFormat/>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af2">
    <w:name w:val="批注框文本 字符"/>
    <w:link w:val="af1"/>
    <w:rsid w:val="008D00A5"/>
    <w:rPr>
      <w:rFonts w:ascii="Segoe UI" w:hAnsi="Segoe UI" w:cs="Segoe UI"/>
      <w:sz w:val="18"/>
      <w:szCs w:val="18"/>
      <w:lang w:eastAsia="ja-JP"/>
    </w:rPr>
  </w:style>
  <w:style w:type="character" w:customStyle="1" w:styleId="af9">
    <w:name w:val="批注文字 字符"/>
    <w:link w:val="af8"/>
    <w:uiPriority w:val="99"/>
    <w:qFormat/>
    <w:rsid w:val="008D00A5"/>
    <w:rPr>
      <w:rFonts w:ascii="Times New Roman" w:hAnsi="Times New Roman"/>
      <w:lang w:eastAsia="ja-JP"/>
    </w:rPr>
  </w:style>
  <w:style w:type="character" w:customStyle="1" w:styleId="afb">
    <w:name w:val="批注主题 字符"/>
    <w:link w:val="afa"/>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1"/>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a7">
    <w:name w:val="文档结构图 字符"/>
    <w:link w:val="a6"/>
    <w:rsid w:val="008D00A5"/>
    <w:rPr>
      <w:rFonts w:ascii="Tahoma" w:hAnsi="Tahoma" w:cs="Tahoma"/>
      <w:shd w:val="clear" w:color="auto" w:fill="000080"/>
      <w:lang w:eastAsia="ja-JP"/>
    </w:rPr>
  </w:style>
  <w:style w:type="paragraph" w:customStyle="1" w:styleId="NO">
    <w:name w:val="NO"/>
    <w:basedOn w:val="a1"/>
    <w:link w:val="NOChar"/>
    <w:qFormat/>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aliases w:val="EN Char"/>
    <w:link w:val="EditorsNote"/>
    <w:qFormat/>
    <w:rsid w:val="008D00A5"/>
    <w:rPr>
      <w:rFonts w:ascii="Times New Roman" w:hAnsi="Times New Roman"/>
      <w:color w:val="FF0000"/>
      <w:lang w:val="x-none" w:eastAsia="x-none"/>
    </w:rPr>
  </w:style>
  <w:style w:type="paragraph" w:customStyle="1" w:styleId="EmailDiscussion">
    <w:name w:val="EmailDiscussion"/>
    <w:basedOn w:val="a1"/>
    <w:next w:val="a1"/>
    <w:link w:val="EmailDiscussionChar"/>
    <w:qFormat/>
    <w:rsid w:val="008D00A5"/>
    <w:pPr>
      <w:numPr>
        <w:numId w:val="14"/>
      </w:numPr>
      <w:spacing w:before="40" w:after="0"/>
    </w:pPr>
    <w:rPr>
      <w:rFonts w:ascii="Arial" w:eastAsia="MS Mincho" w:hAnsi="Arial"/>
      <w:b/>
      <w:szCs w:val="24"/>
      <w:lang w:eastAsia="en-GB"/>
    </w:rPr>
  </w:style>
  <w:style w:type="character" w:styleId="afd">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ab">
    <w:name w:val="页眉 字符"/>
    <w:link w:val="aa"/>
    <w:rsid w:val="008D00A5"/>
    <w:rPr>
      <w:rFonts w:ascii="Arial" w:hAnsi="Arial"/>
      <w:b/>
      <w:noProof/>
      <w:sz w:val="18"/>
      <w:lang w:eastAsia="ja-JP"/>
    </w:rPr>
  </w:style>
  <w:style w:type="character" w:customStyle="1" w:styleId="af0">
    <w:name w:val="页脚 字符"/>
    <w:link w:val="af"/>
    <w:rsid w:val="008D00A5"/>
    <w:rPr>
      <w:rFonts w:ascii="Arial" w:hAnsi="Arial"/>
      <w:b/>
      <w:i/>
      <w:noProof/>
      <w:sz w:val="18"/>
      <w:lang w:eastAsia="ja-JP"/>
    </w:rPr>
  </w:style>
  <w:style w:type="character" w:customStyle="1" w:styleId="ae">
    <w:name w:val="脚注文本 字符"/>
    <w:link w:val="ad"/>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2">
    <w:name w:val="标题 2 字符"/>
    <w:link w:val="21"/>
    <w:qFormat/>
    <w:rsid w:val="008D00A5"/>
    <w:rPr>
      <w:rFonts w:ascii="Arial" w:hAnsi="Arial"/>
      <w:sz w:val="32"/>
      <w:lang w:eastAsia="ja-JP"/>
    </w:rPr>
  </w:style>
  <w:style w:type="character" w:customStyle="1" w:styleId="32">
    <w:name w:val="标题 3 字符"/>
    <w:link w:val="31"/>
    <w:qFormat/>
    <w:rsid w:val="008D00A5"/>
    <w:rPr>
      <w:rFonts w:ascii="Arial" w:hAnsi="Arial"/>
      <w:sz w:val="28"/>
      <w:lang w:eastAsia="ja-JP"/>
    </w:rPr>
  </w:style>
  <w:style w:type="character" w:customStyle="1" w:styleId="41">
    <w:name w:val="标题 4 字符"/>
    <w:link w:val="40"/>
    <w:rsid w:val="008D00A5"/>
    <w:rPr>
      <w:rFonts w:ascii="Arial" w:hAnsi="Arial"/>
      <w:sz w:val="24"/>
      <w:lang w:eastAsia="ja-JP"/>
    </w:rPr>
  </w:style>
  <w:style w:type="character" w:customStyle="1" w:styleId="51">
    <w:name w:val="标题 5 字符"/>
    <w:link w:val="50"/>
    <w:qFormat/>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0">
    <w:name w:val="标题 6 字符"/>
    <w:link w:val="6"/>
    <w:rsid w:val="008D00A5"/>
    <w:rPr>
      <w:rFonts w:ascii="Arial" w:hAnsi="Arial"/>
      <w:lang w:eastAsia="ja-JP"/>
    </w:rPr>
  </w:style>
  <w:style w:type="character" w:customStyle="1" w:styleId="70">
    <w:name w:val="标题 7 字符"/>
    <w:link w:val="7"/>
    <w:rsid w:val="008D00A5"/>
    <w:rPr>
      <w:rFonts w:ascii="Arial" w:hAnsi="Arial"/>
      <w:lang w:eastAsia="ja-JP"/>
    </w:rPr>
  </w:style>
  <w:style w:type="character" w:customStyle="1" w:styleId="80">
    <w:name w:val="标题 8 字符"/>
    <w:link w:val="8"/>
    <w:rsid w:val="008D00A5"/>
    <w:rPr>
      <w:rFonts w:ascii="Arial" w:hAnsi="Arial"/>
      <w:sz w:val="36"/>
      <w:lang w:eastAsia="ja-JP"/>
    </w:rPr>
  </w:style>
  <w:style w:type="character" w:customStyle="1" w:styleId="90">
    <w:name w:val="标题 9 字符"/>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e">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f">
    <w:name w:val="List Paragraph"/>
    <w:aliases w:val="- Bullets,Lista1,?? ??,?????,????,リスト段落,中等深浅网格 1 - 着色 21,列出段落1,¥¡¡¡¡ì¬º¥¹¥È¶ÎÂä,ÁÐ³ö¶ÎÂä,¥ê¥¹¥È¶ÎÂä,列表段落1,—ño’i—Ž,中等深浅网格 1 - 强调文字颜色 21,1st level - Bullet List Paragraph,Lettre d'introduction,Paragrafo elenco,Normal bullet 2"/>
    <w:basedOn w:val="a1"/>
    <w:link w:val="aff0"/>
    <w:uiPriority w:val="34"/>
    <w:qFormat/>
    <w:rsid w:val="008D00A5"/>
    <w:pPr>
      <w:spacing w:after="0"/>
      <w:ind w:left="720"/>
    </w:pPr>
    <w:rPr>
      <w:rFonts w:ascii="Calibri" w:eastAsia="Calibri" w:hAnsi="Calibri"/>
      <w:sz w:val="22"/>
      <w:szCs w:val="22"/>
      <w:lang w:val="x-none" w:eastAsia="en-US"/>
    </w:rPr>
  </w:style>
  <w:style w:type="character" w:customStyle="1" w:styleId="aff0">
    <w:name w:val="列表段落 字符"/>
    <w:aliases w:val="- Bullets 字符,Lista1 字符,?? ?? 字符,????? 字符,???? 字符,リスト段落 字符,中等深浅网格 1 - 着色 21 字符,列出段落1 字符,¥¡¡¡¡ì¬º¥¹¥È¶ÎÂä 字符,ÁÐ³ö¶ÎÂä 字符,¥ê¥¹¥È¶ÎÂä 字符,列表段落1 字符,—ño’i—Ž 字符,中等深浅网格 1 - 强调文字颜色 21 字符,1st level - Bullet List Paragraph 字符,Lettre d'introduction 字符"/>
    <w:link w:val="aff"/>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f1">
    <w:name w:val="Plain Text"/>
    <w:basedOn w:val="a1"/>
    <w:link w:val="aff2"/>
    <w:rsid w:val="008D00A5"/>
    <w:rPr>
      <w:rFonts w:ascii="Courier New" w:hAnsi="Courier New"/>
      <w:lang w:val="nb-NO"/>
    </w:rPr>
  </w:style>
  <w:style w:type="character" w:customStyle="1" w:styleId="aff2">
    <w:name w:val="纯文本 字符"/>
    <w:link w:val="aff1"/>
    <w:rsid w:val="008D00A5"/>
    <w:rPr>
      <w:rFonts w:ascii="Courier New" w:hAnsi="Courier New"/>
      <w:lang w:val="nb-NO" w:eastAsia="ja-JP"/>
    </w:rPr>
  </w:style>
  <w:style w:type="character" w:styleId="aff3">
    <w:name w:val="Strong"/>
    <w:uiPriority w:val="22"/>
    <w:qFormat/>
    <w:rsid w:val="008D00A5"/>
    <w:rPr>
      <w:b/>
      <w:bCs/>
    </w:rPr>
  </w:style>
  <w:style w:type="table" w:styleId="aff4">
    <w:name w:val="Table Grid"/>
    <w:basedOn w:val="a3"/>
    <w:uiPriority w:val="39"/>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qFormat/>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aff5">
    <w:name w:val="List Continue"/>
    <w:basedOn w:val="a1"/>
    <w:rsid w:val="003A70A4"/>
    <w:pPr>
      <w:spacing w:after="120"/>
      <w:ind w:left="283"/>
      <w:contextualSpacing/>
    </w:pPr>
    <w:rPr>
      <w:rFonts w:ascii="Arial" w:hAnsi="Arial"/>
    </w:rPr>
  </w:style>
  <w:style w:type="paragraph" w:styleId="25">
    <w:name w:val="List Continue 2"/>
    <w:basedOn w:val="a1"/>
    <w:rsid w:val="003A70A4"/>
    <w:pPr>
      <w:spacing w:after="120"/>
      <w:ind w:left="566"/>
      <w:contextualSpacing/>
    </w:pPr>
    <w:rPr>
      <w:rFonts w:ascii="Arial" w:hAnsi="Arial"/>
    </w:rPr>
  </w:style>
  <w:style w:type="paragraph" w:styleId="3">
    <w:name w:val="List Number 3"/>
    <w:basedOn w:val="20"/>
    <w:rsid w:val="003A70A4"/>
    <w:pPr>
      <w:numPr>
        <w:numId w:val="10"/>
      </w:numPr>
      <w:contextualSpacing/>
    </w:pPr>
  </w:style>
  <w:style w:type="character" w:customStyle="1" w:styleId="UnresolvedMention1">
    <w:name w:val="Unresolved Mention1"/>
    <w:basedOn w:val="a2"/>
    <w:uiPriority w:val="99"/>
    <w:semiHidden/>
    <w:unhideWhenUsed/>
    <w:rsid w:val="00757A16"/>
    <w:rPr>
      <w:color w:val="808080"/>
      <w:shd w:val="clear" w:color="auto" w:fill="E6E6E6"/>
    </w:rPr>
  </w:style>
  <w:style w:type="paragraph" w:styleId="aff6">
    <w:name w:val="endnote text"/>
    <w:basedOn w:val="a1"/>
    <w:link w:val="aff7"/>
    <w:rsid w:val="00352795"/>
    <w:pPr>
      <w:spacing w:after="0"/>
    </w:pPr>
  </w:style>
  <w:style w:type="character" w:customStyle="1" w:styleId="aff7">
    <w:name w:val="尾注文本 字符"/>
    <w:basedOn w:val="a2"/>
    <w:link w:val="aff6"/>
    <w:rsid w:val="00352795"/>
    <w:rPr>
      <w:rFonts w:ascii="Times New Roman" w:hAnsi="Times New Roman"/>
      <w:lang w:eastAsia="ja-JP"/>
    </w:rPr>
  </w:style>
  <w:style w:type="character" w:styleId="aff8">
    <w:name w:val="endnote reference"/>
    <w:basedOn w:val="a2"/>
    <w:rsid w:val="00352795"/>
    <w:rPr>
      <w:vertAlign w:val="superscript"/>
    </w:rPr>
  </w:style>
  <w:style w:type="character" w:customStyle="1" w:styleId="B1Char">
    <w:name w:val="B1 Char"/>
    <w:qFormat/>
    <w:rsid w:val="000537FA"/>
    <w:rPr>
      <w:lang w:val="en-GB" w:eastAsia="en-GB"/>
    </w:rPr>
  </w:style>
  <w:style w:type="character" w:customStyle="1" w:styleId="NOChar1">
    <w:name w:val="NO Char1"/>
    <w:qFormat/>
    <w:rsid w:val="00456301"/>
  </w:style>
  <w:style w:type="character" w:customStyle="1" w:styleId="EXChar">
    <w:name w:val="EX Char"/>
    <w:link w:val="EX"/>
    <w:qFormat/>
    <w:locked/>
    <w:rsid w:val="004A5ADC"/>
    <w:rPr>
      <w:rFonts w:ascii="Times New Roman" w:hAnsi="Times New Roman"/>
      <w:lang w:eastAsia="ja-JP"/>
    </w:rPr>
  </w:style>
  <w:style w:type="character" w:customStyle="1" w:styleId="B1Zchn">
    <w:name w:val="B1 Zchn"/>
    <w:rsid w:val="004A5ADC"/>
    <w:rPr>
      <w:rFonts w:eastAsia="Times New Roman"/>
    </w:rPr>
  </w:style>
  <w:style w:type="paragraph" w:styleId="aff9">
    <w:name w:val="Title"/>
    <w:basedOn w:val="a1"/>
    <w:next w:val="a1"/>
    <w:link w:val="affa"/>
    <w:uiPriority w:val="10"/>
    <w:qFormat/>
    <w:rsid w:val="004160D2"/>
    <w:pPr>
      <w:overflowPunct/>
      <w:autoSpaceDE/>
      <w:autoSpaceDN/>
      <w:adjustRightInd/>
      <w:spacing w:before="240" w:after="60"/>
      <w:ind w:left="1701" w:hanging="1701"/>
      <w:textAlignment w:val="auto"/>
      <w:outlineLvl w:val="0"/>
    </w:pPr>
    <w:rPr>
      <w:rFonts w:ascii="Arial" w:hAnsi="Arial" w:cs="Arial"/>
      <w:b/>
      <w:bCs/>
      <w:kern w:val="28"/>
      <w:lang w:eastAsia="en-US"/>
    </w:rPr>
  </w:style>
  <w:style w:type="character" w:customStyle="1" w:styleId="affa">
    <w:name w:val="标题 字符"/>
    <w:basedOn w:val="a2"/>
    <w:link w:val="aff9"/>
    <w:uiPriority w:val="10"/>
    <w:rsid w:val="004160D2"/>
    <w:rPr>
      <w:rFonts w:ascii="Arial" w:hAnsi="Arial" w:cs="Arial"/>
      <w:b/>
      <w:bCs/>
      <w:kern w:val="28"/>
      <w:lang w:eastAsia="en-US"/>
    </w:rPr>
  </w:style>
  <w:style w:type="paragraph" w:customStyle="1" w:styleId="Source">
    <w:name w:val="Source"/>
    <w:basedOn w:val="a1"/>
    <w:rsid w:val="004160D2"/>
    <w:pPr>
      <w:overflowPunct/>
      <w:autoSpaceDE/>
      <w:autoSpaceDN/>
      <w:adjustRightInd/>
      <w:spacing w:after="60"/>
      <w:ind w:left="1985" w:hanging="1985"/>
      <w:textAlignment w:val="auto"/>
    </w:pPr>
    <w:rPr>
      <w:rFonts w:ascii="Arial" w:hAnsi="Arial" w:cs="Arial"/>
      <w:b/>
      <w:lang w:eastAsia="en-US"/>
    </w:rPr>
  </w:style>
  <w:style w:type="paragraph" w:customStyle="1" w:styleId="Contact">
    <w:name w:val="Contact"/>
    <w:basedOn w:val="40"/>
    <w:rsid w:val="004160D2"/>
    <w:pPr>
      <w:keepLines w:val="0"/>
      <w:tabs>
        <w:tab w:val="left" w:pos="2268"/>
        <w:tab w:val="left" w:pos="2694"/>
      </w:tabs>
      <w:overflowPunct/>
      <w:autoSpaceDE/>
      <w:autoSpaceDN/>
      <w:adjustRightInd/>
      <w:spacing w:before="0" w:after="0"/>
      <w:ind w:left="567" w:firstLine="0"/>
      <w:textAlignment w:val="auto"/>
    </w:pPr>
    <w:rPr>
      <w:rFonts w:cs="Arial"/>
      <w:b/>
      <w:sz w:val="20"/>
      <w:lang w:eastAsia="en-US"/>
    </w:rPr>
  </w:style>
  <w:style w:type="character" w:customStyle="1" w:styleId="B3Car">
    <w:name w:val="B3 Car"/>
    <w:rsid w:val="00DD79D3"/>
    <w:rPr>
      <w:lang w:eastAsia="en-US"/>
    </w:rPr>
  </w:style>
  <w:style w:type="character" w:customStyle="1" w:styleId="EmailDiscussionChar">
    <w:name w:val="EmailDiscussion Char"/>
    <w:link w:val="EmailDiscussion"/>
    <w:qFormat/>
    <w:rsid w:val="00294B22"/>
    <w:rPr>
      <w:rFonts w:ascii="Arial" w:eastAsia="MS Mincho" w:hAnsi="Arial"/>
      <w:b/>
      <w:szCs w:val="24"/>
    </w:rPr>
  </w:style>
  <w:style w:type="paragraph" w:customStyle="1" w:styleId="EmailDiscussion2">
    <w:name w:val="EmailDiscussion2"/>
    <w:basedOn w:val="Doc-text2"/>
    <w:uiPriority w:val="99"/>
    <w:qFormat/>
    <w:rsid w:val="00294B22"/>
    <w:pPr>
      <w:overflowPunct/>
      <w:autoSpaceDE/>
      <w:autoSpaceDN/>
      <w:adjustRightInd/>
      <w:textAlignment w:val="auto"/>
    </w:pPr>
    <w:rPr>
      <w:lang w:val="en-GB" w:eastAsia="en-GB"/>
    </w:rPr>
  </w:style>
  <w:style w:type="paragraph" w:customStyle="1" w:styleId="Doc-title">
    <w:name w:val="Doc-title"/>
    <w:basedOn w:val="a1"/>
    <w:next w:val="Doc-text2"/>
    <w:link w:val="Doc-titleChar"/>
    <w:qFormat/>
    <w:rsid w:val="00300DCF"/>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300DCF"/>
    <w:rPr>
      <w:rFonts w:ascii="Arial" w:eastAsia="MS Mincho" w:hAnsi="Arial"/>
      <w:noProof/>
      <w:szCs w:val="24"/>
    </w:rPr>
  </w:style>
  <w:style w:type="paragraph" w:customStyle="1" w:styleId="Comments">
    <w:name w:val="Comments"/>
    <w:basedOn w:val="a1"/>
    <w:link w:val="CommentsChar"/>
    <w:qFormat/>
    <w:rsid w:val="00300DCF"/>
    <w:pPr>
      <w:overflowPunct/>
      <w:autoSpaceDE/>
      <w:autoSpaceDN/>
      <w:adjustRightInd/>
      <w:spacing w:before="40" w:after="0"/>
      <w:textAlignment w:val="auto"/>
    </w:pPr>
    <w:rPr>
      <w:rFonts w:ascii="Arial" w:eastAsia="MS Mincho" w:hAnsi="Arial"/>
      <w:i/>
      <w:noProof/>
      <w:sz w:val="18"/>
      <w:szCs w:val="24"/>
      <w:lang w:eastAsia="en-GB"/>
    </w:rPr>
  </w:style>
  <w:style w:type="character" w:customStyle="1" w:styleId="CommentsChar">
    <w:name w:val="Comments Char"/>
    <w:link w:val="Comments"/>
    <w:qFormat/>
    <w:rsid w:val="00300DCF"/>
    <w:rPr>
      <w:rFonts w:ascii="Arial" w:eastAsia="MS Mincho" w:hAnsi="Arial"/>
      <w:i/>
      <w:noProof/>
      <w:sz w:val="18"/>
      <w:szCs w:val="24"/>
    </w:rPr>
  </w:style>
  <w:style w:type="paragraph" w:customStyle="1" w:styleId="BoldComments">
    <w:name w:val="Bold Comments"/>
    <w:basedOn w:val="a1"/>
    <w:link w:val="BoldCommentsChar"/>
    <w:qFormat/>
    <w:rsid w:val="00300DCF"/>
    <w:pPr>
      <w:overflowPunct/>
      <w:autoSpaceDE/>
      <w:autoSpaceDN/>
      <w:adjustRightInd/>
      <w:spacing w:before="240" w:after="60"/>
      <w:textAlignment w:val="auto"/>
      <w:outlineLvl w:val="8"/>
    </w:pPr>
    <w:rPr>
      <w:rFonts w:ascii="Arial" w:eastAsia="MS Mincho" w:hAnsi="Arial"/>
      <w:b/>
      <w:szCs w:val="24"/>
      <w:lang w:val="x-none" w:eastAsia="x-none"/>
    </w:rPr>
  </w:style>
  <w:style w:type="character" w:customStyle="1" w:styleId="BoldCommentsChar">
    <w:name w:val="Bold Comments Char"/>
    <w:link w:val="BoldComments"/>
    <w:rsid w:val="00300DCF"/>
    <w:rPr>
      <w:rFonts w:ascii="Arial" w:eastAsia="MS Mincho" w:hAnsi="Arial"/>
      <w:b/>
      <w:szCs w:val="24"/>
      <w:lang w:val="x-none" w:eastAsia="x-none"/>
    </w:rPr>
  </w:style>
  <w:style w:type="character" w:customStyle="1" w:styleId="TALChar">
    <w:name w:val="TAL Char"/>
    <w:qFormat/>
    <w:rsid w:val="00B75489"/>
    <w:rPr>
      <w:rFonts w:ascii="Arial" w:hAnsi="Arial"/>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6562906">
      <w:bodyDiv w:val="1"/>
      <w:marLeft w:val="0"/>
      <w:marRight w:val="0"/>
      <w:marTop w:val="0"/>
      <w:marBottom w:val="0"/>
      <w:divBdr>
        <w:top w:val="none" w:sz="0" w:space="0" w:color="auto"/>
        <w:left w:val="none" w:sz="0" w:space="0" w:color="auto"/>
        <w:bottom w:val="none" w:sz="0" w:space="0" w:color="auto"/>
        <w:right w:val="none" w:sz="0" w:space="0" w:color="auto"/>
      </w:divBdr>
    </w:div>
    <w:div w:id="522673861">
      <w:bodyDiv w:val="1"/>
      <w:marLeft w:val="0"/>
      <w:marRight w:val="0"/>
      <w:marTop w:val="0"/>
      <w:marBottom w:val="0"/>
      <w:divBdr>
        <w:top w:val="none" w:sz="0" w:space="0" w:color="auto"/>
        <w:left w:val="none" w:sz="0" w:space="0" w:color="auto"/>
        <w:bottom w:val="none" w:sz="0" w:space="0" w:color="auto"/>
        <w:right w:val="none" w:sz="0" w:space="0" w:color="auto"/>
      </w:divBdr>
    </w:div>
    <w:div w:id="751702774">
      <w:bodyDiv w:val="1"/>
      <w:marLeft w:val="0"/>
      <w:marRight w:val="0"/>
      <w:marTop w:val="0"/>
      <w:marBottom w:val="0"/>
      <w:divBdr>
        <w:top w:val="none" w:sz="0" w:space="0" w:color="auto"/>
        <w:left w:val="none" w:sz="0" w:space="0" w:color="auto"/>
        <w:bottom w:val="none" w:sz="0" w:space="0" w:color="auto"/>
        <w:right w:val="none" w:sz="0" w:space="0" w:color="auto"/>
      </w:divBdr>
    </w:div>
    <w:div w:id="803353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3gpp.org/ftp//tsg_sa/WG3_Security/TSGS3_106e/Docs//S3-220518.zip" TargetMode="External"/><Relationship Id="rId21" Type="http://schemas.openxmlformats.org/officeDocument/2006/relationships/hyperlink" Target="http://www.3gpp.org/ftp//tsg_ran/WG2_RL2/TSGR2_118-e/Docs//R2-2206049.zip" TargetMode="External"/><Relationship Id="rId42" Type="http://schemas.openxmlformats.org/officeDocument/2006/relationships/hyperlink" Target="http://www.3gpp.org/ftp//tsg_ran/WG2_RL2/TSGR2_118-e/Docs//R2-2204529.zip" TargetMode="External"/><Relationship Id="rId47" Type="http://schemas.openxmlformats.org/officeDocument/2006/relationships/hyperlink" Target="http://www.3gpp.org/ftp//tsg_ran/WG2_RL2/TSGR2_118-e/Docs//R2-2206049.zip" TargetMode="External"/><Relationship Id="rId63" Type="http://schemas.openxmlformats.org/officeDocument/2006/relationships/hyperlink" Target="http://www.3gpp.org/ftp//tsg_ran/WG2_RL2/TSGR2_118-e/Docs//R2-2205993.zip" TargetMode="External"/><Relationship Id="rId68" Type="http://schemas.openxmlformats.org/officeDocument/2006/relationships/hyperlink" Target="http://www.3gpp.org/ftp//tsg_ran/WG2_RL2/TSGR2_118-e/Docs//R2-2205992.zip" TargetMode="External"/><Relationship Id="rId84" Type="http://schemas.openxmlformats.org/officeDocument/2006/relationships/fontTable" Target="fontTable.xml"/><Relationship Id="rId16" Type="http://schemas.openxmlformats.org/officeDocument/2006/relationships/hyperlink" Target="http://www.3gpp.org/ftp//tsg_ran/WG2_RL2/TSGR2_118-e/Docs//R2-2205618.zip" TargetMode="External"/><Relationship Id="rId11" Type="http://schemas.openxmlformats.org/officeDocument/2006/relationships/hyperlink" Target="http://www.3gpp.org/ftp//tsg_ran/WG2_RL2/TSGR2_118-e/Docs//R2-2204510.zip" TargetMode="External"/><Relationship Id="rId32" Type="http://schemas.openxmlformats.org/officeDocument/2006/relationships/hyperlink" Target="http://www.3gpp.org/ftp//tsg_ran/WG2_RL2/TSGR2_118-e/Docs//R2-2205867.zip" TargetMode="External"/><Relationship Id="rId37" Type="http://schemas.openxmlformats.org/officeDocument/2006/relationships/hyperlink" Target="http://www.3gpp.org/ftp//tsg_ran/WG2_RL2/TSGR2_118-e/Docs//R2-2206050.zip" TargetMode="External"/><Relationship Id="rId53" Type="http://schemas.openxmlformats.org/officeDocument/2006/relationships/hyperlink" Target="http://www.3gpp.org/ftp//tsg_ran/WG2_RL2/TSGR2_118-e/Docs//R2-2205992.zip" TargetMode="External"/><Relationship Id="rId58" Type="http://schemas.openxmlformats.org/officeDocument/2006/relationships/hyperlink" Target="http://www.3gpp.org/ftp//tsg_ran/WG2_RL2/TSGR2_118-e/Docs//R2-2205618.zip" TargetMode="External"/><Relationship Id="rId74" Type="http://schemas.openxmlformats.org/officeDocument/2006/relationships/hyperlink" Target="http://www.3gpp.org/ftp//tsg_ran/WG2_RL2/TSGR2_118-e/Docs//R2-2205867.zip" TargetMode="External"/><Relationship Id="rId79" Type="http://schemas.openxmlformats.org/officeDocument/2006/relationships/hyperlink" Target="http://www.3gpp.org/ftp//tsg_ran/WG2_RL2/TSGR2_118-e/Docs//R2-2205867.zip" TargetMode="External"/><Relationship Id="rId5" Type="http://schemas.openxmlformats.org/officeDocument/2006/relationships/numbering" Target="numbering.xml"/><Relationship Id="rId19" Type="http://schemas.openxmlformats.org/officeDocument/2006/relationships/hyperlink" Target="http://www.3gpp.org/ftp//tsg_ran/WG2_RL2/TSGR2_118-e/Docs//R2-2205992.zip" TargetMode="External"/><Relationship Id="rId14" Type="http://schemas.openxmlformats.org/officeDocument/2006/relationships/hyperlink" Target="http://www.3gpp.org/ftp//tsg_ran/WG2_RL2/TSGR2_118-e/Docs//R2-2205869.zip" TargetMode="External"/><Relationship Id="rId22" Type="http://schemas.openxmlformats.org/officeDocument/2006/relationships/hyperlink" Target="http://www.3gpp.org/ftp//tsg_ran/WG2_RL2/TSGR2_118-e/Docs//R2-2206050.zip" TargetMode="External"/><Relationship Id="rId27" Type="http://schemas.openxmlformats.org/officeDocument/2006/relationships/hyperlink" Target="http://www.3gpp.org/ftp//tsg_ran/WG2_RL2/TSGR2_118-e/Docs//R2-2204529.zip" TargetMode="External"/><Relationship Id="rId30" Type="http://schemas.openxmlformats.org/officeDocument/2006/relationships/hyperlink" Target="http://www.3gpp.org/ftp//tsg_ran/WG2_RL2/TSGR2_118-e/Docs//R2-2205520.zip" TargetMode="External"/><Relationship Id="rId35" Type="http://schemas.openxmlformats.org/officeDocument/2006/relationships/hyperlink" Target="http://www.3gpp.org/ftp//tsg_ran/WG2_RL2/TSGR2_118-e/Docs//R2-2205993.zip" TargetMode="External"/><Relationship Id="rId43" Type="http://schemas.openxmlformats.org/officeDocument/2006/relationships/hyperlink" Target="http://www.3gpp.org/ftp//tsg_sa/WG5_TM/TSGS5_142e/Docs//S5-222575.zip" TargetMode="External"/><Relationship Id="rId48" Type="http://schemas.openxmlformats.org/officeDocument/2006/relationships/hyperlink" Target="http://www.3gpp.org/ftp//tsg_ran/WG2_RL2/TSGR2_118-e/Docs//R2-2206050.zip" TargetMode="External"/><Relationship Id="rId56" Type="http://schemas.openxmlformats.org/officeDocument/2006/relationships/hyperlink" Target="http://www.3gpp.org/ftp//tsg_ran/WG2_RL2/TSGR2_118-e/Docs//R2-2205867.zip" TargetMode="External"/><Relationship Id="rId64" Type="http://schemas.openxmlformats.org/officeDocument/2006/relationships/hyperlink" Target="http://www.3gpp.org/ftp//tsg_ran/WG2_RL2/TSGR2_118-e/Docs//R2-2205867.zip" TargetMode="External"/><Relationship Id="rId69" Type="http://schemas.openxmlformats.org/officeDocument/2006/relationships/hyperlink" Target="http://www.3gpp.org/ftp//tsg_ran/WG2_RL2/TSGR2_118-e/Docs//R2-2205993.zip" TargetMode="External"/><Relationship Id="rId77" Type="http://schemas.openxmlformats.org/officeDocument/2006/relationships/hyperlink" Target="http://www.3gpp.org/ftp//tsg_ran/WG2_RL2/TSGR2_118-e/Docs//R2-2205992.zip" TargetMode="External"/><Relationship Id="rId8" Type="http://schemas.openxmlformats.org/officeDocument/2006/relationships/webSettings" Target="webSettings.xml"/><Relationship Id="rId51" Type="http://schemas.openxmlformats.org/officeDocument/2006/relationships/image" Target="media/image1.png"/><Relationship Id="rId72" Type="http://schemas.openxmlformats.org/officeDocument/2006/relationships/hyperlink" Target="http://www.3gpp.org/ftp//tsg_ran/WG2_RL2/TSGR2_118-e/Docs//R2-2205618.zip" TargetMode="External"/><Relationship Id="rId80" Type="http://schemas.openxmlformats.org/officeDocument/2006/relationships/hyperlink" Target="http://www.3gpp.org/ftp//tsg_ran/WG2_RL2/TSGR2_118-e/Docs//R2-2205868.zip" TargetMode="External"/><Relationship Id="rId85" Type="http://schemas.microsoft.com/office/2011/relationships/people" Target="people.xml"/><Relationship Id="rId3" Type="http://schemas.openxmlformats.org/officeDocument/2006/relationships/customXml" Target="../customXml/item3.xml"/><Relationship Id="rId12" Type="http://schemas.openxmlformats.org/officeDocument/2006/relationships/hyperlink" Target="http://www.3gpp.org/ftp//tsg_ran/WG2_RL2/TSGR2_118-e/Docs//R2-2204527.zip" TargetMode="External"/><Relationship Id="rId17" Type="http://schemas.openxmlformats.org/officeDocument/2006/relationships/hyperlink" Target="http://www.3gpp.org/ftp//tsg_ran/WG2_RL2/TSGR2_118-e/Docs//R2-2205867.zip" TargetMode="External"/><Relationship Id="rId25" Type="http://schemas.openxmlformats.org/officeDocument/2006/relationships/hyperlink" Target="http://www.3gpp.org/ftp//tsg_ran/WG2_RL2/TSGR2_118-e/Docs//R2-2204527.zip" TargetMode="External"/><Relationship Id="rId33" Type="http://schemas.openxmlformats.org/officeDocument/2006/relationships/hyperlink" Target="http://www.3gpp.org/ftp//tsg_ran/WG2_RL2/TSGR2_118-e/Docs//R2-2205868.zip" TargetMode="External"/><Relationship Id="rId38" Type="http://schemas.openxmlformats.org/officeDocument/2006/relationships/hyperlink" Target="http://www.3gpp.org/ftp//tsg_ran/WG2_RL2/TSGR2_118-e/Docs//R2-2204510.zip" TargetMode="External"/><Relationship Id="rId46" Type="http://schemas.openxmlformats.org/officeDocument/2006/relationships/hyperlink" Target="http://www.3gpp.org/ftp//tsg_ran/WG2_RL2/TSGR2_118-e/Docs//R2-2204529.zip" TargetMode="External"/><Relationship Id="rId59" Type="http://schemas.openxmlformats.org/officeDocument/2006/relationships/hyperlink" Target="http://www.3gpp.org/ftp//tsg_ct/WG1_mm-cc-sm_ex-CN1/TSGC1_135e/Docs//C1-223001.zip" TargetMode="External"/><Relationship Id="rId67" Type="http://schemas.openxmlformats.org/officeDocument/2006/relationships/hyperlink" Target="http://www.3gpp.org/ftp//tsg_ran/WG2_RL2/TSGR2_118-e/Docs//R2-2205520.zip" TargetMode="External"/><Relationship Id="rId20" Type="http://schemas.openxmlformats.org/officeDocument/2006/relationships/hyperlink" Target="http://www.3gpp.org/ftp//tsg_ran/WG2_RL2/TSGR2_118-e/Docs//R2-2205993.zip" TargetMode="External"/><Relationship Id="rId41" Type="http://schemas.openxmlformats.org/officeDocument/2006/relationships/hyperlink" Target="http://www.3gpp.org/ftp//tsg_sa/WG3_Security/TSGS3_106e/Docs//S3-220518.zip" TargetMode="External"/><Relationship Id="rId54" Type="http://schemas.openxmlformats.org/officeDocument/2006/relationships/hyperlink" Target="http://www.3gpp.org/ftp//tsg_ran/WG2_RL2/TSGR2_118-e/Docs//R2-2205993.zip" TargetMode="External"/><Relationship Id="rId62" Type="http://schemas.openxmlformats.org/officeDocument/2006/relationships/hyperlink" Target="http://www.3gpp.org/ftp//tsg_ran/WG2_RL2/TSGR2_118-e/Docs//R2-2205992.zip" TargetMode="External"/><Relationship Id="rId70" Type="http://schemas.openxmlformats.org/officeDocument/2006/relationships/hyperlink" Target="http://www.3gpp.org/ftp//tsg_ran/WG2_RL2/TSGR2_118-e/Docs//R2-2205867.zip" TargetMode="External"/><Relationship Id="rId75" Type="http://schemas.openxmlformats.org/officeDocument/2006/relationships/hyperlink" Target="http://www.3gpp.org/ftp//tsg_ran/WG2_RL2/TSGR2_118-e/Docs//R2-2205868.zip" TargetMode="External"/><Relationship Id="rId83"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www.3gpp.org/ftp//tsg_ran/WG2_RL2/TSGR2_118-e/Docs//R2-2205520.zip" TargetMode="External"/><Relationship Id="rId23" Type="http://schemas.openxmlformats.org/officeDocument/2006/relationships/hyperlink" Target="http://www.3gpp.org/ftp//tsg_ran/WG2_RL2/TSGR2_118-e/Docs//R2-2204510.zip" TargetMode="External"/><Relationship Id="rId28" Type="http://schemas.openxmlformats.org/officeDocument/2006/relationships/hyperlink" Target="http://www.3gpp.org/ftp//tsg_sa/WG5_TM/TSGS5_142e/Docs//S5-222575.zip" TargetMode="External"/><Relationship Id="rId36" Type="http://schemas.openxmlformats.org/officeDocument/2006/relationships/hyperlink" Target="http://www.3gpp.org/ftp//tsg_ran/WG2_RL2/TSGR2_118-e/Docs//R2-2206049.zip" TargetMode="External"/><Relationship Id="rId49" Type="http://schemas.openxmlformats.org/officeDocument/2006/relationships/hyperlink" Target="http://www.3gpp.org/ftp//tsg_ran/WG2_RL2/TSGR2_118-e/Docs//R2-2206049.zip" TargetMode="External"/><Relationship Id="rId57" Type="http://schemas.openxmlformats.org/officeDocument/2006/relationships/hyperlink" Target="http://www.3gpp.org/ftp//tsg_ran/WG2_RL2/TSGR2_118-e/Docs//R2-2205868.zip" TargetMode="External"/><Relationship Id="rId10" Type="http://schemas.openxmlformats.org/officeDocument/2006/relationships/endnotes" Target="endnotes.xml"/><Relationship Id="rId31" Type="http://schemas.openxmlformats.org/officeDocument/2006/relationships/hyperlink" Target="http://www.3gpp.org/ftp//tsg_ran/WG2_RL2/TSGR2_118-e/Docs//R2-2205618.zip" TargetMode="External"/><Relationship Id="rId44" Type="http://schemas.openxmlformats.org/officeDocument/2006/relationships/hyperlink" Target="http://www.3gpp.org/ftp//tsg_ran/WG2_RL2/TSGR2_118-e/Docs//R2-2204510.zip" TargetMode="External"/><Relationship Id="rId52" Type="http://schemas.openxmlformats.org/officeDocument/2006/relationships/hyperlink" Target="http://www.3gpp.org/ftp//tsg_ran/WG2_RL2/TSGR2_118-e/Docs//R2-2205520.zip" TargetMode="External"/><Relationship Id="rId60" Type="http://schemas.openxmlformats.org/officeDocument/2006/relationships/hyperlink" Target="http://www.3gpp.org/ftp//tsg_ran/WG2_RL2/TSGR2_118-e/Docs//R2-2205520.zip" TargetMode="External"/><Relationship Id="rId65" Type="http://schemas.openxmlformats.org/officeDocument/2006/relationships/hyperlink" Target="http://www.3gpp.org/ftp//tsg_ran/WG2_RL2/TSGR2_118-e/Docs//R2-2205868.zip" TargetMode="External"/><Relationship Id="rId73" Type="http://schemas.openxmlformats.org/officeDocument/2006/relationships/hyperlink" Target="http://www.3gpp.org/ftp//tsg_ran/WG2_RL2/TSGR2_118-e/Docs//R2-2205618.zip" TargetMode="External"/><Relationship Id="rId78" Type="http://schemas.openxmlformats.org/officeDocument/2006/relationships/hyperlink" Target="http://www.3gpp.org/ftp//tsg_ran/WG2_RL2/TSGR2_118-e/Docs//R2-2205993.zip" TargetMode="External"/><Relationship Id="rId81" Type="http://schemas.openxmlformats.org/officeDocument/2006/relationships/hyperlink" Target="http://www.3gpp.org/ftp//tsg_ran/WG2_RL2/TSGR2_118-e/Docs//R2-2205618.zip" TargetMode="External"/><Relationship Id="rId86"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www.3gpp.org/ftp//tsg_ran/WG2_RL2/TSGR2_118-e/Docs//R2-2204529.zip" TargetMode="External"/><Relationship Id="rId18" Type="http://schemas.openxmlformats.org/officeDocument/2006/relationships/hyperlink" Target="http://www.3gpp.org/ftp//tsg_ran/WG2_RL2/TSGR2_118-e/Docs//R2-2205868.zip" TargetMode="External"/><Relationship Id="rId39" Type="http://schemas.openxmlformats.org/officeDocument/2006/relationships/hyperlink" Target="http://www.3gpp.org/ftp//tsg_ct/WG1_mm-cc-sm_ex-CN1/TSGC1_135e/Docs//C1-223219.zip" TargetMode="External"/><Relationship Id="rId34" Type="http://schemas.openxmlformats.org/officeDocument/2006/relationships/hyperlink" Target="http://www.3gpp.org/ftp//tsg_ran/WG2_RL2/TSGR2_118-e/Docs//R2-2205992.zip" TargetMode="External"/><Relationship Id="rId50" Type="http://schemas.openxmlformats.org/officeDocument/2006/relationships/hyperlink" Target="http://www.3gpp.org/ftp//tsg_ran/WG2_RL2/TSGR2_118-e/Docs//R2-2206050.zip" TargetMode="External"/><Relationship Id="rId55" Type="http://schemas.openxmlformats.org/officeDocument/2006/relationships/hyperlink" Target="http://www.3gpp.org/ftp//tsg_ran/WG2_RL2/TSGR2_118-e/Docs//R2-2205869.zip" TargetMode="External"/><Relationship Id="rId76" Type="http://schemas.openxmlformats.org/officeDocument/2006/relationships/hyperlink" Target="http://www.3gpp.org/ftp//tsg_ran/WG2_RL2/TSGR2_118-e/Docs//R2-2205618.zip" TargetMode="External"/><Relationship Id="rId7" Type="http://schemas.openxmlformats.org/officeDocument/2006/relationships/settings" Target="settings.xml"/><Relationship Id="rId71" Type="http://schemas.openxmlformats.org/officeDocument/2006/relationships/hyperlink" Target="http://www.3gpp.org/ftp//tsg_ran/WG2_RL2/TSGR2_118-e/Docs//R2-2205868.zip" TargetMode="External"/><Relationship Id="rId2" Type="http://schemas.openxmlformats.org/officeDocument/2006/relationships/customXml" Target="../customXml/item2.xml"/><Relationship Id="rId29" Type="http://schemas.openxmlformats.org/officeDocument/2006/relationships/hyperlink" Target="http://www.3gpp.org/ftp//tsg_ran/WG2_RL2/TSGR2_118-e/Docs//R2-2205869.zip" TargetMode="External"/><Relationship Id="rId24" Type="http://schemas.openxmlformats.org/officeDocument/2006/relationships/hyperlink" Target="http://www.3gpp.org/ftp//tsg_ct/WG1_mm-cc-sm_ex-CN1/TSGC1_135e/Docs//C1-223219.zip" TargetMode="External"/><Relationship Id="rId40" Type="http://schemas.openxmlformats.org/officeDocument/2006/relationships/hyperlink" Target="http://www.3gpp.org/ftp//tsg_ran/WG2_RL2/TSGR2_118-e/Docs//R2-2204527.zip" TargetMode="External"/><Relationship Id="rId45" Type="http://schemas.openxmlformats.org/officeDocument/2006/relationships/hyperlink" Target="http://www.3gpp.org/ftp//tsg_ran/WG2_RL2/TSGR2_118-e/Docs//R2-2204527.zip" TargetMode="External"/><Relationship Id="rId66" Type="http://schemas.openxmlformats.org/officeDocument/2006/relationships/hyperlink" Target="http://www.3gpp.org/ftp//tsg_ran/WG2_RL2/TSGR2_118-e/Docs//R2-2205618.zip" TargetMode="External"/><Relationship Id="rId61" Type="http://schemas.openxmlformats.org/officeDocument/2006/relationships/hyperlink" Target="http://www.3gpp.org/ftp//tsg_ran/WG2_RL2/TSGR2_118-e/Docs//R2-2205520.zip" TargetMode="External"/><Relationship Id="rId82" Type="http://schemas.openxmlformats.org/officeDocument/2006/relationships/hyperlink" Target="http://www.3gpp.org/ftp//tsg_ran/WG2_RL2/TSGR2_118-e/Docs//R2-2205618.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bemmas\Ericsson%20AB\SWEA%20-%20Documents\SWEA%20RAN%20Groups\RAN2\RAN2%20meetings\RAN2_115_Online\Ericsson%20Contributions\Ry-x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E985030-1DF1-4C97-9895-AB026291143E}">
  <ds:schemaRefs>
    <ds:schemaRef ds:uri="http://schemas.openxmlformats.org/officeDocument/2006/bibliography"/>
  </ds:schemaRefs>
</ds:datastoreItem>
</file>

<file path=customXml/itemProps2.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3.xml><?xml version="1.0" encoding="utf-8"?>
<ds:datastoreItem xmlns:ds="http://schemas.openxmlformats.org/officeDocument/2006/customXml" ds:itemID="{EB91CE15-E224-4BC2-BD35-9D29F30701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D96B7AE-1A4A-4C89-9A19-704F48D0CF8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Ry-xxxxxxx Contribution template.dotx</Template>
  <TotalTime>1</TotalTime>
  <Pages>12</Pages>
  <Words>5889</Words>
  <Characters>33572</Characters>
  <Application>Microsoft Office Word</Application>
  <DocSecurity>0</DocSecurity>
  <Lines>279</Lines>
  <Paragraphs>78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Ericsson</vt:lpstr>
      <vt:lpstr>Ericsson</vt:lpstr>
    </vt:vector>
  </TitlesOfParts>
  <Company>Ericsson</Company>
  <LinksUpToDate>false</LinksUpToDate>
  <CharactersWithSpaces>39383</CharactersWithSpaces>
  <SharedDoc>false</SharedDoc>
  <HyperlinkBase/>
  <HLinks>
    <vt:vector size="60" baseType="variant">
      <vt:variant>
        <vt:i4>65663</vt:i4>
      </vt:variant>
      <vt:variant>
        <vt:i4>27</vt:i4>
      </vt:variant>
      <vt:variant>
        <vt:i4>0</vt:i4>
      </vt:variant>
      <vt:variant>
        <vt:i4>5</vt:i4>
      </vt:variant>
      <vt:variant>
        <vt:lpwstr>http://www.3gpp.org/ftp//tsg_ran/WG2_RL2/TSGR2_118-e/Docs//R2-2205511.zip</vt:lpwstr>
      </vt:variant>
      <vt:variant>
        <vt:lpwstr/>
      </vt:variant>
      <vt:variant>
        <vt:i4>458870</vt:i4>
      </vt:variant>
      <vt:variant>
        <vt:i4>24</vt:i4>
      </vt:variant>
      <vt:variant>
        <vt:i4>0</vt:i4>
      </vt:variant>
      <vt:variant>
        <vt:i4>5</vt:i4>
      </vt:variant>
      <vt:variant>
        <vt:lpwstr>http://www.3gpp.org/ftp//tsg_ran/WG2_RL2/TSGR2_118-e/Docs//R2-2205875.zip</vt:lpwstr>
      </vt:variant>
      <vt:variant>
        <vt:lpwstr/>
      </vt:variant>
      <vt:variant>
        <vt:i4>458867</vt:i4>
      </vt:variant>
      <vt:variant>
        <vt:i4>21</vt:i4>
      </vt:variant>
      <vt:variant>
        <vt:i4>0</vt:i4>
      </vt:variant>
      <vt:variant>
        <vt:i4>5</vt:i4>
      </vt:variant>
      <vt:variant>
        <vt:lpwstr>http://www.3gpp.org/ftp//tsg_ran/WG2_RL2/TSGR2_118-e/Docs//R2-2205870.zip</vt:lpwstr>
      </vt:variant>
      <vt:variant>
        <vt:lpwstr/>
      </vt:variant>
      <vt:variant>
        <vt:i4>65663</vt:i4>
      </vt:variant>
      <vt:variant>
        <vt:i4>18</vt:i4>
      </vt:variant>
      <vt:variant>
        <vt:i4>0</vt:i4>
      </vt:variant>
      <vt:variant>
        <vt:i4>5</vt:i4>
      </vt:variant>
      <vt:variant>
        <vt:lpwstr>http://www.3gpp.org/ftp//tsg_ran/WG2_RL2/TSGR2_118-e/Docs//R2-2205511.zip</vt:lpwstr>
      </vt:variant>
      <vt:variant>
        <vt:lpwstr/>
      </vt:variant>
      <vt:variant>
        <vt:i4>458870</vt:i4>
      </vt:variant>
      <vt:variant>
        <vt:i4>15</vt:i4>
      </vt:variant>
      <vt:variant>
        <vt:i4>0</vt:i4>
      </vt:variant>
      <vt:variant>
        <vt:i4>5</vt:i4>
      </vt:variant>
      <vt:variant>
        <vt:lpwstr>http://www.3gpp.org/ftp//tsg_ran/WG2_RL2/TSGR2_118-e/Docs//R2-2205875.zip</vt:lpwstr>
      </vt:variant>
      <vt:variant>
        <vt:lpwstr/>
      </vt:variant>
      <vt:variant>
        <vt:i4>458871</vt:i4>
      </vt:variant>
      <vt:variant>
        <vt:i4>12</vt:i4>
      </vt:variant>
      <vt:variant>
        <vt:i4>0</vt:i4>
      </vt:variant>
      <vt:variant>
        <vt:i4>5</vt:i4>
      </vt:variant>
      <vt:variant>
        <vt:lpwstr>http://www.3gpp.org/ftp//tsg_ran/WG2_RL2/TSGR2_118-e/Docs//R2-2205874.zip</vt:lpwstr>
      </vt:variant>
      <vt:variant>
        <vt:lpwstr/>
      </vt:variant>
      <vt:variant>
        <vt:i4>458864</vt:i4>
      </vt:variant>
      <vt:variant>
        <vt:i4>9</vt:i4>
      </vt:variant>
      <vt:variant>
        <vt:i4>0</vt:i4>
      </vt:variant>
      <vt:variant>
        <vt:i4>5</vt:i4>
      </vt:variant>
      <vt:variant>
        <vt:lpwstr>http://www.3gpp.org/ftp//tsg_ran/WG2_RL2/TSGR2_118-e/Docs//R2-2205873.zip</vt:lpwstr>
      </vt:variant>
      <vt:variant>
        <vt:lpwstr/>
      </vt:variant>
      <vt:variant>
        <vt:i4>458865</vt:i4>
      </vt:variant>
      <vt:variant>
        <vt:i4>6</vt:i4>
      </vt:variant>
      <vt:variant>
        <vt:i4>0</vt:i4>
      </vt:variant>
      <vt:variant>
        <vt:i4>5</vt:i4>
      </vt:variant>
      <vt:variant>
        <vt:lpwstr>http://www.3gpp.org/ftp//tsg_ran/WG2_RL2/TSGR2_118-e/Docs//R2-2205872.zip</vt:lpwstr>
      </vt:variant>
      <vt:variant>
        <vt:lpwstr/>
      </vt:variant>
      <vt:variant>
        <vt:i4>458866</vt:i4>
      </vt:variant>
      <vt:variant>
        <vt:i4>3</vt:i4>
      </vt:variant>
      <vt:variant>
        <vt:i4>0</vt:i4>
      </vt:variant>
      <vt:variant>
        <vt:i4>5</vt:i4>
      </vt:variant>
      <vt:variant>
        <vt:lpwstr>http://www.3gpp.org/ftp//tsg_ran/WG2_RL2/TSGR2_118-e/Docs//R2-2205871.zip</vt:lpwstr>
      </vt:variant>
      <vt:variant>
        <vt:lpwstr/>
      </vt:variant>
      <vt:variant>
        <vt:i4>458867</vt:i4>
      </vt:variant>
      <vt:variant>
        <vt:i4>0</vt:i4>
      </vt:variant>
      <vt:variant>
        <vt:i4>0</vt:i4>
      </vt:variant>
      <vt:variant>
        <vt:i4>5</vt:i4>
      </vt:variant>
      <vt:variant>
        <vt:lpwstr>http://www.3gpp.org/ftp//tsg_ran/WG2_RL2/TSGR2_118-e/Docs//R2-2205870.zip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Mattias</dc:creator>
  <cp:keywords>3GPP; Ericsson; TDoc</cp:keywords>
  <dc:description/>
  <cp:lastModifiedBy>OPPO (Qianxi3)</cp:lastModifiedBy>
  <cp:revision>2</cp:revision>
  <cp:lastPrinted>2008-01-31T16:09:00Z</cp:lastPrinted>
  <dcterms:created xsi:type="dcterms:W3CDTF">2022-05-12T07:30:00Z</dcterms:created>
  <dcterms:modified xsi:type="dcterms:W3CDTF">2022-05-12T07:30:00Z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2015_ms_pID_725343">
    <vt:lpwstr>(2)Jsg3GP4CIyB9yVCnSK0iZKzrN32UQnjvQTM5D2x5BihqzNNU0maPBGgrG+0+fJPLOJSoaShZ
wQ657oxfoK5UchIqFVmTOp0tSTJgK/N3eFg8rYTS1LzizUZbG0H+nGIqGfVGCKAbx+CkKBxh
BoxzUNCR6y8u7hKpynIw3ctKuem8YFC5bz4p1Vbr+MCkaKTMIwv+CTy4jkilHBKGUe/Jub8Z
NUqC3xen9TahylH6hc</vt:lpwstr>
  </property>
  <property fmtid="{D5CDD505-2E9C-101B-9397-08002B2CF9AE}" pid="5" name="_2015_ms_pID_7253431">
    <vt:lpwstr>DLrj7nmZioqpWV5R+syiAe03av2wNwvnHvbPdjx03bg89m3anydIhx
10nlXIZfnn9Ajbq09gSWmdKa42YstjGb78PTmkjR+3oTXfS7zCCZjaMkBjjdvoQiWiikmZ1J
t/DBu945tQz8JftF0ha7ancMbgwO9qwTDzUzWqmxdcQXyzL01GQx4GRZrpzUKzLbqHZQJal3
nL7nZSbVjAelScRk</vt:lpwstr>
  </property>
  <property fmtid="{D5CDD505-2E9C-101B-9397-08002B2CF9AE}" pid="6" name="MSIP_Label_0359f705-2ba0-454b-9cfc-6ce5bcaac040_Enabled">
    <vt:lpwstr>true</vt:lpwstr>
  </property>
  <property fmtid="{D5CDD505-2E9C-101B-9397-08002B2CF9AE}" pid="7" name="MSIP_Label_0359f705-2ba0-454b-9cfc-6ce5bcaac040_SetDate">
    <vt:lpwstr>2022-05-11T14:51:30Z</vt:lpwstr>
  </property>
  <property fmtid="{D5CDD505-2E9C-101B-9397-08002B2CF9AE}" pid="8" name="MSIP_Label_0359f705-2ba0-454b-9cfc-6ce5bcaac040_Method">
    <vt:lpwstr>Standard</vt:lpwstr>
  </property>
  <property fmtid="{D5CDD505-2E9C-101B-9397-08002B2CF9AE}" pid="9" name="MSIP_Label_0359f705-2ba0-454b-9cfc-6ce5bcaac040_Name">
    <vt:lpwstr>0359f705-2ba0-454b-9cfc-6ce5bcaac040</vt:lpwstr>
  </property>
  <property fmtid="{D5CDD505-2E9C-101B-9397-08002B2CF9AE}" pid="10" name="MSIP_Label_0359f705-2ba0-454b-9cfc-6ce5bcaac040_SiteId">
    <vt:lpwstr>68283f3b-8487-4c86-adb3-a5228f18b893</vt:lpwstr>
  </property>
  <property fmtid="{D5CDD505-2E9C-101B-9397-08002B2CF9AE}" pid="11" name="MSIP_Label_0359f705-2ba0-454b-9cfc-6ce5bcaac040_ActionId">
    <vt:lpwstr>25e1883e-4911-491a-ae80-b44f2a03cfdf</vt:lpwstr>
  </property>
  <property fmtid="{D5CDD505-2E9C-101B-9397-08002B2CF9AE}" pid="12" name="MSIP_Label_0359f705-2ba0-454b-9cfc-6ce5bcaac040_ContentBits">
    <vt:lpwstr>2</vt:lpwstr>
  </property>
</Properties>
</file>