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7B79A164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D603C3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6E486B">
        <w:rPr>
          <w:b/>
          <w:bCs/>
          <w:i/>
          <w:noProof/>
          <w:sz w:val="28"/>
        </w:rPr>
        <w:t>2</w:t>
      </w:r>
      <w:r w:rsidR="00193130">
        <w:rPr>
          <w:b/>
          <w:bCs/>
          <w:i/>
          <w:noProof/>
          <w:sz w:val="28"/>
        </w:rPr>
        <w:t>0</w:t>
      </w:r>
      <w:r w:rsidR="001A080E">
        <w:rPr>
          <w:b/>
          <w:bCs/>
          <w:i/>
          <w:noProof/>
          <w:sz w:val="28"/>
        </w:rPr>
        <w:t>XXXX</w:t>
      </w:r>
    </w:p>
    <w:p w14:paraId="06EFB710" w14:textId="3B2A235A" w:rsidR="00324A06" w:rsidRPr="001C568A" w:rsidRDefault="005B67E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0</w:t>
      </w:r>
      <w:r w:rsidR="00B4086D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6E486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49F4B246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C44E9">
              <w:rPr>
                <w:i/>
                <w:noProof/>
                <w:sz w:val="14"/>
              </w:rPr>
              <w:t>2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91F8E04" w:rsidR="001E41F3" w:rsidRPr="00410371" w:rsidRDefault="00A977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23069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19D38D4D" w:rsidR="001E41F3" w:rsidRPr="00410371" w:rsidRDefault="00A9776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930BD">
                <w:rPr>
                  <w:b/>
                  <w:noProof/>
                  <w:sz w:val="28"/>
                </w:rPr>
                <w:t>3089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7790A367" w:rsidR="001E41F3" w:rsidRPr="00410371" w:rsidRDefault="001A08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58A638DA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F23069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5ACA294" w:rsidR="00F25D98" w:rsidRDefault="00A906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AE5C343" w:rsidR="00F25D98" w:rsidRDefault="00A906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1602D8F" w:rsidR="001E41F3" w:rsidRDefault="00F23069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Corrections for eNPN from RAN2#118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7C63AF78" w:rsidR="001E41F3" w:rsidRDefault="00A9776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9A2CD9">
                <w:fldChar w:fldCharType="begin"/>
              </w:r>
              <w:r w:rsidR="009A2CD9">
                <w:instrText xml:space="preserve"> DOCPROPERTY  RelatedWis  \* MERGEFORMAT </w:instrText>
              </w:r>
              <w:r w:rsidR="009A2CD9">
                <w:fldChar w:fldCharType="separate"/>
              </w:r>
              <w:r w:rsidR="00F23069">
                <w:rPr>
                  <w:noProof/>
                </w:rPr>
                <w:fldChar w:fldCharType="begin"/>
              </w:r>
              <w:r w:rsidR="00F23069">
                <w:rPr>
                  <w:noProof/>
                </w:rPr>
                <w:instrText xml:space="preserve"> DOCPROPERTY  RelatedWis  \* MERGEFORMAT </w:instrText>
              </w:r>
              <w:r w:rsidR="00F23069">
                <w:rPr>
                  <w:noProof/>
                </w:rPr>
                <w:fldChar w:fldCharType="separate"/>
              </w:r>
              <w:r w:rsidR="00F23069" w:rsidRPr="00403327">
                <w:rPr>
                  <w:noProof/>
                </w:rPr>
                <w:t>NG_RAN_PRN_enh-Core</w:t>
              </w:r>
              <w:r w:rsidR="00F23069">
                <w:rPr>
                  <w:noProof/>
                </w:rPr>
                <w:fldChar w:fldCharType="end"/>
              </w:r>
              <w:r w:rsidR="009A2CD9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3B2A80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095E0D">
              <w:t>2</w:t>
            </w:r>
            <w:r w:rsidR="00BA17E4">
              <w:t>-0</w:t>
            </w:r>
            <w:r w:rsidR="00F23069">
              <w:t>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4617F188" w:rsidR="001E41F3" w:rsidRPr="0081172A" w:rsidRDefault="00D51F40" w:rsidP="00324A06">
            <w:pPr>
              <w:pStyle w:val="CRCoverPage"/>
              <w:spacing w:before="20" w:after="20"/>
              <w:ind w:left="100" w:right="-609"/>
              <w:rPr>
                <w:b/>
                <w:bCs/>
                <w:i/>
                <w:iCs/>
                <w:noProof/>
              </w:rPr>
            </w:pPr>
            <w:r w:rsidRPr="0081172A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69D80B74" w:rsidR="001E41F3" w:rsidRDefault="00A9776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F23069">
              <w:rPr>
                <w:noProof/>
              </w:rPr>
              <w:t>17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0874CE5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  <w:r w:rsidR="002C44E9">
              <w:rPr>
                <w:i/>
                <w:noProof/>
                <w:sz w:val="18"/>
              </w:rPr>
              <w:br/>
              <w:t>Rel-19</w:t>
            </w:r>
            <w:r w:rsidR="002C44E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841BA0" w14:textId="77777777" w:rsidR="00324A06" w:rsidRDefault="00324A06" w:rsidP="00324A0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Give the reasons for change:</w:t>
            </w:r>
          </w:p>
          <w:p w14:paraId="04E4FD72" w14:textId="00D49D53" w:rsidR="00324A06" w:rsidRDefault="00AE0F5D" w:rsidP="00324A06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ASN. 1 Class 0 comments 120, 121, 122, 307, 308</w:t>
            </w:r>
          </w:p>
          <w:p w14:paraId="415E8C08" w14:textId="4CCADB29" w:rsidR="001E41F3" w:rsidRDefault="00AE0F5D" w:rsidP="00AE0F5D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RIL comments E036, H049, H050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B364AE" w14:textId="2FCD4B66" w:rsidR="00AE0F5D" w:rsidRDefault="00AE0F5D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SIB18 descirption, SIB18 ASN.1 </w:t>
            </w:r>
            <w:r w:rsidR="0014356B">
              <w:rPr>
                <w:noProof/>
              </w:rPr>
              <w:t>names</w:t>
            </w:r>
            <w:r>
              <w:rPr>
                <w:noProof/>
              </w:rPr>
              <w:t xml:space="preserve"> and field description</w:t>
            </w:r>
            <w:r w:rsidR="004244A5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14356B">
              <w:rPr>
                <w:noProof/>
              </w:rPr>
              <w:t>are</w:t>
            </w:r>
            <w:r>
              <w:rPr>
                <w:noProof/>
              </w:rPr>
              <w:t xml:space="preserve"> corrected.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7B1B804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E0F5D" w:rsidRPr="00403327">
              <w:rPr>
                <w:noProof/>
              </w:rPr>
              <w:t>NG_RAN_PRN_enh</w:t>
            </w:r>
            <w:r>
              <w:rPr>
                <w:noProof/>
              </w:rPr>
              <w:t>.</w:t>
            </w:r>
          </w:p>
          <w:p w14:paraId="5B90A7F0" w14:textId="2B5A3D32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7BF90C37" w14:textId="062278F1" w:rsidR="00324A06" w:rsidRDefault="00AE0F5D" w:rsidP="00AE0F5D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AE0F5D">
              <w:rPr>
                <w:iCs/>
                <w:noProof/>
              </w:rPr>
              <w:t xml:space="preserve">Implementation of this CR by a Release </w:t>
            </w:r>
            <w:r>
              <w:rPr>
                <w:iCs/>
                <w:noProof/>
              </w:rPr>
              <w:t>17</w:t>
            </w:r>
            <w:r w:rsidRPr="00AE0F5D">
              <w:rPr>
                <w:iCs/>
                <w:noProof/>
              </w:rPr>
              <w:t xml:space="preserve"> UE will not cause compatibility issues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38E43041" w:rsidR="00324A06" w:rsidRDefault="00AE0F5D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naming error</w:t>
            </w:r>
            <w:r w:rsidR="008E29A7">
              <w:rPr>
                <w:noProof/>
              </w:rPr>
              <w:t>s</w:t>
            </w:r>
            <w:r>
              <w:rPr>
                <w:noProof/>
              </w:rPr>
              <w:t>, unclear description of SIB18.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29071B58" w:rsidR="00324A06" w:rsidRDefault="00AE0F5D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27CFE49" w:rsidR="00324A06" w:rsidRDefault="00A906A5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30340C9D" w:rsidR="00324A06" w:rsidRDefault="00A906A5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7D4B18F" w:rsidR="00324A06" w:rsidRDefault="00A906A5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6027B52" w14:textId="77777777" w:rsidR="002D1FF4" w:rsidRPr="00D27132" w:rsidRDefault="002D1FF4" w:rsidP="002D1FF4">
      <w:pPr>
        <w:pStyle w:val="Heading3"/>
      </w:pPr>
      <w:r w:rsidRPr="00D27132">
        <w:t>6.3.1</w:t>
      </w:r>
      <w:r w:rsidRPr="00D27132">
        <w:tab/>
        <w:t>System information blocks</w:t>
      </w:r>
    </w:p>
    <w:p w14:paraId="1841BD80" w14:textId="77777777" w:rsidR="002D1FF4" w:rsidRPr="00E87301" w:rsidRDefault="002D1FF4" w:rsidP="002D1FF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41DCD9" w14:textId="77777777" w:rsidR="002D1FF4" w:rsidRPr="00740BCD" w:rsidRDefault="002D1FF4" w:rsidP="002D1FF4">
      <w:pPr>
        <w:pStyle w:val="Heading4"/>
      </w:pPr>
      <w:bookmarkStart w:id="1" w:name="_Toc100930035"/>
      <w:r w:rsidRPr="00740BCD">
        <w:t>–</w:t>
      </w:r>
      <w:r w:rsidRPr="00740BCD">
        <w:tab/>
      </w:r>
      <w:r w:rsidRPr="00740BCD">
        <w:rPr>
          <w:i/>
          <w:iCs/>
          <w:lang w:eastAsia="x-none"/>
        </w:rPr>
        <w:t>SIB18</w:t>
      </w:r>
      <w:bookmarkEnd w:id="1"/>
    </w:p>
    <w:p w14:paraId="0EC240A2" w14:textId="35014990" w:rsidR="002D1FF4" w:rsidRPr="00740BCD" w:rsidRDefault="002D1FF4" w:rsidP="002D1FF4">
      <w:pPr>
        <w:rPr>
          <w:noProof/>
        </w:rPr>
      </w:pPr>
      <w:r w:rsidRPr="00740BCD">
        <w:rPr>
          <w:i/>
          <w:noProof/>
        </w:rPr>
        <w:t>SIB18</w:t>
      </w:r>
      <w:r w:rsidRPr="00740BCD">
        <w:t xml:space="preserve"> contains</w:t>
      </w:r>
      <w:r w:rsidRPr="00740BCD">
        <w:rPr>
          <w:noProof/>
        </w:rPr>
        <w:t xml:space="preserve"> </w:t>
      </w:r>
      <w:r w:rsidRPr="00740BCD">
        <w:t xml:space="preserve">Group IDs for Network selection (GINs) to support access using credentials from a Credentials Holder or to </w:t>
      </w:r>
      <w:del w:id="2" w:author="Rapporteur2" w:date="2022-05-13T09:33:00Z">
        <w:r w:rsidRPr="00740BCD" w:rsidDel="00143462">
          <w:delText xml:space="preserve">enable </w:delText>
        </w:r>
      </w:del>
      <w:ins w:id="3" w:author="Rapporteur2" w:date="2022-05-13T09:33:00Z">
        <w:r w:rsidR="00143462">
          <w:t>support</w:t>
        </w:r>
        <w:r w:rsidR="00143462" w:rsidRPr="00740BCD">
          <w:t xml:space="preserve"> </w:t>
        </w:r>
      </w:ins>
      <w:r w:rsidRPr="00740BCD">
        <w:t xml:space="preserve">UE onboarding. </w:t>
      </w:r>
      <w:del w:id="4" w:author="Rapporteur1" w:date="2022-04-27T15:46:00Z">
        <w:r w:rsidRPr="00740BCD" w:rsidDel="00AE0F5D">
          <w:delText>SIB18 may only be present if there is at least one SNPN that supports either access using credentials from a Credentials Holder or UE onboarding</w:delText>
        </w:r>
        <w:r w:rsidRPr="00740BCD" w:rsidDel="00AE0F5D">
          <w:rPr>
            <w:noProof/>
          </w:rPr>
          <w:delText>.</w:delText>
        </w:r>
      </w:del>
    </w:p>
    <w:p w14:paraId="4D364B7C" w14:textId="77777777" w:rsidR="002D1FF4" w:rsidRPr="00740BCD" w:rsidRDefault="002D1FF4" w:rsidP="002D1FF4">
      <w:pPr>
        <w:keepNext/>
        <w:keepLines/>
        <w:spacing w:before="60"/>
        <w:jc w:val="center"/>
        <w:rPr>
          <w:rFonts w:ascii="Arial" w:hAnsi="Arial"/>
          <w:b/>
          <w:bCs/>
          <w:i/>
          <w:iCs/>
          <w:lang w:eastAsia="x-none"/>
        </w:rPr>
      </w:pPr>
      <w:r w:rsidRPr="00740BCD">
        <w:rPr>
          <w:rFonts w:ascii="Arial" w:hAnsi="Arial"/>
          <w:b/>
          <w:bCs/>
          <w:i/>
          <w:iCs/>
          <w:noProof/>
          <w:lang w:eastAsia="x-none"/>
        </w:rPr>
        <w:t xml:space="preserve">SIB18 </w:t>
      </w:r>
      <w:r w:rsidRPr="00740BCD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36FABC93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rPr>
          <w:color w:val="808080"/>
        </w:rPr>
        <w:t>-- ASN1START</w:t>
      </w:r>
    </w:p>
    <w:p w14:paraId="4C2115CA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rPr>
          <w:color w:val="808080"/>
        </w:rPr>
        <w:t>-- TAG-SIB18-START</w:t>
      </w:r>
    </w:p>
    <w:p w14:paraId="2C4DBDAD" w14:textId="77777777" w:rsidR="002D1FF4" w:rsidRPr="00740BCD" w:rsidRDefault="002D1FF4" w:rsidP="00DC634A">
      <w:pPr>
        <w:pStyle w:val="PL"/>
        <w:shd w:val="clear" w:color="auto" w:fill="EEECE1" w:themeFill="background2"/>
      </w:pPr>
    </w:p>
    <w:p w14:paraId="3D7260C7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SIB18-r17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7F77E58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t xml:space="preserve">    gin-ElementList-r17         </w:t>
      </w:r>
      <w:r w:rsidRPr="00740BCD">
        <w:rPr>
          <w:color w:val="993366"/>
        </w:rPr>
        <w:t>SEQUENCE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(1..maxGIN-r17))</w:t>
      </w:r>
      <w:r w:rsidRPr="00740BCD">
        <w:rPr>
          <w:color w:val="993366"/>
        </w:rPr>
        <w:t xml:space="preserve"> OF</w:t>
      </w:r>
      <w:r w:rsidRPr="00740BCD">
        <w:t xml:space="preserve"> GIN-Element-r17            </w:t>
      </w:r>
      <w:r w:rsidRPr="00740BCD">
        <w:rPr>
          <w:color w:val="993366"/>
        </w:rPr>
        <w:t>OPTIONAL</w:t>
      </w:r>
      <w:r w:rsidRPr="00740BCD">
        <w:t xml:space="preserve">,   </w:t>
      </w:r>
      <w:r w:rsidRPr="00740BCD">
        <w:rPr>
          <w:color w:val="808080"/>
        </w:rPr>
        <w:t>-- Need R</w:t>
      </w:r>
    </w:p>
    <w:p w14:paraId="1CB6DDD2" w14:textId="0808D422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t xml:space="preserve">    gins</w:t>
      </w:r>
      <w:ins w:id="5" w:author="Rapporteur1" w:date="2022-04-26T12:03:00Z">
        <w:r w:rsidR="005976F6">
          <w:t>-</w:t>
        </w:r>
      </w:ins>
      <w:r w:rsidRPr="00740BCD">
        <w:t xml:space="preserve">PerSNPN-List-r17       </w:t>
      </w:r>
      <w:del w:id="6" w:author="Rapporteur1" w:date="2022-04-27T15:48:00Z">
        <w:r w:rsidRPr="00740BCD" w:rsidDel="00AE0F5D">
          <w:delText xml:space="preserve"> </w:delText>
        </w:r>
      </w:del>
      <w:r w:rsidRPr="00740BCD">
        <w:rPr>
          <w:color w:val="993366"/>
        </w:rPr>
        <w:t>SEQUENCE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(1..maxNPN-r16))</w:t>
      </w:r>
      <w:r w:rsidRPr="00740BCD">
        <w:rPr>
          <w:color w:val="993366"/>
        </w:rPr>
        <w:t xml:space="preserve"> OF</w:t>
      </w:r>
      <w:r w:rsidRPr="00740BCD">
        <w:t xml:space="preserve"> GINs-</w:t>
      </w:r>
      <w:del w:id="7" w:author="Rapporteur2" w:date="2022-05-13T09:31:00Z">
        <w:r w:rsidRPr="00740BCD" w:rsidDel="00143462">
          <w:delText>perSNPN</w:delText>
        </w:r>
      </w:del>
      <w:ins w:id="8" w:author="Rapporteur2" w:date="2022-05-13T09:31:00Z">
        <w:r w:rsidR="00143462">
          <w:t>P</w:t>
        </w:r>
        <w:r w:rsidR="00143462" w:rsidRPr="00740BCD">
          <w:t>erSNPN</w:t>
        </w:r>
      </w:ins>
      <w:r w:rsidRPr="00740BCD">
        <w:t xml:space="preserve">-r17           </w:t>
      </w:r>
      <w:r w:rsidRPr="00740BCD">
        <w:rPr>
          <w:color w:val="993366"/>
        </w:rPr>
        <w:t>OPTIONAL</w:t>
      </w:r>
      <w:r w:rsidRPr="00740BCD">
        <w:t xml:space="preserve">,   </w:t>
      </w:r>
      <w:r w:rsidRPr="00740BCD">
        <w:rPr>
          <w:color w:val="808080"/>
        </w:rPr>
        <w:t>-- Need R</w:t>
      </w:r>
    </w:p>
    <w:p w14:paraId="2E6891B0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    lateNonCriticalExtension    </w:t>
      </w:r>
      <w:r w:rsidRPr="00740BCD">
        <w:rPr>
          <w:color w:val="993366"/>
        </w:rPr>
        <w:t>OCTET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       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7CA9E2F4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    ...</w:t>
      </w:r>
    </w:p>
    <w:p w14:paraId="1C749890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>}</w:t>
      </w:r>
    </w:p>
    <w:p w14:paraId="400D91C5" w14:textId="77777777" w:rsidR="002D1FF4" w:rsidRPr="00740BCD" w:rsidRDefault="002D1FF4" w:rsidP="00DC634A">
      <w:pPr>
        <w:pStyle w:val="PL"/>
        <w:shd w:val="clear" w:color="auto" w:fill="EEECE1" w:themeFill="background2"/>
      </w:pPr>
    </w:p>
    <w:p w14:paraId="639E1B04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GIN-Element-r17 ::=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437F4A3C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    plmn-Identity-r17           PLMN-Identity,</w:t>
      </w:r>
    </w:p>
    <w:p w14:paraId="054FBB37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 xml:space="preserve">    nid-List-r17                </w:t>
      </w:r>
      <w:r w:rsidRPr="00740BCD">
        <w:rPr>
          <w:color w:val="993366"/>
        </w:rPr>
        <w:t>SEQUENCE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(1..maxGIN-r17))</w:t>
      </w:r>
      <w:r w:rsidRPr="00740BCD">
        <w:rPr>
          <w:color w:val="993366"/>
        </w:rPr>
        <w:t xml:space="preserve"> OF</w:t>
      </w:r>
      <w:r w:rsidRPr="00740BCD">
        <w:t xml:space="preserve"> NID-r16</w:t>
      </w:r>
    </w:p>
    <w:p w14:paraId="5ECDD12B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>}</w:t>
      </w:r>
    </w:p>
    <w:p w14:paraId="18DE5490" w14:textId="77777777" w:rsidR="002D1FF4" w:rsidRPr="00740BCD" w:rsidRDefault="002D1FF4" w:rsidP="00DC634A">
      <w:pPr>
        <w:pStyle w:val="PL"/>
        <w:shd w:val="clear" w:color="auto" w:fill="EEECE1" w:themeFill="background2"/>
      </w:pPr>
    </w:p>
    <w:p w14:paraId="245EC80B" w14:textId="52F9716D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>GINs-</w:t>
      </w:r>
      <w:del w:id="9" w:author="Rapporteur2" w:date="2022-05-13T09:31:00Z">
        <w:r w:rsidRPr="00740BCD" w:rsidDel="00143462">
          <w:delText>perSNPN</w:delText>
        </w:r>
      </w:del>
      <w:ins w:id="10" w:author="Rapporteur2" w:date="2022-05-13T09:31:00Z">
        <w:r w:rsidR="00143462">
          <w:t>P</w:t>
        </w:r>
        <w:r w:rsidR="00143462" w:rsidRPr="00740BCD">
          <w:t>erSNPN</w:t>
        </w:r>
      </w:ins>
      <w:r w:rsidRPr="00740BCD">
        <w:t xml:space="preserve">-r17 ::=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632D1C85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t xml:space="preserve">    supportedGINs-r17           </w:t>
      </w:r>
      <w:r w:rsidRPr="00740BCD">
        <w:rPr>
          <w:color w:val="993366"/>
        </w:rPr>
        <w:t>BIT</w:t>
      </w:r>
      <w:r w:rsidRPr="00740BCD">
        <w:t xml:space="preserve"> </w:t>
      </w:r>
      <w:r w:rsidRPr="00740BCD">
        <w:rPr>
          <w:color w:val="993366"/>
        </w:rPr>
        <w:t>STRING</w:t>
      </w:r>
      <w:r w:rsidRPr="00740BCD">
        <w:t xml:space="preserve"> (</w:t>
      </w:r>
      <w:r w:rsidRPr="00740BCD">
        <w:rPr>
          <w:color w:val="993366"/>
        </w:rPr>
        <w:t>SIZE</w:t>
      </w:r>
      <w:r w:rsidRPr="00740BCD">
        <w:t xml:space="preserve"> (1..maxGIN-r17))                             </w:t>
      </w:r>
      <w:r w:rsidRPr="00740BCD">
        <w:rPr>
          <w:color w:val="993366"/>
        </w:rPr>
        <w:t>OPTIONAL</w:t>
      </w:r>
      <w:r w:rsidRPr="00740BCD">
        <w:t xml:space="preserve">   </w:t>
      </w:r>
      <w:r w:rsidRPr="00740BCD">
        <w:rPr>
          <w:color w:val="808080"/>
        </w:rPr>
        <w:t>-- Need R</w:t>
      </w:r>
    </w:p>
    <w:p w14:paraId="54AC01F1" w14:textId="77777777" w:rsidR="002D1FF4" w:rsidRPr="00740BCD" w:rsidRDefault="002D1FF4" w:rsidP="00DC634A">
      <w:pPr>
        <w:pStyle w:val="PL"/>
        <w:shd w:val="clear" w:color="auto" w:fill="EEECE1" w:themeFill="background2"/>
      </w:pPr>
      <w:r w:rsidRPr="00740BCD">
        <w:t>}</w:t>
      </w:r>
    </w:p>
    <w:p w14:paraId="65D35C68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rPr>
          <w:color w:val="808080"/>
        </w:rPr>
        <w:t>-- TAG-SIB18-STOP</w:t>
      </w:r>
    </w:p>
    <w:p w14:paraId="788CE429" w14:textId="77777777" w:rsidR="002D1FF4" w:rsidRPr="00740BCD" w:rsidRDefault="002D1FF4" w:rsidP="00DC634A">
      <w:pPr>
        <w:pStyle w:val="PL"/>
        <w:shd w:val="clear" w:color="auto" w:fill="EEECE1" w:themeFill="background2"/>
        <w:rPr>
          <w:color w:val="808080"/>
        </w:rPr>
      </w:pPr>
      <w:r w:rsidRPr="00740BCD">
        <w:rPr>
          <w:color w:val="808080"/>
        </w:rPr>
        <w:t>-- ASN1STOP</w:t>
      </w:r>
    </w:p>
    <w:p w14:paraId="5019E5B1" w14:textId="77777777" w:rsidR="002D1FF4" w:rsidRPr="00740BCD" w:rsidRDefault="002D1FF4" w:rsidP="002D1FF4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2D1FF4" w:rsidRPr="00740BCD" w14:paraId="2C8A74D3" w14:textId="77777777" w:rsidTr="007F3440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741" w14:textId="77777777" w:rsidR="002D1FF4" w:rsidRPr="00740BCD" w:rsidRDefault="002D1FF4" w:rsidP="007F3440">
            <w:pPr>
              <w:pStyle w:val="TAH"/>
              <w:rPr>
                <w:lang w:eastAsia="sv-SE"/>
              </w:rPr>
            </w:pPr>
            <w:r w:rsidRPr="00740BCD">
              <w:rPr>
                <w:i/>
                <w:lang w:eastAsia="sv-SE"/>
              </w:rPr>
              <w:t xml:space="preserve">SIB18 </w:t>
            </w:r>
            <w:r w:rsidRPr="00740BCD">
              <w:rPr>
                <w:lang w:eastAsia="sv-SE"/>
              </w:rPr>
              <w:t>field descriptions</w:t>
            </w:r>
          </w:p>
        </w:tc>
      </w:tr>
      <w:tr w:rsidR="002D1FF4" w:rsidRPr="00740BCD" w14:paraId="00DE3C63" w14:textId="77777777" w:rsidTr="007F3440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C92" w14:textId="77777777" w:rsidR="002D1FF4" w:rsidRPr="00740BCD" w:rsidRDefault="002D1FF4" w:rsidP="007F344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740BCD">
              <w:rPr>
                <w:b/>
                <w:bCs/>
                <w:i/>
                <w:iCs/>
                <w:lang w:eastAsia="x-none"/>
              </w:rPr>
              <w:t>gin-</w:t>
            </w:r>
            <w:proofErr w:type="spellStart"/>
            <w:r w:rsidRPr="00740BCD">
              <w:rPr>
                <w:b/>
                <w:bCs/>
                <w:i/>
                <w:iCs/>
                <w:lang w:eastAsia="x-none"/>
              </w:rPr>
              <w:t>ElementList</w:t>
            </w:r>
            <w:proofErr w:type="spellEnd"/>
          </w:p>
          <w:p w14:paraId="4BA7D68A" w14:textId="275244B9" w:rsidR="002D1FF4" w:rsidRPr="00740BCD" w:rsidRDefault="002D1FF4" w:rsidP="007F3440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>The</w:t>
            </w:r>
            <w:r w:rsidRPr="00740BCD">
              <w:rPr>
                <w:i/>
                <w:lang w:eastAsia="sv-SE"/>
              </w:rPr>
              <w:t xml:space="preserve"> </w:t>
            </w:r>
            <w:del w:id="11" w:author="Rapporteur1" w:date="2022-04-26T12:28:00Z">
              <w:r w:rsidRPr="00740BCD" w:rsidDel="00A748E7">
                <w:rPr>
                  <w:i/>
                  <w:lang w:eastAsia="sv-SE"/>
                </w:rPr>
                <w:delText>GIN</w:delText>
              </w:r>
            </w:del>
            <w:ins w:id="12" w:author="Rapporteur1" w:date="2022-04-26T12:28:00Z">
              <w:r w:rsidR="00A748E7">
                <w:rPr>
                  <w:i/>
                  <w:lang w:eastAsia="sv-SE"/>
                </w:rPr>
                <w:t>gin</w:t>
              </w:r>
            </w:ins>
            <w:r w:rsidRPr="00740BCD">
              <w:rPr>
                <w:i/>
                <w:lang w:eastAsia="sv-SE"/>
              </w:rPr>
              <w:t>-</w:t>
            </w:r>
            <w:proofErr w:type="spellStart"/>
            <w:r w:rsidRPr="00740BCD">
              <w:rPr>
                <w:i/>
                <w:lang w:eastAsia="sv-SE"/>
              </w:rPr>
              <w:t>ElementList</w:t>
            </w:r>
            <w:proofErr w:type="spellEnd"/>
            <w:r w:rsidRPr="00740BCD">
              <w:rPr>
                <w:lang w:eastAsia="sv-SE"/>
              </w:rPr>
              <w:t xml:space="preserve"> contains one or more GIN elements. Each GIN element contains either one GIN, which is identified by a PLMN ID and a NID, or multiple GINs that share the same PLMN ID. </w:t>
            </w:r>
            <w:ins w:id="13" w:author="Rapporteur1" w:date="2022-04-26T15:23:00Z">
              <w:r w:rsidR="00441BC9">
                <w:rPr>
                  <w:color w:val="FF0000"/>
                  <w:u w:val="single"/>
                </w:rPr>
                <w:t xml:space="preserve">The total number of GINs indicated does not exceed maxGIN-r17. </w:t>
              </w:r>
            </w:ins>
            <w:r w:rsidRPr="00740BCD">
              <w:t>The GIN index</w:t>
            </w:r>
            <w:r w:rsidRPr="00740BCD">
              <w:rPr>
                <w:i/>
                <w:iCs/>
              </w:rPr>
              <w:t xml:space="preserve"> m </w:t>
            </w:r>
            <w:r w:rsidRPr="00740BCD">
              <w:t>is defined as d1+d2+…+d(n-1)+</w:t>
            </w:r>
            <w:proofErr w:type="spellStart"/>
            <w:r w:rsidRPr="00740BCD">
              <w:t>i</w:t>
            </w:r>
            <w:proofErr w:type="spellEnd"/>
            <w:r w:rsidRPr="00740BCD">
              <w:t xml:space="preserve"> for the GIN included in the </w:t>
            </w:r>
            <w:r w:rsidRPr="00740BCD">
              <w:rPr>
                <w:i/>
                <w:iCs/>
              </w:rPr>
              <w:t>n</w:t>
            </w:r>
            <w:r w:rsidRPr="00740BCD">
              <w:t>-</w:t>
            </w:r>
            <w:proofErr w:type="spellStart"/>
            <w:r w:rsidRPr="00740BCD">
              <w:t>th</w:t>
            </w:r>
            <w:proofErr w:type="spellEnd"/>
            <w:r w:rsidRPr="00740BCD">
              <w:t xml:space="preserve"> entry of the </w:t>
            </w:r>
            <w:r w:rsidRPr="00740BCD">
              <w:rPr>
                <w:i/>
                <w:iCs/>
              </w:rPr>
              <w:t>gin-</w:t>
            </w:r>
            <w:proofErr w:type="spellStart"/>
            <w:r w:rsidRPr="00740BCD">
              <w:rPr>
                <w:i/>
                <w:iCs/>
              </w:rPr>
              <w:t>ElementList</w:t>
            </w:r>
            <w:proofErr w:type="spellEnd"/>
            <w:r w:rsidRPr="00740BCD">
              <w:t xml:space="preserve"> and the </w:t>
            </w:r>
            <w:proofErr w:type="spellStart"/>
            <w:r w:rsidRPr="00740BCD">
              <w:rPr>
                <w:i/>
                <w:iCs/>
              </w:rPr>
              <w:t>i</w:t>
            </w:r>
            <w:r w:rsidRPr="00740BCD">
              <w:t>-th</w:t>
            </w:r>
            <w:proofErr w:type="spellEnd"/>
            <w:r w:rsidRPr="00740BCD">
              <w:t xml:space="preserve"> entry of its corresponding </w:t>
            </w:r>
            <w:r w:rsidRPr="00740BCD">
              <w:rPr>
                <w:i/>
                <w:iCs/>
              </w:rPr>
              <w:t>GIN-Element</w:t>
            </w:r>
            <w:r w:rsidRPr="00740BCD">
              <w:t xml:space="preserve">, where </w:t>
            </w:r>
            <w:r w:rsidRPr="00740BCD">
              <w:rPr>
                <w:i/>
                <w:iCs/>
              </w:rPr>
              <w:t>d(k)</w:t>
            </w:r>
            <w:r w:rsidRPr="00740BCD">
              <w:t xml:space="preserve"> is the number of GIN index values used in the </w:t>
            </w:r>
            <w:r w:rsidRPr="00740BCD">
              <w:rPr>
                <w:i/>
                <w:iCs/>
              </w:rPr>
              <w:t>k</w:t>
            </w:r>
            <w:r w:rsidRPr="00740BCD">
              <w:t>-</w:t>
            </w:r>
            <w:proofErr w:type="spellStart"/>
            <w:r w:rsidRPr="00740BCD">
              <w:t>th</w:t>
            </w:r>
            <w:proofErr w:type="spellEnd"/>
            <w:r w:rsidRPr="00740BCD">
              <w:t xml:space="preserve"> </w:t>
            </w:r>
            <w:r w:rsidRPr="00740BCD">
              <w:rPr>
                <w:i/>
                <w:iCs/>
              </w:rPr>
              <w:t>gin-</w:t>
            </w:r>
            <w:proofErr w:type="spellStart"/>
            <w:r w:rsidRPr="00740BCD">
              <w:rPr>
                <w:i/>
                <w:iCs/>
              </w:rPr>
              <w:t>ElementList</w:t>
            </w:r>
            <w:proofErr w:type="spellEnd"/>
            <w:r w:rsidRPr="00740BCD">
              <w:t xml:space="preserve"> entry.</w:t>
            </w:r>
          </w:p>
        </w:tc>
      </w:tr>
      <w:tr w:rsidR="002D1FF4" w:rsidRPr="00740BCD" w14:paraId="334212F9" w14:textId="77777777" w:rsidTr="007F3440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3AE" w14:textId="1DCC8A29" w:rsidR="002D1FF4" w:rsidRPr="00740BCD" w:rsidRDefault="002D1FF4" w:rsidP="007F344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740BCD">
              <w:rPr>
                <w:b/>
                <w:bCs/>
                <w:i/>
                <w:iCs/>
                <w:lang w:eastAsia="x-none"/>
              </w:rPr>
              <w:t>gins</w:t>
            </w:r>
            <w:ins w:id="14" w:author="Rapporteur1" w:date="2022-04-26T12:04:00Z">
              <w:r w:rsidR="005976F6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r w:rsidRPr="00740BCD">
              <w:rPr>
                <w:b/>
                <w:bCs/>
                <w:i/>
                <w:iCs/>
                <w:lang w:eastAsia="x-none"/>
              </w:rPr>
              <w:t>PerSNPN</w:t>
            </w:r>
            <w:proofErr w:type="spellEnd"/>
            <w:r w:rsidRPr="00740BCD">
              <w:rPr>
                <w:b/>
                <w:bCs/>
                <w:i/>
                <w:iCs/>
                <w:lang w:eastAsia="x-none"/>
              </w:rPr>
              <w:t>-List</w:t>
            </w:r>
          </w:p>
          <w:p w14:paraId="0C946061" w14:textId="05500A93" w:rsidR="002D1FF4" w:rsidRPr="00740BCD" w:rsidRDefault="002D1FF4" w:rsidP="007F3440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Indicates the supported GINs for each SNPN. The network includes the same number of entries as the number of SNPNs in </w:t>
            </w:r>
            <w:proofErr w:type="spellStart"/>
            <w:r w:rsidRPr="00740BCD">
              <w:rPr>
                <w:i/>
                <w:iCs/>
              </w:rPr>
              <w:t>snpn-AccessInfoList</w:t>
            </w:r>
            <w:proofErr w:type="spellEnd"/>
            <w:r w:rsidRPr="00740BCD">
              <w:t xml:space="preserve"> in provided in SIB1, and the </w:t>
            </w:r>
            <w:r w:rsidRPr="00740BCD">
              <w:rPr>
                <w:lang w:eastAsia="sv-SE"/>
              </w:rPr>
              <w:t>n-</w:t>
            </w:r>
            <w:proofErr w:type="spellStart"/>
            <w:r w:rsidRPr="00740BCD">
              <w:rPr>
                <w:lang w:eastAsia="sv-SE"/>
              </w:rPr>
              <w:t>th</w:t>
            </w:r>
            <w:proofErr w:type="spellEnd"/>
            <w:r w:rsidRPr="00740BCD">
              <w:rPr>
                <w:lang w:eastAsia="sv-SE"/>
              </w:rPr>
              <w:t xml:space="preserve"> entry in this list corresponds to the n-</w:t>
            </w:r>
            <w:proofErr w:type="spellStart"/>
            <w:r w:rsidRPr="00740BCD">
              <w:rPr>
                <w:lang w:eastAsia="sv-SE"/>
              </w:rPr>
              <w:t>th</w:t>
            </w:r>
            <w:proofErr w:type="spellEnd"/>
            <w:r w:rsidRPr="00740BCD">
              <w:rPr>
                <w:lang w:eastAsia="sv-SE"/>
              </w:rPr>
              <w:t xml:space="preserve"> SNPN listed in </w:t>
            </w:r>
            <w:proofErr w:type="spellStart"/>
            <w:r w:rsidRPr="00740BCD">
              <w:rPr>
                <w:i/>
                <w:iCs/>
                <w:szCs w:val="22"/>
                <w:lang w:eastAsia="sv-SE"/>
              </w:rPr>
              <w:t>snpn-AccessInfoList</w:t>
            </w:r>
            <w:proofErr w:type="spellEnd"/>
            <w:r w:rsidRPr="00740BCD">
              <w:rPr>
                <w:i/>
                <w:iCs/>
                <w:szCs w:val="22"/>
                <w:lang w:eastAsia="sv-SE"/>
              </w:rPr>
              <w:t xml:space="preserve"> </w:t>
            </w:r>
            <w:r w:rsidRPr="00740BCD">
              <w:rPr>
                <w:szCs w:val="22"/>
                <w:lang w:eastAsia="sv-SE"/>
              </w:rPr>
              <w:t>provided in SIB1.</w:t>
            </w:r>
            <w:r w:rsidRPr="00740BCD">
              <w:t xml:space="preserve"> </w:t>
            </w:r>
            <w:del w:id="15" w:author="Rapporteur1" w:date="2022-04-26T12:05:00Z">
              <w:r w:rsidRPr="00740BCD" w:rsidDel="005976F6">
                <w:rPr>
                  <w:lang w:eastAsia="sv-SE"/>
                </w:rPr>
                <w:delText xml:space="preserve">It </w:delText>
              </w:r>
            </w:del>
            <w:ins w:id="16" w:author="Rapporteur1" w:date="2022-04-26T12:04:00Z">
              <w:r w:rsidR="005976F6">
                <w:rPr>
                  <w:lang w:eastAsia="sv-SE"/>
                </w:rPr>
                <w:t>This fi</w:t>
              </w:r>
            </w:ins>
            <w:ins w:id="17" w:author="Rapporteur1" w:date="2022-04-26T12:05:00Z">
              <w:r w:rsidR="005976F6">
                <w:rPr>
                  <w:lang w:eastAsia="sv-SE"/>
                </w:rPr>
                <w:t xml:space="preserve">eld </w:t>
              </w:r>
            </w:ins>
            <w:r w:rsidRPr="00740BCD">
              <w:rPr>
                <w:lang w:eastAsia="sv-SE"/>
              </w:rPr>
              <w:t xml:space="preserve">is not present if there is only a single SNPN in </w:t>
            </w:r>
            <w:proofErr w:type="spellStart"/>
            <w:r w:rsidRPr="00740BCD">
              <w:rPr>
                <w:i/>
                <w:iCs/>
                <w:szCs w:val="22"/>
                <w:lang w:eastAsia="sv-SE"/>
              </w:rPr>
              <w:t>snpn-AccessInfoList</w:t>
            </w:r>
            <w:proofErr w:type="spellEnd"/>
            <w:r w:rsidRPr="00740BCD">
              <w:rPr>
                <w:i/>
                <w:iCs/>
              </w:rPr>
              <w:t xml:space="preserve"> </w:t>
            </w:r>
            <w:r w:rsidRPr="00740BCD">
              <w:t xml:space="preserve">in SIB1, as in that case all GINs in this SIB is associated with that SNPN. </w:t>
            </w:r>
          </w:p>
        </w:tc>
      </w:tr>
    </w:tbl>
    <w:p w14:paraId="08DEBAF8" w14:textId="77777777" w:rsidR="002D1FF4" w:rsidRPr="00740BCD" w:rsidRDefault="002D1FF4" w:rsidP="002D1FF4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2D1FF4" w:rsidRPr="00740BCD" w14:paraId="0EFB08D1" w14:textId="77777777" w:rsidTr="007F3440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6DC5" w14:textId="40C602B4" w:rsidR="002D1FF4" w:rsidRPr="00740BCD" w:rsidRDefault="002D1FF4" w:rsidP="007F3440">
            <w:pPr>
              <w:pStyle w:val="TAH"/>
              <w:rPr>
                <w:lang w:eastAsia="sv-SE"/>
              </w:rPr>
            </w:pPr>
            <w:r w:rsidRPr="00740BCD">
              <w:rPr>
                <w:i/>
                <w:lang w:eastAsia="sv-SE"/>
              </w:rPr>
              <w:lastRenderedPageBreak/>
              <w:t>GINs-</w:t>
            </w:r>
            <w:proofErr w:type="spellStart"/>
            <w:r w:rsidRPr="00740BCD">
              <w:rPr>
                <w:i/>
                <w:lang w:eastAsia="sv-SE"/>
              </w:rPr>
              <w:t>PerSNPN</w:t>
            </w:r>
            <w:proofErr w:type="spellEnd"/>
            <w:r w:rsidRPr="00740BCD">
              <w:rPr>
                <w:i/>
                <w:lang w:eastAsia="sv-SE"/>
              </w:rPr>
              <w:t xml:space="preserve"> </w:t>
            </w:r>
            <w:r w:rsidRPr="00740BCD">
              <w:rPr>
                <w:lang w:eastAsia="sv-SE"/>
              </w:rPr>
              <w:t>field descriptions</w:t>
            </w:r>
          </w:p>
        </w:tc>
      </w:tr>
      <w:tr w:rsidR="002D1FF4" w:rsidRPr="00740BCD" w14:paraId="2325F20A" w14:textId="77777777" w:rsidTr="007F3440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0321" w14:textId="77777777" w:rsidR="002D1FF4" w:rsidRPr="00740BCD" w:rsidRDefault="002D1FF4" w:rsidP="007F344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740BCD">
              <w:rPr>
                <w:b/>
                <w:bCs/>
                <w:i/>
                <w:iCs/>
                <w:lang w:eastAsia="x-none"/>
              </w:rPr>
              <w:t>supportedGINs</w:t>
            </w:r>
            <w:proofErr w:type="spellEnd"/>
          </w:p>
          <w:p w14:paraId="161AF497" w14:textId="51DA251E" w:rsidR="002D1FF4" w:rsidRPr="00740BCD" w:rsidRDefault="002D1FF4" w:rsidP="007F3440">
            <w:pPr>
              <w:pStyle w:val="TAL"/>
              <w:rPr>
                <w:lang w:eastAsia="sv-SE"/>
              </w:rPr>
            </w:pPr>
            <w:r w:rsidRPr="00740BCD">
              <w:rPr>
                <w:lang w:eastAsia="sv-SE"/>
              </w:rPr>
              <w:t xml:space="preserve">Indicates the GINs which are supported by the given SNPN. The first/leftmost bit corresponds to the GIN with GIN index </w:t>
            </w:r>
            <w:del w:id="18" w:author="Rapporteur1" w:date="2022-04-26T15:25:00Z">
              <w:r w:rsidRPr="00740BCD" w:rsidDel="00441BC9">
                <w:rPr>
                  <w:lang w:eastAsia="sv-SE"/>
                </w:rPr>
                <w:delText>0</w:delText>
              </w:r>
            </w:del>
            <w:ins w:id="19" w:author="Rapporteur1" w:date="2022-04-26T15:25:00Z">
              <w:r w:rsidR="00441BC9">
                <w:rPr>
                  <w:lang w:eastAsia="sv-SE"/>
                </w:rPr>
                <w:t>1</w:t>
              </w:r>
            </w:ins>
            <w:r w:rsidRPr="00740BCD">
              <w:rPr>
                <w:lang w:eastAsia="sv-SE"/>
              </w:rPr>
              <w:t xml:space="preserve">, the second bit corresponds to the GIN with GIN index </w:t>
            </w:r>
            <w:del w:id="20" w:author="Rapporteur1" w:date="2022-04-26T15:25:00Z">
              <w:r w:rsidRPr="00740BCD" w:rsidDel="00441BC9">
                <w:rPr>
                  <w:lang w:eastAsia="sv-SE"/>
                </w:rPr>
                <w:delText xml:space="preserve">1 </w:delText>
              </w:r>
            </w:del>
            <w:ins w:id="21" w:author="Rapporteur1" w:date="2022-04-26T15:25:00Z">
              <w:r w:rsidR="00441BC9">
                <w:rPr>
                  <w:lang w:eastAsia="sv-SE"/>
                </w:rPr>
                <w:t>2</w:t>
              </w:r>
              <w:r w:rsidR="00441BC9" w:rsidRPr="00740BCD">
                <w:rPr>
                  <w:lang w:eastAsia="sv-SE"/>
                </w:rPr>
                <w:t xml:space="preserve"> </w:t>
              </w:r>
            </w:ins>
            <w:r w:rsidRPr="00740BCD">
              <w:rPr>
                <w:lang w:eastAsia="sv-SE"/>
              </w:rPr>
              <w:t xml:space="preserve">and so on. A bit set to 1 indicates that the GIN is supported by the SNPN. If </w:t>
            </w:r>
            <w:r w:rsidRPr="00740BCD">
              <w:t>the field is</w:t>
            </w:r>
            <w:del w:id="22" w:author="Rapporteur1" w:date="2022-04-26T12:05:00Z">
              <w:r w:rsidRPr="00740BCD" w:rsidDel="005976F6">
                <w:rPr>
                  <w:lang w:eastAsia="sv-SE"/>
                </w:rPr>
                <w:delText xml:space="preserve"> is</w:delText>
              </w:r>
            </w:del>
            <w:r w:rsidRPr="00740BCD">
              <w:rPr>
                <w:lang w:eastAsia="sv-SE"/>
              </w:rPr>
              <w:t xml:space="preserve"> not present, then the </w:t>
            </w:r>
            <w:r w:rsidRPr="00740BCD">
              <w:t>corresponding SNPN does not support any GINs.</w:t>
            </w:r>
            <w:r w:rsidRPr="00740BCD">
              <w:rPr>
                <w:lang w:eastAsia="sv-SE"/>
              </w:rPr>
              <w:t xml:space="preserve"> </w:t>
            </w:r>
          </w:p>
        </w:tc>
      </w:tr>
    </w:tbl>
    <w:p w14:paraId="01C3316B" w14:textId="77777777" w:rsidR="002D1FF4" w:rsidRPr="00740BCD" w:rsidRDefault="002D1FF4" w:rsidP="002D1FF4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F97F6E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141E" w14:textId="77777777" w:rsidR="009A2CD9" w:rsidRDefault="009A2CD9">
      <w:r>
        <w:separator/>
      </w:r>
    </w:p>
  </w:endnote>
  <w:endnote w:type="continuationSeparator" w:id="0">
    <w:p w14:paraId="53C86BC0" w14:textId="77777777" w:rsidR="009A2CD9" w:rsidRDefault="009A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1A58" w14:textId="77777777" w:rsidR="006E486B" w:rsidRDefault="006E4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13E5" w14:textId="77777777" w:rsidR="006E486B" w:rsidRDefault="006E4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EBA3" w14:textId="77777777" w:rsidR="006E486B" w:rsidRDefault="006E4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F7B3" w14:textId="77777777" w:rsidR="009A2CD9" w:rsidRDefault="009A2CD9">
      <w:r>
        <w:separator/>
      </w:r>
    </w:p>
  </w:footnote>
  <w:footnote w:type="continuationSeparator" w:id="0">
    <w:p w14:paraId="2E3194FB" w14:textId="77777777" w:rsidR="009A2CD9" w:rsidRDefault="009A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F381" w14:textId="77777777" w:rsidR="006E486B" w:rsidRDefault="006E4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EAD4" w14:textId="77777777" w:rsidR="006E486B" w:rsidRDefault="006E48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0"/>
  </w:num>
  <w:num w:numId="5">
    <w:abstractNumId w:val="16"/>
  </w:num>
  <w:num w:numId="6">
    <w:abstractNumId w:val="19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10"/>
  </w:num>
  <w:num w:numId="22">
    <w:abstractNumId w:val="24"/>
  </w:num>
  <w:num w:numId="23">
    <w:abstractNumId w:val="12"/>
  </w:num>
  <w:num w:numId="24">
    <w:abstractNumId w:val="8"/>
  </w:num>
  <w:num w:numId="25">
    <w:abstractNumId w:val="23"/>
  </w:num>
  <w:num w:numId="26">
    <w:abstractNumId w:val="13"/>
  </w:num>
  <w:num w:numId="27">
    <w:abstractNumId w:val="17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2">
    <w15:presenceInfo w15:providerId="None" w15:userId="Rapporteur2"/>
  </w15:person>
  <w15:person w15:author="Rapporteur1">
    <w15:presenceInfo w15:providerId="None" w15:userId="Rapporteu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4B05"/>
    <w:rsid w:val="000930BD"/>
    <w:rsid w:val="00095E0D"/>
    <w:rsid w:val="000A6394"/>
    <w:rsid w:val="000B2DEB"/>
    <w:rsid w:val="000B7FED"/>
    <w:rsid w:val="000C038A"/>
    <w:rsid w:val="000C6598"/>
    <w:rsid w:val="00116E14"/>
    <w:rsid w:val="001359CC"/>
    <w:rsid w:val="00143462"/>
    <w:rsid w:val="0014356B"/>
    <w:rsid w:val="00145D43"/>
    <w:rsid w:val="00192C46"/>
    <w:rsid w:val="00193130"/>
    <w:rsid w:val="001A080E"/>
    <w:rsid w:val="001A08B3"/>
    <w:rsid w:val="001A7B60"/>
    <w:rsid w:val="001B52F0"/>
    <w:rsid w:val="001B7A65"/>
    <w:rsid w:val="001C568A"/>
    <w:rsid w:val="001C6FD8"/>
    <w:rsid w:val="001E41F3"/>
    <w:rsid w:val="00215614"/>
    <w:rsid w:val="00252630"/>
    <w:rsid w:val="0026004D"/>
    <w:rsid w:val="002640DD"/>
    <w:rsid w:val="00275D12"/>
    <w:rsid w:val="002807BD"/>
    <w:rsid w:val="00284FEB"/>
    <w:rsid w:val="002860C4"/>
    <w:rsid w:val="002B5741"/>
    <w:rsid w:val="002C44E9"/>
    <w:rsid w:val="002D1FF4"/>
    <w:rsid w:val="00305409"/>
    <w:rsid w:val="00324A06"/>
    <w:rsid w:val="003609EF"/>
    <w:rsid w:val="0036231A"/>
    <w:rsid w:val="00374DD4"/>
    <w:rsid w:val="003D2519"/>
    <w:rsid w:val="003E1A36"/>
    <w:rsid w:val="003E69A4"/>
    <w:rsid w:val="00410371"/>
    <w:rsid w:val="004242F1"/>
    <w:rsid w:val="004244A5"/>
    <w:rsid w:val="004414A9"/>
    <w:rsid w:val="00441BC9"/>
    <w:rsid w:val="00456761"/>
    <w:rsid w:val="00466DC4"/>
    <w:rsid w:val="00480EA4"/>
    <w:rsid w:val="00481B0E"/>
    <w:rsid w:val="004B75B7"/>
    <w:rsid w:val="0051580D"/>
    <w:rsid w:val="00547111"/>
    <w:rsid w:val="00550226"/>
    <w:rsid w:val="00570B49"/>
    <w:rsid w:val="00592D74"/>
    <w:rsid w:val="005976F6"/>
    <w:rsid w:val="005B67E0"/>
    <w:rsid w:val="005E2C44"/>
    <w:rsid w:val="00621188"/>
    <w:rsid w:val="006257ED"/>
    <w:rsid w:val="006647D4"/>
    <w:rsid w:val="00695808"/>
    <w:rsid w:val="006A1045"/>
    <w:rsid w:val="006B46FB"/>
    <w:rsid w:val="006D154C"/>
    <w:rsid w:val="006E21FB"/>
    <w:rsid w:val="006E486B"/>
    <w:rsid w:val="006F6499"/>
    <w:rsid w:val="00701F36"/>
    <w:rsid w:val="007066A2"/>
    <w:rsid w:val="0075191C"/>
    <w:rsid w:val="0075520A"/>
    <w:rsid w:val="00792342"/>
    <w:rsid w:val="007977A8"/>
    <w:rsid w:val="007B512A"/>
    <w:rsid w:val="007C2097"/>
    <w:rsid w:val="007D6A07"/>
    <w:rsid w:val="007F7259"/>
    <w:rsid w:val="008040A8"/>
    <w:rsid w:val="0081172A"/>
    <w:rsid w:val="008279FA"/>
    <w:rsid w:val="0084528B"/>
    <w:rsid w:val="008626E7"/>
    <w:rsid w:val="00870EE7"/>
    <w:rsid w:val="008863B9"/>
    <w:rsid w:val="008A45A6"/>
    <w:rsid w:val="008A78C1"/>
    <w:rsid w:val="008E29A7"/>
    <w:rsid w:val="008F686C"/>
    <w:rsid w:val="009049AE"/>
    <w:rsid w:val="00906105"/>
    <w:rsid w:val="009148DE"/>
    <w:rsid w:val="00937FCF"/>
    <w:rsid w:val="00941E30"/>
    <w:rsid w:val="00965506"/>
    <w:rsid w:val="009777D9"/>
    <w:rsid w:val="00991B88"/>
    <w:rsid w:val="009A2CD9"/>
    <w:rsid w:val="009A5753"/>
    <w:rsid w:val="009A579D"/>
    <w:rsid w:val="009E3297"/>
    <w:rsid w:val="009E59ED"/>
    <w:rsid w:val="009F734F"/>
    <w:rsid w:val="00A1416D"/>
    <w:rsid w:val="00A246B6"/>
    <w:rsid w:val="00A27479"/>
    <w:rsid w:val="00A47E70"/>
    <w:rsid w:val="00A50CF0"/>
    <w:rsid w:val="00A71A8D"/>
    <w:rsid w:val="00A748E7"/>
    <w:rsid w:val="00A7671C"/>
    <w:rsid w:val="00A906A5"/>
    <w:rsid w:val="00A97767"/>
    <w:rsid w:val="00AA2CBC"/>
    <w:rsid w:val="00AC5820"/>
    <w:rsid w:val="00AC5A3B"/>
    <w:rsid w:val="00AD1CD8"/>
    <w:rsid w:val="00AE0F5D"/>
    <w:rsid w:val="00B20A5D"/>
    <w:rsid w:val="00B258BB"/>
    <w:rsid w:val="00B4086D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56FAF"/>
    <w:rsid w:val="00C66BA2"/>
    <w:rsid w:val="00C9040F"/>
    <w:rsid w:val="00C95985"/>
    <w:rsid w:val="00CC5026"/>
    <w:rsid w:val="00CC68D0"/>
    <w:rsid w:val="00CF3799"/>
    <w:rsid w:val="00D03F9A"/>
    <w:rsid w:val="00D06D51"/>
    <w:rsid w:val="00D24991"/>
    <w:rsid w:val="00D4019A"/>
    <w:rsid w:val="00D50255"/>
    <w:rsid w:val="00D51B46"/>
    <w:rsid w:val="00D51F40"/>
    <w:rsid w:val="00D603C3"/>
    <w:rsid w:val="00D66520"/>
    <w:rsid w:val="00D92992"/>
    <w:rsid w:val="00DB3349"/>
    <w:rsid w:val="00DC634A"/>
    <w:rsid w:val="00DE34CF"/>
    <w:rsid w:val="00E13F3D"/>
    <w:rsid w:val="00E16066"/>
    <w:rsid w:val="00E34898"/>
    <w:rsid w:val="00EB09B7"/>
    <w:rsid w:val="00ED02C1"/>
    <w:rsid w:val="00EE7D7C"/>
    <w:rsid w:val="00F23069"/>
    <w:rsid w:val="00F25D98"/>
    <w:rsid w:val="00F300FB"/>
    <w:rsid w:val="00F32F4E"/>
    <w:rsid w:val="00F97F6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2D1FF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D1FF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D1FF4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2D1FF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D1FF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FF4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2D1FF4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2D1FF4"/>
    <w:rPr>
      <w:rFonts w:ascii="Times New Roman" w:hAnsi="Times New Roman"/>
      <w:lang w:val="en-US" w:eastAsia="ja-JP"/>
    </w:rPr>
  </w:style>
  <w:style w:type="character" w:customStyle="1" w:styleId="PLChar">
    <w:name w:val="PL Char"/>
    <w:link w:val="PL"/>
    <w:qFormat/>
    <w:rsid w:val="002D1FF4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2D1FF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FF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FF4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DC634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C634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DC634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DC634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DC634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DC634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C634A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C634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C634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DC634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C634A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C634A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C634A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DC634A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C634A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DC634A"/>
    <w:pPr>
      <w:ind w:left="2269"/>
    </w:pPr>
  </w:style>
  <w:style w:type="character" w:customStyle="1" w:styleId="B7Char">
    <w:name w:val="B7 Char"/>
    <w:link w:val="B7"/>
    <w:qFormat/>
    <w:rsid w:val="00DC634A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DC634A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DC634A"/>
    <w:pPr>
      <w:ind w:left="2552"/>
    </w:pPr>
  </w:style>
  <w:style w:type="paragraph" w:customStyle="1" w:styleId="Revision1">
    <w:name w:val="Revision1"/>
    <w:hidden/>
    <w:uiPriority w:val="99"/>
    <w:semiHidden/>
    <w:qFormat/>
    <w:rsid w:val="00DC634A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C634A"/>
    <w:pPr>
      <w:ind w:left="2836"/>
    </w:pPr>
  </w:style>
  <w:style w:type="paragraph" w:customStyle="1" w:styleId="B10">
    <w:name w:val="B10"/>
    <w:basedOn w:val="B5"/>
    <w:link w:val="B10Char"/>
    <w:qFormat/>
    <w:rsid w:val="00DC634A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DC634A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DC634A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C634A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C634A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C634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C634A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634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rsid w:val="00DC634A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C634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DC634A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DC634A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634A"/>
    <w:rPr>
      <w:i/>
      <w:iCs/>
    </w:rPr>
  </w:style>
  <w:style w:type="character" w:customStyle="1" w:styleId="normaltextrun">
    <w:name w:val="normaltextrun"/>
    <w:basedOn w:val="DefaultParagraphFont"/>
    <w:rsid w:val="00DC634A"/>
  </w:style>
  <w:style w:type="character" w:customStyle="1" w:styleId="CharChar3">
    <w:name w:val="Char Char3"/>
    <w:rsid w:val="00DC634A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DC634A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DC634A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DC634A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DC634A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DC634A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DC634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5AIRPNAIUNRU-859666464-11251</_dlc_DocId>
    <_dlc_DocIdUrl xmlns="71c5aaf6-e6ce-465b-b873-5148d2a4c105">
      <Url>https://nokia.sharepoint.com/sites/c5g/e2earch/_layouts/15/DocIdRedir.aspx?ID=5AIRPNAIUNRU-859666464-11251</Url>
      <Description>5AIRPNAIUNRU-859666464-11251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2BADB0-3265-4D7C-8B4F-C921110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4922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Nokia(GWO)1</cp:lastModifiedBy>
  <cp:revision>67</cp:revision>
  <cp:lastPrinted>1899-12-31T23:00:00Z</cp:lastPrinted>
  <dcterms:created xsi:type="dcterms:W3CDTF">2019-04-16T00:15:00Z</dcterms:created>
  <dcterms:modified xsi:type="dcterms:W3CDTF">2022-05-13T09:05:00Z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ffefd63e-cf9a-408b-8bd7-b2fe1714a4df</vt:lpwstr>
  </property>
</Properties>
</file>