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D0C05" w14:textId="77777777" w:rsidR="00005F7B" w:rsidRDefault="00FD15A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t xml:space="preserve">  </w:t>
      </w:r>
      <w:r>
        <w:rPr>
          <w:rFonts w:ascii="Arial" w:hAnsi="Arial" w:cs="Arial"/>
          <w:b/>
          <w:color w:val="000000"/>
          <w:kern w:val="2"/>
          <w:sz w:val="24"/>
          <w:lang w:val="en-US"/>
        </w:rPr>
        <w:t>R2-220</w:t>
      </w:r>
      <w:r>
        <w:rPr>
          <w:rFonts w:ascii="Arial" w:hAnsi="Arial" w:cs="Arial" w:hint="eastAsia"/>
          <w:b/>
          <w:color w:val="000000"/>
          <w:kern w:val="2"/>
          <w:sz w:val="24"/>
          <w:lang w:val="en-US"/>
        </w:rPr>
        <w:t>xxxx</w:t>
      </w:r>
    </w:p>
    <w:p w14:paraId="0C9D0C06" w14:textId="77777777" w:rsidR="00005F7B" w:rsidRDefault="00FD15A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0C9D0C07" w14:textId="77777777" w:rsidR="00005F7B" w:rsidRDefault="00005F7B">
      <w:pPr>
        <w:tabs>
          <w:tab w:val="left" w:pos="1979"/>
          <w:tab w:val="left" w:pos="2100"/>
          <w:tab w:val="left" w:pos="2520"/>
          <w:tab w:val="left" w:pos="4180"/>
        </w:tabs>
        <w:spacing w:after="180" w:line="240" w:lineRule="auto"/>
        <w:rPr>
          <w:rFonts w:ascii="Arial" w:hAnsi="Arial" w:cs="Arial"/>
          <w:b/>
          <w:bCs/>
          <w:sz w:val="24"/>
          <w:lang w:val="en-US" w:eastAsia="en-US"/>
        </w:rPr>
      </w:pPr>
    </w:p>
    <w:p w14:paraId="0C9D0C08" w14:textId="77777777" w:rsidR="00005F7B" w:rsidRDefault="00FD15A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14:paraId="0C9D0C09" w14:textId="77777777" w:rsidR="00005F7B" w:rsidRDefault="00FD15A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14:paraId="0C9D0C0A"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[AT118-e</w:t>
      </w:r>
      <w:proofErr w:type="gramStart"/>
      <w:r>
        <w:rPr>
          <w:rFonts w:ascii="Arial" w:hAnsi="Arial" w:cs="Arial" w:hint="eastAsia"/>
          <w:b/>
          <w:bCs/>
          <w:sz w:val="24"/>
          <w:lang w:val="en-US" w:eastAsia="en-US"/>
        </w:rPr>
        <w:t>][</w:t>
      </w:r>
      <w:proofErr w:type="gramEnd"/>
      <w:r>
        <w:rPr>
          <w:rFonts w:ascii="Arial" w:hAnsi="Arial" w:cs="Arial" w:hint="eastAsia"/>
          <w:b/>
          <w:bCs/>
          <w:sz w:val="24"/>
          <w:lang w:val="en-US" w:eastAsia="en-US"/>
        </w:rPr>
        <w:t>034][MBS] Other</w:t>
      </w:r>
    </w:p>
    <w:p w14:paraId="0C9D0C0B"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0C9D0C0C" w14:textId="77777777" w:rsidR="00005F7B" w:rsidRDefault="00FD15AC">
      <w:pPr>
        <w:pStyle w:val="1"/>
        <w:numPr>
          <w:ilvl w:val="0"/>
          <w:numId w:val="4"/>
        </w:numPr>
      </w:pPr>
      <w:bookmarkStart w:id="0" w:name="_Ref165266342"/>
      <w:r>
        <w:t>Introduction</w:t>
      </w:r>
      <w:bookmarkEnd w:id="0"/>
    </w:p>
    <w:p w14:paraId="0C9D0C0D" w14:textId="77777777" w:rsidR="00005F7B" w:rsidRDefault="00FD15AC">
      <w:pPr>
        <w:spacing w:beforeLines="50" w:before="120" w:line="240" w:lineRule="auto"/>
        <w:jc w:val="left"/>
        <w:rPr>
          <w:lang w:val="en-US"/>
        </w:rPr>
      </w:pPr>
      <w:r>
        <w:t xml:space="preserve">This </w:t>
      </w:r>
      <w:r>
        <w:rPr>
          <w:rFonts w:hint="eastAsia"/>
          <w:lang w:val="en-US"/>
        </w:rPr>
        <w:t xml:space="preserve">email </w:t>
      </w:r>
      <w:proofErr w:type="spellStart"/>
      <w:r>
        <w:rPr>
          <w:rFonts w:hint="eastAsia"/>
          <w:lang w:val="en-US"/>
        </w:rPr>
        <w:t>discusion</w:t>
      </w:r>
      <w:proofErr w:type="spellEnd"/>
      <w:r>
        <w:rPr>
          <w:rFonts w:hint="eastAsia"/>
          <w:lang w:val="en-US"/>
        </w:rPr>
        <w:t xml:space="preserve">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14:paraId="0C9D0C0E" w14:textId="77777777" w:rsidR="00005F7B" w:rsidRDefault="00FD15AC">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[AT118-e][034][MBS] Other (ZTE)</w:t>
      </w:r>
    </w:p>
    <w:p w14:paraId="0C9D0C0F"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14:paraId="0C9D0C10"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14:paraId="0C9D0C11"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14:paraId="0C9D0C12" w14:textId="77777777" w:rsidR="00005F7B" w:rsidRDefault="00FD15AC">
      <w:pPr>
        <w:spacing w:before="60"/>
        <w:ind w:left="1259" w:hanging="1259"/>
        <w:rPr>
          <w:rFonts w:ascii="Arial" w:eastAsia="MS Mincho" w:hAnsi="Arial"/>
          <w:b/>
          <w:bCs/>
          <w:szCs w:val="24"/>
        </w:rPr>
      </w:pPr>
      <w:r>
        <w:rPr>
          <w:rFonts w:ascii="Arial" w:eastAsia="MS Mincho" w:hAnsi="Arial"/>
          <w:b/>
          <w:bCs/>
          <w:szCs w:val="24"/>
          <w:lang w:val="en-US"/>
        </w:rPr>
        <w:t>3</w:t>
      </w:r>
      <w:r>
        <w:rPr>
          <w:rFonts w:ascii="Arial" w:eastAsia="MS Mincho" w:hAnsi="Arial"/>
          <w:b/>
          <w:bCs/>
          <w:szCs w:val="24"/>
        </w:rPr>
        <w:t>8</w:t>
      </w:r>
      <w:r>
        <w:rPr>
          <w:rFonts w:ascii="Arial" w:eastAsia="MS Mincho" w:hAnsi="Arial"/>
          <w:b/>
          <w:bCs/>
          <w:szCs w:val="24"/>
          <w:lang w:val="en-US"/>
        </w:rPr>
        <w:t>300</w:t>
      </w:r>
      <w:r>
        <w:rPr>
          <w:rFonts w:ascii="Arial" w:eastAsia="MS Mincho" w:hAnsi="Arial"/>
          <w:b/>
          <w:bCs/>
          <w:szCs w:val="24"/>
        </w:rPr>
        <w:t xml:space="preserve"> related</w:t>
      </w:r>
    </w:p>
    <w:p w14:paraId="0C9D0C13"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4"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5"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6"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7"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37340 related</w:t>
      </w:r>
    </w:p>
    <w:p w14:paraId="0C9D0C18"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9"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t>Xiaomi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14:paraId="0C9D0C1A"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Further Enhancement</w:t>
      </w:r>
    </w:p>
    <w:p w14:paraId="0C9D0C1B"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14:paraId="0C9D0C1C"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14:paraId="0C9D0C1D" w14:textId="77777777" w:rsidR="00005F7B" w:rsidRDefault="00005F7B">
      <w:pPr>
        <w:spacing w:beforeLines="50" w:before="120" w:line="240" w:lineRule="auto"/>
        <w:jc w:val="left"/>
      </w:pPr>
    </w:p>
    <w:p w14:paraId="0C9D0C1E" w14:textId="77777777" w:rsidR="00005F7B" w:rsidRDefault="00FD15AC">
      <w:pPr>
        <w:widowControl w:val="0"/>
        <w:overflowPunct/>
        <w:autoSpaceDE/>
        <w:autoSpaceDN/>
        <w:adjustRightInd/>
        <w:spacing w:line="240" w:lineRule="auto"/>
        <w:textAlignment w:val="auto"/>
        <w:rPr>
          <w:rFonts w:eastAsia="DengXian"/>
          <w:b/>
          <w:bCs/>
          <w:kern w:val="2"/>
          <w:szCs w:val="24"/>
          <w:lang w:val="en-US"/>
        </w:rPr>
      </w:pPr>
      <w:r>
        <w:rPr>
          <w:rFonts w:eastAsia="DengXian"/>
          <w:b/>
          <w:bCs/>
          <w:kern w:val="2"/>
          <w:szCs w:val="24"/>
          <w:lang w:val="en-US"/>
        </w:rPr>
        <w:lastRenderedPageBreak/>
        <w:t xml:space="preserve">Contact </w:t>
      </w:r>
      <w:r>
        <w:rPr>
          <w:rFonts w:eastAsia="DengXian" w:hint="eastAsia"/>
          <w:b/>
          <w:bCs/>
          <w:kern w:val="2"/>
          <w:szCs w:val="24"/>
          <w:lang w:val="en-US"/>
        </w:rPr>
        <w:t>i</w:t>
      </w:r>
      <w:r>
        <w:rPr>
          <w:rFonts w:eastAsia="DengXian"/>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005F7B" w14:paraId="0C9D0C21"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1F" w14:textId="77777777" w:rsidR="00005F7B" w:rsidRDefault="00FD15AC">
            <w:pPr>
              <w:snapToGrid w:val="0"/>
              <w:spacing w:before="120"/>
              <w:rPr>
                <w:rFonts w:eastAsia="DengXian"/>
                <w:kern w:val="2"/>
                <w:szCs w:val="22"/>
                <w:lang w:eastAsia="en-US"/>
              </w:rPr>
            </w:pPr>
            <w:r>
              <w:rPr>
                <w:szCs w:val="22"/>
                <w:lang w:eastAsia="en-US"/>
              </w:rPr>
              <w:t>Company</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0" w14:textId="77777777" w:rsidR="00005F7B" w:rsidRDefault="00FD15AC">
            <w:pPr>
              <w:snapToGrid w:val="0"/>
              <w:spacing w:before="120"/>
              <w:rPr>
                <w:szCs w:val="22"/>
                <w:lang w:eastAsia="en-US"/>
              </w:rPr>
            </w:pPr>
            <w:r>
              <w:rPr>
                <w:rFonts w:hint="eastAsia"/>
                <w:szCs w:val="22"/>
                <w:lang w:val="en-US"/>
              </w:rPr>
              <w:t xml:space="preserve">Name and </w:t>
            </w:r>
            <w:r>
              <w:rPr>
                <w:szCs w:val="22"/>
                <w:lang w:eastAsia="en-US"/>
              </w:rPr>
              <w:t>Email</w:t>
            </w:r>
          </w:p>
        </w:tc>
      </w:tr>
      <w:tr w:rsidR="00005F7B" w14:paraId="0C9D0C24"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2" w14:textId="77777777" w:rsidR="00005F7B" w:rsidRDefault="00FD15AC">
            <w:pPr>
              <w:snapToGrid w:val="0"/>
              <w:spacing w:before="120"/>
              <w:rPr>
                <w:rFonts w:eastAsia="DengXian"/>
                <w:szCs w:val="22"/>
              </w:rPr>
            </w:pPr>
            <w:r>
              <w:rPr>
                <w:rFonts w:eastAsia="DengXian" w:hint="eastAsia"/>
                <w:szCs w:val="22"/>
              </w:rPr>
              <w:t>CATT</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3" w14:textId="77777777" w:rsidR="00005F7B" w:rsidRDefault="00FD15AC">
            <w:pPr>
              <w:snapToGrid w:val="0"/>
              <w:spacing w:before="120"/>
              <w:rPr>
                <w:szCs w:val="22"/>
              </w:rPr>
            </w:pPr>
            <w:r>
              <w:rPr>
                <w:rFonts w:hint="eastAsia"/>
                <w:szCs w:val="22"/>
              </w:rPr>
              <w:t>Rui Zhou(zhourui@catt.cn)</w:t>
            </w:r>
          </w:p>
        </w:tc>
      </w:tr>
      <w:tr w:rsidR="00005F7B" w14:paraId="0C9D0C27"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5" w14:textId="77777777" w:rsidR="00005F7B" w:rsidRDefault="00FD15AC">
            <w:pPr>
              <w:snapToGrid w:val="0"/>
              <w:spacing w:before="120"/>
              <w:rPr>
                <w:rFonts w:eastAsia="맑은 고딕"/>
                <w:szCs w:val="22"/>
                <w:lang w:eastAsia="ko-KR"/>
              </w:rPr>
            </w:pPr>
            <w:r>
              <w:rPr>
                <w:rFonts w:eastAsia="DengXian" w:hint="eastAsia"/>
                <w:szCs w:val="22"/>
              </w:rPr>
              <w:t>Le</w:t>
            </w:r>
            <w:r>
              <w:rPr>
                <w:rFonts w:eastAsia="DengXian"/>
                <w:szCs w:val="22"/>
              </w:rPr>
              <w:t>novo</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6" w14:textId="77777777" w:rsidR="00005F7B" w:rsidRDefault="00FD15AC">
            <w:pPr>
              <w:snapToGrid w:val="0"/>
              <w:spacing w:before="120"/>
              <w:rPr>
                <w:szCs w:val="22"/>
                <w:lang w:val="en-US"/>
              </w:rPr>
            </w:pPr>
            <w:r>
              <w:rPr>
                <w:rFonts w:hint="eastAsia"/>
                <w:szCs w:val="22"/>
              </w:rPr>
              <w:t>M</w:t>
            </w:r>
            <w:r>
              <w:rPr>
                <w:szCs w:val="22"/>
              </w:rPr>
              <w:t xml:space="preserve">ingzeng Dai, </w:t>
            </w:r>
            <w:r>
              <w:rPr>
                <w:rFonts w:hint="eastAsia"/>
                <w:szCs w:val="22"/>
              </w:rPr>
              <w:t>da</w:t>
            </w:r>
            <w:r>
              <w:rPr>
                <w:szCs w:val="22"/>
              </w:rPr>
              <w:t>imz4@lenovo.com</w:t>
            </w:r>
          </w:p>
        </w:tc>
      </w:tr>
      <w:tr w:rsidR="00005F7B" w14:paraId="0C9D0C2A"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8" w14:textId="77777777" w:rsidR="00005F7B" w:rsidRDefault="00FD15AC">
            <w:pPr>
              <w:snapToGrid w:val="0"/>
              <w:spacing w:before="120"/>
              <w:rPr>
                <w:szCs w:val="22"/>
                <w:lang w:val="en-US"/>
              </w:rPr>
            </w:pPr>
            <w:r>
              <w:rPr>
                <w:szCs w:val="22"/>
                <w:lang w:val="en-US"/>
              </w:rPr>
              <w:t>Nokia</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9" w14:textId="77777777" w:rsidR="00005F7B" w:rsidRDefault="00FD15AC">
            <w:pPr>
              <w:snapToGrid w:val="0"/>
              <w:spacing w:before="120"/>
              <w:rPr>
                <w:rFonts w:eastAsia="DengXian"/>
                <w:szCs w:val="22"/>
              </w:rPr>
            </w:pPr>
            <w:r>
              <w:rPr>
                <w:rFonts w:eastAsia="DengXian"/>
                <w:szCs w:val="22"/>
              </w:rPr>
              <w:t xml:space="preserve">Benoist </w:t>
            </w:r>
            <w:proofErr w:type="spellStart"/>
            <w:r>
              <w:rPr>
                <w:rFonts w:eastAsia="DengXian"/>
                <w:szCs w:val="22"/>
              </w:rPr>
              <w:t>Sébire</w:t>
            </w:r>
            <w:proofErr w:type="spellEnd"/>
            <w:r>
              <w:rPr>
                <w:rFonts w:eastAsia="DengXian"/>
                <w:szCs w:val="22"/>
              </w:rPr>
              <w:t xml:space="preserve"> (benoist.sebire@nokia.com)</w:t>
            </w:r>
          </w:p>
        </w:tc>
      </w:tr>
      <w:tr w:rsidR="00005F7B" w14:paraId="0C9D0C2D"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B" w14:textId="77777777" w:rsidR="00005F7B" w:rsidRDefault="00FD15AC">
            <w:pPr>
              <w:snapToGrid w:val="0"/>
              <w:spacing w:before="120"/>
              <w:rPr>
                <w:rFonts w:eastAsiaTheme="minorEastAsia"/>
                <w:szCs w:val="22"/>
                <w:lang w:eastAsia="ja-JP"/>
              </w:rPr>
            </w:pPr>
            <w:r>
              <w:rPr>
                <w:szCs w:val="22"/>
                <w:lang w:val="en-US"/>
              </w:rPr>
              <w:t>Samsung</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C" w14:textId="77777777" w:rsidR="00005F7B" w:rsidRDefault="00FD15AC">
            <w:pPr>
              <w:snapToGrid w:val="0"/>
              <w:spacing w:before="120"/>
              <w:rPr>
                <w:rFonts w:eastAsiaTheme="minorEastAsia"/>
                <w:szCs w:val="22"/>
                <w:lang w:eastAsia="ja-JP"/>
              </w:rPr>
            </w:pPr>
            <w:r>
              <w:rPr>
                <w:rFonts w:eastAsia="DengXian"/>
                <w:szCs w:val="22"/>
              </w:rPr>
              <w:t>Vinay Kumar Shrivastava (shrivastava@samsung.com)</w:t>
            </w:r>
          </w:p>
        </w:tc>
      </w:tr>
      <w:tr w:rsidR="00005F7B" w14:paraId="0C9D0C30" w14:textId="77777777">
        <w:trPr>
          <w:trHeight w:val="90"/>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E" w14:textId="77777777" w:rsidR="00005F7B" w:rsidRDefault="00FD15AC">
            <w:pPr>
              <w:snapToGrid w:val="0"/>
              <w:spacing w:before="120"/>
              <w:rPr>
                <w:szCs w:val="22"/>
                <w:lang w:eastAsia="en-US"/>
              </w:rPr>
            </w:pPr>
            <w:proofErr w:type="spellStart"/>
            <w:r>
              <w:rPr>
                <w:szCs w:val="22"/>
                <w:lang w:eastAsia="en-US"/>
              </w:rPr>
              <w:t>Futurewei</w:t>
            </w:r>
            <w:proofErr w:type="spellEnd"/>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F" w14:textId="77777777" w:rsidR="00005F7B" w:rsidRDefault="00FD15AC">
            <w:pPr>
              <w:snapToGrid w:val="0"/>
              <w:spacing w:before="120"/>
              <w:rPr>
                <w:szCs w:val="22"/>
                <w:lang w:eastAsia="en-US"/>
              </w:rPr>
            </w:pPr>
            <w:r>
              <w:rPr>
                <w:szCs w:val="22"/>
                <w:lang w:eastAsia="en-US"/>
              </w:rPr>
              <w:t>Jialin Zou</w:t>
            </w:r>
          </w:p>
        </w:tc>
      </w:tr>
      <w:tr w:rsidR="00005F7B" w14:paraId="0C9D0C33"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31" w14:textId="77777777" w:rsidR="00005F7B" w:rsidRDefault="00FD15AC">
            <w:pPr>
              <w:snapToGrid w:val="0"/>
              <w:spacing w:before="120"/>
              <w:rPr>
                <w:szCs w:val="22"/>
                <w:lang w:val="en-US"/>
              </w:rPr>
            </w:pPr>
            <w:r>
              <w:rPr>
                <w:rFonts w:hint="eastAsia"/>
                <w:szCs w:val="22"/>
                <w:lang w:val="en-US"/>
              </w:rPr>
              <w:t>ZTE</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32" w14:textId="77777777" w:rsidR="00005F7B" w:rsidRDefault="00FD15AC">
            <w:pPr>
              <w:snapToGrid w:val="0"/>
              <w:spacing w:before="120"/>
              <w:rPr>
                <w:szCs w:val="22"/>
                <w:lang w:val="en-US"/>
              </w:rPr>
            </w:pPr>
            <w:r>
              <w:rPr>
                <w:rFonts w:hint="eastAsia"/>
                <w:szCs w:val="22"/>
                <w:lang w:val="en-US"/>
              </w:rPr>
              <w:t>Tao QI (qi.tao3@zte.com.cn)</w:t>
            </w:r>
          </w:p>
        </w:tc>
      </w:tr>
      <w:tr w:rsidR="00005F7B" w14:paraId="0C9D0C36"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34" w14:textId="77777777" w:rsidR="00005F7B" w:rsidRPr="00FD15AC" w:rsidRDefault="00FD15AC">
            <w:pPr>
              <w:snapToGrid w:val="0"/>
              <w:spacing w:before="120"/>
              <w:rPr>
                <w:rFonts w:eastAsia="DengXian"/>
                <w:szCs w:val="22"/>
              </w:rPr>
            </w:pPr>
            <w:r>
              <w:rPr>
                <w:rFonts w:eastAsia="DengXian" w:hint="eastAsia"/>
                <w:szCs w:val="22"/>
              </w:rPr>
              <w:t>H</w:t>
            </w:r>
            <w:r>
              <w:rPr>
                <w:rFonts w:eastAsia="DengXian"/>
                <w:szCs w:val="22"/>
              </w:rPr>
              <w:t xml:space="preserve">uawei, </w:t>
            </w:r>
            <w:proofErr w:type="spellStart"/>
            <w:r>
              <w:rPr>
                <w:rFonts w:eastAsia="DengXian"/>
                <w:szCs w:val="22"/>
              </w:rPr>
              <w:t>HiSilicon</w:t>
            </w:r>
            <w:proofErr w:type="spellEnd"/>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35" w14:textId="3D9AEA12" w:rsidR="00005F7B" w:rsidRPr="00FD15AC" w:rsidRDefault="00FD15AC">
            <w:pPr>
              <w:snapToGrid w:val="0"/>
              <w:spacing w:before="120"/>
              <w:rPr>
                <w:rFonts w:eastAsia="DengXian"/>
                <w:szCs w:val="22"/>
              </w:rPr>
            </w:pPr>
            <w:r>
              <w:rPr>
                <w:rFonts w:eastAsia="DengXian" w:hint="eastAsia"/>
                <w:szCs w:val="22"/>
              </w:rPr>
              <w:t>Z</w:t>
            </w:r>
            <w:r>
              <w:rPr>
                <w:rFonts w:eastAsia="DengXian"/>
                <w:szCs w:val="22"/>
              </w:rPr>
              <w:t>henzhen Cao(</w:t>
            </w:r>
            <w:r w:rsidR="00475F48" w:rsidRPr="002B6979">
              <w:rPr>
                <w:rFonts w:eastAsia="DengXian"/>
                <w:szCs w:val="22"/>
              </w:rPr>
              <w:t>caozhenzhen@huawei.com</w:t>
            </w:r>
            <w:r>
              <w:rPr>
                <w:rFonts w:eastAsia="DengXian"/>
                <w:szCs w:val="22"/>
              </w:rPr>
              <w:t>)</w:t>
            </w:r>
          </w:p>
        </w:tc>
        <w:bookmarkStart w:id="2" w:name="_GoBack"/>
        <w:bookmarkEnd w:id="2"/>
      </w:tr>
      <w:tr w:rsidR="00475F48" w14:paraId="5A5AF2CC"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4C2C48A9" w14:textId="33FF5C18" w:rsidR="00475F48" w:rsidRDefault="002B6979">
            <w:pPr>
              <w:snapToGrid w:val="0"/>
              <w:spacing w:before="120"/>
              <w:rPr>
                <w:rFonts w:eastAsia="DengXian"/>
                <w:szCs w:val="22"/>
              </w:rPr>
            </w:pPr>
            <w:r>
              <w:rPr>
                <w:rFonts w:eastAsia="DengXian"/>
                <w:szCs w:val="22"/>
              </w:rPr>
              <w:t>Qualcomm</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59EC53E2" w14:textId="649560DF" w:rsidR="00475F48" w:rsidRDefault="002B6979">
            <w:pPr>
              <w:snapToGrid w:val="0"/>
              <w:spacing w:before="120"/>
              <w:rPr>
                <w:rFonts w:eastAsia="DengXian"/>
                <w:szCs w:val="22"/>
              </w:rPr>
            </w:pPr>
            <w:r>
              <w:rPr>
                <w:rFonts w:eastAsia="DengXian"/>
                <w:szCs w:val="22"/>
              </w:rPr>
              <w:t>Umesh Phuyal (</w:t>
            </w:r>
            <w:r w:rsidRPr="002B6979">
              <w:rPr>
                <w:rFonts w:eastAsia="DengXian"/>
                <w:szCs w:val="22"/>
              </w:rPr>
              <w:t>uphuyal@qti.qualcomm.com</w:t>
            </w:r>
            <w:r>
              <w:rPr>
                <w:rFonts w:eastAsia="DengXian"/>
                <w:szCs w:val="22"/>
              </w:rPr>
              <w:t>)</w:t>
            </w:r>
          </w:p>
        </w:tc>
      </w:tr>
      <w:tr w:rsidR="005A0699" w14:paraId="73F76FB1"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28875B2B" w14:textId="35D85A43" w:rsidR="005A0699" w:rsidRPr="005A0699" w:rsidRDefault="00BB0AB5">
            <w:pPr>
              <w:snapToGrid w:val="0"/>
              <w:spacing w:before="120"/>
              <w:rPr>
                <w:rFonts w:eastAsia="맑은 고딕" w:hint="eastAsia"/>
                <w:szCs w:val="22"/>
                <w:lang w:eastAsia="ko-KR"/>
              </w:rPr>
            </w:pPr>
            <w:r w:rsidRPr="00BB0AB5">
              <w:rPr>
                <w:rFonts w:eastAsia="맑은 고딕"/>
                <w:szCs w:val="22"/>
                <w:lang w:eastAsia="ko-KR"/>
              </w:rPr>
              <w:t>LG Electronics</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6BC15C1B" w14:textId="54523ED1" w:rsidR="005A0699" w:rsidRDefault="005A0699">
            <w:pPr>
              <w:snapToGrid w:val="0"/>
              <w:spacing w:before="120"/>
              <w:rPr>
                <w:rFonts w:eastAsia="DengXian"/>
                <w:szCs w:val="22"/>
              </w:rPr>
            </w:pPr>
            <w:r w:rsidRPr="005A0699">
              <w:rPr>
                <w:rFonts w:eastAsia="DengXian"/>
                <w:szCs w:val="22"/>
              </w:rPr>
              <w:t>Seong Kim (sj117.kim@lge.com)</w:t>
            </w:r>
          </w:p>
        </w:tc>
      </w:tr>
      <w:tr w:rsidR="002B6979" w14:paraId="59FC52E7"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77ACAA63" w14:textId="77777777" w:rsidR="002B6979" w:rsidRDefault="002B6979">
            <w:pPr>
              <w:snapToGrid w:val="0"/>
              <w:spacing w:before="120"/>
              <w:rPr>
                <w:rFonts w:eastAsia="DengXian"/>
                <w:szCs w:val="22"/>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36118A88" w14:textId="77777777" w:rsidR="002B6979" w:rsidRDefault="002B6979">
            <w:pPr>
              <w:snapToGrid w:val="0"/>
              <w:spacing w:before="120"/>
              <w:rPr>
                <w:rFonts w:eastAsia="DengXian"/>
                <w:szCs w:val="22"/>
              </w:rPr>
            </w:pPr>
          </w:p>
        </w:tc>
      </w:tr>
    </w:tbl>
    <w:p w14:paraId="0C9D0C37" w14:textId="77777777" w:rsidR="00005F7B" w:rsidRDefault="00FD15AC">
      <w:pPr>
        <w:pStyle w:val="1"/>
        <w:numPr>
          <w:ilvl w:val="0"/>
          <w:numId w:val="4"/>
        </w:numPr>
      </w:pPr>
      <w:r>
        <w:t>Discussion</w:t>
      </w:r>
    </w:p>
    <w:p w14:paraId="0C9D0C38" w14:textId="77777777" w:rsidR="00005F7B" w:rsidRDefault="00FD15AC">
      <w:pPr>
        <w:pStyle w:val="2"/>
        <w:rPr>
          <w:lang w:val="en-US"/>
        </w:rPr>
      </w:pPr>
      <w:r>
        <w:rPr>
          <w:rFonts w:hint="eastAsia"/>
          <w:lang w:val="en-US"/>
        </w:rPr>
        <w:t>2.1 on MRB ID and PDCP issues</w:t>
      </w:r>
    </w:p>
    <w:p w14:paraId="0C9D0C39" w14:textId="77777777" w:rsidR="00005F7B" w:rsidRDefault="00FD15AC">
      <w:pPr>
        <w:pStyle w:val="3"/>
        <w:rPr>
          <w:lang w:val="en-US"/>
        </w:rPr>
      </w:pPr>
      <w:r>
        <w:rPr>
          <w:rFonts w:hint="eastAsia"/>
          <w:lang w:val="en-US"/>
        </w:rPr>
        <w:t>MRB ID and PDCP SN length alignment between RAN nodes</w:t>
      </w:r>
    </w:p>
    <w:p w14:paraId="0C9D0C3A" w14:textId="77777777" w:rsidR="00005F7B" w:rsidRDefault="00FD15AC">
      <w:pPr>
        <w:rPr>
          <w:lang w:val="en-US"/>
        </w:rPr>
      </w:pPr>
      <w:r>
        <w:rPr>
          <w:rFonts w:hint="eastAsia"/>
          <w:lang w:val="en-US"/>
        </w:rPr>
        <w:t xml:space="preserve">"During handover, different </w:t>
      </w:r>
      <w:proofErr w:type="spellStart"/>
      <w:r>
        <w:rPr>
          <w:rFonts w:hint="eastAsia"/>
          <w:lang w:val="en-US"/>
        </w:rPr>
        <w:t>gNBs</w:t>
      </w:r>
      <w:proofErr w:type="spellEnd"/>
      <w:r>
        <w:rPr>
          <w:rFonts w:hint="eastAsia"/>
          <w:lang w:val="en-US"/>
        </w:rPr>
        <w:t xml:space="preserve"> may have assigned the same MRB ID to different sessions which requires release and addition of the MRB and leads to data loss", as was discussed in RAN2 117-e meeting (in R2-2203780 Offline043 MBS Invited </w:t>
      </w:r>
      <w:proofErr w:type="spellStart"/>
      <w:r>
        <w:rPr>
          <w:rFonts w:hint="eastAsia"/>
          <w:lang w:val="en-US"/>
        </w:rPr>
        <w:t>tdocs</w:t>
      </w:r>
      <w:proofErr w:type="spellEnd"/>
      <w:r>
        <w:rPr>
          <w:rFonts w:hint="eastAsia"/>
          <w:lang w:val="en-US"/>
        </w:rPr>
        <w:t xml:space="preserve"> open Issues CP (Nokia) Summary). Therefore, RAN2 agreed that,</w:t>
      </w:r>
    </w:p>
    <w:p w14:paraId="0C9D0C3B"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p w14:paraId="0C9D0C3C" w14:textId="77777777" w:rsidR="00005F7B" w:rsidRDefault="00005F7B">
      <w:pPr>
        <w:rPr>
          <w:lang w:val="en-US"/>
        </w:rPr>
      </w:pPr>
    </w:p>
    <w:p w14:paraId="0C9D0C3D" w14:textId="77777777" w:rsidR="00005F7B" w:rsidRDefault="00FD15AC">
      <w:pPr>
        <w:rPr>
          <w:lang w:val="en-US"/>
        </w:rPr>
      </w:pPr>
      <w:r>
        <w:rPr>
          <w:rFonts w:hint="eastAsia"/>
          <w:lang w:val="en-US"/>
        </w:rPr>
        <w:t xml:space="preserve">The </w:t>
      </w:r>
      <w:proofErr w:type="spellStart"/>
      <w:r>
        <w:rPr>
          <w:rFonts w:hint="eastAsia"/>
          <w:lang w:val="en-US"/>
        </w:rPr>
        <w:t>lastest</w:t>
      </w:r>
      <w:proofErr w:type="spellEnd"/>
      <w:r>
        <w:rPr>
          <w:rFonts w:hint="eastAsia"/>
          <w:lang w:val="en-US"/>
        </w:rPr>
        <w:t xml:space="preserve"> 38331-h00 had addressed above agreements in stage 3 procedures to enable such MRB ID change without releasing and add MRB.</w:t>
      </w:r>
    </w:p>
    <w:p w14:paraId="0C9D0C3E" w14:textId="77777777" w:rsidR="00005F7B" w:rsidRDefault="00FD15AC">
      <w:pPr>
        <w:rPr>
          <w:lang w:val="en-US"/>
        </w:rPr>
      </w:pPr>
      <w:r>
        <w:rPr>
          <w:rFonts w:hint="eastAsia"/>
          <w:lang w:val="en-US"/>
        </w:rPr>
        <w:t xml:space="preserve">In R2-2205625 it was proposed one easy alternative: MRB ID alignment among RAN nodes (i.e., even before HO happens) based on the same manner as the </w:t>
      </w:r>
      <w:proofErr w:type="spellStart"/>
      <w:r>
        <w:rPr>
          <w:rFonts w:hint="eastAsia"/>
          <w:lang w:val="en-US"/>
        </w:rPr>
        <w:t>synchronisation</w:t>
      </w:r>
      <w:proofErr w:type="spellEnd"/>
      <w:r>
        <w:rPr>
          <w:rFonts w:hint="eastAsia"/>
          <w:lang w:val="en-US"/>
        </w:rPr>
        <w:t xml:space="preserve"> of MBS </w:t>
      </w:r>
      <w:proofErr w:type="spellStart"/>
      <w:r>
        <w:rPr>
          <w:rFonts w:hint="eastAsia"/>
          <w:lang w:val="en-US"/>
        </w:rPr>
        <w:t>QoS</w:t>
      </w:r>
      <w:proofErr w:type="spellEnd"/>
      <w:r>
        <w:rPr>
          <w:rFonts w:hint="eastAsia"/>
          <w:lang w:val="en-US"/>
        </w:rPr>
        <w:t xml:space="preserve"> flow to MRB mapping, which is done by network implementation. The provided CR is as follows:</w:t>
      </w:r>
    </w:p>
    <w:tbl>
      <w:tblPr>
        <w:tblStyle w:val="ad"/>
        <w:tblW w:w="0" w:type="auto"/>
        <w:tblLook w:val="04A0" w:firstRow="1" w:lastRow="0" w:firstColumn="1" w:lastColumn="0" w:noHBand="0" w:noVBand="1"/>
      </w:tblPr>
      <w:tblGrid>
        <w:gridCol w:w="9629"/>
      </w:tblGrid>
      <w:tr w:rsidR="00005F7B" w14:paraId="0C9D0C40" w14:textId="77777777">
        <w:trPr>
          <w:trHeight w:val="90"/>
        </w:trPr>
        <w:tc>
          <w:tcPr>
            <w:tcW w:w="9855" w:type="dxa"/>
          </w:tcPr>
          <w:p w14:paraId="0C9D0C3F" w14:textId="77777777" w:rsidR="00005F7B" w:rsidRDefault="00FD15AC">
            <w:pPr>
              <w:spacing w:after="180" w:line="240" w:lineRule="auto"/>
              <w:jc w:val="left"/>
              <w:rPr>
                <w:lang w:val="en-US"/>
              </w:rPr>
            </w:pPr>
            <w:r>
              <w:rPr>
                <w:rFonts w:eastAsia="Times New Roman"/>
                <w:sz w:val="20"/>
              </w:rPr>
              <w:t xml:space="preserve">Synchronisation in terms of MBS QoS flow to MRB mapping among </w:t>
            </w:r>
            <w:proofErr w:type="spellStart"/>
            <w:r>
              <w:rPr>
                <w:rFonts w:eastAsia="Times New Roman"/>
                <w:sz w:val="20"/>
              </w:rPr>
              <w:t>gNBs</w:t>
            </w:r>
            <w:proofErr w:type="spellEnd"/>
            <w:r>
              <w:rPr>
                <w:rFonts w:eastAsia="Times New Roman"/>
                <w:sz w:val="20"/>
              </w:rPr>
              <w:t xml:space="preserve"> is achieved by means of network implementation.</w:t>
            </w:r>
            <w:ins w:id="3" w:author="ZTE" w:date="2022-04-24T11:19:00Z">
              <w:r>
                <w:rPr>
                  <w:rFonts w:eastAsia="Times New Roman"/>
                  <w:sz w:val="20"/>
                </w:rPr>
                <w:t xml:space="preserve"> The MRB ID and PDCP SN length of the corresponding MRB will be identical </w:t>
              </w:r>
            </w:ins>
            <w:ins w:id="4" w:author="ZTE" w:date="2022-04-24T11:21:00Z">
              <w:r>
                <w:rPr>
                  <w:rFonts w:eastAsia="Times New Roman"/>
                  <w:sz w:val="20"/>
                </w:rPr>
                <w:t xml:space="preserve">among </w:t>
              </w:r>
              <w:proofErr w:type="spellStart"/>
              <w:r>
                <w:rPr>
                  <w:rFonts w:eastAsia="Times New Roman"/>
                  <w:sz w:val="20"/>
                </w:rPr>
                <w:t>gNBs</w:t>
              </w:r>
              <w:proofErr w:type="spellEnd"/>
              <w:r>
                <w:rPr>
                  <w:rFonts w:eastAsia="Times New Roman"/>
                  <w:sz w:val="20"/>
                </w:rPr>
                <w:t xml:space="preserve"> </w:t>
              </w:r>
            </w:ins>
            <w:ins w:id="5" w:author="ZTE" w:date="2022-04-24T11:19:00Z">
              <w:r>
                <w:rPr>
                  <w:rFonts w:eastAsia="Times New Roman"/>
                  <w:sz w:val="20"/>
                </w:rPr>
                <w:t>by means of network implementation</w:t>
              </w:r>
            </w:ins>
            <w:ins w:id="6" w:author="ZTE" w:date="2022-04-25T21:29:00Z">
              <w:r>
                <w:rPr>
                  <w:rFonts w:eastAsia="Times New Roman"/>
                  <w:sz w:val="20"/>
                </w:rPr>
                <w:t xml:space="preserve"> (e.g., MRB ID sync based on ranking of QFI value)</w:t>
              </w:r>
            </w:ins>
            <w:ins w:id="7" w:author="ZTE" w:date="2022-04-24T11:19:00Z">
              <w:r>
                <w:rPr>
                  <w:rFonts w:eastAsia="Times New Roman"/>
                  <w:sz w:val="20"/>
                </w:rPr>
                <w:t>.</w:t>
              </w:r>
            </w:ins>
          </w:p>
        </w:tc>
      </w:tr>
    </w:tbl>
    <w:p w14:paraId="0C9D0C41" w14:textId="77777777" w:rsidR="00005F7B" w:rsidRDefault="00005F7B">
      <w:pPr>
        <w:rPr>
          <w:lang w:val="en-US"/>
        </w:rPr>
      </w:pPr>
    </w:p>
    <w:p w14:paraId="0C9D0C42" w14:textId="77777777" w:rsidR="00005F7B" w:rsidRDefault="00FD15AC">
      <w:pPr>
        <w:rPr>
          <w:lang w:val="en-US"/>
        </w:rPr>
      </w:pPr>
      <w:r>
        <w:rPr>
          <w:rFonts w:hint="eastAsia"/>
          <w:lang w:val="en-US"/>
        </w:rPr>
        <w:t xml:space="preserve">The </w:t>
      </w:r>
      <w:proofErr w:type="spellStart"/>
      <w:r>
        <w:rPr>
          <w:rFonts w:hint="eastAsia"/>
          <w:lang w:val="en-US"/>
        </w:rPr>
        <w:t>motivaton</w:t>
      </w:r>
      <w:proofErr w:type="spellEnd"/>
      <w:r>
        <w:rPr>
          <w:rFonts w:hint="eastAsia"/>
          <w:lang w:val="en-US"/>
        </w:rPr>
        <w:t xml:space="preserve"> to leave the MRB ID alignment to network implementation instead of doing it on the fly with delta configuration includes:</w:t>
      </w:r>
    </w:p>
    <w:p w14:paraId="0C9D0C43" w14:textId="77777777" w:rsidR="00005F7B" w:rsidRDefault="00FD15AC">
      <w:pPr>
        <w:rPr>
          <w:lang w:val="en-US"/>
        </w:rPr>
      </w:pPr>
      <w:r>
        <w:rPr>
          <w:rFonts w:hint="eastAsia"/>
          <w:lang w:val="en-US"/>
        </w:rPr>
        <w:lastRenderedPageBreak/>
        <w:t>- there are issues with current CR to the MRB add/mod procedure, and it needs further discussion on the solutions which are being proposed in various contributions [R2-2204670, R2-2204828, R2-2205249]</w:t>
      </w:r>
    </w:p>
    <w:p w14:paraId="0C9D0C44" w14:textId="77777777" w:rsidR="00005F7B" w:rsidRDefault="00FD15AC">
      <w:pPr>
        <w:rPr>
          <w:lang w:val="en-US"/>
        </w:rPr>
      </w:pPr>
      <w:r>
        <w:rPr>
          <w:rFonts w:hint="eastAsia"/>
          <w:lang w:val="en-US"/>
        </w:rPr>
        <w:t>- if QoS flow to MRB mapping can be synced by network implementation, MRB ID sync which seems less complex can, too.</w:t>
      </w:r>
    </w:p>
    <w:p w14:paraId="0C9D0C45" w14:textId="77777777" w:rsidR="00005F7B" w:rsidRDefault="00FD15AC">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14:paraId="0C9D0C46" w14:textId="77777777" w:rsidR="00005F7B" w:rsidRDefault="00FD15AC">
      <w:pPr>
        <w:rPr>
          <w:b/>
          <w:bCs/>
          <w:lang w:val="en-US"/>
        </w:rPr>
      </w:pPr>
      <w:r>
        <w:rPr>
          <w:b/>
          <w:bCs/>
        </w:rPr>
        <w:t xml:space="preserve">Proposal: </w:t>
      </w:r>
      <w:r>
        <w:rPr>
          <w:rFonts w:hint="eastAsia"/>
          <w:b/>
          <w:bCs/>
          <w:lang w:val="en-US"/>
        </w:rPr>
        <w:t xml:space="preserve">MRB ID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4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7"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8"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9"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4F"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4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4C"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4D"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14:paraId="0C9D0C4E"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tc>
      </w:tr>
      <w:tr w:rsidR="00005F7B" w14:paraId="0C9D0C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0" w14:textId="77777777" w:rsidR="00005F7B" w:rsidRDefault="00FD15AC">
            <w:pPr>
              <w:spacing w:before="60" w:after="60"/>
              <w:rPr>
                <w:rFonts w:ascii="Arial" w:eastAsia="맑은 고딕"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1" w14:textId="77777777" w:rsidR="00005F7B" w:rsidRDefault="00FD15AC">
            <w:pPr>
              <w:spacing w:before="60" w:after="60"/>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2" w14:textId="77777777" w:rsidR="00005F7B" w:rsidRDefault="00FD15AC">
            <w:pPr>
              <w:spacing w:before="60" w:after="60"/>
              <w:rPr>
                <w:rFonts w:ascii="Arial" w:hAnsi="Arial" w:cs="Arial"/>
                <w:sz w:val="20"/>
              </w:rPr>
            </w:pPr>
            <w:bookmarkStart w:id="8" w:name="_Hlk103071071"/>
            <w:r>
              <w:rPr>
                <w:rFonts w:ascii="Arial" w:hAnsi="Arial" w:cs="Arial"/>
                <w:sz w:val="20"/>
              </w:rPr>
              <w:t xml:space="preserve">The MRB ID is dynamically allocated by the </w:t>
            </w:r>
            <w:proofErr w:type="spellStart"/>
            <w:r>
              <w:rPr>
                <w:rFonts w:ascii="Arial" w:hAnsi="Arial" w:cs="Arial"/>
                <w:sz w:val="20"/>
              </w:rPr>
              <w:t>gNB</w:t>
            </w:r>
            <w:proofErr w:type="spellEnd"/>
            <w:r>
              <w:rPr>
                <w:rFonts w:ascii="Arial" w:hAnsi="Arial" w:cs="Arial"/>
                <w:sz w:val="20"/>
              </w:rPr>
              <w:t xml:space="preserve">. It should be difficult for different </w:t>
            </w:r>
            <w:proofErr w:type="spellStart"/>
            <w:r>
              <w:rPr>
                <w:rFonts w:ascii="Arial" w:hAnsi="Arial" w:cs="Arial"/>
                <w:sz w:val="20"/>
              </w:rPr>
              <w:t>gNBs</w:t>
            </w:r>
            <w:proofErr w:type="spellEnd"/>
            <w:r>
              <w:rPr>
                <w:rFonts w:ascii="Arial" w:hAnsi="Arial" w:cs="Arial"/>
                <w:sz w:val="20"/>
              </w:rPr>
              <w:t xml:space="preserve"> allocate the same MRB ID for a given MBS session.</w:t>
            </w:r>
          </w:p>
          <w:p w14:paraId="0C9D0C53" w14:textId="77777777" w:rsidR="00005F7B" w:rsidRDefault="00FD15AC">
            <w:pPr>
              <w:spacing w:before="60" w:after="60"/>
              <w:rPr>
                <w:rFonts w:ascii="Arial" w:eastAsia="DengXian" w:hAnsi="Arial" w:cs="Arial"/>
                <w:sz w:val="21"/>
                <w:szCs w:val="22"/>
              </w:rPr>
            </w:pPr>
            <w:r>
              <w:rPr>
                <w:rFonts w:ascii="Arial" w:hAnsi="Arial" w:cs="Arial" w:hint="eastAsia"/>
                <w:sz w:val="20"/>
              </w:rPr>
              <w:t>QoS flow to MRB mapping can be synced by network implementation</w:t>
            </w:r>
            <w:r>
              <w:rPr>
                <w:rFonts w:ascii="Arial" w:hAnsi="Arial" w:cs="Arial"/>
                <w:sz w:val="20"/>
              </w:rPr>
              <w:t xml:space="preserve">, e.g. all </w:t>
            </w:r>
            <w:proofErr w:type="spellStart"/>
            <w:r>
              <w:rPr>
                <w:rFonts w:ascii="Arial" w:hAnsi="Arial" w:cs="Arial"/>
                <w:sz w:val="20"/>
              </w:rPr>
              <w:t>gNBs</w:t>
            </w:r>
            <w:proofErr w:type="spellEnd"/>
            <w:r>
              <w:rPr>
                <w:rFonts w:ascii="Arial" w:hAnsi="Arial" w:cs="Arial"/>
                <w:sz w:val="20"/>
              </w:rPr>
              <w:t xml:space="preserve"> can applied one-one mapping easily. </w:t>
            </w:r>
            <w:bookmarkEnd w:id="8"/>
          </w:p>
        </w:tc>
      </w:tr>
      <w:tr w:rsidR="00005F7B" w14:paraId="0C9D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5" w14:textId="77777777" w:rsidR="00005F7B" w:rsidRDefault="00FD15AC">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6" w14:textId="77777777" w:rsidR="00005F7B" w:rsidRDefault="00FD15AC">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7" w14:textId="77777777" w:rsidR="00005F7B" w:rsidRDefault="00FD15AC">
            <w:pPr>
              <w:spacing w:before="60" w:after="60"/>
              <w:rPr>
                <w:rFonts w:ascii="Arial" w:hAnsi="Arial" w:cs="Arial"/>
                <w:sz w:val="21"/>
                <w:szCs w:val="22"/>
              </w:rPr>
            </w:pPr>
            <w:r>
              <w:rPr>
                <w:rFonts w:ascii="Arial" w:hAnsi="Arial" w:cs="Arial"/>
                <w:sz w:val="20"/>
              </w:rPr>
              <w:t xml:space="preserve">Less coordination between cells simplifies </w:t>
            </w:r>
            <w:proofErr w:type="spellStart"/>
            <w:r>
              <w:rPr>
                <w:rFonts w:ascii="Arial" w:hAnsi="Arial" w:cs="Arial"/>
                <w:sz w:val="20"/>
              </w:rPr>
              <w:t>gNB</w:t>
            </w:r>
            <w:proofErr w:type="spellEnd"/>
            <w:r>
              <w:rPr>
                <w:rFonts w:ascii="Arial" w:hAnsi="Arial" w:cs="Arial"/>
                <w:sz w:val="20"/>
              </w:rPr>
              <w:t xml:space="preserve"> implementation. and MRB ID can be easily changed also via delta signalling. Thus we don’t see any issue.</w:t>
            </w:r>
          </w:p>
        </w:tc>
      </w:tr>
      <w:tr w:rsidR="00005F7B" w14:paraId="0C9D0C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9"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A" w14:textId="77777777" w:rsidR="00005F7B" w:rsidRDefault="00FD15AC">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B" w14:textId="77777777" w:rsidR="00005F7B" w:rsidRDefault="00FD15AC">
            <w:pPr>
              <w:spacing w:before="60" w:after="60"/>
              <w:rPr>
                <w:rFonts w:ascii="Arial" w:hAnsi="Arial" w:cs="Arial"/>
                <w:sz w:val="20"/>
              </w:rPr>
            </w:pPr>
            <w:r>
              <w:rPr>
                <w:rFonts w:ascii="Arial" w:hAnsi="Arial" w:cs="Arial"/>
                <w:sz w:val="21"/>
                <w:szCs w:val="22"/>
              </w:rPr>
              <w:t>We think there is no real motivation to change RAN2 agreement made earlier.</w:t>
            </w:r>
          </w:p>
        </w:tc>
      </w:tr>
      <w:tr w:rsidR="00005F7B" w14:paraId="0C9D0C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D" w14:textId="77777777" w:rsidR="00005F7B" w:rsidRDefault="00FD15AC">
            <w:pPr>
              <w:spacing w:before="60" w:after="60"/>
              <w:rPr>
                <w:rFonts w:ascii="Arial" w:hAnsi="Arial" w:cs="Arial"/>
                <w:sz w:val="20"/>
                <w:lang w:val="en-US"/>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E" w14:textId="77777777" w:rsidR="00005F7B" w:rsidRDefault="00FD15AC">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F" w14:textId="77777777" w:rsidR="00005F7B" w:rsidRDefault="00FD15AC">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rsidR="00005F7B" w14:paraId="0C9D0C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1"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2"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3"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the motivation is to be consistent with the existing 300 text that MBS flow to MRB mapping is synced among </w:t>
            </w:r>
            <w:proofErr w:type="spellStart"/>
            <w:r>
              <w:rPr>
                <w:rFonts w:ascii="Arial" w:hAnsi="Arial" w:cs="Arial" w:hint="eastAsia"/>
                <w:sz w:val="20"/>
                <w:lang w:val="en-US"/>
              </w:rPr>
              <w:t>gNBs</w:t>
            </w:r>
            <w:proofErr w:type="spellEnd"/>
            <w:r>
              <w:rPr>
                <w:rFonts w:ascii="Arial" w:hAnsi="Arial" w:cs="Arial" w:hint="eastAsia"/>
                <w:sz w:val="20"/>
                <w:lang w:val="en-US"/>
              </w:rPr>
              <w:t xml:space="preserve">, and to have a more cleaner spec: </w:t>
            </w:r>
          </w:p>
          <w:p w14:paraId="0C9D0C64"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if such complex flow to RB mapping can be synced, MRB ID sync is a just "by-product". </w:t>
            </w:r>
          </w:p>
          <w:p w14:paraId="0C9D0C65" w14:textId="77777777" w:rsidR="00005F7B" w:rsidRDefault="00005F7B">
            <w:pPr>
              <w:spacing w:before="60" w:after="60"/>
              <w:rPr>
                <w:rFonts w:ascii="Arial" w:hAnsi="Arial" w:cs="Arial"/>
                <w:sz w:val="20"/>
                <w:lang w:val="en-US"/>
              </w:rPr>
            </w:pPr>
          </w:p>
          <w:p w14:paraId="0C9D0C66" w14:textId="77777777" w:rsidR="00005F7B" w:rsidRDefault="00FD15AC">
            <w:pPr>
              <w:spacing w:before="60" w:after="60"/>
              <w:rPr>
                <w:rFonts w:ascii="Arial" w:hAnsi="Arial" w:cs="Arial"/>
                <w:sz w:val="20"/>
                <w:lang w:val="en-US"/>
              </w:rPr>
            </w:pPr>
            <w:r>
              <w:rPr>
                <w:rFonts w:ascii="Arial" w:hAnsi="Arial" w:cs="Arial" w:hint="eastAsia"/>
                <w:sz w:val="20"/>
                <w:lang w:val="en-US"/>
              </w:rPr>
              <w:t>it is better to align the RB parameter beforehand, rather than re-configuring it on the fly which was not there for DRB:</w:t>
            </w:r>
          </w:p>
          <w:p w14:paraId="0C9D0C67" w14:textId="77777777" w:rsidR="00005F7B" w:rsidRDefault="00FD15AC">
            <w:pPr>
              <w:spacing w:before="60" w:after="60"/>
              <w:rPr>
                <w:rFonts w:ascii="Arial" w:hAnsi="Arial" w:cs="Arial"/>
                <w:sz w:val="20"/>
                <w:lang w:val="en-US"/>
              </w:rPr>
            </w:pPr>
            <w:r>
              <w:rPr>
                <w:rFonts w:ascii="Arial" w:hAnsi="Arial" w:cs="Arial" w:hint="eastAsia"/>
                <w:sz w:val="20"/>
                <w:lang w:val="en-US"/>
              </w:rPr>
              <w:t>- For MRB, it might result in bugs reported by companies in the procedures of add/mod MRB. we'd prefer to follow current add/mod model for DRB, i.e., not making multicast MRB an exception.</w:t>
            </w:r>
          </w:p>
          <w:p w14:paraId="0C9D0C6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we might have packets in the lower layer yet to be processed at UE side. it would force UE to maintain two sets of LCID to RB ID mappings temporarily otherwise this part of data will have to be discarded. </w:t>
            </w:r>
          </w:p>
        </w:tc>
      </w:tr>
      <w:tr w:rsidR="00FD15AC" w14:paraId="0C9D0C6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A" w14:textId="77777777" w:rsidR="00FD15AC" w:rsidRDefault="00FD15AC" w:rsidP="00FD15AC">
            <w:pPr>
              <w:spacing w:before="60" w:after="60"/>
              <w:rPr>
                <w:rFonts w:ascii="Arial" w:hAnsi="Arial" w:cs="Arial"/>
                <w:sz w:val="20"/>
                <w:lang w:val="en-US"/>
              </w:rPr>
            </w:pPr>
            <w:r>
              <w:rPr>
                <w:rFonts w:ascii="Arial" w:hAnsi="Arial" w:cs="Arial" w:hint="eastAsia"/>
                <w:sz w:val="20"/>
                <w:lang w:val="en-US"/>
              </w:rPr>
              <w:t>H</w:t>
            </w:r>
            <w:r>
              <w:rPr>
                <w:rFonts w:ascii="Arial" w:hAnsi="Arial" w:cs="Arial"/>
                <w:sz w:val="20"/>
                <w:lang w:val="en-US"/>
              </w:rPr>
              <w:t xml:space="preserve">uawei, </w:t>
            </w:r>
            <w:proofErr w:type="spellStart"/>
            <w:r>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B"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C"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S</w:t>
            </w:r>
            <w:r w:rsidRPr="00FD15AC">
              <w:rPr>
                <w:rFonts w:ascii="Arial" w:hAnsi="Arial" w:cs="Arial"/>
                <w:sz w:val="20"/>
                <w:lang w:val="en-US"/>
              </w:rPr>
              <w:t xml:space="preserve">imilar views as </w:t>
            </w:r>
            <w:r>
              <w:rPr>
                <w:rFonts w:ascii="Arial" w:hAnsi="Arial" w:cs="Arial"/>
                <w:sz w:val="20"/>
                <w:lang w:val="en-US"/>
              </w:rPr>
              <w:t xml:space="preserve">most of </w:t>
            </w:r>
            <w:r w:rsidRPr="00FD15AC">
              <w:rPr>
                <w:rFonts w:ascii="Arial" w:hAnsi="Arial" w:cs="Arial"/>
                <w:sz w:val="20"/>
                <w:lang w:val="en-US"/>
              </w:rPr>
              <w:t>others above.</w:t>
            </w:r>
          </w:p>
        </w:tc>
      </w:tr>
      <w:tr w:rsidR="008F6F6E" w14:paraId="1C9E50DF"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2F04A" w14:textId="77777777" w:rsidR="008F6F6E" w:rsidRDefault="008F6F6E" w:rsidP="00E730A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0C58" w14:textId="77777777" w:rsidR="008F6F6E" w:rsidRDefault="008F6F6E" w:rsidP="00E730A7">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6B4E0E" w14:textId="77777777" w:rsidR="008F6F6E" w:rsidRDefault="008F6F6E" w:rsidP="00E730A7">
            <w:pPr>
              <w:spacing w:before="60" w:after="60"/>
              <w:rPr>
                <w:rFonts w:ascii="Arial" w:hAnsi="Arial" w:cs="Arial"/>
                <w:sz w:val="20"/>
                <w:lang w:val="en-US"/>
              </w:rPr>
            </w:pPr>
            <w:r w:rsidRPr="008F6F6E">
              <w:rPr>
                <w:rFonts w:ascii="Arial" w:hAnsi="Arial" w:cs="Arial"/>
                <w:sz w:val="20"/>
                <w:lang w:val="en-US"/>
              </w:rPr>
              <w:t>Disagree with reverting the previous agreement. RRC should be fixed instead, as discussed in another offline.</w:t>
            </w:r>
          </w:p>
        </w:tc>
      </w:tr>
      <w:tr w:rsidR="00E730A7" w14:paraId="524A75DB"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CEA31" w14:textId="1AC64CE0" w:rsidR="00E730A7" w:rsidRDefault="00E730A7" w:rsidP="00E730A7">
            <w:pPr>
              <w:spacing w:before="60" w:after="60"/>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F14F97" w14:textId="75228867" w:rsidR="00E730A7" w:rsidRDefault="00E730A7" w:rsidP="00E730A7">
            <w:pPr>
              <w:spacing w:before="60" w:after="60"/>
              <w:rPr>
                <w:rFonts w:ascii="Arial" w:hAnsi="Arial" w:cs="Arial"/>
                <w:sz w:val="20"/>
                <w:lang w:val="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8871C03" w14:textId="16A55321" w:rsidR="00E730A7" w:rsidRPr="008F6F6E" w:rsidRDefault="00E730A7" w:rsidP="00E730A7">
            <w:pPr>
              <w:spacing w:before="60" w:after="60"/>
              <w:rPr>
                <w:rFonts w:ascii="Arial" w:hAnsi="Arial" w:cs="Arial"/>
                <w:sz w:val="20"/>
                <w:lang w:val="en-US"/>
              </w:rPr>
            </w:pPr>
            <w:r>
              <w:rPr>
                <w:rFonts w:ascii="Arial" w:hAnsi="Arial" w:cs="Arial"/>
                <w:sz w:val="20"/>
                <w:lang w:val="en-US"/>
              </w:rPr>
              <w:t>I wonder what is the scenario of changing the MRB ID value?</w:t>
            </w:r>
          </w:p>
        </w:tc>
      </w:tr>
      <w:tr w:rsidR="005A0699" w14:paraId="5252356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84ABC" w14:textId="28E8F825" w:rsidR="005A0699" w:rsidRDefault="005A0699" w:rsidP="005A0699">
            <w:pPr>
              <w:spacing w:before="60" w:after="60"/>
              <w:rPr>
                <w:rFonts w:ascii="Arial" w:hAnsi="Arial" w:cs="Arial" w:hint="eastAsia"/>
                <w:sz w:val="20"/>
                <w:lang w:val="en-US"/>
              </w:rPr>
            </w:pPr>
            <w:r>
              <w:rPr>
                <w:rFonts w:ascii="Arial" w:eastAsia="맑은 고딕" w:hAnsi="Arial" w:cs="Arial" w:hint="eastAsia"/>
                <w:sz w:val="20"/>
                <w:lang w:val="en-US"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7D64E" w14:textId="0C846F59" w:rsidR="005A0699" w:rsidRDefault="005A0699" w:rsidP="005A0699">
            <w:pPr>
              <w:spacing w:before="60" w:after="60"/>
              <w:rPr>
                <w:rFonts w:ascii="Arial" w:hAnsi="Arial" w:cs="Arial"/>
                <w:sz w:val="20"/>
                <w:lang w:val="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8F5372A" w14:textId="4FB05CE2" w:rsidR="005A0699" w:rsidRDefault="005A0699" w:rsidP="005A0699">
            <w:pPr>
              <w:spacing w:before="60" w:after="60"/>
              <w:rPr>
                <w:rFonts w:ascii="Arial" w:hAnsi="Arial" w:cs="Arial"/>
                <w:sz w:val="20"/>
                <w:lang w:val="en-US"/>
              </w:rPr>
            </w:pPr>
            <w:r>
              <w:rPr>
                <w:rFonts w:ascii="Arial" w:eastAsia="맑은 고딕" w:hAnsi="Arial" w:cs="Arial" w:hint="eastAsia"/>
                <w:sz w:val="20"/>
                <w:lang w:eastAsia="ko-KR"/>
              </w:rPr>
              <w:t xml:space="preserve">Same </w:t>
            </w:r>
            <w:r>
              <w:rPr>
                <w:rFonts w:ascii="Arial" w:eastAsia="맑은 고딕" w:hAnsi="Arial" w:cs="Arial"/>
                <w:sz w:val="20"/>
                <w:lang w:eastAsia="ko-KR"/>
              </w:rPr>
              <w:t>view</w:t>
            </w:r>
            <w:r>
              <w:rPr>
                <w:rFonts w:ascii="Arial" w:eastAsia="맑은 고딕" w:hAnsi="Arial" w:cs="Arial" w:hint="eastAsia"/>
                <w:sz w:val="20"/>
                <w:lang w:eastAsia="ko-KR"/>
              </w:rPr>
              <w:t xml:space="preserve"> </w:t>
            </w:r>
            <w:r>
              <w:rPr>
                <w:rFonts w:ascii="Arial" w:eastAsia="맑은 고딕" w:hAnsi="Arial" w:cs="Arial"/>
                <w:sz w:val="20"/>
                <w:lang w:eastAsia="ko-KR"/>
              </w:rPr>
              <w:t>with Nokia</w:t>
            </w:r>
          </w:p>
        </w:tc>
      </w:tr>
    </w:tbl>
    <w:p w14:paraId="0C9D0C6E" w14:textId="77777777" w:rsidR="00005F7B" w:rsidRPr="00FD15AC" w:rsidRDefault="00005F7B"/>
    <w:p w14:paraId="0C9D0C6F" w14:textId="77777777" w:rsidR="00005F7B" w:rsidRDefault="00FD15AC">
      <w:pPr>
        <w:rPr>
          <w:lang w:val="en-US"/>
        </w:rPr>
      </w:pPr>
      <w:r>
        <w:rPr>
          <w:rFonts w:hint="eastAsia"/>
          <w:lang w:val="en-US"/>
        </w:rPr>
        <w:t xml:space="preserve">The same principle can be applied to PDCP configuration as suggested by [R2-2205625], e.g., the PDCP configuration of the PDCP serving the MRB among </w:t>
      </w:r>
      <w:proofErr w:type="spellStart"/>
      <w:r>
        <w:rPr>
          <w:rFonts w:hint="eastAsia"/>
          <w:lang w:val="en-US"/>
        </w:rPr>
        <w:t>gNBs</w:t>
      </w:r>
      <w:proofErr w:type="spellEnd"/>
      <w:r>
        <w:rPr>
          <w:rFonts w:hint="eastAsia"/>
          <w:lang w:val="en-US"/>
        </w:rPr>
        <w:t xml:space="preserve">, shall be identical to avoid MRB re-configuration and potential data loss. </w:t>
      </w:r>
    </w:p>
    <w:p w14:paraId="0C9D0C70" w14:textId="77777777" w:rsidR="00005F7B" w:rsidRDefault="00FD15AC">
      <w:pPr>
        <w:rPr>
          <w:b/>
          <w:bCs/>
          <w:lang w:val="en-US"/>
        </w:rPr>
      </w:pPr>
      <w:r>
        <w:rPr>
          <w:rFonts w:hint="eastAsia"/>
          <w:b/>
          <w:bCs/>
          <w:lang w:val="en-US"/>
        </w:rPr>
        <w:t>Q2: Do companies agree with the below proposal:</w:t>
      </w:r>
    </w:p>
    <w:p w14:paraId="0C9D0C71" w14:textId="77777777" w:rsidR="00005F7B" w:rsidRDefault="00FD15AC">
      <w:pPr>
        <w:rPr>
          <w:b/>
          <w:bCs/>
          <w:lang w:val="en-US"/>
        </w:rPr>
      </w:pPr>
      <w:r>
        <w:rPr>
          <w:rFonts w:hint="eastAsia"/>
          <w:b/>
          <w:bCs/>
          <w:lang w:val="en-US"/>
        </w:rPr>
        <w:t xml:space="preserve">Proposal: For multicast MRB, PDCP SN length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7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2"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3"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79"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7"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8" w14:textId="77777777" w:rsidR="00005F7B" w:rsidRDefault="00FD15AC">
            <w:pPr>
              <w:spacing w:before="60" w:after="60"/>
              <w:rPr>
                <w:rFonts w:ascii="Arial" w:hAnsi="Arial" w:cs="Arial"/>
                <w:sz w:val="20"/>
              </w:rPr>
            </w:pPr>
            <w:r>
              <w:rPr>
                <w:rFonts w:ascii="Arial" w:hAnsi="Arial" w:cs="Arial"/>
                <w:sz w:val="20"/>
              </w:rPr>
              <w:t>I</w:t>
            </w:r>
            <w:r>
              <w:rPr>
                <w:rFonts w:ascii="Arial" w:hAnsi="Arial" w:cs="Arial" w:hint="eastAsia"/>
                <w:sz w:val="20"/>
              </w:rPr>
              <w:t xml:space="preserve">t is beneficial as we have agreed to sync PDCP SN among </w:t>
            </w:r>
            <w:proofErr w:type="spellStart"/>
            <w:r>
              <w:rPr>
                <w:rFonts w:ascii="Arial" w:hAnsi="Arial" w:cs="Arial" w:hint="eastAsia"/>
                <w:sz w:val="20"/>
              </w:rPr>
              <w:t>gNBs</w:t>
            </w:r>
            <w:proofErr w:type="spellEnd"/>
          </w:p>
        </w:tc>
      </w:tr>
      <w:tr w:rsidR="00005F7B" w14:paraId="0C9D0C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A" w14:textId="77777777" w:rsidR="00005F7B" w:rsidRDefault="00FD15AC">
            <w:pPr>
              <w:spacing w:before="60" w:after="60"/>
              <w:rPr>
                <w:rFonts w:ascii="Arial" w:eastAsia="맑은 고딕"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B" w14:textId="77777777" w:rsidR="00005F7B" w:rsidRDefault="00FD15AC">
            <w:pPr>
              <w:spacing w:before="60" w:after="60"/>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C" w14:textId="77777777" w:rsidR="00005F7B" w:rsidRDefault="00FD15AC">
            <w:pPr>
              <w:spacing w:before="60" w:after="60"/>
              <w:rPr>
                <w:rFonts w:ascii="Arial" w:eastAsia="DengXian" w:hAnsi="Arial" w:cs="Arial"/>
                <w:sz w:val="21"/>
                <w:szCs w:val="22"/>
              </w:rPr>
            </w:pPr>
            <w:r>
              <w:rPr>
                <w:rFonts w:ascii="Arial" w:hAnsi="Arial" w:cs="Arial" w:hint="eastAsia"/>
                <w:sz w:val="20"/>
              </w:rPr>
              <w:t>t</w:t>
            </w:r>
            <w:r>
              <w:rPr>
                <w:rFonts w:ascii="Arial" w:hAnsi="Arial" w:cs="Arial"/>
                <w:sz w:val="20"/>
              </w:rPr>
              <w:t xml:space="preserve">he key point is the PDCP count value should be aligned. RAN3 already introduced 32bits MBS QFI SN for PDCP count value alignment among </w:t>
            </w:r>
            <w:proofErr w:type="spellStart"/>
            <w:r>
              <w:rPr>
                <w:rFonts w:ascii="Arial" w:hAnsi="Arial" w:cs="Arial"/>
                <w:sz w:val="20"/>
              </w:rPr>
              <w:t>gNBs</w:t>
            </w:r>
            <w:proofErr w:type="spellEnd"/>
            <w:r>
              <w:rPr>
                <w:rFonts w:ascii="Arial" w:hAnsi="Arial" w:cs="Arial"/>
                <w:sz w:val="20"/>
              </w:rPr>
              <w:t>. Not sure whether the PDCP SN length needs be aligned or not.</w:t>
            </w:r>
          </w:p>
        </w:tc>
      </w:tr>
      <w:tr w:rsidR="00005F7B" w14:paraId="0C9D0C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E"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F"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0" w14:textId="77777777" w:rsidR="00005F7B" w:rsidRDefault="00FD15AC">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005F7B" w14:paraId="0C9D0C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2"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3"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4" w14:textId="77777777" w:rsidR="00005F7B" w:rsidRDefault="00FD15AC">
            <w:pPr>
              <w:spacing w:before="60" w:after="60"/>
              <w:rPr>
                <w:rFonts w:ascii="Arial" w:hAnsi="Arial" w:cs="Arial"/>
                <w:sz w:val="21"/>
                <w:szCs w:val="22"/>
              </w:rPr>
            </w:pPr>
            <w:r>
              <w:rPr>
                <w:rFonts w:ascii="Arial" w:hAnsi="Arial" w:cs="Arial"/>
                <w:sz w:val="21"/>
                <w:szCs w:val="22"/>
              </w:rPr>
              <w:t>Same views as Lenovo</w:t>
            </w:r>
          </w:p>
        </w:tc>
      </w:tr>
      <w:tr w:rsidR="00005F7B" w14:paraId="0C9D0C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6"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7"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8" w14:textId="77777777" w:rsidR="00005F7B" w:rsidRDefault="00FD15AC">
            <w:pPr>
              <w:spacing w:before="60" w:after="60"/>
              <w:rPr>
                <w:rFonts w:ascii="Arial" w:hAnsi="Arial" w:cs="Arial"/>
                <w:sz w:val="21"/>
                <w:szCs w:val="22"/>
              </w:rPr>
            </w:pPr>
            <w:r>
              <w:rPr>
                <w:rFonts w:ascii="Arial" w:hAnsi="Arial" w:cs="Arial"/>
                <w:sz w:val="21"/>
                <w:szCs w:val="22"/>
              </w:rPr>
              <w:t xml:space="preserve">When the network sync PDCP SN to be the same among </w:t>
            </w:r>
            <w:proofErr w:type="spellStart"/>
            <w:r>
              <w:rPr>
                <w:rFonts w:ascii="Arial" w:hAnsi="Arial" w:cs="Arial"/>
                <w:sz w:val="21"/>
                <w:szCs w:val="22"/>
              </w:rPr>
              <w:t>gNBs</w:t>
            </w:r>
            <w:proofErr w:type="spellEnd"/>
            <w:r>
              <w:rPr>
                <w:rFonts w:ascii="Arial" w:hAnsi="Arial" w:cs="Arial"/>
                <w:sz w:val="21"/>
                <w:szCs w:val="22"/>
              </w:rPr>
              <w:t xml:space="preserve">, wouldn’t include that the SN length is already in sync? Otherwise, not clear how to make sure the SN </w:t>
            </w:r>
            <w:proofErr w:type="spellStart"/>
            <w:r>
              <w:rPr>
                <w:rFonts w:ascii="Arial" w:hAnsi="Arial" w:cs="Arial"/>
                <w:sz w:val="21"/>
                <w:szCs w:val="22"/>
              </w:rPr>
              <w:t>insync</w:t>
            </w:r>
            <w:proofErr w:type="spellEnd"/>
            <w:r>
              <w:rPr>
                <w:rFonts w:ascii="Arial" w:hAnsi="Arial" w:cs="Arial"/>
                <w:sz w:val="21"/>
                <w:szCs w:val="22"/>
              </w:rPr>
              <w:t xml:space="preserve"> all the time.</w:t>
            </w:r>
          </w:p>
        </w:tc>
      </w:tr>
      <w:tr w:rsidR="00005F7B" w14:paraId="0C9D0C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A"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B"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the spec only says PDCP COUNT sync (the per flow SN from GTP-U is 32 bit which equals the length of COUNT rather than PDCP SN) as suggested by R2-2205482 &amp; R2-2205625.</w:t>
            </w:r>
          </w:p>
          <w:p w14:paraId="0C9D0C8D"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this indeed looks like a network coordination issue from another WG (e.g., coordination about SN length between </w:t>
            </w:r>
            <w:proofErr w:type="spellStart"/>
            <w:r>
              <w:rPr>
                <w:rFonts w:ascii="Arial" w:hAnsi="Arial" w:cs="Arial" w:hint="eastAsia"/>
                <w:sz w:val="21"/>
                <w:szCs w:val="22"/>
                <w:lang w:val="en-US"/>
              </w:rPr>
              <w:t>gNBs</w:t>
            </w:r>
            <w:proofErr w:type="spellEnd"/>
            <w:r>
              <w:rPr>
                <w:rFonts w:ascii="Arial" w:hAnsi="Arial" w:cs="Arial" w:hint="eastAsia"/>
                <w:sz w:val="21"/>
                <w:szCs w:val="22"/>
                <w:lang w:val="en-US"/>
              </w:rPr>
              <w:t xml:space="preserve"> to avoid any issue on network interface).</w:t>
            </w:r>
          </w:p>
          <w:p w14:paraId="0C9D0C8E"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u w:val="single"/>
                <w:lang w:val="en-US"/>
              </w:rPr>
              <w:t xml:space="preserve">however, it has resulted in related consequences on </w:t>
            </w:r>
            <w:proofErr w:type="spellStart"/>
            <w:r>
              <w:rPr>
                <w:rFonts w:ascii="Arial" w:hAnsi="Arial" w:cs="Arial" w:hint="eastAsia"/>
                <w:sz w:val="21"/>
                <w:szCs w:val="22"/>
                <w:u w:val="single"/>
                <w:lang w:val="en-US"/>
              </w:rPr>
              <w:t>Uu</w:t>
            </w:r>
            <w:proofErr w:type="spellEnd"/>
            <w:r>
              <w:rPr>
                <w:rFonts w:ascii="Arial" w:hAnsi="Arial" w:cs="Arial" w:hint="eastAsia"/>
                <w:sz w:val="21"/>
                <w:szCs w:val="22"/>
                <w:u w:val="single"/>
                <w:lang w:val="en-US"/>
              </w:rPr>
              <w:t xml:space="preserve"> in RAN2</w:t>
            </w:r>
            <w:r>
              <w:rPr>
                <w:rFonts w:ascii="Arial" w:hAnsi="Arial" w:cs="Arial" w:hint="eastAsia"/>
                <w:sz w:val="21"/>
                <w:szCs w:val="22"/>
                <w:lang w:val="en-US"/>
              </w:rPr>
              <w:t xml:space="preserve"> and it needs to be figured out in RAN2, e.g., </w:t>
            </w:r>
          </w:p>
          <w:p w14:paraId="0C9D0C8F"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 current h00 spec seems to be indicating delta configuration to modify the </w:t>
            </w:r>
            <w:proofErr w:type="spellStart"/>
            <w:r>
              <w:rPr>
                <w:rFonts w:ascii="Arial" w:hAnsi="Arial" w:cs="Arial" w:hint="eastAsia"/>
                <w:i/>
                <w:iCs/>
                <w:sz w:val="21"/>
                <w:szCs w:val="22"/>
                <w:lang w:val="en-US"/>
              </w:rPr>
              <w:t>pdcp</w:t>
            </w:r>
            <w:proofErr w:type="spellEnd"/>
            <w:r>
              <w:rPr>
                <w:rFonts w:ascii="Arial" w:hAnsi="Arial" w:cs="Arial" w:hint="eastAsia"/>
                <w:i/>
                <w:iCs/>
                <w:sz w:val="21"/>
                <w:szCs w:val="22"/>
                <w:lang w:val="en-US"/>
              </w:rPr>
              <w:t>-SN-</w:t>
            </w:r>
            <w:proofErr w:type="spellStart"/>
            <w:r>
              <w:rPr>
                <w:rFonts w:ascii="Arial" w:hAnsi="Arial" w:cs="Arial" w:hint="eastAsia"/>
                <w:i/>
                <w:iCs/>
                <w:sz w:val="21"/>
                <w:szCs w:val="22"/>
                <w:lang w:val="en-US"/>
              </w:rPr>
              <w:t>SizeDL</w:t>
            </w:r>
            <w:proofErr w:type="spellEnd"/>
            <w:r>
              <w:rPr>
                <w:rFonts w:ascii="Arial" w:hAnsi="Arial" w:cs="Arial" w:hint="eastAsia"/>
                <w:sz w:val="21"/>
                <w:szCs w:val="22"/>
                <w:lang w:val="en-US"/>
              </w:rPr>
              <w:t xml:space="preserve"> is OK which is not allowed in fact.</w:t>
            </w:r>
          </w:p>
        </w:tc>
      </w:tr>
      <w:tr w:rsidR="00FD15AC" w14:paraId="0C9D0C9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1"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2"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3" w14:textId="77777777" w:rsidR="00FD15AC" w:rsidRDefault="00FD15AC" w:rsidP="00FD15AC">
            <w:pPr>
              <w:spacing w:before="60" w:after="60"/>
              <w:rPr>
                <w:rFonts w:ascii="Arial" w:hAnsi="Arial" w:cs="Arial"/>
                <w:sz w:val="21"/>
                <w:szCs w:val="22"/>
              </w:rPr>
            </w:pPr>
            <w:r>
              <w:rPr>
                <w:rFonts w:ascii="Arial" w:hAnsi="Arial" w:cs="Arial" w:hint="eastAsia"/>
                <w:sz w:val="21"/>
                <w:szCs w:val="22"/>
              </w:rPr>
              <w:t>N</w:t>
            </w:r>
            <w:r>
              <w:rPr>
                <w:rFonts w:ascii="Arial" w:hAnsi="Arial" w:cs="Arial"/>
                <w:sz w:val="21"/>
                <w:szCs w:val="22"/>
              </w:rPr>
              <w:t xml:space="preserve">ot clear what “network implementation” means here. It is possible to have OAM to configure something to the </w:t>
            </w:r>
            <w:proofErr w:type="spellStart"/>
            <w:r>
              <w:rPr>
                <w:rFonts w:ascii="Arial" w:hAnsi="Arial" w:cs="Arial"/>
                <w:sz w:val="21"/>
                <w:szCs w:val="22"/>
              </w:rPr>
              <w:t>gNBs</w:t>
            </w:r>
            <w:proofErr w:type="spellEnd"/>
            <w:r>
              <w:rPr>
                <w:rFonts w:ascii="Arial" w:hAnsi="Arial" w:cs="Arial"/>
                <w:sz w:val="21"/>
                <w:szCs w:val="22"/>
              </w:rPr>
              <w:t>, and PDCP SN length can be aligned. We don’t see a need to discuss/agree or capture anything in specification.</w:t>
            </w:r>
          </w:p>
        </w:tc>
      </w:tr>
      <w:tr w:rsidR="008F6F6E" w14:paraId="0C9D0C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5" w14:textId="7F582D2A" w:rsidR="008F6F6E" w:rsidRPr="00FD15AC" w:rsidRDefault="008F6F6E" w:rsidP="008F6F6E">
            <w:pPr>
              <w:spacing w:before="60" w:after="60"/>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6" w14:textId="74C9A0DC" w:rsidR="008F6F6E" w:rsidRDefault="008F6F6E" w:rsidP="008F6F6E">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7" w14:textId="762D1AD2" w:rsidR="008F6F6E" w:rsidRDefault="008F6F6E" w:rsidP="008F6F6E">
            <w:pPr>
              <w:spacing w:before="60" w:after="60"/>
              <w:rPr>
                <w:rFonts w:ascii="Arial" w:hAnsi="Arial" w:cs="Arial"/>
                <w:sz w:val="21"/>
                <w:szCs w:val="22"/>
              </w:rPr>
            </w:pPr>
            <w:r>
              <w:rPr>
                <w:rFonts w:ascii="Arial" w:hAnsi="Arial" w:cs="Arial"/>
                <w:sz w:val="21"/>
                <w:szCs w:val="22"/>
              </w:rPr>
              <w:t xml:space="preserve">Key point in COUNT, which should be aligned across </w:t>
            </w:r>
            <w:proofErr w:type="spellStart"/>
            <w:r>
              <w:rPr>
                <w:rFonts w:ascii="Arial" w:hAnsi="Arial" w:cs="Arial"/>
                <w:sz w:val="21"/>
                <w:szCs w:val="22"/>
              </w:rPr>
              <w:t>gNBs</w:t>
            </w:r>
            <w:proofErr w:type="spellEnd"/>
            <w:r>
              <w:rPr>
                <w:rFonts w:ascii="Arial" w:hAnsi="Arial" w:cs="Arial"/>
                <w:sz w:val="21"/>
                <w:szCs w:val="22"/>
              </w:rPr>
              <w:t xml:space="preserve"> by the   network.</w:t>
            </w:r>
          </w:p>
        </w:tc>
      </w:tr>
      <w:tr w:rsidR="00E730A7" w14:paraId="26AF15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AD5333" w14:textId="3220C0B6" w:rsidR="00E730A7" w:rsidRDefault="00E730A7" w:rsidP="008F6F6E">
            <w:pPr>
              <w:spacing w:before="60" w:after="60"/>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D8B83" w14:textId="223648D8" w:rsidR="00E730A7" w:rsidRDefault="00E730A7" w:rsidP="008F6F6E">
            <w:pPr>
              <w:spacing w:before="60" w:after="60"/>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1BE256F" w14:textId="7143FE20" w:rsidR="00E730A7" w:rsidRDefault="00E730A7" w:rsidP="008F6F6E">
            <w:pPr>
              <w:spacing w:before="60" w:after="60"/>
              <w:rPr>
                <w:rFonts w:ascii="Arial" w:hAnsi="Arial" w:cs="Arial"/>
                <w:sz w:val="21"/>
                <w:szCs w:val="22"/>
              </w:rPr>
            </w:pPr>
            <w:r>
              <w:rPr>
                <w:rFonts w:ascii="Arial" w:hAnsi="Arial" w:cs="Arial"/>
                <w:sz w:val="21"/>
                <w:szCs w:val="22"/>
              </w:rPr>
              <w:t>No strong view.</w:t>
            </w:r>
          </w:p>
        </w:tc>
      </w:tr>
      <w:tr w:rsidR="005A0699" w14:paraId="299B58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83411" w14:textId="43D26DFA" w:rsidR="005A0699" w:rsidRDefault="005A0699" w:rsidP="005A0699">
            <w:pPr>
              <w:spacing w:before="60" w:after="60"/>
              <w:rPr>
                <w:rFonts w:ascii="Arial" w:hAnsi="Arial" w:cs="Arial" w:hint="eastAsia"/>
                <w:sz w:val="20"/>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E2278D" w14:textId="7AD1EB14" w:rsidR="005A0699" w:rsidRDefault="005A0699" w:rsidP="005A0699">
            <w:pPr>
              <w:spacing w:before="60" w:after="60"/>
              <w:rPr>
                <w:rFonts w:ascii="Arial" w:hAnsi="Arial" w:cs="Arial"/>
                <w:sz w:val="20"/>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614089D" w14:textId="6234679C" w:rsidR="005A0699" w:rsidRDefault="005A0699" w:rsidP="005A0699">
            <w:pPr>
              <w:spacing w:before="60" w:after="60"/>
              <w:rPr>
                <w:rFonts w:ascii="Arial" w:hAnsi="Arial" w:cs="Arial"/>
                <w:sz w:val="21"/>
                <w:szCs w:val="22"/>
              </w:rPr>
            </w:pPr>
            <w:r>
              <w:rPr>
                <w:rFonts w:ascii="Arial" w:eastAsia="맑은 고딕" w:hAnsi="Arial" w:cs="Arial" w:hint="eastAsia"/>
                <w:sz w:val="21"/>
                <w:szCs w:val="22"/>
                <w:lang w:eastAsia="ko-KR"/>
              </w:rPr>
              <w:t>Same view with Lenovo</w:t>
            </w:r>
          </w:p>
        </w:tc>
      </w:tr>
    </w:tbl>
    <w:p w14:paraId="0C9D0C99" w14:textId="77777777" w:rsidR="00005F7B" w:rsidRDefault="00005F7B">
      <w:pPr>
        <w:rPr>
          <w:b/>
          <w:bCs/>
          <w:lang w:val="en-US"/>
        </w:rPr>
      </w:pPr>
    </w:p>
    <w:p w14:paraId="0C9D0C9A" w14:textId="77777777" w:rsidR="00005F7B" w:rsidRDefault="00FD15AC">
      <w:pPr>
        <w:rPr>
          <w:b/>
          <w:bCs/>
          <w:lang w:val="en-US"/>
        </w:rPr>
      </w:pPr>
      <w:r>
        <w:rPr>
          <w:rFonts w:hint="eastAsia"/>
          <w:b/>
          <w:bCs/>
          <w:lang w:val="en-US"/>
        </w:rPr>
        <w:lastRenderedPageBreak/>
        <w:t>Q3: Besides the PDCP SN length, are there any other PDCP config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9E"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B"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C"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D"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A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F"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0"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1"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005F7B" w14:paraId="0C9D0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3" w14:textId="77777777" w:rsidR="00005F7B" w:rsidRDefault="00FD15AC">
            <w:pPr>
              <w:spacing w:before="60" w:after="60"/>
              <w:rPr>
                <w:rFonts w:ascii="Arial" w:eastAsia="맑은 고딕"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4" w14:textId="77777777" w:rsidR="00005F7B" w:rsidRDefault="00FD15AC">
            <w:pPr>
              <w:spacing w:before="60" w:after="60"/>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5" w14:textId="77777777" w:rsidR="00005F7B" w:rsidRDefault="00FD15AC">
            <w:pPr>
              <w:spacing w:before="60" w:after="60"/>
              <w:rPr>
                <w:rFonts w:ascii="Arial" w:eastAsia="DengXian" w:hAnsi="Arial" w:cs="Arial"/>
                <w:sz w:val="21"/>
                <w:szCs w:val="22"/>
              </w:rPr>
            </w:pP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should be same with legacy. If PDCP relocation happens, </w:t>
            </w: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is not possible. </w:t>
            </w:r>
          </w:p>
        </w:tc>
      </w:tr>
      <w:tr w:rsidR="00005F7B" w14:paraId="0C9D0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7"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8"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9" w14:textId="77777777" w:rsidR="00005F7B" w:rsidRDefault="00FD15AC">
            <w:pPr>
              <w:spacing w:before="60" w:after="60"/>
              <w:rPr>
                <w:rFonts w:ascii="Arial" w:hAnsi="Arial" w:cs="Arial"/>
                <w:sz w:val="21"/>
                <w:szCs w:val="22"/>
              </w:rPr>
            </w:pPr>
            <w:r>
              <w:rPr>
                <w:rFonts w:ascii="Arial" w:hAnsi="Arial" w:cs="Arial"/>
                <w:sz w:val="21"/>
                <w:szCs w:val="22"/>
              </w:rPr>
              <w:t xml:space="preserve">We don’t understand the purpose of such a </w:t>
            </w:r>
            <w:proofErr w:type="spellStart"/>
            <w:r>
              <w:rPr>
                <w:rFonts w:ascii="Arial" w:hAnsi="Arial" w:cs="Arial"/>
                <w:sz w:val="21"/>
                <w:szCs w:val="22"/>
              </w:rPr>
              <w:t>discusion</w:t>
            </w:r>
            <w:proofErr w:type="spellEnd"/>
            <w:r>
              <w:rPr>
                <w:rFonts w:ascii="Arial" w:hAnsi="Arial" w:cs="Arial"/>
                <w:sz w:val="21"/>
                <w:szCs w:val="22"/>
              </w:rPr>
              <w:t xml:space="preserve"> for RAN2</w:t>
            </w:r>
          </w:p>
        </w:tc>
      </w:tr>
      <w:tr w:rsidR="00005F7B" w14:paraId="0C9D0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B"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D" w14:textId="77777777" w:rsidR="00005F7B" w:rsidRDefault="00FD15AC">
            <w:pPr>
              <w:spacing w:before="60" w:after="60"/>
              <w:rPr>
                <w:rFonts w:ascii="Arial" w:hAnsi="Arial" w:cs="Arial"/>
                <w:sz w:val="21"/>
                <w:szCs w:val="22"/>
              </w:rPr>
            </w:pPr>
            <w:r>
              <w:rPr>
                <w:rFonts w:ascii="Arial" w:hAnsi="Arial" w:cs="Arial"/>
                <w:sz w:val="21"/>
                <w:szCs w:val="22"/>
              </w:rPr>
              <w:t>Not in RAN2 scope</w:t>
            </w:r>
          </w:p>
        </w:tc>
      </w:tr>
      <w:tr w:rsidR="00005F7B" w14:paraId="0C9D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F"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1" w14:textId="77777777" w:rsidR="00005F7B" w:rsidRDefault="00FD15AC">
            <w:pPr>
              <w:spacing w:before="60" w:after="60"/>
              <w:rPr>
                <w:rFonts w:ascii="Arial" w:hAnsi="Arial" w:cs="Arial"/>
                <w:sz w:val="21"/>
                <w:szCs w:val="22"/>
              </w:rPr>
            </w:pPr>
            <w:r>
              <w:rPr>
                <w:rFonts w:ascii="Arial" w:hAnsi="Arial" w:cs="Arial"/>
                <w:sz w:val="21"/>
                <w:szCs w:val="22"/>
              </w:rPr>
              <w:t>Don’t see the need.</w:t>
            </w:r>
          </w:p>
        </w:tc>
      </w:tr>
      <w:tr w:rsidR="00005F7B" w14:paraId="0C9D0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3"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4" w14:textId="77777777" w:rsidR="00005F7B" w:rsidRDefault="00FD15AC">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5" w14:textId="77777777" w:rsidR="00005F7B" w:rsidRDefault="00005F7B">
            <w:pPr>
              <w:spacing w:before="60" w:after="60"/>
              <w:rPr>
                <w:rFonts w:ascii="Arial" w:hAnsi="Arial" w:cs="Arial"/>
                <w:sz w:val="21"/>
                <w:szCs w:val="22"/>
              </w:rPr>
            </w:pPr>
          </w:p>
        </w:tc>
      </w:tr>
      <w:tr w:rsidR="00FD15AC" w14:paraId="0C9D0CBA"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7" w14:textId="77777777" w:rsidR="00FD15AC" w:rsidRDefault="00FD15AC" w:rsidP="00FD15AC">
            <w:pPr>
              <w:spacing w:before="60" w:after="60"/>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8" w14:textId="77777777" w:rsidR="00FD15AC" w:rsidRDefault="00FD15AC" w:rsidP="00FD15AC">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9"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others above. No need for such discussion.</w:t>
            </w:r>
          </w:p>
        </w:tc>
      </w:tr>
      <w:tr w:rsidR="00005F7B" w14:paraId="0C9D0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B" w14:textId="3E7EE784" w:rsidR="00005F7B" w:rsidRPr="00FD15AC" w:rsidRDefault="00E730A7">
            <w:pPr>
              <w:spacing w:before="60" w:after="60"/>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C" w14:textId="3B69C0CB" w:rsidR="00005F7B" w:rsidRDefault="00E730A7">
            <w:pPr>
              <w:spacing w:before="60" w:after="60"/>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D" w14:textId="2647BC51" w:rsidR="00005F7B" w:rsidRDefault="00E730A7">
            <w:pPr>
              <w:spacing w:before="60" w:after="60"/>
              <w:rPr>
                <w:rFonts w:ascii="Arial" w:hAnsi="Arial" w:cs="Arial"/>
                <w:sz w:val="21"/>
                <w:szCs w:val="22"/>
              </w:rPr>
            </w:pPr>
            <w:r>
              <w:rPr>
                <w:rFonts w:ascii="Arial" w:hAnsi="Arial" w:cs="Arial"/>
                <w:sz w:val="21"/>
                <w:szCs w:val="22"/>
              </w:rPr>
              <w:t xml:space="preserve">It is better to align the ROHC in one area and UE can </w:t>
            </w:r>
            <w:proofErr w:type="spellStart"/>
            <w:r>
              <w:rPr>
                <w:rFonts w:ascii="Arial" w:hAnsi="Arial" w:cs="Arial"/>
                <w:sz w:val="21"/>
                <w:szCs w:val="22"/>
              </w:rPr>
              <w:t>contune</w:t>
            </w:r>
            <w:proofErr w:type="spellEnd"/>
            <w:r>
              <w:rPr>
                <w:rFonts w:ascii="Arial" w:hAnsi="Arial" w:cs="Arial"/>
                <w:sz w:val="21"/>
                <w:szCs w:val="22"/>
              </w:rPr>
              <w:t xml:space="preserve"> the ROHC during cell reselection in this area. It can reduce the data loss during cell </w:t>
            </w:r>
            <w:proofErr w:type="spellStart"/>
            <w:r>
              <w:rPr>
                <w:rFonts w:ascii="Arial" w:hAnsi="Arial" w:cs="Arial"/>
                <w:sz w:val="21"/>
                <w:szCs w:val="22"/>
              </w:rPr>
              <w:t>reselecton</w:t>
            </w:r>
            <w:proofErr w:type="spellEnd"/>
            <w:r>
              <w:rPr>
                <w:rFonts w:ascii="Arial" w:hAnsi="Arial" w:cs="Arial"/>
                <w:sz w:val="21"/>
                <w:szCs w:val="22"/>
              </w:rPr>
              <w:t>.</w:t>
            </w:r>
          </w:p>
        </w:tc>
      </w:tr>
      <w:tr w:rsidR="005A0699" w14:paraId="493C6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0AA9F6" w14:textId="4CC58F30" w:rsidR="005A0699" w:rsidRDefault="005A0699" w:rsidP="005A0699">
            <w:pPr>
              <w:spacing w:before="60" w:after="60"/>
              <w:rPr>
                <w:rFonts w:ascii="Arial" w:hAnsi="Arial" w:cs="Arial" w:hint="eastAsia"/>
                <w:sz w:val="20"/>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723EC" w14:textId="52130DC9" w:rsidR="005A0699" w:rsidRDefault="005A0699" w:rsidP="005A0699">
            <w:pPr>
              <w:spacing w:before="60" w:after="60"/>
              <w:rPr>
                <w:rFonts w:ascii="Arial" w:hAnsi="Arial" w:cs="Arial"/>
                <w:sz w:val="20"/>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29A019A" w14:textId="77777777" w:rsidR="005A0699" w:rsidRDefault="005A0699" w:rsidP="005A0699">
            <w:pPr>
              <w:spacing w:before="60" w:after="60"/>
              <w:rPr>
                <w:rFonts w:ascii="Arial" w:hAnsi="Arial" w:cs="Arial"/>
                <w:sz w:val="21"/>
                <w:szCs w:val="22"/>
              </w:rPr>
            </w:pPr>
          </w:p>
        </w:tc>
      </w:tr>
    </w:tbl>
    <w:p w14:paraId="0C9D0CBF" w14:textId="77777777" w:rsidR="00005F7B" w:rsidRDefault="00005F7B">
      <w:pPr>
        <w:rPr>
          <w:b/>
          <w:bCs/>
          <w:lang w:val="en-US"/>
        </w:rPr>
      </w:pPr>
    </w:p>
    <w:p w14:paraId="0C9D0CC0" w14:textId="77777777" w:rsidR="00005F7B" w:rsidRDefault="00FD15AC">
      <w:pPr>
        <w:pStyle w:val="3"/>
        <w:rPr>
          <w:lang w:val="en-US"/>
        </w:rPr>
      </w:pPr>
      <w:r>
        <w:rPr>
          <w:rFonts w:hint="eastAsia"/>
          <w:lang w:val="en-US"/>
        </w:rPr>
        <w:t>PDCP wrap-around issue</w:t>
      </w:r>
    </w:p>
    <w:p w14:paraId="0C9D0CC1" w14:textId="77777777" w:rsidR="00005F7B" w:rsidRDefault="00FD15AC">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14:paraId="0C9D0CC2" w14:textId="77777777" w:rsidR="00005F7B" w:rsidRDefault="00FD15AC">
      <w:pPr>
        <w:rPr>
          <w:lang w:val="en-US"/>
        </w:rPr>
      </w:pPr>
      <w:r>
        <w:rPr>
          <w:rFonts w:hint="eastAsia"/>
          <w:lang w:val="en-US"/>
        </w:rPr>
        <w:t xml:space="preserve">- MB-UPF is not aware of the PDCP COUNT wrap-around issue, and allocates one large PDCP COUNT value for the MRB; or </w:t>
      </w:r>
    </w:p>
    <w:p w14:paraId="0C9D0CC3" w14:textId="77777777" w:rsidR="00005F7B" w:rsidRDefault="00FD15AC">
      <w:pPr>
        <w:rPr>
          <w:lang w:val="en-US"/>
        </w:rPr>
      </w:pPr>
      <w:r>
        <w:rPr>
          <w:rFonts w:hint="eastAsia"/>
          <w:lang w:val="en-US"/>
        </w:rPr>
        <w:t>- MB-UPF is aware and reset the per flow SN on GTP-U,</w:t>
      </w:r>
    </w:p>
    <w:p w14:paraId="0C9D0CC4" w14:textId="77777777" w:rsidR="00005F7B" w:rsidRDefault="00FD15AC">
      <w:pPr>
        <w:rPr>
          <w:lang w:val="en-US"/>
        </w:rPr>
      </w:pPr>
      <w:r>
        <w:rPr>
          <w:rFonts w:hint="eastAsia"/>
          <w:lang w:val="en-US"/>
        </w:rPr>
        <w:t xml:space="preserve">In either cases, </w:t>
      </w:r>
      <w:proofErr w:type="spellStart"/>
      <w:r>
        <w:rPr>
          <w:rFonts w:hint="eastAsia"/>
          <w:lang w:val="en-US"/>
        </w:rPr>
        <w:t>gNB</w:t>
      </w:r>
      <w:proofErr w:type="spellEnd"/>
      <w:r>
        <w:rPr>
          <w:rFonts w:hint="eastAsia"/>
          <w:lang w:val="en-US"/>
        </w:rPr>
        <w:t xml:space="preserve"> needs to react accordingly. In R2-2205625 it was proposed to add one note similar to legacy way to let </w:t>
      </w:r>
      <w:proofErr w:type="spellStart"/>
      <w:r>
        <w:rPr>
          <w:rFonts w:hint="eastAsia"/>
          <w:lang w:val="en-US"/>
        </w:rPr>
        <w:t>gNB</w:t>
      </w:r>
      <w:proofErr w:type="spellEnd"/>
      <w:r>
        <w:rPr>
          <w:rFonts w:hint="eastAsia"/>
          <w:lang w:val="en-US"/>
        </w:rPr>
        <w:t xml:space="preserve"> handle this issue but follows the SN from GTP-</w:t>
      </w:r>
      <w:proofErr w:type="gramStart"/>
      <w:r>
        <w:rPr>
          <w:rFonts w:hint="eastAsia"/>
          <w:lang w:val="en-US"/>
        </w:rPr>
        <w:t>U :</w:t>
      </w:r>
      <w:proofErr w:type="gramEnd"/>
    </w:p>
    <w:tbl>
      <w:tblPr>
        <w:tblStyle w:val="ad"/>
        <w:tblW w:w="0" w:type="auto"/>
        <w:tblLook w:val="04A0" w:firstRow="1" w:lastRow="0" w:firstColumn="1" w:lastColumn="0" w:noHBand="0" w:noVBand="1"/>
      </w:tblPr>
      <w:tblGrid>
        <w:gridCol w:w="9629"/>
      </w:tblGrid>
      <w:tr w:rsidR="00005F7B" w14:paraId="0C9D0CC7" w14:textId="77777777">
        <w:trPr>
          <w:trHeight w:val="90"/>
        </w:trPr>
        <w:tc>
          <w:tcPr>
            <w:tcW w:w="9855" w:type="dxa"/>
          </w:tcPr>
          <w:p w14:paraId="0C9D0CC5" w14:textId="77777777" w:rsidR="00005F7B" w:rsidRDefault="00FD15AC">
            <w:pPr>
              <w:keepLines/>
              <w:spacing w:after="180"/>
              <w:ind w:left="1135" w:hanging="851"/>
              <w:rPr>
                <w:ins w:id="9" w:author="ZTE" w:date="2022-04-25T20:54:00Z"/>
                <w:rFonts w:eastAsia="Times New Roman"/>
              </w:rPr>
            </w:pPr>
            <w:r>
              <w:rPr>
                <w:rFonts w:eastAsia="Times New Roman"/>
              </w:rPr>
              <w:t>NOTE</w:t>
            </w:r>
            <w:ins w:id="10" w:author="ZTE" w:date="2022-04-25T20:55:00Z">
              <w:r>
                <w:rPr>
                  <w:rFonts w:eastAsia="Times New Roman"/>
                </w:rPr>
                <w:t xml:space="preserve"> </w:t>
              </w:r>
            </w:ins>
            <w:ins w:id="11" w:author="ZTE" w:date="2022-04-25T20:54:00Z">
              <w:r>
                <w:rPr>
                  <w:rFonts w:eastAsia="Times New Roman"/>
                </w:rPr>
                <w:t>1</w:t>
              </w:r>
            </w:ins>
            <w:r>
              <w:rPr>
                <w:rFonts w:eastAsia="Times New Roman"/>
              </w:rPr>
              <w:t>:</w:t>
            </w:r>
            <w:r>
              <w:rPr>
                <w:rFonts w:eastAsia="Times New Roman"/>
              </w:rPr>
              <w:tab/>
              <w:t xml:space="preserve">Synchronisation of PDCP SNs in case user data for MBS QoS flows mapped to the same MRB arrive over NG-U at different </w:t>
            </w:r>
            <w:proofErr w:type="spellStart"/>
            <w:r>
              <w:rPr>
                <w:rFonts w:eastAsia="Times New Roman"/>
              </w:rPr>
              <w:t>gNBs</w:t>
            </w:r>
            <w:proofErr w:type="spellEnd"/>
            <w:r>
              <w:rPr>
                <w:rFonts w:eastAsia="Times New Roman"/>
              </w:rPr>
              <w:t xml:space="preserve"> in different order or in case of loss of data over NG-U, and related handling of minimisation of data loss is left to implementation.</w:t>
            </w:r>
          </w:p>
          <w:p w14:paraId="0C9D0CC6" w14:textId="77777777" w:rsidR="00005F7B" w:rsidRDefault="00FD15AC">
            <w:pPr>
              <w:keepLines/>
              <w:spacing w:after="180"/>
              <w:ind w:left="1135" w:hanging="851"/>
              <w:rPr>
                <w:lang w:val="en-US"/>
              </w:rPr>
            </w:pPr>
            <w:ins w:id="12" w:author="ZTE" w:date="2022-04-25T20:54:00Z">
              <w:r>
                <w:rPr>
                  <w:rFonts w:eastAsia="Times New Roman"/>
                </w:rPr>
                <w:t>NOTE</w:t>
              </w:r>
            </w:ins>
            <w:ins w:id="13" w:author="ZTE" w:date="2022-04-25T20:55:00Z">
              <w:r>
                <w:rPr>
                  <w:rFonts w:eastAsia="Times New Roman"/>
                </w:rPr>
                <w:t xml:space="preserve"> </w:t>
              </w:r>
            </w:ins>
            <w:ins w:id="14" w:author="ZTE" w:date="2022-04-25T20:54:00Z">
              <w:r>
                <w:rPr>
                  <w:rFonts w:eastAsia="Times New Roman"/>
                </w:rPr>
                <w:t>2:</w:t>
              </w:r>
              <w:r>
                <w:rPr>
                  <w:rFonts w:eastAsia="Times New Roman"/>
                </w:rPr>
                <w:tab/>
                <w:t>Since PDCP does not allow COUNT to wrap</w:t>
              </w:r>
            </w:ins>
            <w:ins w:id="15" w:author="ZTE" w:date="2022-04-25T20:57:00Z">
              <w:r>
                <w:rPr>
                  <w:rFonts w:eastAsia="Times New Roman"/>
                </w:rPr>
                <w:t>-</w:t>
              </w:r>
            </w:ins>
            <w:ins w:id="16" w:author="ZTE" w:date="2022-04-25T20:54:00Z">
              <w:r>
                <w:rPr>
                  <w:rFonts w:eastAsia="Times New Roman"/>
                </w:rPr>
                <w:t>around, it is up to the network to prevent it from happening (e.g.</w:t>
              </w:r>
            </w:ins>
            <w:ins w:id="17" w:author="ZTE" w:date="2022-04-25T20:57:00Z">
              <w:r>
                <w:rPr>
                  <w:rFonts w:eastAsia="Times New Roman"/>
                </w:rPr>
                <w:t>,</w:t>
              </w:r>
            </w:ins>
            <w:ins w:id="18" w:author="ZTE" w:date="2022-04-25T20:54:00Z">
              <w:r>
                <w:rPr>
                  <w:rFonts w:eastAsia="Times New Roman"/>
                </w:rPr>
                <w:t xml:space="preserve"> based on its observation on DL MBS QFI Sequence Number</w:t>
              </w:r>
            </w:ins>
            <w:ins w:id="19" w:author="ZTE" w:date="2022-04-25T20:57:00Z">
              <w:r>
                <w:rPr>
                  <w:rFonts w:eastAsia="Times New Roman"/>
                </w:rPr>
                <w:t>,</w:t>
              </w:r>
            </w:ins>
            <w:ins w:id="20" w:author="ZTE" w:date="2022-04-25T20:54:00Z">
              <w:r>
                <w:rPr>
                  <w:rFonts w:eastAsia="Times New Roman"/>
                </w:rPr>
                <w:t xml:space="preserve"> </w:t>
              </w:r>
            </w:ins>
            <w:proofErr w:type="spellStart"/>
            <w:ins w:id="21" w:author="ZTE" w:date="2022-04-25T20:57:00Z">
              <w:r>
                <w:rPr>
                  <w:rFonts w:eastAsia="Times New Roman"/>
                </w:rPr>
                <w:t>gNB</w:t>
              </w:r>
              <w:proofErr w:type="spellEnd"/>
              <w:r>
                <w:rPr>
                  <w:rFonts w:eastAsia="Times New Roman"/>
                </w:rPr>
                <w:t xml:space="preserve"> </w:t>
              </w:r>
            </w:ins>
            <w:ins w:id="22" w:author="ZTE" w:date="2022-04-25T20:54:00Z">
              <w:r>
                <w:rPr>
                  <w:rFonts w:eastAsia="Times New Roman"/>
                </w:rPr>
                <w:t>might initiate a release and add of the corresponding multicast radio bearer or a full configuration</w:t>
              </w:r>
            </w:ins>
            <w:ins w:id="23" w:author="ZTE" w:date="2022-04-25T20:57:00Z">
              <w:r>
                <w:rPr>
                  <w:rFonts w:eastAsia="Times New Roman"/>
                </w:rPr>
                <w:t xml:space="preserve"> to the </w:t>
              </w:r>
            </w:ins>
            <w:ins w:id="24" w:author="ZTE" w:date="2022-04-25T20:58:00Z">
              <w:r>
                <w:rPr>
                  <w:rFonts w:eastAsia="Times New Roman"/>
                </w:rPr>
                <w:t>associated UEs</w:t>
              </w:r>
            </w:ins>
            <w:ins w:id="25" w:author="ZTE" w:date="2022-04-25T20:54:00Z">
              <w:r>
                <w:rPr>
                  <w:rFonts w:eastAsia="Times New Roman"/>
                </w:rPr>
                <w:t>).</w:t>
              </w:r>
            </w:ins>
          </w:p>
        </w:tc>
      </w:tr>
    </w:tbl>
    <w:p w14:paraId="0C9D0CC8" w14:textId="77777777" w:rsidR="00005F7B" w:rsidRDefault="00005F7B">
      <w:pPr>
        <w:rPr>
          <w:rFonts w:ascii="Arial" w:hAnsi="Arial"/>
          <w:lang w:val="en-US"/>
        </w:rPr>
      </w:pPr>
    </w:p>
    <w:p w14:paraId="0C9D0CC9" w14:textId="77777777" w:rsidR="00005F7B" w:rsidRDefault="00FD15AC">
      <w:pPr>
        <w:rPr>
          <w:lang w:val="en-US"/>
        </w:rPr>
      </w:pPr>
      <w:r>
        <w:rPr>
          <w:rFonts w:hint="eastAsia"/>
          <w:lang w:val="en-US"/>
        </w:rPr>
        <w:t>// the same issue might be addressed under "[AT118-e</w:t>
      </w:r>
      <w:proofErr w:type="gramStart"/>
      <w:r>
        <w:rPr>
          <w:rFonts w:hint="eastAsia"/>
          <w:lang w:val="en-US"/>
        </w:rPr>
        <w:t>][</w:t>
      </w:r>
      <w:proofErr w:type="gramEnd"/>
      <w:r>
        <w:rPr>
          <w:rFonts w:hint="eastAsia"/>
          <w:lang w:val="en-US"/>
        </w:rPr>
        <w:t>032][MBS] PDCP (Xiaomi)", we will see how it goes to avoid duplicated work.</w:t>
      </w:r>
    </w:p>
    <w:p w14:paraId="0C9D0CCA" w14:textId="77777777" w:rsidR="00005F7B" w:rsidRDefault="00FD15AC">
      <w:pPr>
        <w:rPr>
          <w:b/>
          <w:bCs/>
          <w:lang w:val="en-US"/>
        </w:rPr>
      </w:pPr>
      <w:r>
        <w:rPr>
          <w:rFonts w:hint="eastAsia"/>
          <w:b/>
          <w:bCs/>
          <w:lang w:val="en-US"/>
        </w:rPr>
        <w:t>Q4:  Do companies agree with the below proposal:</w:t>
      </w:r>
    </w:p>
    <w:p w14:paraId="0C9D0CCB" w14:textId="77777777" w:rsidR="00005F7B" w:rsidRDefault="00FD15AC">
      <w:pPr>
        <w:rPr>
          <w:b/>
          <w:bCs/>
          <w:lang w:val="en-US"/>
        </w:rPr>
      </w:pPr>
      <w:r>
        <w:rPr>
          <w:rFonts w:hint="eastAsia"/>
          <w:b/>
          <w:bCs/>
          <w:lang w:val="en-US"/>
        </w:rPr>
        <w:t xml:space="preserve">Proposal: To </w:t>
      </w:r>
      <w:proofErr w:type="spellStart"/>
      <w:r>
        <w:rPr>
          <w:rFonts w:hint="eastAsia"/>
          <w:b/>
          <w:bCs/>
          <w:lang w:val="en-US"/>
        </w:rPr>
        <w:t>aviod</w:t>
      </w:r>
      <w:proofErr w:type="spellEnd"/>
      <w:r>
        <w:rPr>
          <w:rFonts w:hint="eastAsia"/>
          <w:b/>
          <w:bCs/>
          <w:lang w:val="en-US"/>
        </w:rPr>
        <w:t xml:space="preserve"> PDCP COUNT wrap-around, add the following note in stage 2 spec: </w:t>
      </w:r>
    </w:p>
    <w:p w14:paraId="0C9D0CCC" w14:textId="77777777" w:rsidR="00005F7B" w:rsidRDefault="00FD15AC">
      <w:pPr>
        <w:rPr>
          <w:b/>
          <w:bCs/>
          <w:lang w:val="en-US"/>
        </w:rPr>
      </w:pPr>
      <w:r>
        <w:rPr>
          <w:rFonts w:hint="eastAsia"/>
          <w:b/>
          <w:bCs/>
          <w:lang w:val="en-US"/>
        </w:rPr>
        <w:lastRenderedPageBreak/>
        <w:t xml:space="preserve">"Note 2: </w:t>
      </w:r>
      <w:r>
        <w:rPr>
          <w:b/>
          <w:bCs/>
          <w:lang w:val="en-US"/>
        </w:rPr>
        <w:t xml:space="preserve">Since PDCP does not allow COUNT to wrap-around, it is up to the network to prevent it from happening (e.g., based on its observation on DL MBS QFI Sequence Number, </w:t>
      </w:r>
      <w:proofErr w:type="spellStart"/>
      <w:r>
        <w:rPr>
          <w:b/>
          <w:bCs/>
          <w:lang w:val="en-US"/>
        </w:rPr>
        <w:t>gNB</w:t>
      </w:r>
      <w:proofErr w:type="spellEnd"/>
      <w:r>
        <w:rPr>
          <w:b/>
          <w:bCs/>
          <w:lang w:val="en-US"/>
        </w:rPr>
        <w:t xml:space="preserve"> might initiate a release and add of the corresponding multicast radio bearer or a full configuration to the associated UEs).</w:t>
      </w:r>
      <w:r>
        <w:rPr>
          <w:rFonts w:hint="eastAsia"/>
          <w:b/>
          <w:bCs/>
          <w:lang w:val="en-US"/>
        </w:rPr>
        <w:t>"</w:t>
      </w:r>
    </w:p>
    <w:p w14:paraId="0C9D0CCD" w14:textId="77777777" w:rsidR="00005F7B" w:rsidRDefault="00FD15AC">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D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E"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D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D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3"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4" w14:textId="77777777" w:rsidR="00005F7B" w:rsidRDefault="00005F7B">
            <w:pPr>
              <w:spacing w:before="60" w:after="60"/>
              <w:rPr>
                <w:rFonts w:ascii="Arial" w:hAnsi="Arial" w:cs="Arial"/>
                <w:sz w:val="20"/>
              </w:rPr>
            </w:pPr>
          </w:p>
        </w:tc>
      </w:tr>
      <w:tr w:rsidR="00005F7B" w14:paraId="0C9D0C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6" w14:textId="77777777" w:rsidR="00005F7B" w:rsidRDefault="00FD15AC">
            <w:pPr>
              <w:spacing w:before="60" w:after="60"/>
              <w:rPr>
                <w:rFonts w:ascii="Arial" w:eastAsia="맑은 고딕"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7" w14:textId="77777777" w:rsidR="00005F7B" w:rsidRDefault="00FD15AC">
            <w:pPr>
              <w:spacing w:before="60" w:after="60"/>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8" w14:textId="77777777" w:rsidR="00005F7B" w:rsidRDefault="00005F7B">
            <w:pPr>
              <w:spacing w:before="60" w:after="60"/>
              <w:rPr>
                <w:rFonts w:ascii="Arial" w:eastAsia="DengXian" w:hAnsi="Arial" w:cs="Arial"/>
                <w:sz w:val="21"/>
                <w:szCs w:val="22"/>
              </w:rPr>
            </w:pPr>
          </w:p>
        </w:tc>
      </w:tr>
      <w:tr w:rsidR="00005F7B" w14:paraId="0C9D0C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B"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C" w14:textId="77777777" w:rsidR="00005F7B" w:rsidRDefault="00FD15AC">
            <w:pPr>
              <w:spacing w:before="60" w:after="60"/>
              <w:rPr>
                <w:rFonts w:ascii="Arial" w:hAnsi="Arial" w:cs="Arial"/>
                <w:sz w:val="21"/>
                <w:szCs w:val="22"/>
              </w:rPr>
            </w:pPr>
            <w:r>
              <w:rPr>
                <w:rFonts w:ascii="Arial" w:hAnsi="Arial" w:cs="Arial"/>
                <w:sz w:val="21"/>
                <w:szCs w:val="22"/>
              </w:rPr>
              <w:t>Note that is also discussed in 032.</w:t>
            </w:r>
          </w:p>
        </w:tc>
      </w:tr>
      <w:tr w:rsidR="00005F7B" w14:paraId="0C9D0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E"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F"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0" w14:textId="77777777" w:rsidR="00005F7B" w:rsidRDefault="00FD15AC">
            <w:pPr>
              <w:spacing w:before="60" w:after="60"/>
              <w:rPr>
                <w:rFonts w:ascii="Arial" w:hAnsi="Arial" w:cs="Arial"/>
                <w:sz w:val="21"/>
                <w:szCs w:val="22"/>
              </w:rPr>
            </w:pPr>
            <w:r>
              <w:rPr>
                <w:rFonts w:ascii="Arial" w:hAnsi="Arial" w:cs="Arial"/>
                <w:sz w:val="21"/>
                <w:szCs w:val="22"/>
              </w:rPr>
              <w:t xml:space="preserve">PDCP does not allow it at all. NW does not need to prevent what it’s not </w:t>
            </w:r>
            <w:proofErr w:type="spellStart"/>
            <w:r>
              <w:rPr>
                <w:rFonts w:ascii="Arial" w:hAnsi="Arial" w:cs="Arial"/>
                <w:sz w:val="21"/>
                <w:szCs w:val="22"/>
              </w:rPr>
              <w:t>alled</w:t>
            </w:r>
            <w:proofErr w:type="spellEnd"/>
          </w:p>
        </w:tc>
      </w:tr>
      <w:tr w:rsidR="00005F7B" w14:paraId="0C9D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2"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4" w14:textId="77777777" w:rsidR="00005F7B" w:rsidRDefault="00FD15AC">
            <w:pPr>
              <w:spacing w:before="60" w:after="60"/>
              <w:rPr>
                <w:rFonts w:ascii="Arial" w:hAnsi="Arial" w:cs="Arial"/>
                <w:sz w:val="21"/>
                <w:szCs w:val="22"/>
              </w:rPr>
            </w:pPr>
            <w:r>
              <w:rPr>
                <w:rFonts w:ascii="Arial" w:hAnsi="Arial" w:cs="Arial"/>
                <w:sz w:val="21"/>
                <w:szCs w:val="22"/>
              </w:rPr>
              <w:t>If we just follow the exist PDCP rule, seems no need to add new note.</w:t>
            </w:r>
          </w:p>
        </w:tc>
      </w:tr>
      <w:tr w:rsidR="00005F7B" w14:paraId="0C9D0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6"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7"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8"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We are seeing </w:t>
            </w:r>
            <w:r>
              <w:rPr>
                <w:rFonts w:ascii="Arial" w:hAnsi="Arial" w:cs="Arial" w:hint="eastAsia"/>
                <w:sz w:val="21"/>
                <w:szCs w:val="22"/>
                <w:u w:val="single"/>
                <w:lang w:val="en-US"/>
              </w:rPr>
              <w:t>new cases here that PDCP at RAN side has no right to allocate the COUNT value</w:t>
            </w:r>
            <w:r>
              <w:rPr>
                <w:rFonts w:ascii="Arial" w:hAnsi="Arial" w:cs="Arial" w:hint="eastAsia"/>
                <w:sz w:val="21"/>
                <w:szCs w:val="22"/>
                <w:lang w:val="en-US"/>
              </w:rPr>
              <w:t xml:space="preserve">, but it follows the sequence number from GTP-U. </w:t>
            </w:r>
          </w:p>
          <w:p w14:paraId="0C9D0CE9"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legacy, network always take some actions to reset the COUNT value to prevent wrap-around issue proactively, e.g., by release/add.</w:t>
            </w:r>
          </w:p>
          <w:p w14:paraId="0C9D0CEA"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current spec for NR MBS, things can be unexpected which is not favored.</w:t>
            </w:r>
          </w:p>
          <w:p w14:paraId="0C9D0CEB"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it would be better to assume the worst case, other entities out of RAN (i.e., MB-UPF who allocates the GTP-U SN), would not be able to and shall not consider the access layer wrap-around issue of some kind of unknown SN at all. (we shall strive to avoid such cross layer coupling)</w:t>
            </w:r>
          </w:p>
          <w:p w14:paraId="0C9D0CE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we'd like to follow the same wording in 38300 for unicast to prevent COUNT wrap-around, but with clearer guidance.</w:t>
            </w:r>
          </w:p>
        </w:tc>
      </w:tr>
      <w:tr w:rsidR="00FD15AC" w14:paraId="0C9D0C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E"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F"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0" w14:textId="77777777" w:rsidR="00FD15AC" w:rsidRPr="00FD15AC" w:rsidRDefault="00FD15AC" w:rsidP="00FD15AC">
            <w:pPr>
              <w:spacing w:before="60" w:after="60"/>
              <w:jc w:val="left"/>
              <w:rPr>
                <w:rFonts w:ascii="Arial" w:hAnsi="Arial" w:cs="Arial"/>
                <w:sz w:val="21"/>
                <w:szCs w:val="22"/>
                <w:lang w:val="en-US"/>
              </w:rPr>
            </w:pPr>
            <w:r w:rsidRPr="00FD15AC">
              <w:rPr>
                <w:rFonts w:ascii="Arial" w:hAnsi="Arial" w:cs="Arial" w:hint="eastAsia"/>
                <w:sz w:val="21"/>
                <w:szCs w:val="22"/>
                <w:lang w:val="en-US"/>
              </w:rPr>
              <w:t>C</w:t>
            </w:r>
            <w:r w:rsidRPr="00FD15AC">
              <w:rPr>
                <w:rFonts w:ascii="Arial" w:hAnsi="Arial" w:cs="Arial"/>
                <w:sz w:val="21"/>
                <w:szCs w:val="22"/>
                <w:lang w:val="en-US"/>
              </w:rPr>
              <w:t>an be up to implementation without spec change</w:t>
            </w:r>
            <w:r>
              <w:rPr>
                <w:rFonts w:ascii="Arial" w:hAnsi="Arial" w:cs="Arial"/>
                <w:sz w:val="21"/>
                <w:szCs w:val="22"/>
                <w:lang w:val="en-US"/>
              </w:rPr>
              <w:t xml:space="preserve"> (our view is CN should handle this)</w:t>
            </w:r>
            <w:r w:rsidRPr="00FD15AC">
              <w:rPr>
                <w:rFonts w:ascii="Arial" w:hAnsi="Arial" w:cs="Arial"/>
                <w:sz w:val="21"/>
                <w:szCs w:val="22"/>
                <w:lang w:val="en-US"/>
              </w:rPr>
              <w:t>.</w:t>
            </w:r>
            <w:r>
              <w:rPr>
                <w:rFonts w:ascii="Arial" w:hAnsi="Arial" w:cs="Arial"/>
                <w:sz w:val="21"/>
                <w:szCs w:val="22"/>
                <w:lang w:val="en-US"/>
              </w:rPr>
              <w:t xml:space="preserve"> This is also being discussed in Q6 of offline 32.</w:t>
            </w:r>
          </w:p>
        </w:tc>
      </w:tr>
      <w:tr w:rsidR="008F6F6E" w14:paraId="50B68248"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30F51" w14:textId="77777777" w:rsidR="008F6F6E" w:rsidRDefault="008F6F6E" w:rsidP="00E730A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F54D7" w14:textId="77777777" w:rsidR="008F6F6E" w:rsidRDefault="008F6F6E" w:rsidP="00E730A7">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46A1B6" w14:textId="77777777" w:rsidR="008F6F6E" w:rsidRDefault="008F6F6E" w:rsidP="00E730A7">
            <w:pPr>
              <w:spacing w:before="60" w:after="60"/>
              <w:jc w:val="left"/>
              <w:rPr>
                <w:rFonts w:ascii="Arial" w:hAnsi="Arial" w:cs="Arial"/>
                <w:sz w:val="21"/>
                <w:szCs w:val="22"/>
                <w:lang w:val="en-US"/>
              </w:rPr>
            </w:pPr>
            <w:r>
              <w:rPr>
                <w:rFonts w:ascii="Arial" w:hAnsi="Arial" w:cs="Arial"/>
                <w:sz w:val="21"/>
                <w:szCs w:val="22"/>
                <w:lang w:val="en-US"/>
              </w:rPr>
              <w:t>Also discussed in offline [032] which is specific to PDCP. We think current spec is enough but ok with conclusion from [032].</w:t>
            </w:r>
          </w:p>
        </w:tc>
      </w:tr>
      <w:tr w:rsidR="00E730A7" w14:paraId="67BC9E1B"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2DD66" w14:textId="612C134C" w:rsidR="00E730A7" w:rsidRDefault="00E730A7" w:rsidP="00E730A7">
            <w:pPr>
              <w:spacing w:before="60" w:after="60"/>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45E8" w14:textId="66AD0954" w:rsidR="00E730A7" w:rsidRDefault="00E730A7" w:rsidP="00E730A7">
            <w:pPr>
              <w:spacing w:before="60" w:after="60"/>
              <w:rPr>
                <w:rFonts w:ascii="Arial" w:hAnsi="Arial" w:cs="Arial"/>
                <w:sz w:val="20"/>
                <w:lang w:val="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DDAA36F" w14:textId="77777777" w:rsidR="00E730A7" w:rsidRDefault="00E730A7" w:rsidP="00E730A7">
            <w:pPr>
              <w:spacing w:before="60" w:after="60"/>
              <w:jc w:val="left"/>
              <w:rPr>
                <w:rFonts w:ascii="Arial" w:hAnsi="Arial" w:cs="Arial"/>
                <w:sz w:val="21"/>
                <w:szCs w:val="22"/>
                <w:lang w:val="en-US"/>
              </w:rPr>
            </w:pPr>
          </w:p>
        </w:tc>
      </w:tr>
      <w:tr w:rsidR="005A0699" w14:paraId="2623C55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29D0C" w14:textId="201CD2AC" w:rsidR="005A0699" w:rsidRDefault="005A0699" w:rsidP="005A0699">
            <w:pPr>
              <w:spacing w:before="60" w:after="60"/>
              <w:rPr>
                <w:rFonts w:ascii="Arial" w:hAnsi="Arial" w:cs="Arial" w:hint="eastAsia"/>
                <w:sz w:val="20"/>
                <w:lang w:val="en-US"/>
              </w:rPr>
            </w:pPr>
            <w:r>
              <w:rPr>
                <w:rFonts w:ascii="Arial" w:eastAsia="맑은 고딕"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9F9A5F" w14:textId="0CCAE66E" w:rsidR="005A0699" w:rsidRDefault="005A0699" w:rsidP="005A0699">
            <w:pPr>
              <w:spacing w:before="60" w:after="60"/>
              <w:rPr>
                <w:rFonts w:ascii="Arial" w:hAnsi="Arial" w:cs="Arial"/>
                <w:sz w:val="20"/>
                <w:lang w:val="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2F1ED27" w14:textId="5EF6CA8C" w:rsidR="005A0699" w:rsidRDefault="005A0699" w:rsidP="005A0699">
            <w:pPr>
              <w:spacing w:before="60" w:after="60"/>
              <w:jc w:val="left"/>
              <w:rPr>
                <w:rFonts w:ascii="Arial" w:hAnsi="Arial" w:cs="Arial"/>
                <w:sz w:val="21"/>
                <w:szCs w:val="22"/>
                <w:lang w:val="en-US"/>
              </w:rPr>
            </w:pPr>
            <w:r>
              <w:rPr>
                <w:rFonts w:ascii="Arial" w:eastAsia="맑은 고딕" w:hAnsi="Arial" w:cs="Arial" w:hint="eastAsia"/>
                <w:sz w:val="20"/>
                <w:lang w:eastAsia="ko-KR"/>
              </w:rPr>
              <w:t>We think there is the same issue in legacy unicast transmission. We also think that it can be prevented by network implementation. However, it does not need to be specified further.</w:t>
            </w:r>
          </w:p>
        </w:tc>
      </w:tr>
    </w:tbl>
    <w:p w14:paraId="0C9D0CF2" w14:textId="77777777" w:rsidR="00005F7B" w:rsidRPr="00FD15AC" w:rsidRDefault="00005F7B">
      <w:pPr>
        <w:rPr>
          <w:rFonts w:ascii="Arial" w:hAnsi="Arial"/>
        </w:rPr>
      </w:pPr>
    </w:p>
    <w:p w14:paraId="0C9D0CF3" w14:textId="77777777" w:rsidR="00005F7B" w:rsidRDefault="00005F7B">
      <w:pPr>
        <w:rPr>
          <w:rFonts w:ascii="Arial" w:hAnsi="Arial"/>
          <w:lang w:val="en-US"/>
        </w:rPr>
      </w:pPr>
    </w:p>
    <w:p w14:paraId="0C9D0CF4"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lastRenderedPageBreak/>
        <w:t>CRs to 38300 on PDCP COUNT value assignment</w:t>
      </w:r>
    </w:p>
    <w:p w14:paraId="0C9D0CF5" w14:textId="77777777" w:rsidR="00005F7B" w:rsidRDefault="00FD15AC">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14:paraId="0C9D0CF6" w14:textId="77777777" w:rsidR="00005F7B" w:rsidRDefault="00FD15AC">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F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7"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8"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9"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FE"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FC"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D" w14:textId="77777777" w:rsidR="00005F7B" w:rsidRDefault="00005F7B">
            <w:pPr>
              <w:spacing w:before="60" w:after="60"/>
              <w:rPr>
                <w:rFonts w:ascii="Arial" w:hAnsi="Arial" w:cs="Arial"/>
                <w:sz w:val="20"/>
              </w:rPr>
            </w:pPr>
          </w:p>
        </w:tc>
      </w:tr>
      <w:tr w:rsidR="00005F7B" w14:paraId="0C9D0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F" w14:textId="77777777" w:rsidR="00005F7B" w:rsidRDefault="00FD15AC">
            <w:pPr>
              <w:spacing w:before="60" w:after="60"/>
              <w:rPr>
                <w:rFonts w:ascii="Arial" w:eastAsia="맑은 고딕"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0" w14:textId="77777777" w:rsidR="00005F7B" w:rsidRDefault="00FD15AC">
            <w:pPr>
              <w:spacing w:before="60" w:after="60"/>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1" w14:textId="77777777" w:rsidR="00005F7B" w:rsidRDefault="00FD15AC">
            <w:pPr>
              <w:spacing w:before="60" w:after="60"/>
              <w:rPr>
                <w:rFonts w:ascii="Arial" w:eastAsia="DengXian"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005F7B" w14:paraId="0C9D0D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3" w14:textId="77777777" w:rsidR="00005F7B" w:rsidRDefault="00FD15AC">
            <w:pPr>
              <w:spacing w:before="60" w:after="60"/>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4"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5" w14:textId="77777777" w:rsidR="00005F7B" w:rsidRDefault="00FD15AC">
            <w:pPr>
              <w:spacing w:before="60" w:after="60"/>
              <w:rPr>
                <w:rFonts w:ascii="Arial" w:hAnsi="Arial" w:cs="Arial"/>
                <w:sz w:val="20"/>
              </w:rPr>
            </w:pPr>
            <w:r>
              <w:rPr>
                <w:rFonts w:ascii="Arial" w:hAnsi="Arial" w:cs="Arial"/>
                <w:sz w:val="20"/>
              </w:rPr>
              <w:t>In our understanding R2-2205482 proposes it (R2-2205625 does not).</w:t>
            </w:r>
          </w:p>
        </w:tc>
      </w:tr>
      <w:tr w:rsidR="00005F7B" w14:paraId="0C9D0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7"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8" w14:textId="77777777" w:rsidR="00005F7B" w:rsidRDefault="00FD15AC">
            <w:pPr>
              <w:spacing w:before="60" w:after="60"/>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9" w14:textId="77777777" w:rsidR="00005F7B" w:rsidRDefault="00FD15AC">
            <w:pPr>
              <w:spacing w:before="60" w:after="60"/>
              <w:rPr>
                <w:rFonts w:ascii="Arial" w:hAnsi="Arial" w:cs="Arial"/>
                <w:sz w:val="20"/>
              </w:rPr>
            </w:pPr>
            <w:r>
              <w:rPr>
                <w:rFonts w:ascii="Arial" w:hAnsi="Arial" w:cs="Arial"/>
                <w:sz w:val="21"/>
                <w:szCs w:val="22"/>
              </w:rPr>
              <w:t>We think this should be addressed by RAN3</w:t>
            </w:r>
          </w:p>
        </w:tc>
      </w:tr>
      <w:tr w:rsidR="00005F7B" w14:paraId="0C9D0D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B" w14:textId="77777777" w:rsidR="00005F7B" w:rsidRDefault="00FD15AC">
            <w:pPr>
              <w:spacing w:before="60" w:after="60"/>
              <w:rPr>
                <w:rFonts w:ascii="Arial" w:hAnsi="Arial" w:cs="Arial"/>
                <w:sz w:val="20"/>
                <w:lang w:val="en-US"/>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C"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D" w14:textId="77777777" w:rsidR="00005F7B" w:rsidRDefault="00005F7B">
            <w:pPr>
              <w:spacing w:before="60" w:after="60"/>
              <w:rPr>
                <w:rFonts w:ascii="Arial" w:hAnsi="Arial" w:cs="Arial"/>
                <w:sz w:val="20"/>
              </w:rPr>
            </w:pPr>
          </w:p>
        </w:tc>
      </w:tr>
      <w:tr w:rsidR="00005F7B" w14:paraId="0C9D0D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F"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0"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1" w14:textId="77777777" w:rsidR="00005F7B" w:rsidRDefault="00FD15AC">
            <w:pPr>
              <w:spacing w:before="60" w:after="60"/>
              <w:rPr>
                <w:rFonts w:ascii="Arial" w:hAnsi="Arial" w:cs="Arial"/>
                <w:sz w:val="20"/>
                <w:lang w:val="en-US"/>
              </w:rPr>
            </w:pPr>
            <w:r>
              <w:rPr>
                <w:rFonts w:ascii="Arial" w:hAnsi="Arial" w:cs="Arial" w:hint="eastAsia"/>
                <w:sz w:val="20"/>
                <w:lang w:val="en-US"/>
              </w:rPr>
              <w:t>agree with Nokia that we'd like to follow the suggested wording from 5482 instead of 5625, although the two shared the same intention.</w:t>
            </w:r>
          </w:p>
        </w:tc>
      </w:tr>
      <w:tr w:rsidR="00FD15AC" w14:paraId="0C9D0D1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3" w14:textId="77777777" w:rsidR="00FD15AC" w:rsidRDefault="00FD15AC" w:rsidP="00FD15AC">
            <w:pPr>
              <w:spacing w:before="60" w:after="60"/>
              <w:rPr>
                <w:rFonts w:ascii="Arial" w:hAnsi="Arial" w:cs="Arial"/>
                <w:sz w:val="20"/>
                <w:lang w:val="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4"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5" w14:textId="77777777" w:rsidR="00FD15AC" w:rsidRDefault="00FD15AC" w:rsidP="00FD15AC">
            <w:pPr>
              <w:spacing w:before="60" w:after="60"/>
              <w:rPr>
                <w:rFonts w:ascii="Arial" w:hAnsi="Arial" w:cs="Arial"/>
                <w:sz w:val="20"/>
              </w:rPr>
            </w:pPr>
            <w:r>
              <w:rPr>
                <w:rFonts w:ascii="Arial" w:hAnsi="Arial" w:cs="Arial" w:hint="eastAsia"/>
                <w:sz w:val="20"/>
              </w:rPr>
              <w:t>P</w:t>
            </w:r>
            <w:r>
              <w:rPr>
                <w:rFonts w:ascii="Arial" w:hAnsi="Arial" w:cs="Arial"/>
                <w:sz w:val="20"/>
              </w:rPr>
              <w:t>roponent</w:t>
            </w:r>
          </w:p>
        </w:tc>
      </w:tr>
      <w:tr w:rsidR="008F6F6E" w14:paraId="0C9D0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7" w14:textId="0F79A933" w:rsidR="008F6F6E" w:rsidRDefault="008F6F6E" w:rsidP="008F6F6E">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8" w14:textId="495CB0A4" w:rsidR="008F6F6E" w:rsidRDefault="008F6F6E" w:rsidP="008F6F6E">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9" w14:textId="2F798D5E" w:rsidR="008F6F6E" w:rsidRDefault="008F6F6E" w:rsidP="008F6F6E">
            <w:pPr>
              <w:spacing w:before="60" w:after="60"/>
              <w:rPr>
                <w:rFonts w:ascii="Arial" w:hAnsi="Arial" w:cs="Arial"/>
                <w:sz w:val="20"/>
              </w:rPr>
            </w:pPr>
            <w:r>
              <w:rPr>
                <w:rFonts w:ascii="Arial" w:hAnsi="Arial" w:cs="Arial"/>
                <w:sz w:val="20"/>
              </w:rPr>
              <w:t>Agree with Nokia comment, this question/response is about R2-2205482 only.</w:t>
            </w:r>
          </w:p>
        </w:tc>
      </w:tr>
      <w:tr w:rsidR="008F6F6E" w14:paraId="0C9D0D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B" w14:textId="5ED9E82F" w:rsidR="008F6F6E" w:rsidRDefault="00E730A7" w:rsidP="008F6F6E">
            <w:pPr>
              <w:spacing w:before="60" w:after="60"/>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C" w14:textId="1073A729" w:rsidR="008F6F6E" w:rsidRDefault="00E730A7" w:rsidP="008F6F6E">
            <w:pPr>
              <w:spacing w:before="60" w:after="60"/>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D" w14:textId="77777777" w:rsidR="008F6F6E" w:rsidRDefault="008F6F6E" w:rsidP="008F6F6E">
            <w:pPr>
              <w:spacing w:before="60" w:after="60"/>
              <w:rPr>
                <w:rFonts w:ascii="Arial" w:hAnsi="Arial" w:cs="Arial"/>
                <w:sz w:val="21"/>
                <w:szCs w:val="22"/>
              </w:rPr>
            </w:pPr>
          </w:p>
        </w:tc>
      </w:tr>
      <w:tr w:rsidR="005A0699" w14:paraId="43A6CD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040C8" w14:textId="59E43509" w:rsidR="005A0699" w:rsidRDefault="005A0699" w:rsidP="005A0699">
            <w:pPr>
              <w:spacing w:before="60" w:after="60"/>
              <w:rPr>
                <w:rFonts w:ascii="Arial" w:hAnsi="Arial" w:cs="Arial" w:hint="eastAsia"/>
                <w:sz w:val="20"/>
              </w:rPr>
            </w:pPr>
            <w:r>
              <w:rPr>
                <w:rFonts w:ascii="Arial" w:eastAsia="맑은 고딕"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23231" w14:textId="22D37649" w:rsidR="005A0699" w:rsidRDefault="005A0699" w:rsidP="005A0699">
            <w:pPr>
              <w:spacing w:before="60" w:after="60"/>
              <w:rPr>
                <w:rFonts w:ascii="Arial" w:hAnsi="Arial" w:cs="Arial"/>
                <w:sz w:val="20"/>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87C4D1B" w14:textId="77777777" w:rsidR="005A0699" w:rsidRDefault="005A0699" w:rsidP="005A0699">
            <w:pPr>
              <w:spacing w:before="60" w:after="60"/>
              <w:rPr>
                <w:rFonts w:ascii="Arial" w:hAnsi="Arial" w:cs="Arial"/>
                <w:sz w:val="21"/>
                <w:szCs w:val="22"/>
              </w:rPr>
            </w:pPr>
          </w:p>
        </w:tc>
      </w:tr>
    </w:tbl>
    <w:p w14:paraId="0C9D0D1F" w14:textId="77777777" w:rsidR="00005F7B" w:rsidRDefault="00005F7B">
      <w:pPr>
        <w:rPr>
          <w:b/>
          <w:bCs/>
          <w:lang w:val="en-US"/>
        </w:rPr>
      </w:pPr>
    </w:p>
    <w:p w14:paraId="0C9D0D20"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the figure of Downlink Layer 2 Architecture</w:t>
      </w:r>
    </w:p>
    <w:p w14:paraId="0C9D0D21" w14:textId="77777777" w:rsidR="00005F7B" w:rsidRDefault="00FD15AC">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xml:space="preserve">, as it was agreed by RAN3 that the determination point of PTP </w:t>
      </w:r>
      <w:proofErr w:type="spellStart"/>
      <w:r>
        <w:rPr>
          <w:rFonts w:hint="eastAsia"/>
          <w:lang w:val="en-US"/>
        </w:rPr>
        <w:t>amd</w:t>
      </w:r>
      <w:proofErr w:type="spellEnd"/>
      <w:r>
        <w:rPr>
          <w:rFonts w:hint="eastAsia"/>
          <w:lang w:val="en-US"/>
        </w:rPr>
        <w:t xml:space="preserve"> PTM switch should be DU.</w:t>
      </w:r>
    </w:p>
    <w:p w14:paraId="0C9D0D22" w14:textId="77777777" w:rsidR="00005F7B" w:rsidRDefault="00FD15AC">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3"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r>
              <w:rPr>
                <w:rFonts w:ascii="Arial" w:eastAsia="DengXian"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25"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7" w14:textId="77777777" w:rsidR="00005F7B" w:rsidRDefault="00FD15AC">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8" w14:textId="77777777" w:rsidR="00005F7B" w:rsidRDefault="00FD15A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9" w14:textId="77777777" w:rsidR="00005F7B" w:rsidRDefault="00005F7B">
            <w:pPr>
              <w:jc w:val="left"/>
              <w:rPr>
                <w:rFonts w:ascii="Arial" w:hAnsi="Arial" w:cs="Arial"/>
                <w:sz w:val="20"/>
              </w:rPr>
            </w:pPr>
          </w:p>
        </w:tc>
      </w:tr>
      <w:tr w:rsidR="00005F7B" w14:paraId="0C9D0D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B" w14:textId="77777777" w:rsidR="00005F7B" w:rsidRDefault="00FD15AC">
            <w:pPr>
              <w:jc w:val="center"/>
              <w:rPr>
                <w:rFonts w:ascii="Arial" w:eastAsia="맑은 고딕"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C" w14:textId="77777777" w:rsidR="00005F7B" w:rsidRDefault="00FD15AC">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D" w14:textId="77777777" w:rsidR="00005F7B" w:rsidRDefault="00005F7B">
            <w:pPr>
              <w:rPr>
                <w:rFonts w:ascii="Arial" w:eastAsia="DengXian" w:hAnsi="Arial" w:cs="Arial"/>
                <w:sz w:val="21"/>
                <w:szCs w:val="22"/>
              </w:rPr>
            </w:pPr>
          </w:p>
        </w:tc>
      </w:tr>
      <w:tr w:rsidR="00005F7B" w14:paraId="0C9D0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F" w14:textId="77777777" w:rsidR="00005F7B" w:rsidRDefault="00FD15A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0"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1" w14:textId="77777777" w:rsidR="00005F7B" w:rsidRDefault="00FD15AC">
            <w:pPr>
              <w:rPr>
                <w:rFonts w:ascii="Arial" w:hAnsi="Arial" w:cs="Arial"/>
                <w:sz w:val="21"/>
                <w:szCs w:val="22"/>
              </w:rPr>
            </w:pPr>
            <w:r>
              <w:rPr>
                <w:rFonts w:ascii="Arial" w:hAnsi="Arial" w:cs="Arial"/>
                <w:sz w:val="21"/>
                <w:szCs w:val="22"/>
              </w:rPr>
              <w:t>Should have been checked with Rapporteur first.</w:t>
            </w:r>
          </w:p>
        </w:tc>
      </w:tr>
      <w:tr w:rsidR="00005F7B" w14:paraId="0C9D0D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3" w14:textId="77777777" w:rsidR="00005F7B" w:rsidRDefault="00FD15AC">
            <w:pPr>
              <w:jc w:val="center"/>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4"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5" w14:textId="77777777" w:rsidR="00005F7B" w:rsidRDefault="00005F7B">
            <w:pPr>
              <w:rPr>
                <w:rFonts w:ascii="Arial" w:hAnsi="Arial" w:cs="Arial"/>
                <w:sz w:val="21"/>
                <w:szCs w:val="22"/>
              </w:rPr>
            </w:pPr>
          </w:p>
        </w:tc>
      </w:tr>
      <w:tr w:rsidR="00005F7B" w14:paraId="0C9D0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7" w14:textId="77777777" w:rsidR="00005F7B" w:rsidRDefault="00FD15AC">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8"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9" w14:textId="77777777" w:rsidR="00005F7B" w:rsidRDefault="00005F7B">
            <w:pPr>
              <w:rPr>
                <w:rFonts w:ascii="Arial" w:hAnsi="Arial" w:cs="Arial"/>
                <w:sz w:val="21"/>
                <w:szCs w:val="22"/>
              </w:rPr>
            </w:pPr>
          </w:p>
        </w:tc>
      </w:tr>
      <w:tr w:rsidR="00005F7B" w14:paraId="0C9D0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B" w14:textId="77777777" w:rsidR="00005F7B" w:rsidRDefault="00FD15AC">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C" w14:textId="77777777" w:rsidR="00005F7B" w:rsidRDefault="00FD15A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D" w14:textId="77777777" w:rsidR="00005F7B" w:rsidRDefault="00FD15AC">
            <w:pPr>
              <w:rPr>
                <w:rFonts w:ascii="Arial" w:hAnsi="Arial" w:cs="Arial"/>
                <w:sz w:val="21"/>
                <w:szCs w:val="22"/>
                <w:lang w:val="en-US"/>
              </w:rPr>
            </w:pPr>
            <w:r>
              <w:rPr>
                <w:rFonts w:ascii="Arial" w:hAnsi="Arial" w:cs="Arial" w:hint="eastAsia"/>
                <w:sz w:val="21"/>
                <w:szCs w:val="22"/>
                <w:lang w:val="en-US"/>
              </w:rPr>
              <w:t>Thanks to Nokia for the kind reminder, we will contact Rapporteur on how to handle the CRs, for both that needs discussion the also the editorial ones.</w:t>
            </w:r>
          </w:p>
        </w:tc>
      </w:tr>
      <w:tr w:rsidR="00FD15AC" w14:paraId="0C9D0D42"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F" w14:textId="77777777" w:rsidR="00FD15AC" w:rsidRDefault="00FD15AC" w:rsidP="00FD15AC">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0" w14:textId="77777777" w:rsidR="00FD15AC" w:rsidRDefault="00FD15AC" w:rsidP="00FD15A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1" w14:textId="77777777" w:rsidR="00FD15AC" w:rsidRDefault="00FD15AC" w:rsidP="00FD15AC">
            <w:pPr>
              <w:rPr>
                <w:rFonts w:ascii="Arial" w:hAnsi="Arial" w:cs="Arial"/>
                <w:sz w:val="21"/>
                <w:szCs w:val="22"/>
              </w:rPr>
            </w:pPr>
            <w:r>
              <w:rPr>
                <w:rFonts w:ascii="Arial" w:hAnsi="Arial" w:cs="Arial" w:hint="eastAsia"/>
                <w:sz w:val="21"/>
                <w:szCs w:val="22"/>
              </w:rPr>
              <w:t>P</w:t>
            </w:r>
            <w:r>
              <w:rPr>
                <w:rFonts w:ascii="Arial" w:hAnsi="Arial" w:cs="Arial"/>
                <w:sz w:val="21"/>
                <w:szCs w:val="22"/>
              </w:rPr>
              <w:t>roponent</w:t>
            </w:r>
          </w:p>
        </w:tc>
      </w:tr>
      <w:tr w:rsidR="008F6F6E" w14:paraId="0C9D0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3" w14:textId="108BF76A" w:rsidR="008F6F6E" w:rsidRDefault="008F6F6E" w:rsidP="008F6F6E">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4" w14:textId="649F5853" w:rsidR="008F6F6E" w:rsidRDefault="008F6F6E" w:rsidP="008F6F6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5" w14:textId="77777777" w:rsidR="008F6F6E" w:rsidRDefault="008F6F6E" w:rsidP="008F6F6E">
            <w:pPr>
              <w:rPr>
                <w:rFonts w:ascii="Arial" w:hAnsi="Arial" w:cs="Arial"/>
                <w:sz w:val="21"/>
                <w:szCs w:val="22"/>
              </w:rPr>
            </w:pPr>
          </w:p>
        </w:tc>
      </w:tr>
      <w:tr w:rsidR="008F6F6E" w14:paraId="0C9D0D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7" w14:textId="050FA82F" w:rsidR="008F6F6E" w:rsidRDefault="00E730A7" w:rsidP="008F6F6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8" w14:textId="59A52EA9" w:rsidR="008F6F6E" w:rsidRDefault="00E730A7" w:rsidP="008F6F6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9" w14:textId="77777777" w:rsidR="008F6F6E" w:rsidRDefault="008F6F6E" w:rsidP="008F6F6E">
            <w:pPr>
              <w:rPr>
                <w:rFonts w:ascii="Arial" w:hAnsi="Arial" w:cs="Arial"/>
                <w:sz w:val="21"/>
                <w:szCs w:val="22"/>
              </w:rPr>
            </w:pPr>
          </w:p>
        </w:tc>
      </w:tr>
      <w:tr w:rsidR="005A0699" w14:paraId="6EBB64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F130A" w14:textId="2429BAA6" w:rsidR="005A0699" w:rsidRDefault="005A0699" w:rsidP="005A0699">
            <w:pPr>
              <w:jc w:val="center"/>
              <w:rPr>
                <w:rFonts w:ascii="Arial" w:hAnsi="Arial" w:cs="Arial" w:hint="eastAsia"/>
                <w:sz w:val="20"/>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1A53A7" w14:textId="6FEA34C3" w:rsidR="005A0699" w:rsidRDefault="005A0699" w:rsidP="005A0699">
            <w:pPr>
              <w:jc w:val="center"/>
              <w:rPr>
                <w:rFonts w:ascii="Arial" w:hAnsi="Arial" w:cs="Arial"/>
                <w:sz w:val="20"/>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081286" w14:textId="77777777" w:rsidR="005A0699" w:rsidRDefault="005A0699" w:rsidP="005A0699">
            <w:pPr>
              <w:rPr>
                <w:rFonts w:ascii="Arial" w:hAnsi="Arial" w:cs="Arial"/>
                <w:sz w:val="21"/>
                <w:szCs w:val="22"/>
              </w:rPr>
            </w:pPr>
          </w:p>
        </w:tc>
      </w:tr>
    </w:tbl>
    <w:p w14:paraId="0C9D0D4B" w14:textId="77777777" w:rsidR="00005F7B" w:rsidRDefault="00005F7B">
      <w:pPr>
        <w:rPr>
          <w:lang w:val="en-US"/>
        </w:rPr>
      </w:pPr>
    </w:p>
    <w:p w14:paraId="0C9D0D4C" w14:textId="77777777" w:rsidR="00005F7B" w:rsidRDefault="00FD15AC">
      <w:pPr>
        <w:pStyle w:val="2"/>
        <w:rPr>
          <w:rFonts w:ascii="Cambria"/>
          <w:lang w:val="en-US"/>
        </w:rPr>
      </w:pPr>
      <w:r>
        <w:rPr>
          <w:rFonts w:hint="eastAsia"/>
          <w:lang w:val="en-US"/>
        </w:rPr>
        <w:t xml:space="preserve">2.2 other CR to 38.300 </w:t>
      </w:r>
    </w:p>
    <w:p w14:paraId="0C9D0D4D" w14:textId="77777777" w:rsidR="00005F7B" w:rsidRDefault="00FD15AC">
      <w:pPr>
        <w:pStyle w:val="3"/>
        <w:rPr>
          <w:lang w:val="en-US"/>
        </w:rPr>
      </w:pPr>
      <w:r>
        <w:rPr>
          <w:rFonts w:hint="eastAsia"/>
          <w:lang w:val="en-US"/>
        </w:rPr>
        <w:t xml:space="preserve">CRs to 38300 on usage of RAN node or </w:t>
      </w:r>
      <w:proofErr w:type="spellStart"/>
      <w:r>
        <w:rPr>
          <w:rFonts w:hint="eastAsia"/>
          <w:lang w:val="en-US"/>
        </w:rPr>
        <w:t>gNB</w:t>
      </w:r>
      <w:proofErr w:type="spellEnd"/>
    </w:p>
    <w:p w14:paraId="0C9D0D4E" w14:textId="77777777" w:rsidR="00005F7B" w:rsidRDefault="00FD15AC">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w:t>
      </w:r>
      <w:proofErr w:type="spellStart"/>
      <w:r>
        <w:rPr>
          <w:rFonts w:hint="eastAsia"/>
          <w:lang w:val="en-US"/>
        </w:rPr>
        <w:t>gNB</w:t>
      </w:r>
      <w:proofErr w:type="spellEnd"/>
      <w:r>
        <w:rPr>
          <w:rFonts w:hint="eastAsia"/>
          <w:lang w:val="en-US"/>
        </w:rPr>
        <w:t xml:space="preserve">" as NR MBS in Rel-17 is only for </w:t>
      </w:r>
      <w:proofErr w:type="spellStart"/>
      <w:r>
        <w:rPr>
          <w:rFonts w:hint="eastAsia"/>
          <w:lang w:val="en-US"/>
        </w:rPr>
        <w:t>gNB</w:t>
      </w:r>
      <w:proofErr w:type="spellEnd"/>
      <w:r>
        <w:rPr>
          <w:rFonts w:hint="eastAsia"/>
          <w:lang w:val="en-US"/>
        </w:rPr>
        <w:t>.</w:t>
      </w:r>
    </w:p>
    <w:p w14:paraId="0C9D0D4F" w14:textId="77777777" w:rsidR="00005F7B" w:rsidRDefault="00FD15AC">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xml:space="preserve">] on usage of RAN node or </w:t>
      </w:r>
      <w:proofErr w:type="spellStart"/>
      <w:r>
        <w:rPr>
          <w:rFonts w:hint="eastAsia"/>
          <w:b/>
          <w:bCs/>
          <w:lang w:val="en-US"/>
        </w:rPr>
        <w:t>gNB</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53"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1"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2"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5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4"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5" w14:textId="77777777" w:rsidR="00005F7B" w:rsidRDefault="00FD15A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6"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 xml:space="preserve">ot </w:t>
            </w:r>
            <w:proofErr w:type="spellStart"/>
            <w:r>
              <w:rPr>
                <w:rFonts w:ascii="Arial" w:hAnsi="Arial" w:cs="Arial" w:hint="eastAsia"/>
                <w:sz w:val="20"/>
              </w:rPr>
              <w:t>essential.there</w:t>
            </w:r>
            <w:proofErr w:type="spellEnd"/>
            <w:r>
              <w:rPr>
                <w:rFonts w:ascii="Arial" w:hAnsi="Arial" w:cs="Arial" w:hint="eastAsia"/>
                <w:sz w:val="20"/>
              </w:rPr>
              <w:t xml:space="preserve"> is no ambiguity in the spec 38.300,</w:t>
            </w:r>
          </w:p>
          <w:p w14:paraId="0C9D0D57" w14:textId="77777777" w:rsidR="00005F7B" w:rsidRDefault="00FD15AC">
            <w:pPr>
              <w:spacing w:before="60" w:after="60"/>
              <w:rPr>
                <w:rFonts w:ascii="Arial" w:hAnsi="Arial" w:cs="Arial"/>
                <w:sz w:val="20"/>
              </w:rPr>
            </w:pPr>
            <w:r>
              <w:rPr>
                <w:rFonts w:ascii="Arial" w:hAnsi="Arial" w:cs="Arial"/>
                <w:sz w:val="20"/>
              </w:rPr>
              <w:t>16.10</w:t>
            </w:r>
            <w:r>
              <w:rPr>
                <w:rFonts w:ascii="Arial" w:hAnsi="Arial" w:cs="Arial"/>
                <w:sz w:val="20"/>
              </w:rPr>
              <w:tab/>
              <w:t>Multicast and Broadcast Services</w:t>
            </w:r>
          </w:p>
          <w:p w14:paraId="0C9D0D58" w14:textId="77777777" w:rsidR="00005F7B" w:rsidRDefault="00FD15AC">
            <w:pPr>
              <w:spacing w:before="60" w:after="60"/>
              <w:rPr>
                <w:rFonts w:ascii="Arial" w:hAnsi="Arial" w:cs="Arial"/>
                <w:sz w:val="20"/>
              </w:rPr>
            </w:pPr>
            <w:r>
              <w:rPr>
                <w:rFonts w:ascii="Arial" w:hAnsi="Arial" w:cs="Arial"/>
                <w:sz w:val="20"/>
              </w:rPr>
              <w:t>16.10.1</w:t>
            </w:r>
            <w:r>
              <w:rPr>
                <w:rFonts w:ascii="Arial" w:hAnsi="Arial" w:cs="Arial"/>
                <w:sz w:val="20"/>
              </w:rPr>
              <w:tab/>
              <w:t>General</w:t>
            </w:r>
          </w:p>
          <w:p w14:paraId="0C9D0D59" w14:textId="77777777" w:rsidR="00005F7B" w:rsidRDefault="00FD15AC">
            <w:pPr>
              <w:spacing w:before="60" w:after="60"/>
              <w:rPr>
                <w:rFonts w:ascii="Arial" w:hAnsi="Arial" w:cs="Arial"/>
                <w:sz w:val="20"/>
              </w:rPr>
            </w:pPr>
            <w:r>
              <w:t>NR system enables resource efficient delivery of multicast/broadcast services (MBS).</w:t>
            </w:r>
          </w:p>
        </w:tc>
      </w:tr>
      <w:tr w:rsidR="00005F7B" w14:paraId="0C9D0D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B" w14:textId="77777777" w:rsidR="00005F7B" w:rsidRDefault="00FD15AC">
            <w:pPr>
              <w:spacing w:before="60" w:after="60"/>
              <w:rPr>
                <w:rFonts w:ascii="Arial" w:eastAsia="맑은 고딕"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C" w14:textId="77777777" w:rsidR="00005F7B" w:rsidRDefault="00FD15AC">
            <w:pPr>
              <w:spacing w:before="60" w:after="60"/>
              <w:rPr>
                <w:rFonts w:ascii="Arial" w:eastAsia="맑은 고딕"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D" w14:textId="77777777" w:rsidR="00005F7B" w:rsidRDefault="00FD15AC">
            <w:pPr>
              <w:spacing w:before="60" w:after="60"/>
              <w:rPr>
                <w:rFonts w:ascii="Arial" w:hAnsi="Arial" w:cs="Arial"/>
                <w:sz w:val="20"/>
              </w:rPr>
            </w:pPr>
            <w:r>
              <w:rPr>
                <w:rFonts w:ascii="Arial" w:hAnsi="Arial" w:cs="Arial"/>
                <w:sz w:val="20"/>
              </w:rPr>
              <w:t xml:space="preserve">We agree the MBS is only </w:t>
            </w:r>
            <w:proofErr w:type="spellStart"/>
            <w:r>
              <w:rPr>
                <w:rFonts w:ascii="Arial" w:hAnsi="Arial" w:cs="Arial"/>
                <w:sz w:val="20"/>
              </w:rPr>
              <w:t>applited</w:t>
            </w:r>
            <w:proofErr w:type="spellEnd"/>
            <w:r>
              <w:rPr>
                <w:rFonts w:ascii="Arial" w:hAnsi="Arial" w:cs="Arial"/>
                <w:sz w:val="20"/>
              </w:rPr>
              <w:t xml:space="preserve"> to NR. </w:t>
            </w:r>
          </w:p>
          <w:p w14:paraId="0C9D0D5E" w14:textId="77777777" w:rsidR="00005F7B" w:rsidRDefault="00FD15AC">
            <w:pPr>
              <w:spacing w:before="60" w:after="60"/>
              <w:rPr>
                <w:rFonts w:ascii="Arial" w:eastAsia="DengXian" w:hAnsi="Arial" w:cs="Arial"/>
                <w:sz w:val="21"/>
                <w:szCs w:val="22"/>
              </w:rPr>
            </w:pPr>
            <w:r>
              <w:rPr>
                <w:rFonts w:ascii="Arial" w:hAnsi="Arial" w:cs="Arial"/>
                <w:sz w:val="20"/>
              </w:rPr>
              <w:t>We would like to have a high level clarification instead of using the term of ‘</w:t>
            </w:r>
            <w:proofErr w:type="spellStart"/>
            <w:r>
              <w:rPr>
                <w:rFonts w:ascii="Arial" w:hAnsi="Arial" w:cs="Arial"/>
                <w:sz w:val="20"/>
              </w:rPr>
              <w:t>gNB</w:t>
            </w:r>
            <w:proofErr w:type="spellEnd"/>
            <w:r>
              <w:rPr>
                <w:rFonts w:ascii="Arial" w:hAnsi="Arial" w:cs="Arial"/>
                <w:sz w:val="20"/>
              </w:rPr>
              <w:t xml:space="preserve">’ directly. </w:t>
            </w:r>
          </w:p>
        </w:tc>
      </w:tr>
      <w:tr w:rsidR="00005F7B" w14:paraId="0C9D0D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0"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1"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2" w14:textId="77777777" w:rsidR="00005F7B" w:rsidRDefault="00FD15AC">
            <w:pPr>
              <w:spacing w:before="60" w:after="60"/>
              <w:rPr>
                <w:rFonts w:ascii="Arial" w:hAnsi="Arial" w:cs="Arial"/>
                <w:sz w:val="21"/>
                <w:szCs w:val="22"/>
              </w:rPr>
            </w:pPr>
            <w:r>
              <w:rPr>
                <w:rFonts w:ascii="Arial" w:hAnsi="Arial" w:cs="Arial"/>
                <w:sz w:val="21"/>
                <w:szCs w:val="22"/>
              </w:rPr>
              <w:t>Should be discussed in RAN3.</w:t>
            </w:r>
          </w:p>
          <w:p w14:paraId="0C9D0D63"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w:t>
            </w:r>
          </w:p>
        </w:tc>
      </w:tr>
      <w:tr w:rsidR="00005F7B" w14:paraId="0C9D0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5"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6" w14:textId="77777777" w:rsidR="00005F7B" w:rsidRDefault="00FD15AC">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7" w14:textId="77777777" w:rsidR="00005F7B" w:rsidRDefault="00FD15AC">
            <w:pPr>
              <w:spacing w:before="60" w:after="60"/>
              <w:rPr>
                <w:rFonts w:ascii="Arial" w:hAnsi="Arial" w:cs="Arial"/>
                <w:sz w:val="21"/>
                <w:szCs w:val="22"/>
              </w:rPr>
            </w:pPr>
            <w:proofErr w:type="spellStart"/>
            <w:r>
              <w:rPr>
                <w:rFonts w:ascii="Arial" w:hAnsi="Arial" w:cs="Arial"/>
                <w:sz w:val="21"/>
                <w:szCs w:val="22"/>
              </w:rPr>
              <w:t>gNB</w:t>
            </w:r>
            <w:proofErr w:type="spellEnd"/>
            <w:r>
              <w:rPr>
                <w:rFonts w:ascii="Arial" w:hAnsi="Arial" w:cs="Arial"/>
                <w:sz w:val="21"/>
                <w:szCs w:val="22"/>
              </w:rPr>
              <w:t xml:space="preserve"> term has already been used for MBS description in 38.300, except some places where NG-RAN is used.</w:t>
            </w:r>
          </w:p>
        </w:tc>
      </w:tr>
      <w:tr w:rsidR="00005F7B" w14:paraId="0C9D0D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9"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A"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B" w14:textId="77777777" w:rsidR="00005F7B" w:rsidRDefault="00FD15AC">
            <w:pPr>
              <w:spacing w:before="60" w:after="60"/>
              <w:rPr>
                <w:rFonts w:ascii="Arial" w:hAnsi="Arial" w:cs="Arial"/>
                <w:sz w:val="21"/>
                <w:szCs w:val="22"/>
              </w:rPr>
            </w:pPr>
            <w:r>
              <w:rPr>
                <w:rFonts w:ascii="Arial" w:hAnsi="Arial" w:cs="Arial"/>
                <w:sz w:val="21"/>
                <w:szCs w:val="22"/>
              </w:rPr>
              <w:t>Seems ok to have existing generic term at stage 2.</w:t>
            </w:r>
          </w:p>
        </w:tc>
      </w:tr>
      <w:tr w:rsidR="00005F7B" w14:paraId="0C9D0D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D"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E"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F" w14:textId="77777777" w:rsidR="00005F7B" w:rsidRDefault="00FD15AC">
            <w:pPr>
              <w:spacing w:before="60" w:after="60"/>
              <w:rPr>
                <w:rFonts w:ascii="Arial" w:hAnsi="Arial" w:cs="Arial"/>
                <w:sz w:val="21"/>
                <w:szCs w:val="22"/>
              </w:rPr>
            </w:pPr>
            <w:r>
              <w:rPr>
                <w:rFonts w:ascii="Arial" w:hAnsi="Arial" w:cs="Arial" w:hint="eastAsia"/>
                <w:sz w:val="21"/>
                <w:szCs w:val="22"/>
              </w:rPr>
              <w:t>Thanks to Nokia for the kind reminder, we will contact Rapporteur on how to handle the CRs.</w:t>
            </w:r>
          </w:p>
          <w:p w14:paraId="0C9D0D70"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term being used will be discussed there (e.g., maybe a second round of discussion specifically on corrections).</w:t>
            </w:r>
          </w:p>
        </w:tc>
      </w:tr>
      <w:tr w:rsidR="00FD15AC" w14:paraId="0C9D0D7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2"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3"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74" w14:textId="77777777" w:rsidR="00FD15AC" w:rsidRDefault="00FD15AC" w:rsidP="00FD15AC">
            <w:pPr>
              <w:spacing w:before="60" w:after="60"/>
              <w:rPr>
                <w:rFonts w:ascii="Arial" w:hAnsi="Arial" w:cs="Arial"/>
                <w:sz w:val="21"/>
                <w:szCs w:val="22"/>
              </w:rPr>
            </w:pPr>
            <w:r>
              <w:rPr>
                <w:rFonts w:ascii="Arial" w:hAnsi="Arial" w:cs="Arial" w:hint="eastAsia"/>
                <w:sz w:val="21"/>
                <w:szCs w:val="22"/>
              </w:rPr>
              <w:t>S</w:t>
            </w:r>
            <w:r>
              <w:rPr>
                <w:rFonts w:ascii="Arial" w:hAnsi="Arial" w:cs="Arial"/>
                <w:sz w:val="21"/>
                <w:szCs w:val="22"/>
              </w:rPr>
              <w:t>ame view as Lenovo. We can have a high level clarification. Maybe 37.340 CRs in 2.4 can handle this.</w:t>
            </w:r>
          </w:p>
        </w:tc>
      </w:tr>
      <w:tr w:rsidR="008F6F6E" w14:paraId="64585E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05462" w14:textId="3B670100" w:rsidR="008F6F6E" w:rsidRPr="00FD15AC" w:rsidRDefault="008F6F6E" w:rsidP="008F6F6E">
            <w:pPr>
              <w:spacing w:before="60" w:after="60"/>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1F696" w14:textId="799E320A" w:rsidR="008F6F6E" w:rsidRDefault="008F6F6E" w:rsidP="008F6F6E">
            <w:pPr>
              <w:spacing w:before="60" w:after="60"/>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62DC12B" w14:textId="77777777" w:rsidR="008F6F6E" w:rsidRDefault="008F6F6E" w:rsidP="008F6F6E">
            <w:pPr>
              <w:spacing w:before="60" w:after="60"/>
              <w:rPr>
                <w:rFonts w:ascii="Arial" w:hAnsi="Arial" w:cs="Arial"/>
                <w:sz w:val="21"/>
                <w:szCs w:val="22"/>
              </w:rPr>
            </w:pPr>
          </w:p>
        </w:tc>
      </w:tr>
      <w:tr w:rsidR="00E730A7" w14:paraId="701C121B" w14:textId="77777777" w:rsidTr="00E730A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5FB4C" w14:textId="4951E59E" w:rsidR="00E730A7" w:rsidRDefault="00E730A7" w:rsidP="00E730A7">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5274" w14:textId="65E2AC79" w:rsidR="00E730A7" w:rsidRDefault="00E730A7" w:rsidP="00E730A7">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5D653" w14:textId="77777777" w:rsidR="00E730A7" w:rsidRDefault="00E730A7" w:rsidP="00E730A7">
            <w:pPr>
              <w:spacing w:before="60" w:after="60"/>
              <w:rPr>
                <w:rFonts w:ascii="Arial" w:hAnsi="Arial" w:cs="Arial"/>
                <w:sz w:val="21"/>
                <w:szCs w:val="22"/>
              </w:rPr>
            </w:pPr>
          </w:p>
        </w:tc>
      </w:tr>
      <w:tr w:rsidR="005A0699" w14:paraId="6AD99D51" w14:textId="77777777" w:rsidTr="00E4690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5B490" w14:textId="17295592" w:rsidR="005A0699" w:rsidRDefault="005A0699" w:rsidP="005A0699">
            <w:pPr>
              <w:spacing w:before="60" w:after="60"/>
              <w:rPr>
                <w:rFonts w:ascii="Arial" w:hAnsi="Arial" w:cs="Arial" w:hint="eastAsia"/>
                <w:sz w:val="20"/>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CB4DA" w14:textId="27C4772A" w:rsidR="005A0699" w:rsidRDefault="005A0699" w:rsidP="005A0699">
            <w:pPr>
              <w:spacing w:before="60" w:after="60"/>
              <w:rPr>
                <w:rFonts w:ascii="Arial" w:hAnsi="Arial" w:cs="Arial"/>
                <w:sz w:val="20"/>
              </w:rPr>
            </w:pPr>
            <w:r>
              <w:rPr>
                <w:rFonts w:ascii="Arial" w:eastAsia="맑은 고딕"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EC30669" w14:textId="371C57C8" w:rsidR="005A0699" w:rsidRDefault="005A0699" w:rsidP="005A0699">
            <w:pPr>
              <w:spacing w:before="60" w:after="60"/>
              <w:rPr>
                <w:rFonts w:ascii="Arial" w:hAnsi="Arial" w:cs="Arial"/>
                <w:sz w:val="21"/>
                <w:szCs w:val="22"/>
              </w:rPr>
            </w:pPr>
            <w:r>
              <w:rPr>
                <w:rFonts w:ascii="Arial" w:eastAsia="맑은 고딕" w:hAnsi="Arial" w:cs="Arial"/>
                <w:sz w:val="21"/>
                <w:szCs w:val="22"/>
                <w:lang w:eastAsia="ko-KR"/>
              </w:rPr>
              <w:t>N</w:t>
            </w:r>
            <w:r>
              <w:rPr>
                <w:rFonts w:ascii="Arial" w:eastAsia="맑은 고딕" w:hAnsi="Arial" w:cs="Arial" w:hint="eastAsia"/>
                <w:sz w:val="21"/>
                <w:szCs w:val="22"/>
                <w:lang w:eastAsia="ko-KR"/>
              </w:rPr>
              <w:t xml:space="preserve">o </w:t>
            </w:r>
            <w:r>
              <w:rPr>
                <w:rFonts w:ascii="Arial" w:eastAsia="맑은 고딕" w:hAnsi="Arial" w:cs="Arial"/>
                <w:sz w:val="21"/>
                <w:szCs w:val="22"/>
                <w:lang w:eastAsia="ko-KR"/>
              </w:rPr>
              <w:t>strong view</w:t>
            </w:r>
          </w:p>
        </w:tc>
      </w:tr>
    </w:tbl>
    <w:p w14:paraId="0C9D0D76" w14:textId="77777777" w:rsidR="00005F7B" w:rsidRPr="00FD15AC" w:rsidRDefault="00005F7B">
      <w:pPr>
        <w:rPr>
          <w:b/>
          <w:bCs/>
        </w:rPr>
      </w:pPr>
    </w:p>
    <w:p w14:paraId="0C9D0D77" w14:textId="77777777" w:rsidR="00005F7B" w:rsidRDefault="00FD15AC">
      <w:pPr>
        <w:keepNext/>
        <w:keepLines/>
        <w:spacing w:before="120" w:after="180"/>
        <w:outlineLvl w:val="2"/>
        <w:rPr>
          <w:lang w:val="en-US"/>
        </w:rPr>
      </w:pPr>
      <w:r>
        <w:rPr>
          <w:rFonts w:ascii="Arial" w:hAnsi="Arial" w:hint="eastAsia"/>
          <w:sz w:val="28"/>
          <w:szCs w:val="28"/>
          <w:lang w:val="en-US"/>
        </w:rPr>
        <w:lastRenderedPageBreak/>
        <w:t>other CRs to 38300 other than editorial changes</w:t>
      </w:r>
    </w:p>
    <w:p w14:paraId="0C9D0D78" w14:textId="77777777" w:rsidR="00005F7B" w:rsidRDefault="00FD15AC">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7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9"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A"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r>
              <w:rPr>
                <w:rFonts w:ascii="Arial" w:eastAsia="DengXian"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7B"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D" w14:textId="77777777" w:rsidR="00005F7B" w:rsidRDefault="00FD15A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E" w14:textId="77777777" w:rsidR="00005F7B" w:rsidRDefault="00005F7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7F" w14:textId="77777777" w:rsidR="00005F7B" w:rsidRDefault="00FD15AC">
            <w:pPr>
              <w:jc w:val="left"/>
              <w:rPr>
                <w:rFonts w:ascii="Arial" w:hAnsi="Arial" w:cs="Arial"/>
                <w:sz w:val="20"/>
              </w:rPr>
            </w:pPr>
            <w:r>
              <w:rPr>
                <w:rFonts w:ascii="Arial" w:hAnsi="Arial" w:cs="Arial" w:hint="eastAsia"/>
                <w:sz w:val="20"/>
                <w:lang w:val="en-US"/>
              </w:rPr>
              <w:t xml:space="preserve">OK with the </w:t>
            </w:r>
            <w:r>
              <w:rPr>
                <w:rFonts w:ascii="Arial" w:hAnsi="Arial" w:cs="Arial"/>
                <w:sz w:val="20"/>
                <w:lang w:val="en-US"/>
              </w:rPr>
              <w:t>Editorial correction</w:t>
            </w:r>
          </w:p>
        </w:tc>
      </w:tr>
      <w:tr w:rsidR="00005F7B" w14:paraId="0C9D0D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1" w14:textId="77777777" w:rsidR="00005F7B" w:rsidRDefault="00FD15AC">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2" w14:textId="77777777" w:rsidR="00005F7B" w:rsidRDefault="00FD15AC">
            <w:pPr>
              <w:jc w:val="center"/>
              <w:rPr>
                <w:rFonts w:ascii="Arial" w:eastAsia="맑은 고딕" w:hAnsi="Arial" w:cs="Arial"/>
                <w:sz w:val="20"/>
                <w:lang w:eastAsia="ko-KR"/>
              </w:rPr>
            </w:pPr>
            <w:r>
              <w:rPr>
                <w:rFonts w:ascii="Arial" w:eastAsia="맑은 고딕" w:hAnsi="Arial" w:cs="Arial"/>
                <w:sz w:val="20"/>
                <w:lang w:eastAsia="ko-KR"/>
              </w:rPr>
              <w:t>Not entirely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3" w14:textId="77777777" w:rsidR="00005F7B" w:rsidRDefault="00FD15AC">
            <w:pPr>
              <w:rPr>
                <w:rFonts w:ascii="Arial" w:eastAsia="DengXian" w:hAnsi="Arial" w:cs="Arial"/>
                <w:sz w:val="21"/>
                <w:szCs w:val="22"/>
              </w:rPr>
            </w:pPr>
            <w:r>
              <w:rPr>
                <w:rFonts w:ascii="Arial" w:eastAsia="DengXian" w:hAnsi="Arial" w:cs="Arial"/>
                <w:sz w:val="21"/>
                <w:szCs w:val="22"/>
              </w:rPr>
              <w:t>RAN3-related changes should be discussed in RAN3.</w:t>
            </w:r>
          </w:p>
          <w:p w14:paraId="0C9D0D84" w14:textId="77777777" w:rsidR="00005F7B" w:rsidRDefault="00FD15AC">
            <w:pPr>
              <w:rPr>
                <w:rFonts w:ascii="Arial" w:eastAsia="DengXian" w:hAnsi="Arial" w:cs="Arial"/>
                <w:sz w:val="21"/>
                <w:szCs w:val="22"/>
              </w:rPr>
            </w:pPr>
            <w:r>
              <w:rPr>
                <w:rFonts w:ascii="Arial" w:eastAsia="DengXian" w:hAnsi="Arial" w:cs="Arial"/>
                <w:sz w:val="21"/>
                <w:szCs w:val="22"/>
              </w:rPr>
              <w:t>Not all RAN2-related changes are needed.</w:t>
            </w:r>
          </w:p>
          <w:p w14:paraId="0C9D0D85" w14:textId="77777777" w:rsidR="00005F7B" w:rsidRDefault="00FD15AC">
            <w:pPr>
              <w:rPr>
                <w:rFonts w:ascii="Arial" w:eastAsia="DengXian" w:hAnsi="Arial" w:cs="Arial"/>
                <w:sz w:val="21"/>
                <w:szCs w:val="22"/>
              </w:rPr>
            </w:pPr>
            <w:r>
              <w:rPr>
                <w:rFonts w:ascii="Arial" w:eastAsia="DengXian" w:hAnsi="Arial" w:cs="Arial"/>
                <w:sz w:val="21"/>
                <w:szCs w:val="22"/>
              </w:rPr>
              <w:t>Should have been checked with Rapporteur.</w:t>
            </w:r>
          </w:p>
        </w:tc>
      </w:tr>
      <w:tr w:rsidR="00005F7B" w14:paraId="0C9D0D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7" w14:textId="77777777" w:rsidR="00005F7B" w:rsidRDefault="00FD15AC">
            <w:pPr>
              <w:jc w:val="center"/>
              <w:rPr>
                <w:rFonts w:ascii="Arial" w:hAnsi="Arial" w:cs="Arial"/>
                <w:sz w:val="20"/>
                <w:lang w:eastAsia="en-US"/>
              </w:rPr>
            </w:pPr>
            <w:r>
              <w:rPr>
                <w:rFonts w:ascii="Arial" w:eastAsia="맑은 고딕"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8"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9" w14:textId="77777777" w:rsidR="00005F7B" w:rsidRDefault="00FD15AC">
            <w:pPr>
              <w:rPr>
                <w:rFonts w:ascii="Arial" w:hAnsi="Arial" w:cs="Arial"/>
                <w:sz w:val="21"/>
                <w:szCs w:val="22"/>
              </w:rPr>
            </w:pPr>
            <w:r>
              <w:rPr>
                <w:rFonts w:ascii="Arial" w:eastAsia="DengXian" w:hAnsi="Arial" w:cs="Arial"/>
                <w:sz w:val="21"/>
                <w:szCs w:val="22"/>
              </w:rPr>
              <w:t>OK for editorial corrections which are in RAN2 scope</w:t>
            </w:r>
          </w:p>
        </w:tc>
      </w:tr>
      <w:tr w:rsidR="00005F7B" w14:paraId="0C9D0D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B" w14:textId="77777777" w:rsidR="00005F7B" w:rsidRDefault="00FD15AC">
            <w:pPr>
              <w:jc w:val="center"/>
              <w:rPr>
                <w:rFonts w:ascii="Arial" w:eastAsia="맑은 고딕" w:hAnsi="Arial" w:cs="Arial"/>
                <w:sz w:val="20"/>
                <w:lang w:eastAsia="ko-KR"/>
              </w:rPr>
            </w:pPr>
            <w:proofErr w:type="spellStart"/>
            <w:r>
              <w:rPr>
                <w:rFonts w:ascii="Arial" w:eastAsia="맑은 고딕" w:hAnsi="Arial" w:cs="Arial"/>
                <w:sz w:val="20"/>
                <w:lang w:eastAsia="ko-KR"/>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C"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D" w14:textId="77777777" w:rsidR="00005F7B" w:rsidRDefault="00FD15AC">
            <w:pPr>
              <w:rPr>
                <w:rFonts w:ascii="Arial" w:eastAsia="DengXian" w:hAnsi="Arial" w:cs="Arial"/>
                <w:sz w:val="21"/>
                <w:szCs w:val="22"/>
              </w:rPr>
            </w:pPr>
            <w:r>
              <w:rPr>
                <w:rFonts w:ascii="Arial" w:eastAsia="DengXian" w:hAnsi="Arial" w:cs="Arial"/>
                <w:sz w:val="21"/>
                <w:szCs w:val="22"/>
              </w:rPr>
              <w:t>Ok for editorial corrections.</w:t>
            </w:r>
          </w:p>
        </w:tc>
      </w:tr>
      <w:tr w:rsidR="00005F7B" w14:paraId="0C9D0D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F"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0"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1" w14:textId="77777777" w:rsidR="00005F7B" w:rsidRDefault="00FD15AC">
            <w:pPr>
              <w:rPr>
                <w:rFonts w:ascii="Arial" w:eastAsia="DengXian" w:hAnsi="Arial" w:cs="Arial"/>
                <w:sz w:val="21"/>
                <w:szCs w:val="22"/>
              </w:rPr>
            </w:pPr>
            <w:r>
              <w:rPr>
                <w:rFonts w:ascii="Arial" w:eastAsia="DengXian" w:hAnsi="Arial" w:cs="Arial" w:hint="eastAsia"/>
                <w:sz w:val="21"/>
                <w:szCs w:val="22"/>
              </w:rPr>
              <w:t>Thanks to Nokia for the kind reminder, we will contact Rapporteur on how to handle the CRs.</w:t>
            </w:r>
          </w:p>
          <w:p w14:paraId="0C9D0D92" w14:textId="77777777" w:rsidR="00005F7B" w:rsidRDefault="00FD15AC">
            <w:pPr>
              <w:rPr>
                <w:rFonts w:ascii="Arial" w:eastAsia="DengXian" w:hAnsi="Arial" w:cs="Arial"/>
                <w:sz w:val="21"/>
                <w:szCs w:val="22"/>
              </w:rPr>
            </w:pPr>
            <w:r>
              <w:rPr>
                <w:rFonts w:ascii="Arial" w:eastAsia="DengXian" w:hAnsi="Arial" w:cs="Arial" w:hint="eastAsia"/>
                <w:sz w:val="21"/>
                <w:szCs w:val="22"/>
              </w:rPr>
              <w:t>The term being used will be discussed there (e.g., maybe a second round of discussion specifically on other corrections).</w:t>
            </w:r>
          </w:p>
        </w:tc>
      </w:tr>
      <w:tr w:rsidR="00FD15AC" w14:paraId="0C9D0D98"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94" w14:textId="77777777" w:rsidR="00FD15AC" w:rsidRPr="00FD15AC" w:rsidRDefault="00FD15AC" w:rsidP="00FD15AC">
            <w:pPr>
              <w:jc w:val="center"/>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5" w14:textId="77777777" w:rsidR="00FD15AC" w:rsidRDefault="00FD15AC" w:rsidP="00FD15A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6" w14:textId="77777777" w:rsidR="00FD15AC" w:rsidRPr="00FD15AC" w:rsidRDefault="00FD15AC" w:rsidP="00FD15AC">
            <w:pPr>
              <w:rPr>
                <w:rFonts w:ascii="Arial" w:eastAsia="DengXian" w:hAnsi="Arial" w:cs="Arial"/>
                <w:sz w:val="21"/>
                <w:szCs w:val="22"/>
              </w:rPr>
            </w:pPr>
            <w:r w:rsidRPr="00FD15AC">
              <w:rPr>
                <w:rFonts w:ascii="Arial" w:eastAsia="DengXian" w:hAnsi="Arial" w:cs="Arial" w:hint="eastAsia"/>
                <w:sz w:val="21"/>
                <w:szCs w:val="22"/>
              </w:rPr>
              <w:t>F</w:t>
            </w:r>
            <w:r w:rsidRPr="00FD15AC">
              <w:rPr>
                <w:rFonts w:ascii="Arial" w:eastAsia="DengXian" w:hAnsi="Arial" w:cs="Arial"/>
                <w:sz w:val="21"/>
                <w:szCs w:val="22"/>
              </w:rPr>
              <w:t xml:space="preserve">or editorials which don’t need to be discussed based on MBS expertise, </w:t>
            </w:r>
            <w:r>
              <w:rPr>
                <w:rFonts w:ascii="Arial" w:eastAsia="DengXian" w:hAnsi="Arial" w:cs="Arial"/>
                <w:sz w:val="21"/>
                <w:szCs w:val="22"/>
              </w:rPr>
              <w:t>we agree that we should</w:t>
            </w:r>
            <w:r w:rsidRPr="00FD15AC">
              <w:rPr>
                <w:rFonts w:ascii="Arial" w:eastAsia="DengXian" w:hAnsi="Arial" w:cs="Arial"/>
                <w:sz w:val="21"/>
                <w:szCs w:val="22"/>
              </w:rPr>
              <w:t xml:space="preserve"> leave</w:t>
            </w:r>
            <w:r>
              <w:rPr>
                <w:rFonts w:ascii="Arial" w:eastAsia="DengXian" w:hAnsi="Arial" w:cs="Arial"/>
                <w:sz w:val="21"/>
                <w:szCs w:val="22"/>
              </w:rPr>
              <w:t xml:space="preserve"> them</w:t>
            </w:r>
            <w:r w:rsidRPr="00FD15AC">
              <w:rPr>
                <w:rFonts w:ascii="Arial" w:eastAsia="DengXian" w:hAnsi="Arial" w:cs="Arial"/>
                <w:sz w:val="21"/>
                <w:szCs w:val="22"/>
              </w:rPr>
              <w:t xml:space="preserve"> to spec rapporteur. Otherwise, it should be specifically discussed.</w:t>
            </w:r>
          </w:p>
          <w:p w14:paraId="0C9D0D97" w14:textId="77777777" w:rsidR="00FD15AC" w:rsidRPr="00FD15AC" w:rsidRDefault="00FD15AC" w:rsidP="00FD15AC">
            <w:pPr>
              <w:rPr>
                <w:rFonts w:ascii="Arial" w:eastAsia="DengXian" w:hAnsi="Arial" w:cs="Arial"/>
                <w:sz w:val="21"/>
                <w:szCs w:val="22"/>
              </w:rPr>
            </w:pPr>
            <w:r w:rsidRPr="00FD15AC">
              <w:rPr>
                <w:rFonts w:ascii="Arial" w:eastAsia="DengXian" w:hAnsi="Arial" w:cs="Arial"/>
                <w:sz w:val="21"/>
                <w:szCs w:val="22"/>
              </w:rPr>
              <w:t xml:space="preserve">As they are not essential, it is </w:t>
            </w:r>
            <w:r>
              <w:rPr>
                <w:rFonts w:ascii="Arial" w:eastAsia="DengXian" w:hAnsi="Arial" w:cs="Arial"/>
                <w:sz w:val="21"/>
                <w:szCs w:val="22"/>
              </w:rPr>
              <w:t xml:space="preserve">also </w:t>
            </w:r>
            <w:r w:rsidRPr="00FD15AC">
              <w:rPr>
                <w:rFonts w:ascii="Arial" w:eastAsia="DengXian" w:hAnsi="Arial" w:cs="Arial"/>
                <w:sz w:val="21"/>
                <w:szCs w:val="22"/>
              </w:rPr>
              <w:t>ok to leave them to future meetings.</w:t>
            </w:r>
          </w:p>
        </w:tc>
      </w:tr>
      <w:tr w:rsidR="008F6F6E" w14:paraId="543A3959"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7B300" w14:textId="55F5D6E4" w:rsidR="008F6F6E" w:rsidRPr="00FD15AC" w:rsidRDefault="008F6F6E" w:rsidP="008F6F6E">
            <w:pPr>
              <w:jc w:val="center"/>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AF393" w14:textId="77777777" w:rsidR="008F6F6E" w:rsidRDefault="008F6F6E" w:rsidP="008F6F6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F0972" w14:textId="5341DCF7" w:rsidR="008F6F6E" w:rsidRPr="00FD15AC" w:rsidRDefault="008F6F6E" w:rsidP="008F6F6E">
            <w:pPr>
              <w:rPr>
                <w:rFonts w:ascii="Arial" w:eastAsia="DengXian" w:hAnsi="Arial" w:cs="Arial"/>
                <w:sz w:val="21"/>
                <w:szCs w:val="22"/>
              </w:rPr>
            </w:pPr>
            <w:r>
              <w:rPr>
                <w:rFonts w:ascii="Arial" w:eastAsia="DengXian" w:hAnsi="Arial" w:cs="Arial"/>
                <w:sz w:val="21"/>
                <w:szCs w:val="22"/>
              </w:rPr>
              <w:t>Ok in general with other corrections not discussed above.</w:t>
            </w:r>
          </w:p>
        </w:tc>
      </w:tr>
      <w:tr w:rsidR="00E730A7" w14:paraId="0747107C"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092E91" w14:textId="7516DD9D" w:rsidR="00E730A7" w:rsidRDefault="00E730A7" w:rsidP="00E730A7">
            <w:pPr>
              <w:jc w:val="center"/>
              <w:rPr>
                <w:rFonts w:ascii="Arial" w:hAnsi="Arial" w:cs="Arial"/>
                <w:sz w:val="20"/>
                <w:lang w:val="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C492A" w14:textId="0940D915" w:rsidR="00E730A7" w:rsidRDefault="00E730A7" w:rsidP="00E730A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FBDF4" w14:textId="77777777" w:rsidR="00E730A7" w:rsidRDefault="00E730A7" w:rsidP="00E730A7">
            <w:pPr>
              <w:rPr>
                <w:rFonts w:ascii="Arial" w:eastAsia="DengXian" w:hAnsi="Arial" w:cs="Arial"/>
                <w:sz w:val="21"/>
                <w:szCs w:val="22"/>
              </w:rPr>
            </w:pPr>
          </w:p>
        </w:tc>
      </w:tr>
      <w:tr w:rsidR="005A0699" w14:paraId="25EC1C4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B703A" w14:textId="2B6A456C" w:rsidR="005A0699" w:rsidRDefault="005A0699" w:rsidP="005A0699">
            <w:pPr>
              <w:jc w:val="center"/>
              <w:rPr>
                <w:rFonts w:ascii="Arial" w:hAnsi="Arial" w:cs="Arial" w:hint="eastAsia"/>
                <w:sz w:val="20"/>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D2567" w14:textId="77777777" w:rsidR="005A0699" w:rsidRDefault="005A0699" w:rsidP="005A069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F0D370" w14:textId="26F61308" w:rsidR="005A0699" w:rsidRDefault="005A0699" w:rsidP="005A0699">
            <w:pPr>
              <w:rPr>
                <w:rFonts w:ascii="Arial" w:eastAsia="DengXian" w:hAnsi="Arial" w:cs="Arial"/>
                <w:sz w:val="21"/>
                <w:szCs w:val="22"/>
              </w:rPr>
            </w:pPr>
            <w:r>
              <w:rPr>
                <w:rFonts w:ascii="Arial" w:eastAsia="맑은 고딕" w:hAnsi="Arial" w:cs="Arial" w:hint="eastAsia"/>
                <w:sz w:val="21"/>
                <w:szCs w:val="22"/>
                <w:lang w:eastAsia="ko-KR"/>
              </w:rPr>
              <w:t>OK for editorial corrections</w:t>
            </w:r>
          </w:p>
        </w:tc>
      </w:tr>
    </w:tbl>
    <w:p w14:paraId="0C9D0D99" w14:textId="77777777" w:rsidR="00005F7B" w:rsidRPr="00FD15AC" w:rsidRDefault="00005F7B"/>
    <w:p w14:paraId="0C9D0D9A" w14:textId="77777777" w:rsidR="00005F7B" w:rsidRDefault="00FD15AC">
      <w:pPr>
        <w:pStyle w:val="2"/>
        <w:rPr>
          <w:lang w:val="en-US"/>
        </w:rPr>
      </w:pPr>
      <w:r>
        <w:rPr>
          <w:rFonts w:hint="eastAsia"/>
          <w:lang w:val="en-US"/>
        </w:rPr>
        <w:t xml:space="preserve">2.3 on CA support </w:t>
      </w:r>
    </w:p>
    <w:p w14:paraId="0C9D0D9B" w14:textId="77777777" w:rsidR="00005F7B" w:rsidRDefault="00FD15AC">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14:paraId="0C9D0D9C" w14:textId="77777777" w:rsidR="00005F7B" w:rsidRDefault="00FD15AC">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14:paraId="0C9D0D9D" w14:textId="77777777" w:rsidR="00005F7B" w:rsidRDefault="00FD15AC">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A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E"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A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A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3"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4" w14:textId="77777777" w:rsidR="00005F7B" w:rsidRDefault="00FD15AC">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w:t>
            </w:r>
            <w:proofErr w:type="spellStart"/>
            <w:r>
              <w:rPr>
                <w:rFonts w:ascii="Arial" w:hAnsi="Arial" w:cs="Arial" w:hint="eastAsia"/>
                <w:sz w:val="20"/>
              </w:rPr>
              <w:t>agreement,UE</w:t>
            </w:r>
            <w:proofErr w:type="spellEnd"/>
            <w:r>
              <w:rPr>
                <w:rFonts w:ascii="Arial" w:hAnsi="Arial" w:cs="Arial" w:hint="eastAsia"/>
                <w:sz w:val="20"/>
              </w:rPr>
              <w:t xml:space="preserve"> should not be require to receive multicast on </w:t>
            </w:r>
            <w:proofErr w:type="spellStart"/>
            <w:r>
              <w:rPr>
                <w:rFonts w:ascii="Arial" w:hAnsi="Arial" w:cs="Arial" w:hint="eastAsia"/>
                <w:sz w:val="20"/>
              </w:rPr>
              <w:t>Pcell</w:t>
            </w:r>
            <w:proofErr w:type="spellEnd"/>
            <w:r>
              <w:rPr>
                <w:rFonts w:ascii="Arial" w:hAnsi="Arial" w:cs="Arial" w:hint="eastAsia"/>
                <w:sz w:val="20"/>
              </w:rPr>
              <w:t xml:space="preserve"> and </w:t>
            </w:r>
            <w:proofErr w:type="spellStart"/>
            <w:r>
              <w:rPr>
                <w:rFonts w:ascii="Arial" w:hAnsi="Arial" w:cs="Arial" w:hint="eastAsia"/>
                <w:sz w:val="20"/>
              </w:rPr>
              <w:t>Scell</w:t>
            </w:r>
            <w:proofErr w:type="spellEnd"/>
            <w:r>
              <w:rPr>
                <w:rFonts w:ascii="Arial" w:hAnsi="Arial" w:cs="Arial" w:hint="eastAsia"/>
                <w:sz w:val="20"/>
              </w:rPr>
              <w:t xml:space="preserve"> </w:t>
            </w:r>
            <w:r>
              <w:rPr>
                <w:rFonts w:ascii="Arial" w:hAnsi="Arial" w:cs="Arial"/>
                <w:sz w:val="20"/>
              </w:rPr>
              <w:t>simultaneously</w:t>
            </w:r>
            <w:r>
              <w:rPr>
                <w:rFonts w:ascii="Arial" w:hAnsi="Arial" w:cs="Arial" w:hint="eastAsia"/>
                <w:sz w:val="20"/>
              </w:rPr>
              <w:t>.</w:t>
            </w:r>
          </w:p>
        </w:tc>
      </w:tr>
      <w:tr w:rsidR="00005F7B" w14:paraId="0C9D0D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6" w14:textId="77777777" w:rsidR="00005F7B" w:rsidRDefault="00FD15AC">
            <w:pPr>
              <w:spacing w:before="60" w:after="60"/>
              <w:rPr>
                <w:rFonts w:ascii="Arial" w:eastAsia="맑은 고딕"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7" w14:textId="77777777" w:rsidR="00005F7B" w:rsidRDefault="00005F7B">
            <w:pPr>
              <w:spacing w:before="60" w:after="60"/>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8" w14:textId="77777777" w:rsidR="00005F7B" w:rsidRDefault="00FD15AC">
            <w:pPr>
              <w:spacing w:before="60" w:after="60"/>
              <w:rPr>
                <w:rFonts w:ascii="Arial" w:eastAsia="DengXian" w:hAnsi="Arial" w:cs="Arial"/>
                <w:sz w:val="21"/>
                <w:szCs w:val="22"/>
              </w:rPr>
            </w:pPr>
            <w:r>
              <w:rPr>
                <w:rFonts w:ascii="Arial" w:hAnsi="Arial" w:cs="Arial"/>
                <w:sz w:val="20"/>
              </w:rPr>
              <w:t xml:space="preserve">For PTP only link, we are wondering why have such kind of limitation. The </w:t>
            </w:r>
            <w:proofErr w:type="spellStart"/>
            <w:r>
              <w:rPr>
                <w:rFonts w:ascii="Arial" w:hAnsi="Arial" w:cs="Arial"/>
                <w:sz w:val="20"/>
              </w:rPr>
              <w:t>gNB</w:t>
            </w:r>
            <w:proofErr w:type="spellEnd"/>
            <w:r>
              <w:rPr>
                <w:rFonts w:ascii="Arial" w:hAnsi="Arial" w:cs="Arial"/>
                <w:sz w:val="20"/>
              </w:rPr>
              <w:t xml:space="preserve"> may schedule the PTP new transmission in any serving </w:t>
            </w:r>
            <w:proofErr w:type="spellStart"/>
            <w:r>
              <w:rPr>
                <w:rFonts w:ascii="Arial" w:hAnsi="Arial" w:cs="Arial"/>
                <w:sz w:val="20"/>
              </w:rPr>
              <w:t>SCells</w:t>
            </w:r>
            <w:proofErr w:type="spellEnd"/>
            <w:r>
              <w:rPr>
                <w:rFonts w:ascii="Arial" w:hAnsi="Arial" w:cs="Arial"/>
                <w:sz w:val="20"/>
              </w:rPr>
              <w:t>?</w:t>
            </w:r>
          </w:p>
        </w:tc>
      </w:tr>
      <w:tr w:rsidR="00005F7B" w14:paraId="0C9D0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B"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C" w14:textId="77777777" w:rsidR="00005F7B" w:rsidRDefault="00FD15AC">
            <w:pPr>
              <w:spacing w:before="60" w:after="60"/>
              <w:rPr>
                <w:rFonts w:ascii="Arial" w:hAnsi="Arial" w:cs="Arial"/>
                <w:sz w:val="21"/>
                <w:szCs w:val="22"/>
              </w:rPr>
            </w:pPr>
            <w:r>
              <w:rPr>
                <w:rFonts w:ascii="Arial" w:hAnsi="Arial" w:cs="Arial"/>
                <w:sz w:val="21"/>
                <w:szCs w:val="22"/>
              </w:rPr>
              <w:t>First, R2-2205672 should have given references of the agreements to allow checking the corresponding discussions.</w:t>
            </w:r>
          </w:p>
          <w:p w14:paraId="0C9D0DAD" w14:textId="77777777" w:rsidR="00005F7B" w:rsidRDefault="00FD15AC">
            <w:pPr>
              <w:spacing w:before="60" w:after="60"/>
              <w:rPr>
                <w:rFonts w:ascii="Arial" w:hAnsi="Arial" w:cs="Arial"/>
                <w:sz w:val="21"/>
                <w:szCs w:val="22"/>
              </w:rPr>
            </w:pPr>
            <w:r>
              <w:rPr>
                <w:rFonts w:ascii="Arial" w:hAnsi="Arial" w:cs="Arial"/>
                <w:sz w:val="21"/>
                <w:szCs w:val="22"/>
              </w:rPr>
              <w:lastRenderedPageBreak/>
              <w:t>We are actually wondering the scope of the RAN1 agreement. As Lenovo commented, the restrictions for PTP would seem counter intuitive.</w:t>
            </w:r>
          </w:p>
        </w:tc>
      </w:tr>
      <w:tr w:rsidR="00005F7B" w14:paraId="0C9D0D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F" w14:textId="77777777" w:rsidR="00005F7B" w:rsidRDefault="00FD15AC">
            <w:pPr>
              <w:spacing w:before="60" w:after="60"/>
              <w:rPr>
                <w:rFonts w:ascii="Arial" w:hAnsi="Arial" w:cs="Arial"/>
                <w:sz w:val="20"/>
                <w:lang w:eastAsia="en-US"/>
              </w:rPr>
            </w:pPr>
            <w:r>
              <w:rPr>
                <w:rFonts w:ascii="Arial" w:hAnsi="Arial" w:cs="Arial"/>
                <w:sz w:val="20"/>
                <w:lang w:eastAsia="en-US"/>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1" w14:textId="77777777" w:rsidR="00005F7B" w:rsidRDefault="00FD15AC">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rsidR="00005F7B" w14:paraId="0C9D0D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4"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5" w14:textId="77777777" w:rsidR="00005F7B" w:rsidRDefault="00FD15AC">
            <w:pPr>
              <w:spacing w:before="60" w:after="60"/>
              <w:rPr>
                <w:rFonts w:ascii="Arial" w:hAnsi="Arial" w:cs="Arial"/>
                <w:sz w:val="21"/>
                <w:szCs w:val="22"/>
              </w:rPr>
            </w:pPr>
            <w:r>
              <w:rPr>
                <w:rFonts w:ascii="Arial" w:hAnsi="Arial" w:cs="Arial"/>
                <w:sz w:val="21"/>
                <w:szCs w:val="22"/>
              </w:rPr>
              <w:t>Ok to have clarifications based on the agreements.</w:t>
            </w:r>
          </w:p>
        </w:tc>
      </w:tr>
      <w:tr w:rsidR="00005F7B" w14:paraId="0C9D0D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8" w14:textId="77777777" w:rsidR="00005F7B" w:rsidRDefault="00005F7B">
            <w:pPr>
              <w:spacing w:before="60" w:after="60"/>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agree with the intention from 5672.</w:t>
            </w:r>
          </w:p>
          <w:p w14:paraId="0C9D0DB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however the current wording seems a bit unclear:</w:t>
            </w:r>
          </w:p>
          <w:p w14:paraId="0C9D0DB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xml:space="preserve">- for scheduling of the packet from PTP leg, we share the same view with Lenovo that spec </w:t>
            </w:r>
            <w:proofErr w:type="spellStart"/>
            <w:r>
              <w:rPr>
                <w:rFonts w:ascii="Arial" w:hAnsi="Arial" w:cs="Arial" w:hint="eastAsia"/>
                <w:sz w:val="21"/>
                <w:szCs w:val="22"/>
                <w:lang w:val="en-US"/>
              </w:rPr>
              <w:t>wont</w:t>
            </w:r>
            <w:proofErr w:type="spellEnd"/>
            <w:r>
              <w:rPr>
                <w:rFonts w:ascii="Arial" w:hAnsi="Arial" w:cs="Arial" w:hint="eastAsia"/>
                <w:sz w:val="21"/>
                <w:szCs w:val="22"/>
                <w:lang w:val="en-US"/>
              </w:rPr>
              <w:t xml:space="preserve"> make a limitation on which carrier to use (just like legacy CA scheduling for unicast) and transparent to UE.</w:t>
            </w:r>
          </w:p>
          <w:p w14:paraId="0C9D0DBC"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for scheduling of the packet from PTM leg but re-</w:t>
            </w:r>
            <w:proofErr w:type="spellStart"/>
            <w:r>
              <w:rPr>
                <w:rFonts w:ascii="Arial" w:hAnsi="Arial" w:cs="Arial" w:hint="eastAsia"/>
                <w:sz w:val="21"/>
                <w:szCs w:val="22"/>
                <w:lang w:val="en-US"/>
              </w:rPr>
              <w:t>tx</w:t>
            </w:r>
            <w:proofErr w:type="spellEnd"/>
            <w:r>
              <w:rPr>
                <w:rFonts w:ascii="Arial" w:hAnsi="Arial" w:cs="Arial" w:hint="eastAsia"/>
                <w:sz w:val="21"/>
                <w:szCs w:val="22"/>
                <w:lang w:val="en-US"/>
              </w:rPr>
              <w:t xml:space="preserve"> in PTP, there might be RAN1 limitations, the same carrier applies.</w:t>
            </w:r>
          </w:p>
          <w:p w14:paraId="0C9D0DBD"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therefore, we tend to think the clarification is not needed in stage 2 spec.</w:t>
            </w:r>
          </w:p>
        </w:tc>
      </w:tr>
      <w:tr w:rsidR="00FD15AC" w14:paraId="0C9D0DC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F"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0"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1"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Lenovo/Nokia that the proposal is a bit confusing. Not clear what one PTP link means here. One PTP RLC entity or one Serving cell for PTP (which is clearly not correct)?</w:t>
            </w:r>
          </w:p>
          <w:p w14:paraId="0C9D0DC2" w14:textId="77777777" w:rsidR="00FD15AC" w:rsidRDefault="00FD15AC" w:rsidP="00FD15AC">
            <w:pPr>
              <w:spacing w:before="60" w:after="60"/>
              <w:rPr>
                <w:rFonts w:ascii="Arial" w:hAnsi="Arial" w:cs="Arial"/>
                <w:sz w:val="21"/>
                <w:szCs w:val="22"/>
              </w:rPr>
            </w:pPr>
            <w:r>
              <w:rPr>
                <w:rFonts w:ascii="Arial" w:hAnsi="Arial" w:cs="Arial"/>
                <w:sz w:val="21"/>
                <w:szCs w:val="22"/>
              </w:rPr>
              <w:t>Note that RAN1 agreements never concern about the PTP RLC entity we agreed in RAN2.</w:t>
            </w:r>
          </w:p>
        </w:tc>
      </w:tr>
      <w:tr w:rsidR="00FA2F37" w14:paraId="0C9D0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4" w14:textId="11135806"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5" w14:textId="2E24A690" w:rsidR="00FA2F37" w:rsidRDefault="00FA2F37" w:rsidP="00FA2F37">
            <w:pPr>
              <w:spacing w:before="60" w:after="60"/>
              <w:rPr>
                <w:rFonts w:ascii="Arial" w:hAnsi="Arial" w:cs="Arial"/>
                <w:sz w:val="20"/>
                <w:lang w:eastAsia="en-US"/>
              </w:rPr>
            </w:pPr>
            <w:r>
              <w:rPr>
                <w:rFonts w:ascii="Arial"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6" w14:textId="4F16A79F" w:rsidR="00FA2F37" w:rsidRDefault="00FA2F37" w:rsidP="00FA2F37">
            <w:pPr>
              <w:spacing w:before="60" w:after="60"/>
              <w:rPr>
                <w:rFonts w:ascii="Arial" w:hAnsi="Arial" w:cs="Arial"/>
                <w:sz w:val="21"/>
                <w:szCs w:val="22"/>
              </w:rPr>
            </w:pPr>
            <w:r>
              <w:rPr>
                <w:rFonts w:ascii="Arial" w:hAnsi="Arial" w:cs="Arial"/>
                <w:sz w:val="21"/>
                <w:szCs w:val="22"/>
              </w:rPr>
              <w:t>Agree with Samsung’s comment above. We think both PTM and PTP links should be on the same serving cell.</w:t>
            </w:r>
          </w:p>
        </w:tc>
      </w:tr>
      <w:tr w:rsidR="00E730A7" w14:paraId="0C9D0DCB" w14:textId="77777777" w:rsidTr="00E730A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8" w14:textId="738337CE" w:rsidR="00E730A7" w:rsidRDefault="00E730A7" w:rsidP="00E730A7">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9" w14:textId="3AC5B783" w:rsidR="00E730A7" w:rsidRDefault="00E730A7" w:rsidP="00E730A7">
            <w:pPr>
              <w:spacing w:before="60" w:after="60"/>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CA" w14:textId="72236DB2" w:rsidR="00E730A7" w:rsidRDefault="00E730A7" w:rsidP="00E730A7">
            <w:pPr>
              <w:spacing w:before="60" w:after="60"/>
              <w:rPr>
                <w:rFonts w:ascii="Arial" w:hAnsi="Arial" w:cs="Arial"/>
                <w:sz w:val="21"/>
                <w:szCs w:val="22"/>
              </w:rPr>
            </w:pPr>
            <w:r>
              <w:rPr>
                <w:rFonts w:ascii="Arial" w:hAnsi="Arial" w:cs="Arial"/>
                <w:sz w:val="21"/>
                <w:szCs w:val="22"/>
              </w:rPr>
              <w:t xml:space="preserve">In my understanding, the CA is not supported for multicast, e.g. SPS for </w:t>
            </w:r>
            <w:proofErr w:type="spellStart"/>
            <w:r>
              <w:rPr>
                <w:rFonts w:ascii="Arial" w:hAnsi="Arial" w:cs="Arial"/>
                <w:sz w:val="21"/>
                <w:szCs w:val="22"/>
              </w:rPr>
              <w:t>multicat</w:t>
            </w:r>
            <w:proofErr w:type="spellEnd"/>
            <w:r>
              <w:rPr>
                <w:rFonts w:ascii="Arial" w:hAnsi="Arial" w:cs="Arial"/>
                <w:sz w:val="21"/>
                <w:szCs w:val="22"/>
              </w:rPr>
              <w:t xml:space="preserve"> can </w:t>
            </w:r>
            <w:r w:rsidR="00F50F12">
              <w:rPr>
                <w:rFonts w:ascii="Arial" w:hAnsi="Arial" w:cs="Arial"/>
                <w:sz w:val="21"/>
                <w:szCs w:val="22"/>
              </w:rPr>
              <w:t xml:space="preserve">be </w:t>
            </w:r>
            <w:r>
              <w:rPr>
                <w:rFonts w:ascii="Arial" w:hAnsi="Arial" w:cs="Arial"/>
                <w:sz w:val="21"/>
                <w:szCs w:val="22"/>
              </w:rPr>
              <w:t xml:space="preserve">configured </w:t>
            </w:r>
            <w:r w:rsidR="00F50F12">
              <w:rPr>
                <w:rFonts w:ascii="Arial" w:hAnsi="Arial" w:cs="Arial"/>
                <w:sz w:val="21"/>
                <w:szCs w:val="22"/>
              </w:rPr>
              <w:t xml:space="preserve">only on </w:t>
            </w:r>
            <w:proofErr w:type="spellStart"/>
            <w:r w:rsidR="00F50F12">
              <w:rPr>
                <w:rFonts w:ascii="Arial" w:hAnsi="Arial" w:cs="Arial"/>
                <w:sz w:val="21"/>
                <w:szCs w:val="22"/>
              </w:rPr>
              <w:t>PCell</w:t>
            </w:r>
            <w:proofErr w:type="spellEnd"/>
            <w:r w:rsidR="00F50F12">
              <w:rPr>
                <w:rFonts w:ascii="Arial" w:hAnsi="Arial" w:cs="Arial"/>
                <w:sz w:val="21"/>
                <w:szCs w:val="22"/>
              </w:rPr>
              <w:t xml:space="preserve">. So no matter PTM or PTP, the data will be transmitted only on </w:t>
            </w:r>
            <w:proofErr w:type="spellStart"/>
            <w:r w:rsidR="00F50F12">
              <w:rPr>
                <w:rFonts w:ascii="Arial" w:hAnsi="Arial" w:cs="Arial"/>
                <w:sz w:val="21"/>
                <w:szCs w:val="22"/>
              </w:rPr>
              <w:t>PCell</w:t>
            </w:r>
            <w:proofErr w:type="spellEnd"/>
            <w:r w:rsidR="00F50F12">
              <w:rPr>
                <w:rFonts w:ascii="Arial" w:hAnsi="Arial" w:cs="Arial"/>
                <w:sz w:val="21"/>
                <w:szCs w:val="22"/>
              </w:rPr>
              <w:t>.</w:t>
            </w:r>
          </w:p>
        </w:tc>
      </w:tr>
      <w:tr w:rsidR="005A0699" w14:paraId="09834F9A" w14:textId="77777777" w:rsidTr="004D14F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E28AD" w14:textId="73BBEF8A" w:rsidR="005A0699" w:rsidRDefault="005A0699" w:rsidP="005A0699">
            <w:pPr>
              <w:spacing w:before="60" w:after="60"/>
              <w:rPr>
                <w:rFonts w:ascii="Arial" w:hAnsi="Arial" w:cs="Arial" w:hint="eastAsia"/>
                <w:sz w:val="20"/>
              </w:rPr>
            </w:pPr>
            <w:r>
              <w:rPr>
                <w:rFonts w:ascii="Arial" w:eastAsia="맑은 고딕"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B3B22" w14:textId="0BE1719B" w:rsidR="005A0699" w:rsidRDefault="005A0699" w:rsidP="005A0699">
            <w:pPr>
              <w:spacing w:before="60" w:after="60"/>
              <w:rPr>
                <w:rFonts w:ascii="Arial" w:hAnsi="Arial" w:cs="Arial"/>
                <w:sz w:val="20"/>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9D8495D" w14:textId="62CFED25" w:rsidR="005A0699" w:rsidRDefault="005A0699" w:rsidP="005A0699">
            <w:pPr>
              <w:spacing w:before="60" w:after="60"/>
              <w:rPr>
                <w:rFonts w:ascii="Arial" w:hAnsi="Arial" w:cs="Arial"/>
                <w:sz w:val="21"/>
                <w:szCs w:val="22"/>
              </w:rPr>
            </w:pPr>
            <w:r>
              <w:rPr>
                <w:rFonts w:ascii="Arial" w:eastAsia="맑은 고딕" w:hAnsi="Arial" w:cs="Arial" w:hint="eastAsia"/>
                <w:sz w:val="20"/>
                <w:lang w:eastAsia="ko-KR"/>
              </w:rPr>
              <w:t xml:space="preserve">The </w:t>
            </w:r>
            <w:r>
              <w:rPr>
                <w:rFonts w:ascii="Arial" w:eastAsia="맑은 고딕" w:hAnsi="Arial" w:cs="Arial"/>
                <w:sz w:val="20"/>
                <w:lang w:eastAsia="ko-KR"/>
              </w:rPr>
              <w:t>proposal</w:t>
            </w:r>
            <w:r>
              <w:rPr>
                <w:rFonts w:ascii="Arial" w:eastAsia="맑은 고딕" w:hAnsi="Arial" w:cs="Arial" w:hint="eastAsia"/>
                <w:sz w:val="20"/>
                <w:lang w:eastAsia="ko-KR"/>
              </w:rPr>
              <w:t xml:space="preserve"> </w:t>
            </w:r>
            <w:r>
              <w:rPr>
                <w:rFonts w:ascii="Arial" w:eastAsia="맑은 고딕" w:hAnsi="Arial" w:cs="Arial"/>
                <w:sz w:val="20"/>
                <w:lang w:eastAsia="ko-KR"/>
              </w:rPr>
              <w:t xml:space="preserve">is unclear. Referring to Q6, the split point is between PDCP and RLC. There is no need of further clarification for CA. </w:t>
            </w:r>
          </w:p>
        </w:tc>
      </w:tr>
    </w:tbl>
    <w:p w14:paraId="0C9D0DCC" w14:textId="77777777" w:rsidR="00005F7B" w:rsidRDefault="00005F7B">
      <w:pPr>
        <w:rPr>
          <w:b/>
          <w:bCs/>
          <w:lang w:val="en-US"/>
        </w:rPr>
      </w:pPr>
    </w:p>
    <w:p w14:paraId="0C9D0DCD" w14:textId="77777777" w:rsidR="00005F7B" w:rsidRDefault="00FD15AC">
      <w:pPr>
        <w:rPr>
          <w:lang w:val="en-US"/>
        </w:rPr>
      </w:pPr>
      <w:r>
        <w:rPr>
          <w:rFonts w:hint="eastAsia"/>
          <w:lang w:val="en-US"/>
        </w:rPr>
        <w:t xml:space="preserve">R2-2205672 also proposed that to fully capture the spirit of the stage 2 RAN1 agreements, add the </w:t>
      </w:r>
      <w:proofErr w:type="spellStart"/>
      <w:r>
        <w:rPr>
          <w:rFonts w:hint="eastAsia"/>
          <w:lang w:val="en-US"/>
        </w:rPr>
        <w:t>self scheduling</w:t>
      </w:r>
      <w:proofErr w:type="spellEnd"/>
      <w:r>
        <w:rPr>
          <w:rFonts w:hint="eastAsia"/>
          <w:lang w:val="en-US"/>
        </w:rPr>
        <w:t xml:space="preserve">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05F7B" w14:paraId="0C9D0DD9" w14:textId="77777777">
        <w:tc>
          <w:tcPr>
            <w:tcW w:w="9855" w:type="dxa"/>
            <w:shd w:val="clear" w:color="auto" w:fill="auto"/>
          </w:tcPr>
          <w:p w14:paraId="0C9D0DCE"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14:paraId="0C9D0DCF"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From RAN1 perspective, it is feasible for UE in RRC_CONNECTED state to receive MBS broadcast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as long as UE has capability of supporting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From RAN1 perspective, if a UE is to receive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w:t>
            </w:r>
          </w:p>
          <w:p w14:paraId="0C9D0DD0"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separate capability from the one of CA for unicast. </w:t>
            </w:r>
          </w:p>
          <w:p w14:paraId="0C9D0DD1"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UE is not required to monitor DCI formats associated with SI-RNTI, P-RNTI, RA-RNTI in </w:t>
            </w:r>
            <w:proofErr w:type="spellStart"/>
            <w:r>
              <w:rPr>
                <w:rFonts w:ascii="Arial" w:hAnsi="Arial" w:cs="Arial"/>
                <w:color w:val="000000"/>
                <w:sz w:val="20"/>
                <w:lang w:val="en-US"/>
              </w:rPr>
              <w:t>SCell</w:t>
            </w:r>
            <w:proofErr w:type="spellEnd"/>
            <w:r>
              <w:rPr>
                <w:rFonts w:ascii="Arial" w:hAnsi="Arial" w:cs="Arial"/>
                <w:color w:val="000000"/>
                <w:sz w:val="20"/>
                <w:lang w:val="en-US"/>
              </w:rPr>
              <w:t>.</w:t>
            </w:r>
          </w:p>
          <w:p w14:paraId="0C9D0DD2"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Overbooking for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not supported.</w:t>
            </w:r>
          </w:p>
          <w:p w14:paraId="0C9D0DD3"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14:paraId="0C9D0DD4"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lastRenderedPageBreak/>
              <w:t xml:space="preserve">Type0-PDCCH CSS set is only configured on the primary cell of the MCG. </w:t>
            </w:r>
          </w:p>
          <w:p w14:paraId="0C9D0DD5"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for PDCCH monitoring of MBS DCI formats is via unicast RRC signaling. </w:t>
            </w:r>
          </w:p>
          <w:p w14:paraId="0C9D0DD6"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14:paraId="0C9D0DD7" w14:textId="77777777" w:rsidR="00005F7B" w:rsidRDefault="00FD15AC">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E.g. the total number of component carriers for receiving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may be subject to UE capability</w:t>
            </w:r>
          </w:p>
          <w:p w14:paraId="0C9D0DD8" w14:textId="77777777" w:rsidR="00005F7B" w:rsidRDefault="00FD15AC">
            <w:pPr>
              <w:numPr>
                <w:ilvl w:val="1"/>
                <w:numId w:val="5"/>
              </w:numPr>
              <w:spacing w:after="180" w:line="240" w:lineRule="auto"/>
              <w:jc w:val="left"/>
              <w:rPr>
                <w:rFonts w:ascii="Arial" w:hAnsi="Arial" w:cs="Arial"/>
                <w:color w:val="C00000"/>
                <w:sz w:val="20"/>
                <w:lang w:val="en-US"/>
              </w:rPr>
            </w:pPr>
            <w:bookmarkStart w:id="26" w:name="OLE_LINK15"/>
            <w:bookmarkStart w:id="27" w:name="OLE_LINK16"/>
            <w:r>
              <w:rPr>
                <w:rFonts w:ascii="Arial" w:hAnsi="Arial" w:cs="Arial"/>
                <w:color w:val="C00000"/>
                <w:sz w:val="20"/>
                <w:lang w:val="en-US"/>
              </w:rPr>
              <w:t xml:space="preserve">The UE is not required to receive broadcast on </w:t>
            </w:r>
            <w:proofErr w:type="spellStart"/>
            <w:r>
              <w:rPr>
                <w:rFonts w:ascii="Arial" w:hAnsi="Arial" w:cs="Arial"/>
                <w:color w:val="C00000"/>
                <w:sz w:val="20"/>
                <w:lang w:val="en-US"/>
              </w:rPr>
              <w:t>PCell</w:t>
            </w:r>
            <w:proofErr w:type="spellEnd"/>
            <w:r>
              <w:rPr>
                <w:rFonts w:ascii="Arial" w:hAnsi="Arial" w:cs="Arial"/>
                <w:color w:val="C00000"/>
                <w:sz w:val="20"/>
                <w:lang w:val="en-US"/>
              </w:rPr>
              <w:t xml:space="preserve"> and </w:t>
            </w:r>
            <w:proofErr w:type="spellStart"/>
            <w:r>
              <w:rPr>
                <w:rFonts w:ascii="Arial" w:hAnsi="Arial" w:cs="Arial"/>
                <w:color w:val="C00000"/>
                <w:sz w:val="20"/>
                <w:lang w:val="en-US"/>
              </w:rPr>
              <w:t>SCell</w:t>
            </w:r>
            <w:proofErr w:type="spellEnd"/>
            <w:r>
              <w:rPr>
                <w:rFonts w:ascii="Arial" w:hAnsi="Arial" w:cs="Arial"/>
                <w:color w:val="C00000"/>
                <w:sz w:val="20"/>
                <w:lang w:val="en-US"/>
              </w:rPr>
              <w:t xml:space="preserve"> simultaneously</w:t>
            </w:r>
            <w:bookmarkEnd w:id="26"/>
            <w:bookmarkEnd w:id="27"/>
          </w:p>
        </w:tc>
      </w:tr>
      <w:tr w:rsidR="00005F7B" w14:paraId="0C9D0DE0" w14:textId="77777777">
        <w:tc>
          <w:tcPr>
            <w:tcW w:w="9855" w:type="dxa"/>
            <w:shd w:val="clear" w:color="auto" w:fill="auto"/>
          </w:tcPr>
          <w:p w14:paraId="0C9D0DDA"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lastRenderedPageBreak/>
              <w:t>RAN1 agreements on CA (Multicast MBS in CA)</w:t>
            </w:r>
          </w:p>
          <w:p w14:paraId="0C9D0DDB"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14:paraId="0C9D0DDC" w14:textId="77777777" w:rsidR="00005F7B" w:rsidRDefault="00FD15AC">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14:paraId="0C9D0DDD"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14:paraId="0C9D0DDE"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multicast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a separate capability from the CA capability for unicast.</w:t>
            </w:r>
          </w:p>
          <w:p w14:paraId="0C9D0DDF" w14:textId="77777777" w:rsidR="00005F7B" w:rsidRDefault="00FD15AC">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t>The granularity of UE reporting the capability of supporting MBS multicast reception is per FSPC</w:t>
            </w:r>
          </w:p>
        </w:tc>
      </w:tr>
    </w:tbl>
    <w:p w14:paraId="0C9D0DE1" w14:textId="77777777" w:rsidR="00005F7B" w:rsidRDefault="00005F7B">
      <w:pPr>
        <w:rPr>
          <w:b/>
          <w:bCs/>
          <w:lang w:val="en-US"/>
        </w:rPr>
      </w:pPr>
    </w:p>
    <w:p w14:paraId="0C9D0DE2" w14:textId="77777777" w:rsidR="00005F7B" w:rsidRDefault="00FD15AC">
      <w:pPr>
        <w:rPr>
          <w:b/>
          <w:bCs/>
          <w:lang w:val="en-US"/>
        </w:rPr>
      </w:pPr>
      <w:r>
        <w:rPr>
          <w:rFonts w:hint="eastAsia"/>
          <w:b/>
          <w:bCs/>
          <w:lang w:val="en-US"/>
        </w:rPr>
        <w:t xml:space="preserve">Q10:  Do companies agree with the below proposal: </w:t>
      </w:r>
    </w:p>
    <w:p w14:paraId="0C9D0DE3" w14:textId="77777777" w:rsidR="00005F7B" w:rsidRDefault="00FD15AC">
      <w:pPr>
        <w:rPr>
          <w:b/>
          <w:bCs/>
          <w:lang w:val="en-US"/>
        </w:rPr>
      </w:pPr>
      <w:r>
        <w:rPr>
          <w:rFonts w:hint="eastAsia"/>
          <w:b/>
          <w:bCs/>
          <w:lang w:val="en-US"/>
        </w:rPr>
        <w:t xml:space="preserve">Proposal: Capture "UE can receive the MBS multicast data on one activated </w:t>
      </w:r>
      <w:proofErr w:type="spellStart"/>
      <w:r>
        <w:rPr>
          <w:rFonts w:hint="eastAsia"/>
          <w:b/>
          <w:bCs/>
          <w:lang w:val="en-US"/>
        </w:rPr>
        <w:t>SCell</w:t>
      </w:r>
      <w:proofErr w:type="spellEnd"/>
      <w:r>
        <w:rPr>
          <w:rFonts w:hint="eastAsia"/>
          <w:b/>
          <w:bCs/>
          <w:lang w:val="en-US"/>
        </w:rPr>
        <w:t xml:space="preserve"> with self-scheduling" and "UE can receive the MBS broadcast data on </w:t>
      </w:r>
      <w:proofErr w:type="spellStart"/>
      <w:r>
        <w:rPr>
          <w:rFonts w:hint="eastAsia"/>
          <w:b/>
          <w:bCs/>
          <w:lang w:val="en-US"/>
        </w:rPr>
        <w:t>SCell</w:t>
      </w:r>
      <w:proofErr w:type="spellEnd"/>
      <w:r>
        <w:rPr>
          <w:rFonts w:hint="eastAsia"/>
          <w:b/>
          <w:bCs/>
          <w:lang w:val="en-US"/>
        </w:rPr>
        <w:t xml:space="preserve"> with self-scheduling"  in the section of Support of CA for multicast and broadcast, </w:t>
      </w:r>
      <w:proofErr w:type="spellStart"/>
      <w:r>
        <w:rPr>
          <w:rFonts w:hint="eastAsia"/>
          <w:b/>
          <w:bCs/>
          <w:lang w:val="en-US"/>
        </w:rPr>
        <w:t>respecitvely</w:t>
      </w:r>
      <w:proofErr w:type="spellEnd"/>
      <w:r>
        <w:rPr>
          <w:rFonts w:hint="eastAsia"/>
          <w:b/>
          <w:bCs/>
          <w:lang w:val="en-US"/>
        </w:rPr>
        <w:t>,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E7"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5"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6"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EB"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8" w14:textId="77777777" w:rsidR="00005F7B" w:rsidRDefault="00FD15AC">
            <w:pPr>
              <w:spacing w:before="60" w:after="60"/>
              <w:rPr>
                <w:rFonts w:ascii="Arial" w:hAnsi="Arial" w:cs="Arial"/>
                <w:sz w:val="20"/>
                <w:lang w:val="en-US"/>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9"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A" w14:textId="77777777" w:rsidR="00005F7B" w:rsidRDefault="00FD15AC">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005F7B" w14:paraId="0C9D0D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C" w14:textId="77777777" w:rsidR="00005F7B" w:rsidRDefault="00FD15AC">
            <w:pPr>
              <w:spacing w:before="60" w:after="60"/>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D" w14:textId="77777777" w:rsidR="00005F7B" w:rsidRDefault="00FD15AC">
            <w:pPr>
              <w:spacing w:before="60" w:after="60"/>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E" w14:textId="77777777" w:rsidR="00005F7B" w:rsidRDefault="00FD15AC">
            <w:pPr>
              <w:spacing w:before="60" w:after="60"/>
              <w:rPr>
                <w:rFonts w:ascii="Arial" w:eastAsia="DengXian" w:hAnsi="Arial" w:cs="Arial"/>
                <w:sz w:val="21"/>
                <w:szCs w:val="22"/>
              </w:rPr>
            </w:pPr>
            <w:r>
              <w:rPr>
                <w:rFonts w:ascii="Arial" w:eastAsia="DengXian" w:hAnsi="Arial" w:cs="Arial"/>
                <w:sz w:val="21"/>
                <w:szCs w:val="22"/>
              </w:rPr>
              <w:t>RAN1 should make the corresponding changes.</w:t>
            </w:r>
          </w:p>
        </w:tc>
      </w:tr>
      <w:tr w:rsidR="00005F7B" w14:paraId="0C9D0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0" w14:textId="77777777" w:rsidR="00005F7B" w:rsidRDefault="00FD15AC">
            <w:pPr>
              <w:spacing w:before="60" w:after="60"/>
              <w:rPr>
                <w:rFonts w:ascii="Arial" w:hAnsi="Arial" w:cs="Arial"/>
                <w:sz w:val="20"/>
                <w:lang w:eastAsia="en-US"/>
              </w:rPr>
            </w:pPr>
            <w:r>
              <w:rPr>
                <w:rFonts w:ascii="Arial" w:eastAsia="맑은 고딕"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1" w14:textId="77777777" w:rsidR="00005F7B" w:rsidRDefault="00FD15AC">
            <w:pPr>
              <w:spacing w:before="60" w:after="60"/>
              <w:rPr>
                <w:rFonts w:ascii="Arial" w:hAnsi="Arial" w:cs="Arial"/>
                <w:sz w:val="20"/>
                <w:lang w:eastAsia="en-US"/>
              </w:rPr>
            </w:pPr>
            <w:r>
              <w:rPr>
                <w:rFonts w:ascii="Arial" w:eastAsia="맑은 고딕"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2" w14:textId="77777777" w:rsidR="00005F7B" w:rsidRDefault="00FD15AC">
            <w:pPr>
              <w:spacing w:before="60" w:after="60"/>
              <w:rPr>
                <w:rFonts w:ascii="Arial" w:hAnsi="Arial" w:cs="Arial"/>
                <w:sz w:val="21"/>
                <w:szCs w:val="22"/>
              </w:rPr>
            </w:pPr>
            <w:r>
              <w:rPr>
                <w:rFonts w:ascii="Arial" w:eastAsia="DengXian" w:hAnsi="Arial" w:cs="Arial"/>
                <w:sz w:val="21"/>
                <w:szCs w:val="22"/>
              </w:rPr>
              <w:t>It seems to add clarity in 38.300</w:t>
            </w:r>
          </w:p>
        </w:tc>
      </w:tr>
      <w:tr w:rsidR="00005F7B" w14:paraId="0C9D0D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4" w14:textId="77777777" w:rsidR="00005F7B" w:rsidRDefault="00FD15AC">
            <w:pPr>
              <w:spacing w:before="60" w:after="60"/>
              <w:rPr>
                <w:rFonts w:ascii="Arial" w:eastAsia="맑은 고딕" w:hAnsi="Arial" w:cs="Arial"/>
                <w:sz w:val="20"/>
                <w:lang w:eastAsia="ko-KR"/>
              </w:rPr>
            </w:pPr>
            <w:proofErr w:type="spellStart"/>
            <w:r>
              <w:rPr>
                <w:rFonts w:ascii="Arial" w:eastAsia="맑은 고딕" w:hAnsi="Arial" w:cs="Arial"/>
                <w:sz w:val="20"/>
                <w:lang w:eastAsia="ko-KR"/>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5" w14:textId="77777777" w:rsidR="00005F7B" w:rsidRDefault="00FD15AC">
            <w:pPr>
              <w:spacing w:before="60" w:after="60"/>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6" w14:textId="77777777" w:rsidR="00005F7B" w:rsidRDefault="00FD15AC">
            <w:pPr>
              <w:spacing w:before="60" w:after="60"/>
              <w:rPr>
                <w:rFonts w:ascii="Arial" w:eastAsia="DengXian" w:hAnsi="Arial" w:cs="Arial"/>
                <w:sz w:val="21"/>
                <w:szCs w:val="22"/>
              </w:rPr>
            </w:pPr>
            <w:r>
              <w:rPr>
                <w:rFonts w:ascii="Arial" w:eastAsia="DengXian" w:hAnsi="Arial" w:cs="Arial"/>
                <w:sz w:val="21"/>
                <w:szCs w:val="22"/>
              </w:rPr>
              <w:t>Don’t see a need to repeat RAN1 spec.</w:t>
            </w:r>
          </w:p>
        </w:tc>
      </w:tr>
      <w:tr w:rsidR="00005F7B" w14:paraId="0C9D0D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8"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9" w14:textId="77777777" w:rsidR="00005F7B" w:rsidRDefault="00005F7B">
            <w:pPr>
              <w:spacing w:before="60" w:after="60"/>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A" w14:textId="77777777" w:rsidR="00005F7B" w:rsidRDefault="00FD15AC">
            <w:pPr>
              <w:spacing w:before="60" w:after="60"/>
              <w:rPr>
                <w:rFonts w:ascii="Arial" w:eastAsia="DengXian" w:hAnsi="Arial" w:cs="Arial"/>
                <w:sz w:val="21"/>
                <w:szCs w:val="22"/>
                <w:lang w:val="en-US"/>
              </w:rPr>
            </w:pPr>
            <w:r>
              <w:rPr>
                <w:rFonts w:ascii="Arial" w:eastAsia="DengXian" w:hAnsi="Arial" w:cs="Arial" w:hint="eastAsia"/>
                <w:sz w:val="21"/>
                <w:szCs w:val="22"/>
                <w:lang w:val="en-US"/>
              </w:rPr>
              <w:t xml:space="preserve">agree with Lenovo that </w:t>
            </w:r>
          </w:p>
          <w:p w14:paraId="0C9D0DFB" w14:textId="77777777" w:rsidR="00005F7B" w:rsidRDefault="00FD15AC">
            <w:pPr>
              <w:spacing w:before="60" w:after="60"/>
              <w:rPr>
                <w:rFonts w:ascii="Arial" w:eastAsia="DengXian" w:hAnsi="Arial" w:cs="Arial"/>
                <w:sz w:val="21"/>
                <w:szCs w:val="22"/>
                <w:lang w:val="en-US"/>
              </w:rPr>
            </w:pPr>
            <w:r>
              <w:rPr>
                <w:rFonts w:ascii="Arial" w:eastAsia="DengXian" w:hAnsi="Arial" w:cs="Arial" w:hint="eastAsia"/>
                <w:sz w:val="21"/>
                <w:szCs w:val="22"/>
                <w:lang w:val="en-US"/>
              </w:rPr>
              <w:t xml:space="preserve">- the concept of MBS multicast data is broad, that PTP can be scheduled on any </w:t>
            </w:r>
            <w:proofErr w:type="spellStart"/>
            <w:r>
              <w:rPr>
                <w:rFonts w:ascii="Arial" w:eastAsia="DengXian" w:hAnsi="Arial" w:cs="Arial" w:hint="eastAsia"/>
                <w:sz w:val="21"/>
                <w:szCs w:val="22"/>
                <w:lang w:val="en-US"/>
              </w:rPr>
              <w:t>SCell</w:t>
            </w:r>
            <w:proofErr w:type="spellEnd"/>
            <w:r>
              <w:rPr>
                <w:rFonts w:ascii="Arial" w:eastAsia="DengXian" w:hAnsi="Arial" w:cs="Arial" w:hint="eastAsia"/>
                <w:sz w:val="21"/>
                <w:szCs w:val="22"/>
                <w:lang w:val="en-US"/>
              </w:rPr>
              <w:t xml:space="preserve"> in a way that network prefers if UE capability allows.</w:t>
            </w:r>
          </w:p>
        </w:tc>
      </w:tr>
      <w:tr w:rsidR="00FD15AC" w14:paraId="0C9D0E00"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D"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E" w14:textId="77777777" w:rsidR="00FD15AC" w:rsidRPr="00FD15AC" w:rsidRDefault="00FD15AC" w:rsidP="00FD15AC">
            <w:pPr>
              <w:spacing w:before="60" w:after="60"/>
              <w:rPr>
                <w:rFonts w:ascii="Arial" w:eastAsia="맑은 고딕" w:hAnsi="Arial" w:cs="Arial"/>
                <w:sz w:val="20"/>
                <w:lang w:eastAsia="ko-KR"/>
              </w:rPr>
            </w:pPr>
            <w:r w:rsidRPr="00FD15AC">
              <w:rPr>
                <w:rFonts w:ascii="Arial" w:eastAsia="맑은 고딕" w:hAnsi="Arial" w:cs="Arial" w:hint="eastAsia"/>
                <w:sz w:val="20"/>
                <w:lang w:eastAsia="ko-KR"/>
              </w:rPr>
              <w:t>N</w:t>
            </w:r>
            <w:r w:rsidRPr="00FD15AC">
              <w:rPr>
                <w:rFonts w:ascii="Arial" w:eastAsia="맑은 고딕" w:hAnsi="Arial" w:cs="Arial"/>
                <w:sz w:val="20"/>
                <w:lang w:eastAsia="ko-KR"/>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F" w14:textId="77777777" w:rsidR="00FD15AC" w:rsidRPr="00FD15AC" w:rsidRDefault="00FD15AC" w:rsidP="00FD15AC">
            <w:pPr>
              <w:spacing w:before="60" w:after="60"/>
              <w:rPr>
                <w:rFonts w:ascii="Arial" w:eastAsia="DengXian" w:hAnsi="Arial" w:cs="Arial"/>
                <w:sz w:val="21"/>
                <w:szCs w:val="22"/>
                <w:lang w:val="en-US"/>
              </w:rPr>
            </w:pPr>
            <w:r w:rsidRPr="00FD15AC">
              <w:rPr>
                <w:rFonts w:ascii="Arial" w:eastAsia="DengXian" w:hAnsi="Arial" w:cs="Arial" w:hint="eastAsia"/>
                <w:sz w:val="21"/>
                <w:szCs w:val="22"/>
                <w:lang w:val="en-US"/>
              </w:rPr>
              <w:t>T</w:t>
            </w:r>
            <w:r w:rsidRPr="00FD15AC">
              <w:rPr>
                <w:rFonts w:ascii="Arial" w:eastAsia="DengXian" w:hAnsi="Arial" w:cs="Arial"/>
                <w:sz w:val="21"/>
                <w:szCs w:val="22"/>
                <w:lang w:val="en-US"/>
              </w:rPr>
              <w:t>he language is not like RAN2 text. It is better to further check if this has been captured in any RAN1/RAN2 spec in one way or another.</w:t>
            </w:r>
          </w:p>
        </w:tc>
      </w:tr>
      <w:tr w:rsidR="00FA2F37" w14:paraId="6B1280DF"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88B06" w14:textId="77777777" w:rsidR="00FA2F37" w:rsidRDefault="00FA2F37" w:rsidP="00E730A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A54E6" w14:textId="77777777" w:rsidR="00FA2F37" w:rsidRDefault="00FA2F37" w:rsidP="00E730A7">
            <w:pPr>
              <w:spacing w:before="60" w:after="60"/>
              <w:rPr>
                <w:rFonts w:ascii="Arial" w:eastAsia="맑은 고딕" w:hAnsi="Arial" w:cs="Arial"/>
                <w:sz w:val="20"/>
                <w:lang w:eastAsia="ko-KR"/>
              </w:rPr>
            </w:pPr>
            <w:r w:rsidRPr="00FA2F37">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E87CEB9" w14:textId="77777777" w:rsidR="00FA2F37" w:rsidRDefault="00FA2F37" w:rsidP="00E730A7">
            <w:pPr>
              <w:spacing w:before="60" w:after="60"/>
              <w:rPr>
                <w:rFonts w:ascii="Arial" w:eastAsia="DengXian" w:hAnsi="Arial" w:cs="Arial"/>
                <w:sz w:val="21"/>
                <w:szCs w:val="22"/>
                <w:lang w:val="en-US"/>
              </w:rPr>
            </w:pPr>
            <w:r>
              <w:rPr>
                <w:rFonts w:ascii="Arial" w:eastAsia="DengXian" w:hAnsi="Arial" w:cs="Arial"/>
                <w:sz w:val="21"/>
                <w:szCs w:val="22"/>
                <w:lang w:val="en-US"/>
              </w:rPr>
              <w:t>RAN1 already agreed. Stage 2 may be made clearer.</w:t>
            </w:r>
          </w:p>
        </w:tc>
      </w:tr>
      <w:tr w:rsidR="00F50F12" w14:paraId="2B6B508E"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29E95" w14:textId="01C74732" w:rsidR="00F50F12" w:rsidRDefault="00F50F12" w:rsidP="00E730A7">
            <w:pPr>
              <w:spacing w:before="60" w:after="60"/>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AC69E" w14:textId="006FF9B5" w:rsidR="00F50F12" w:rsidRPr="00F50F12" w:rsidRDefault="00F50F12" w:rsidP="00E730A7">
            <w:pPr>
              <w:spacing w:before="60" w:after="60"/>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DC28B6A" w14:textId="2BC70F4C" w:rsidR="00F50F12" w:rsidRDefault="00F50F12" w:rsidP="00E730A7">
            <w:pPr>
              <w:spacing w:before="60" w:after="60"/>
              <w:rPr>
                <w:rFonts w:ascii="Arial" w:eastAsia="DengXian" w:hAnsi="Arial" w:cs="Arial"/>
                <w:sz w:val="21"/>
                <w:szCs w:val="22"/>
                <w:lang w:val="en-US"/>
              </w:rPr>
            </w:pPr>
            <w:r>
              <w:rPr>
                <w:rFonts w:ascii="Arial" w:hAnsi="Arial" w:cs="Arial"/>
                <w:sz w:val="21"/>
                <w:szCs w:val="22"/>
              </w:rPr>
              <w:t xml:space="preserve">In my understanding, the CA is not supported for multicast, e.g. SPS for </w:t>
            </w:r>
            <w:proofErr w:type="spellStart"/>
            <w:r>
              <w:rPr>
                <w:rFonts w:ascii="Arial" w:hAnsi="Arial" w:cs="Arial"/>
                <w:sz w:val="21"/>
                <w:szCs w:val="22"/>
              </w:rPr>
              <w:t>multicat</w:t>
            </w:r>
            <w:proofErr w:type="spellEnd"/>
            <w:r>
              <w:rPr>
                <w:rFonts w:ascii="Arial" w:hAnsi="Arial" w:cs="Arial"/>
                <w:sz w:val="21"/>
                <w:szCs w:val="22"/>
              </w:rPr>
              <w:t xml:space="preserve"> can be configured only on </w:t>
            </w:r>
            <w:proofErr w:type="spellStart"/>
            <w:r>
              <w:rPr>
                <w:rFonts w:ascii="Arial" w:hAnsi="Arial" w:cs="Arial"/>
                <w:sz w:val="21"/>
                <w:szCs w:val="22"/>
              </w:rPr>
              <w:t>PCell</w:t>
            </w:r>
            <w:proofErr w:type="spellEnd"/>
            <w:r>
              <w:rPr>
                <w:rFonts w:ascii="Arial" w:hAnsi="Arial" w:cs="Arial"/>
                <w:sz w:val="21"/>
                <w:szCs w:val="22"/>
              </w:rPr>
              <w:t xml:space="preserve">. So no matter PTM or PTP, the data will be transmitted only on </w:t>
            </w:r>
            <w:proofErr w:type="spellStart"/>
            <w:r>
              <w:rPr>
                <w:rFonts w:ascii="Arial" w:hAnsi="Arial" w:cs="Arial"/>
                <w:sz w:val="21"/>
                <w:szCs w:val="22"/>
              </w:rPr>
              <w:t>PCell</w:t>
            </w:r>
            <w:proofErr w:type="spellEnd"/>
            <w:r>
              <w:rPr>
                <w:rFonts w:ascii="Arial" w:hAnsi="Arial" w:cs="Arial"/>
                <w:sz w:val="21"/>
                <w:szCs w:val="22"/>
              </w:rPr>
              <w:t>.</w:t>
            </w:r>
          </w:p>
        </w:tc>
      </w:tr>
      <w:tr w:rsidR="005A0699" w14:paraId="5BBED6E3"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DCEA3" w14:textId="1C7AAF32" w:rsidR="005A0699" w:rsidRDefault="005A0699" w:rsidP="005A0699">
            <w:pPr>
              <w:spacing w:before="60" w:after="60"/>
              <w:rPr>
                <w:rFonts w:ascii="Arial" w:hAnsi="Arial" w:cs="Arial" w:hint="eastAsia"/>
                <w:sz w:val="20"/>
                <w:lang w:val="en-US"/>
              </w:rPr>
            </w:pPr>
            <w:r>
              <w:rPr>
                <w:rFonts w:ascii="Arial" w:eastAsia="맑은 고딕" w:hAnsi="Arial" w:cs="Arial" w:hint="eastAsia"/>
                <w:sz w:val="20"/>
                <w:lang w:val="en-US"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FD2C1E" w14:textId="299FC8B0" w:rsidR="005A0699" w:rsidRDefault="005A0699" w:rsidP="005A0699">
            <w:pPr>
              <w:spacing w:before="60" w:after="60"/>
              <w:rPr>
                <w:rFonts w:ascii="Arial" w:eastAsia="DengXian" w:hAnsi="Arial" w:cs="Arial"/>
                <w:sz w:val="20"/>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39239C3" w14:textId="71E2D243" w:rsidR="005A0699" w:rsidRDefault="005A0699" w:rsidP="005A0699">
            <w:pPr>
              <w:spacing w:before="60" w:after="60"/>
              <w:rPr>
                <w:rFonts w:ascii="Arial" w:hAnsi="Arial" w:cs="Arial"/>
                <w:sz w:val="21"/>
                <w:szCs w:val="22"/>
              </w:rPr>
            </w:pPr>
            <w:r>
              <w:rPr>
                <w:rFonts w:ascii="Arial" w:eastAsia="맑은 고딕" w:hAnsi="Arial" w:cs="Arial"/>
                <w:sz w:val="20"/>
                <w:lang w:eastAsia="ko-KR"/>
              </w:rPr>
              <w:t>The current text seems fine for stage-2 level description.</w:t>
            </w:r>
          </w:p>
        </w:tc>
      </w:tr>
    </w:tbl>
    <w:p w14:paraId="0C9D0E01" w14:textId="77777777" w:rsidR="00005F7B" w:rsidRPr="00FD15AC" w:rsidRDefault="00005F7B">
      <w:pPr>
        <w:rPr>
          <w:b/>
          <w:bCs/>
        </w:rPr>
      </w:pPr>
    </w:p>
    <w:p w14:paraId="0C9D0E02" w14:textId="77777777" w:rsidR="00005F7B" w:rsidRDefault="00FD15AC">
      <w:pPr>
        <w:pStyle w:val="2"/>
        <w:rPr>
          <w:lang w:val="en-US"/>
        </w:rPr>
      </w:pPr>
      <w:r>
        <w:rPr>
          <w:rFonts w:hint="eastAsia"/>
          <w:lang w:val="en-US"/>
        </w:rPr>
        <w:t>2.4 on MR-DC support</w:t>
      </w:r>
    </w:p>
    <w:p w14:paraId="0C9D0E03" w14:textId="77777777" w:rsidR="00005F7B" w:rsidRDefault="00FD15AC">
      <w:pPr>
        <w:rPr>
          <w:lang w:val="en-US"/>
        </w:rPr>
      </w:pPr>
      <w:r>
        <w:rPr>
          <w:rFonts w:hint="eastAsia"/>
          <w:lang w:val="en-US"/>
        </w:rPr>
        <w:t>RAN2 made the following agreements on MR-DC support to NR MBS:</w:t>
      </w:r>
    </w:p>
    <w:p w14:paraId="0C9D0E04"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05"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06" w14:textId="77777777" w:rsidR="00005F7B" w:rsidRDefault="00005F7B">
      <w:pPr>
        <w:overflowPunct/>
        <w:autoSpaceDE/>
        <w:autoSpaceDN/>
        <w:adjustRightInd/>
        <w:spacing w:before="60" w:after="0" w:line="240" w:lineRule="auto"/>
        <w:ind w:left="1417"/>
        <w:jc w:val="left"/>
        <w:textAlignment w:val="auto"/>
        <w:rPr>
          <w:lang w:val="en-US"/>
        </w:rPr>
      </w:pPr>
    </w:p>
    <w:p w14:paraId="0C9D0E07" w14:textId="77777777" w:rsidR="00005F7B" w:rsidRDefault="00FD15AC">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14:paraId="0C9D0E08" w14:textId="77777777" w:rsidR="00005F7B" w:rsidRDefault="00FD15AC">
      <w:pPr>
        <w:rPr>
          <w:lang w:val="en-US"/>
        </w:rPr>
      </w:pPr>
      <w:r>
        <w:rPr>
          <w:rFonts w:hint="eastAsia"/>
          <w:lang w:val="en-US"/>
        </w:rPr>
        <w:t>- update the definition of MCG bearers and User plane resource configuration;</w:t>
      </w:r>
    </w:p>
    <w:p w14:paraId="0C9D0E09" w14:textId="77777777" w:rsidR="00005F7B" w:rsidRDefault="00FD15AC">
      <w:pPr>
        <w:rPr>
          <w:lang w:val="en-US"/>
        </w:rPr>
      </w:pPr>
      <w:r>
        <w:rPr>
          <w:rFonts w:hint="eastAsia"/>
          <w:lang w:val="en-US"/>
        </w:rPr>
        <w:t>- add a new section 13.x to clarify the MBS applicable architectures as in R2-2205484. or</w:t>
      </w:r>
    </w:p>
    <w:p w14:paraId="0C9D0E0A" w14:textId="77777777" w:rsidR="00005F7B" w:rsidRDefault="00FD15AC">
      <w:pPr>
        <w:rPr>
          <w:lang w:val="en-US"/>
        </w:rPr>
      </w:pPr>
      <w:r>
        <w:rPr>
          <w:rFonts w:hint="eastAsia"/>
          <w:lang w:val="en-US"/>
        </w:rPr>
        <w:t>- similarly add " Multicast MRB is only supported in MCG of NR-DC/ NE-DC. Broadcast MRB is supported in MCG of NR-DC/ NE-DC, or SCG of NR-DC/ NGEN-DC." in the general description in section 4.2.2.</w:t>
      </w:r>
    </w:p>
    <w:p w14:paraId="0C9D0E0B" w14:textId="77777777" w:rsidR="00005F7B" w:rsidRDefault="00FD15AC">
      <w:pPr>
        <w:rPr>
          <w:lang w:val="en-US"/>
        </w:rPr>
      </w:pPr>
      <w:r>
        <w:rPr>
          <w:rFonts w:hint="eastAsia"/>
          <w:lang w:val="en-US"/>
        </w:rPr>
        <w:t xml:space="preserve">There might be another alternative, suggested by the moderator, which is to keep the impacts to 37.340 minimum and to reflect RAN2 agreements in 38.300 instead. </w:t>
      </w:r>
    </w:p>
    <w:p w14:paraId="0C9D0E0C" w14:textId="77777777" w:rsidR="00005F7B" w:rsidRDefault="00FD15AC">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14:paraId="0C9D0E0D" w14:textId="77777777" w:rsidR="00005F7B" w:rsidRDefault="00FD15AC">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1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E"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1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1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2" w14:textId="77777777" w:rsidR="00005F7B" w:rsidRDefault="00FD15AC">
            <w:pPr>
              <w:spacing w:before="60" w:after="60"/>
              <w:rPr>
                <w:rFonts w:ascii="Arial" w:hAnsi="Arial" w:cs="Arial"/>
                <w:sz w:val="20"/>
                <w:lang w:val="en-US"/>
              </w:rPr>
            </w:pPr>
            <w:r>
              <w:rPr>
                <w:rFonts w:ascii="Arial" w:eastAsia="맑은 고딕"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3"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4" w14:textId="77777777" w:rsidR="00005F7B" w:rsidRDefault="00FD15AC">
            <w:pPr>
              <w:spacing w:before="60" w:after="60"/>
              <w:rPr>
                <w:rFonts w:ascii="Arial" w:hAnsi="Arial" w:cs="Arial"/>
                <w:sz w:val="20"/>
              </w:rPr>
            </w:pPr>
            <w:r>
              <w:rPr>
                <w:rFonts w:ascii="Arial" w:hAnsi="Arial" w:cs="Arial" w:hint="eastAsia"/>
                <w:sz w:val="20"/>
              </w:rPr>
              <w:t>It seems text in 38.300 is sufficient.</w:t>
            </w:r>
          </w:p>
        </w:tc>
      </w:tr>
      <w:tr w:rsidR="00005F7B" w14:paraId="0C9D0E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6" w14:textId="77777777" w:rsidR="00005F7B" w:rsidRDefault="00FD15AC">
            <w:pPr>
              <w:spacing w:before="60" w:after="60"/>
              <w:rPr>
                <w:rFonts w:ascii="Arial" w:eastAsia="맑은 고딕" w:hAnsi="Arial" w:cs="Arial"/>
                <w:sz w:val="20"/>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7" w14:textId="77777777" w:rsidR="00005F7B" w:rsidRDefault="00FD15AC">
            <w:pPr>
              <w:spacing w:before="60" w:after="60"/>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8" w14:textId="77777777" w:rsidR="00005F7B" w:rsidRDefault="00FD15AC">
            <w:pPr>
              <w:spacing w:before="60" w:after="60"/>
              <w:rPr>
                <w:rFonts w:ascii="Arial" w:eastAsia="DengXian" w:hAnsi="Arial" w:cs="Arial"/>
                <w:sz w:val="21"/>
                <w:szCs w:val="22"/>
              </w:rPr>
            </w:pPr>
            <w:r>
              <w:rPr>
                <w:rFonts w:ascii="Arial" w:hAnsi="Arial" w:cs="Arial"/>
                <w:sz w:val="20"/>
              </w:rPr>
              <w:t>It would be better to capture it in the spec of 37.340</w:t>
            </w:r>
          </w:p>
        </w:tc>
      </w:tr>
      <w:tr w:rsidR="00005F7B" w14:paraId="0C9D0E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B"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C"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 first</w:t>
            </w:r>
          </w:p>
          <w:p w14:paraId="0C9D0E1D" w14:textId="77777777" w:rsidR="00005F7B" w:rsidRDefault="00FD15AC">
            <w:pPr>
              <w:spacing w:before="60" w:after="60"/>
              <w:rPr>
                <w:rFonts w:ascii="Arial" w:hAnsi="Arial" w:cs="Arial"/>
                <w:sz w:val="21"/>
                <w:szCs w:val="22"/>
              </w:rPr>
            </w:pPr>
            <w:r>
              <w:rPr>
                <w:rFonts w:ascii="Arial" w:hAnsi="Arial" w:cs="Arial"/>
                <w:sz w:val="21"/>
                <w:szCs w:val="22"/>
              </w:rPr>
              <w:t>Regarding R2-2205484, doesn’t seem that the change to MCG bearer definition is needed.</w:t>
            </w:r>
          </w:p>
        </w:tc>
      </w:tr>
      <w:tr w:rsidR="00005F7B" w14:paraId="0C9D0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0"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1" w14:textId="77777777" w:rsidR="00005F7B" w:rsidRDefault="00005F7B">
            <w:pPr>
              <w:spacing w:before="60" w:after="60"/>
              <w:rPr>
                <w:rFonts w:ascii="Arial" w:hAnsi="Arial" w:cs="Arial"/>
                <w:sz w:val="21"/>
                <w:szCs w:val="22"/>
              </w:rPr>
            </w:pPr>
          </w:p>
        </w:tc>
      </w:tr>
      <w:tr w:rsidR="00005F7B" w14:paraId="0C9D0E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4"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5" w14:textId="77777777" w:rsidR="00005F7B" w:rsidRDefault="00FD15AC">
            <w:pPr>
              <w:spacing w:before="60" w:after="60"/>
              <w:rPr>
                <w:rFonts w:ascii="Arial" w:hAnsi="Arial" w:cs="Arial"/>
                <w:sz w:val="21"/>
                <w:szCs w:val="22"/>
              </w:rPr>
            </w:pPr>
            <w:r>
              <w:rPr>
                <w:rFonts w:ascii="Arial" w:hAnsi="Arial" w:cs="Arial"/>
                <w:sz w:val="21"/>
                <w:szCs w:val="22"/>
              </w:rPr>
              <w:t xml:space="preserve"> If adding </w:t>
            </w:r>
            <w:proofErr w:type="spellStart"/>
            <w:r>
              <w:rPr>
                <w:rFonts w:ascii="Arial" w:hAnsi="Arial" w:cs="Arial"/>
                <w:sz w:val="21"/>
                <w:szCs w:val="22"/>
              </w:rPr>
              <w:t>clearifications</w:t>
            </w:r>
            <w:proofErr w:type="spellEnd"/>
            <w:r>
              <w:rPr>
                <w:rFonts w:ascii="Arial" w:hAnsi="Arial" w:cs="Arial"/>
                <w:sz w:val="21"/>
                <w:szCs w:val="22"/>
              </w:rPr>
              <w:t>, on 38.300 would be sufficient since DC here is just a scenario and no DC functions is involved for MBS.</w:t>
            </w:r>
          </w:p>
        </w:tc>
      </w:tr>
      <w:tr w:rsidR="00005F7B" w14:paraId="0C9D0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8" w14:textId="77777777" w:rsidR="00005F7B" w:rsidRDefault="00FD15AC">
            <w:pPr>
              <w:spacing w:before="60" w:after="60"/>
              <w:rPr>
                <w:rFonts w:ascii="Arial" w:hAnsi="Arial" w:cs="Arial"/>
                <w:sz w:val="20"/>
                <w:lang w:val="en-US"/>
              </w:rPr>
            </w:pPr>
            <w:r>
              <w:rPr>
                <w:rFonts w:ascii="Arial" w:hAnsi="Arial" w:cs="Arial" w:hint="eastAsia"/>
                <w:sz w:val="20"/>
                <w:lang w:val="en-US"/>
              </w:rPr>
              <w:t>slightly prefer not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intention of the agreements made for Rel-17 NR MBS is to limit the scheduling of MBS in a single cell group that where the UE's CP is associated with (MCG). That is to say, DC is not necessarily "visible" to MBS, although it is visible to UE.</w:t>
            </w:r>
          </w:p>
          <w:p w14:paraId="0C9D0E2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lastRenderedPageBreak/>
              <w:t>from this perspective, we tend to believe there is no strong need to make MBS itself visible to 37.340 in current release.</w:t>
            </w:r>
          </w:p>
          <w:p w14:paraId="0C9D0E2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simply put the agreements by RAN2 into 300 would be sufficient:</w:t>
            </w:r>
          </w:p>
          <w:p w14:paraId="0C9D0E2C"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2D"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2E" w14:textId="77777777" w:rsidR="00005F7B" w:rsidRDefault="00FD15AC">
            <w:pPr>
              <w:tabs>
                <w:tab w:val="left" w:pos="1777"/>
              </w:tabs>
              <w:spacing w:before="60" w:after="0"/>
              <w:rPr>
                <w:lang w:val="en-US"/>
              </w:rPr>
            </w:pPr>
            <w:r>
              <w:rPr>
                <w:rFonts w:ascii="Arial" w:hAnsi="Arial" w:cs="Arial" w:hint="eastAsia"/>
                <w:sz w:val="21"/>
                <w:szCs w:val="22"/>
                <w:lang w:val="en-US"/>
              </w:rPr>
              <w:t>we'd like to have it checked with the corresponding Rapporteur depending on the result of the discussion.</w:t>
            </w:r>
          </w:p>
        </w:tc>
      </w:tr>
      <w:tr w:rsidR="00FD15AC" w14:paraId="0C9D0E3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0" w14:textId="77777777" w:rsidR="00FD15AC" w:rsidRDefault="00FD15AC" w:rsidP="00FD15AC">
            <w:pPr>
              <w:spacing w:before="60" w:after="60"/>
              <w:rPr>
                <w:rFonts w:ascii="Arial" w:hAnsi="Arial" w:cs="Arial"/>
                <w:sz w:val="20"/>
              </w:rPr>
            </w:pPr>
            <w:r>
              <w:rPr>
                <w:rFonts w:ascii="Arial" w:hAnsi="Arial" w:cs="Arial" w:hint="eastAsia"/>
                <w:sz w:val="20"/>
              </w:rPr>
              <w:lastRenderedPageBreak/>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1"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32" w14:textId="77777777" w:rsidR="00FD15AC" w:rsidRDefault="00FD15AC" w:rsidP="00FD15AC">
            <w:pPr>
              <w:spacing w:before="60" w:after="60"/>
              <w:rPr>
                <w:rFonts w:ascii="Arial" w:hAnsi="Arial" w:cs="Arial"/>
                <w:sz w:val="21"/>
                <w:szCs w:val="22"/>
              </w:rPr>
            </w:pPr>
            <w:r>
              <w:rPr>
                <w:rFonts w:ascii="Arial" w:hAnsi="Arial" w:cs="Arial" w:hint="eastAsia"/>
                <w:sz w:val="21"/>
                <w:szCs w:val="22"/>
              </w:rPr>
              <w:t>P</w:t>
            </w:r>
            <w:r>
              <w:rPr>
                <w:rFonts w:ascii="Arial" w:hAnsi="Arial" w:cs="Arial"/>
                <w:sz w:val="21"/>
                <w:szCs w:val="22"/>
              </w:rPr>
              <w:t xml:space="preserve">roponent of </w:t>
            </w:r>
            <w:r w:rsidRPr="00687B45">
              <w:rPr>
                <w:rFonts w:ascii="Arial" w:hAnsi="Arial" w:cs="Arial"/>
                <w:sz w:val="21"/>
                <w:szCs w:val="22"/>
              </w:rPr>
              <w:t>R2-2205484</w:t>
            </w:r>
            <w:r>
              <w:rPr>
                <w:rFonts w:ascii="Arial" w:hAnsi="Arial" w:cs="Arial"/>
                <w:sz w:val="21"/>
                <w:szCs w:val="22"/>
              </w:rPr>
              <w:t>. Can try to merge the two and have an offline to discuss the changes.</w:t>
            </w:r>
          </w:p>
          <w:p w14:paraId="0C9D0E33" w14:textId="77777777" w:rsidR="00FD15AC" w:rsidRDefault="00FD15AC" w:rsidP="00B212E4">
            <w:pPr>
              <w:spacing w:before="60" w:after="60"/>
              <w:rPr>
                <w:rFonts w:ascii="Arial" w:hAnsi="Arial" w:cs="Arial"/>
                <w:sz w:val="21"/>
                <w:szCs w:val="22"/>
              </w:rPr>
            </w:pPr>
            <w:r>
              <w:rPr>
                <w:rFonts w:ascii="Arial" w:hAnsi="Arial" w:cs="Arial"/>
                <w:sz w:val="21"/>
                <w:szCs w:val="22"/>
              </w:rPr>
              <w:t xml:space="preserve">One intention should be to </w:t>
            </w:r>
            <w:r w:rsidR="00B212E4">
              <w:rPr>
                <w:rFonts w:ascii="Arial" w:hAnsi="Arial" w:cs="Arial"/>
                <w:sz w:val="21"/>
                <w:szCs w:val="22"/>
              </w:rPr>
              <w:t xml:space="preserve">simply </w:t>
            </w:r>
            <w:r>
              <w:rPr>
                <w:rFonts w:ascii="Arial" w:hAnsi="Arial" w:cs="Arial"/>
                <w:sz w:val="21"/>
                <w:szCs w:val="22"/>
              </w:rPr>
              <w:t>clarify NR MBS is only supported in NR MCG</w:t>
            </w:r>
            <w:r w:rsidR="00B212E4">
              <w:rPr>
                <w:rFonts w:ascii="Arial" w:hAnsi="Arial" w:cs="Arial"/>
                <w:sz w:val="21"/>
                <w:szCs w:val="22"/>
              </w:rPr>
              <w:t xml:space="preserve"> (with this we don’t need change all “RAN node” to “</w:t>
            </w:r>
            <w:proofErr w:type="spellStart"/>
            <w:r w:rsidR="00B212E4">
              <w:rPr>
                <w:rFonts w:ascii="Arial" w:hAnsi="Arial" w:cs="Arial"/>
                <w:sz w:val="21"/>
                <w:szCs w:val="22"/>
              </w:rPr>
              <w:t>gNB</w:t>
            </w:r>
            <w:proofErr w:type="spellEnd"/>
            <w:r w:rsidR="00B212E4">
              <w:rPr>
                <w:rFonts w:ascii="Arial" w:hAnsi="Arial" w:cs="Arial"/>
                <w:sz w:val="21"/>
                <w:szCs w:val="22"/>
              </w:rPr>
              <w:t>”).</w:t>
            </w:r>
          </w:p>
        </w:tc>
      </w:tr>
      <w:tr w:rsidR="00FA2F37" w14:paraId="0C9D0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5" w14:textId="11AB4C74"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6" w14:textId="73A0A89F" w:rsidR="00FA2F37" w:rsidRDefault="00FA2F37" w:rsidP="00FA2F37">
            <w:pPr>
              <w:spacing w:before="60" w:after="60"/>
              <w:rPr>
                <w:rFonts w:ascii="Arial" w:hAnsi="Arial" w:cs="Arial"/>
                <w:sz w:val="20"/>
                <w:lang w:eastAsia="en-US"/>
              </w:rPr>
            </w:pPr>
            <w:r>
              <w:rPr>
                <w:rFonts w:ascii="Arial" w:hAnsi="Arial" w:cs="Arial"/>
                <w:sz w:val="20"/>
              </w:rPr>
              <w:t>Partly</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71DB96" w14:textId="77777777" w:rsidR="00FA2F37" w:rsidRDefault="00FA2F37" w:rsidP="00FA2F37">
            <w:pPr>
              <w:spacing w:before="60" w:after="60"/>
              <w:rPr>
                <w:rFonts w:ascii="Arial" w:hAnsi="Arial" w:cs="Arial"/>
                <w:sz w:val="20"/>
              </w:rPr>
            </w:pPr>
            <w:r>
              <w:rPr>
                <w:rFonts w:ascii="Arial" w:hAnsi="Arial" w:cs="Arial"/>
                <w:sz w:val="20"/>
              </w:rPr>
              <w:t>R2-2205456, section 4.2.2, we think for simplicity, SCG of NR-DC/ NGEN-DC should be excluded for Broadcast MRB. i.e., as follows:</w:t>
            </w:r>
          </w:p>
          <w:p w14:paraId="2C020533" w14:textId="77777777" w:rsidR="00FA2F37" w:rsidRDefault="00FA2F37" w:rsidP="00FA2F37">
            <w:pPr>
              <w:spacing w:before="60" w:after="60"/>
              <w:rPr>
                <w:rFonts w:ascii="Arial" w:hAnsi="Arial" w:cs="Arial"/>
                <w:sz w:val="20"/>
              </w:rPr>
            </w:pPr>
          </w:p>
          <w:p w14:paraId="0C9D0E37" w14:textId="648E4B2B" w:rsidR="00FA2F37" w:rsidRDefault="00FA2F37" w:rsidP="00FA2F37">
            <w:pPr>
              <w:spacing w:before="60" w:after="60"/>
              <w:rPr>
                <w:rFonts w:ascii="Arial" w:hAnsi="Arial" w:cs="Arial"/>
                <w:sz w:val="21"/>
                <w:szCs w:val="22"/>
              </w:rPr>
            </w:pPr>
            <w:r>
              <w:t xml:space="preserve">Multicast MRB is only supported in MCG of NR-DC/ NE-DC. Broadcast MRB is supported </w:t>
            </w:r>
            <w:r w:rsidRPr="003571CF">
              <w:rPr>
                <w:color w:val="FF0000"/>
                <w:u w:val="single"/>
              </w:rPr>
              <w:t>only</w:t>
            </w:r>
            <w:r>
              <w:t xml:space="preserve"> in MCG of NR-DC/ NE-DC</w:t>
            </w:r>
            <w:r w:rsidRPr="003571CF">
              <w:rPr>
                <w:strike/>
                <w:color w:val="FF0000"/>
              </w:rPr>
              <w:t>, or SCG of NR-DC/ NGEN-DC</w:t>
            </w:r>
            <w:r>
              <w:t>.</w:t>
            </w:r>
          </w:p>
        </w:tc>
      </w:tr>
      <w:tr w:rsidR="00F50F12" w14:paraId="3AD362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6BF57" w14:textId="5C1CB01B" w:rsidR="00F50F12" w:rsidRDefault="00F50F12" w:rsidP="00FA2F37">
            <w:pPr>
              <w:spacing w:before="60" w:after="60"/>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473FA0" w14:textId="48F988AD" w:rsidR="00F50F12" w:rsidRDefault="00F50F12" w:rsidP="00FA2F37">
            <w:pPr>
              <w:spacing w:before="60" w:after="60"/>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60C0DB" w14:textId="77777777" w:rsidR="00F50F12" w:rsidRDefault="00F50F12" w:rsidP="00FA2F37">
            <w:pPr>
              <w:spacing w:before="60" w:after="60"/>
              <w:rPr>
                <w:rFonts w:ascii="Arial" w:hAnsi="Arial" w:cs="Arial"/>
                <w:sz w:val="20"/>
              </w:rPr>
            </w:pPr>
          </w:p>
        </w:tc>
      </w:tr>
      <w:tr w:rsidR="005A0699" w14:paraId="150B2B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DF7D2" w14:textId="39EB82C9" w:rsidR="005A0699" w:rsidRDefault="005A0699" w:rsidP="005A0699">
            <w:pPr>
              <w:spacing w:before="60" w:after="60"/>
              <w:rPr>
                <w:rFonts w:ascii="Arial" w:hAnsi="Arial" w:cs="Arial" w:hint="eastAsia"/>
                <w:sz w:val="20"/>
                <w:lang w:val="en-US"/>
              </w:rPr>
            </w:pPr>
            <w:r>
              <w:rPr>
                <w:rFonts w:ascii="Arial" w:eastAsia="맑은 고딕"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9148B" w14:textId="1B052885" w:rsidR="005A0699" w:rsidRDefault="005A0699" w:rsidP="005A0699">
            <w:pPr>
              <w:spacing w:before="60" w:after="60"/>
              <w:rPr>
                <w:rFonts w:ascii="Arial" w:hAnsi="Arial" w:cs="Arial"/>
                <w:sz w:val="20"/>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0360FDB" w14:textId="2FF04571" w:rsidR="005A0699" w:rsidRDefault="005A0699" w:rsidP="005A0699">
            <w:pPr>
              <w:spacing w:before="60" w:after="60"/>
              <w:rPr>
                <w:rFonts w:ascii="Arial" w:hAnsi="Arial" w:cs="Arial"/>
                <w:sz w:val="20"/>
              </w:rPr>
            </w:pPr>
            <w:r>
              <w:rPr>
                <w:rFonts w:ascii="Arial" w:eastAsia="맑은 고딕" w:hAnsi="Arial" w:cs="Arial" w:hint="eastAsia"/>
                <w:sz w:val="20"/>
                <w:lang w:eastAsia="ko-KR"/>
              </w:rPr>
              <w:t>We have similar opinion with the rapporteur.</w:t>
            </w:r>
          </w:p>
        </w:tc>
      </w:tr>
    </w:tbl>
    <w:p w14:paraId="0C9D0E39" w14:textId="77777777" w:rsidR="00005F7B" w:rsidRDefault="00005F7B">
      <w:pPr>
        <w:rPr>
          <w:b/>
          <w:bCs/>
          <w:lang w:val="en-US"/>
        </w:rPr>
      </w:pPr>
    </w:p>
    <w:p w14:paraId="0C9D0E3A" w14:textId="77777777" w:rsidR="00005F7B" w:rsidRDefault="00FD15AC">
      <w:pPr>
        <w:pStyle w:val="2"/>
        <w:rPr>
          <w:lang w:val="en-US"/>
        </w:rPr>
      </w:pPr>
      <w:r>
        <w:rPr>
          <w:rFonts w:hint="eastAsia"/>
          <w:lang w:val="en-US"/>
        </w:rPr>
        <w:t>2.5 on SDAP configuration</w:t>
      </w:r>
    </w:p>
    <w:p w14:paraId="0C9D0E3B" w14:textId="77777777" w:rsidR="00005F7B" w:rsidRDefault="00FD15AC">
      <w:pPr>
        <w:rPr>
          <w:lang w:val="en-US"/>
        </w:rPr>
      </w:pPr>
      <w:r>
        <w:rPr>
          <w:rFonts w:hint="eastAsia"/>
          <w:lang w:val="en-US"/>
        </w:rPr>
        <w:t>it was proposed that in R2-2205631 SDAP entity is not visible to UE and not needed in stage 3, since</w:t>
      </w:r>
    </w:p>
    <w:p w14:paraId="0C9D0E3C" w14:textId="77777777" w:rsidR="00005F7B" w:rsidRDefault="00FD15AC">
      <w:pPr>
        <w:rPr>
          <w:lang w:val="en-US"/>
        </w:rPr>
      </w:pPr>
      <w:r>
        <w:rPr>
          <w:rFonts w:hint="eastAsia"/>
          <w:lang w:val="en-US"/>
        </w:rPr>
        <w:t>- RAN2 agrees there is no SDAP configuration provided to the UE for neither broadcast nor multicast.</w:t>
      </w:r>
    </w:p>
    <w:p w14:paraId="0C9D0E3D" w14:textId="77777777" w:rsidR="00005F7B" w:rsidRDefault="00FD15AC">
      <w:pPr>
        <w:rPr>
          <w:lang w:val="en-US"/>
        </w:rPr>
      </w:pPr>
      <w:r>
        <w:rPr>
          <w:rFonts w:hint="eastAsia"/>
          <w:lang w:val="en-US"/>
        </w:rPr>
        <w:t>- Current RRC configuration, no SDAP config is delivered to UE either.</w:t>
      </w:r>
    </w:p>
    <w:p w14:paraId="0C9D0E3E" w14:textId="77777777" w:rsidR="00005F7B" w:rsidRDefault="00FD15AC">
      <w:pPr>
        <w:rPr>
          <w:lang w:val="en-US"/>
        </w:rPr>
      </w:pPr>
      <w:r>
        <w:rPr>
          <w:rFonts w:hint="eastAsia"/>
          <w:lang w:val="en-US"/>
        </w:rPr>
        <w:t>It was further stated that the current cross reference can cause contradiction between 38.331 and 37.324.</w:t>
      </w:r>
    </w:p>
    <w:p w14:paraId="0C9D0E3F" w14:textId="77777777" w:rsidR="00005F7B" w:rsidRDefault="00FD15AC">
      <w:pPr>
        <w:rPr>
          <w:lang w:val="en-US"/>
        </w:rPr>
      </w:pPr>
      <w:r>
        <w:rPr>
          <w:rFonts w:hint="eastAsia"/>
          <w:lang w:val="en-US"/>
        </w:rPr>
        <w:t>Therefore RAN2 might need to discuss whether to have SDAP configured at UE side and related stage 3 impacts.</w:t>
      </w:r>
    </w:p>
    <w:p w14:paraId="0C9D0E40" w14:textId="77777777" w:rsidR="00005F7B" w:rsidRDefault="00FD15AC">
      <w:pPr>
        <w:rPr>
          <w:b/>
          <w:bCs/>
          <w:lang w:val="en-US"/>
        </w:rPr>
      </w:pPr>
      <w:r>
        <w:rPr>
          <w:rFonts w:hint="eastAsia"/>
          <w:b/>
          <w:bCs/>
          <w:lang w:val="en-US"/>
        </w:rPr>
        <w:t>Q12: Do companies agree SDAP entity is not needed at UE side?</w:t>
      </w:r>
    </w:p>
    <w:p w14:paraId="0C9D0E41" w14:textId="77777777" w:rsidR="00005F7B" w:rsidRDefault="00FD15AC">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4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2"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3"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51"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4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47" w14:textId="77777777" w:rsidR="00005F7B" w:rsidRDefault="00FD15AC">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48"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see any contradiction between 38.331 and 37.324.</w:t>
            </w:r>
            <w:r>
              <w:rPr>
                <w:rFonts w:ascii="Arial" w:hAnsi="Arial" w:cs="Arial"/>
                <w:sz w:val="20"/>
              </w:rPr>
              <w:t xml:space="preserve"> </w:t>
            </w:r>
          </w:p>
          <w:p w14:paraId="0C9D0E49" w14:textId="77777777" w:rsidR="00005F7B" w:rsidRDefault="00FD15AC">
            <w:pPr>
              <w:spacing w:before="60" w:after="60"/>
              <w:rPr>
                <w:rFonts w:ascii="Arial" w:hAnsi="Arial" w:cs="Arial"/>
                <w:sz w:val="20"/>
              </w:rPr>
            </w:pPr>
            <w:r>
              <w:rPr>
                <w:rFonts w:ascii="Arial" w:hAnsi="Arial" w:cs="Arial"/>
                <w:sz w:val="20"/>
              </w:rPr>
              <w:lastRenderedPageBreak/>
              <w:t xml:space="preserve">SDAP entity is needed at UE </w:t>
            </w:r>
            <w:proofErr w:type="spellStart"/>
            <w:r>
              <w:rPr>
                <w:rFonts w:ascii="Arial" w:hAnsi="Arial" w:cs="Arial"/>
                <w:sz w:val="20"/>
              </w:rPr>
              <w:t>side</w:t>
            </w:r>
            <w:r>
              <w:rPr>
                <w:rFonts w:ascii="Arial" w:hAnsi="Arial" w:cs="Arial" w:hint="eastAsia"/>
                <w:sz w:val="20"/>
              </w:rPr>
              <w:t>.In</w:t>
            </w:r>
            <w:proofErr w:type="spellEnd"/>
            <w:r>
              <w:rPr>
                <w:rFonts w:ascii="Arial" w:hAnsi="Arial" w:cs="Arial" w:hint="eastAsia"/>
                <w:sz w:val="20"/>
              </w:rPr>
              <w:t xml:space="preserve"> 37.324,the </w:t>
            </w:r>
            <w:r>
              <w:rPr>
                <w:rFonts w:ascii="Arial" w:hAnsi="Arial" w:cs="Arial"/>
                <w:sz w:val="20"/>
              </w:rPr>
              <w:t>behaviour</w:t>
            </w:r>
            <w:r>
              <w:rPr>
                <w:rFonts w:ascii="Arial" w:hAnsi="Arial" w:cs="Arial" w:hint="eastAsia"/>
                <w:sz w:val="20"/>
              </w:rPr>
              <w:t xml:space="preserve"> of SDAP entity is described as below,</w:t>
            </w:r>
          </w:p>
          <w:p w14:paraId="0C9D0E4A" w14:textId="77777777" w:rsidR="00005F7B" w:rsidRDefault="00FD15AC">
            <w:pPr>
              <w:pStyle w:val="3"/>
            </w:pPr>
            <w:bookmarkStart w:id="28" w:name="_Toc76490028"/>
            <w:bookmarkStart w:id="29" w:name="_Toc46494370"/>
            <w:bookmarkStart w:id="30" w:name="_Toc525641397"/>
            <w:bookmarkStart w:id="31" w:name="_Toc37257220"/>
            <w:r>
              <w:t>5.2.2</w:t>
            </w:r>
            <w:r>
              <w:tab/>
              <w:t>Downlink</w:t>
            </w:r>
            <w:bookmarkEnd w:id="28"/>
            <w:bookmarkEnd w:id="29"/>
            <w:bookmarkEnd w:id="30"/>
            <w:bookmarkEnd w:id="31"/>
          </w:p>
          <w:p w14:paraId="0C9D0E4B" w14:textId="77777777" w:rsidR="00005F7B" w:rsidRDefault="00FD15AC">
            <w:r>
              <w:t>At the reception of an SDAP data PDU from lower layers for a QoS flow, the receiving SDAP entity shall:</w:t>
            </w:r>
          </w:p>
          <w:p w14:paraId="0C9D0E4C" w14:textId="77777777" w:rsidR="00005F7B" w:rsidRDefault="00FD15AC">
            <w:pPr>
              <w:pStyle w:val="B1"/>
              <w:rPr>
                <w:ins w:id="32" w:author="Rapp_Samsung" w:date="2022-02-10T16:57:00Z"/>
                <w:lang w:val="en-US" w:eastAsia="ko-KR"/>
              </w:rPr>
            </w:pPr>
            <w:ins w:id="33" w:author="Rapp_Samsung" w:date="2022-02-10T16:57:00Z">
              <w:r>
                <w:rPr>
                  <w:lang w:val="en-US" w:eastAsia="ko-KR"/>
                </w:rPr>
                <w:t>-</w:t>
              </w:r>
              <w:r>
                <w:rPr>
                  <w:lang w:val="en-US" w:eastAsia="ko-KR"/>
                </w:rPr>
                <w:tab/>
                <w:t>if this SDAP data PDU is received from an MRB:</w:t>
              </w:r>
            </w:ins>
          </w:p>
          <w:p w14:paraId="0C9D0E4D" w14:textId="77777777" w:rsidR="00005F7B" w:rsidRDefault="00FD15AC">
            <w:pPr>
              <w:pStyle w:val="B2"/>
              <w:rPr>
                <w:ins w:id="34" w:author="Rapp_Samsung" w:date="2022-02-10T16:57:00Z"/>
                <w:lang w:eastAsia="ko-KR"/>
              </w:rPr>
            </w:pPr>
            <w:ins w:id="35" w:author="Rapp_Samsung" w:date="2022-02-10T16:57:00Z">
              <w:r>
                <w:rPr>
                  <w:lang w:eastAsia="ko-KR"/>
                </w:rPr>
                <w:t>-</w:t>
              </w:r>
              <w:r>
                <w:rPr>
                  <w:lang w:eastAsia="ko-KR"/>
                </w:rPr>
                <w:tab/>
                <w:t>retrieve the SDAP SDU from the DL SDAP data PDU as specified in the clause 6.2.2.1.</w:t>
              </w:r>
            </w:ins>
          </w:p>
          <w:p w14:paraId="0C9D0E4E" w14:textId="77777777" w:rsidR="00005F7B" w:rsidRDefault="00005F7B">
            <w:pPr>
              <w:spacing w:before="60" w:after="60"/>
              <w:rPr>
                <w:rFonts w:ascii="Arial" w:hAnsi="Arial" w:cs="Arial"/>
                <w:sz w:val="20"/>
              </w:rPr>
            </w:pPr>
          </w:p>
          <w:p w14:paraId="0C9D0E4F" w14:textId="77777777" w:rsidR="00005F7B" w:rsidRDefault="00005F7B">
            <w:pPr>
              <w:spacing w:before="60" w:after="60"/>
              <w:rPr>
                <w:rFonts w:ascii="Arial" w:hAnsi="Arial" w:cs="Arial"/>
                <w:sz w:val="20"/>
              </w:rPr>
            </w:pPr>
          </w:p>
          <w:p w14:paraId="0C9D0E50" w14:textId="77777777" w:rsidR="00005F7B" w:rsidRDefault="00005F7B">
            <w:pPr>
              <w:spacing w:before="60" w:after="60"/>
              <w:rPr>
                <w:rFonts w:ascii="Arial" w:hAnsi="Arial" w:cs="Arial"/>
                <w:sz w:val="20"/>
              </w:rPr>
            </w:pPr>
          </w:p>
        </w:tc>
      </w:tr>
      <w:tr w:rsidR="00005F7B" w14:paraId="0C9D0E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2" w14:textId="77777777" w:rsidR="00005F7B" w:rsidRDefault="00FD15AC">
            <w:pPr>
              <w:spacing w:before="60" w:after="60"/>
              <w:rPr>
                <w:rFonts w:ascii="Arial" w:eastAsia="맑은 고딕" w:hAnsi="Arial" w:cs="Arial"/>
                <w:sz w:val="20"/>
                <w:lang w:eastAsia="ko-KR"/>
              </w:rPr>
            </w:pPr>
            <w:r>
              <w:rPr>
                <w:rFonts w:ascii="Arial" w:hAnsi="Arial" w:cs="Arial" w:hint="eastAsia"/>
                <w:sz w:val="20"/>
                <w:lang w:val="en-US"/>
              </w:rPr>
              <w:lastRenderedPageBreak/>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3" w14:textId="77777777" w:rsidR="00005F7B" w:rsidRDefault="00FD15AC">
            <w:pPr>
              <w:spacing w:before="60" w:after="60"/>
              <w:rPr>
                <w:rFonts w:ascii="Arial" w:eastAsia="맑은 고딕"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4" w14:textId="77777777" w:rsidR="00005F7B" w:rsidRDefault="00FD15AC">
            <w:pPr>
              <w:spacing w:before="60" w:after="60"/>
              <w:rPr>
                <w:rFonts w:ascii="Arial" w:eastAsia="DengXian" w:hAnsi="Arial" w:cs="Arial"/>
                <w:sz w:val="21"/>
                <w:szCs w:val="22"/>
              </w:rPr>
            </w:pPr>
            <w:r>
              <w:rPr>
                <w:rFonts w:ascii="Arial" w:hAnsi="Arial" w:cs="Arial"/>
                <w:sz w:val="20"/>
              </w:rPr>
              <w:t>R</w:t>
            </w:r>
            <w:r>
              <w:rPr>
                <w:rFonts w:ascii="Arial" w:hAnsi="Arial" w:cs="Arial" w:hint="eastAsia"/>
                <w:sz w:val="20"/>
              </w:rPr>
              <w:t>emove SDAP descriptions for NR MBS in 331.</w:t>
            </w:r>
          </w:p>
        </w:tc>
      </w:tr>
      <w:tr w:rsidR="00005F7B" w14:paraId="0C9D0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6"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7"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8" w14:textId="77777777" w:rsidR="00005F7B" w:rsidRDefault="00FD15AC">
            <w:pPr>
              <w:spacing w:before="60" w:after="60"/>
              <w:rPr>
                <w:rFonts w:ascii="Arial" w:hAnsi="Arial" w:cs="Arial"/>
                <w:sz w:val="21"/>
                <w:szCs w:val="22"/>
              </w:rPr>
            </w:pPr>
            <w:r>
              <w:rPr>
                <w:rFonts w:ascii="Arial" w:hAnsi="Arial" w:cs="Arial"/>
                <w:sz w:val="21"/>
                <w:szCs w:val="22"/>
              </w:rPr>
              <w:t>SDAP could be configured as transparent.</w:t>
            </w:r>
          </w:p>
        </w:tc>
      </w:tr>
      <w:tr w:rsidR="00005F7B" w14:paraId="0C9D0E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A"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B"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C" w14:textId="77777777" w:rsidR="00005F7B" w:rsidRDefault="00FD15AC">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rsidR="00005F7B" w14:paraId="0C9D0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E"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F"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0" w14:textId="77777777" w:rsidR="00005F7B" w:rsidRDefault="00FD15AC">
            <w:pPr>
              <w:spacing w:before="60" w:after="60"/>
              <w:rPr>
                <w:rFonts w:ascii="Arial" w:hAnsi="Arial" w:cs="Arial"/>
                <w:sz w:val="21"/>
                <w:szCs w:val="22"/>
              </w:rPr>
            </w:pPr>
            <w:r>
              <w:rPr>
                <w:rFonts w:ascii="Arial" w:hAnsi="Arial" w:cs="Arial"/>
                <w:sz w:val="21"/>
                <w:szCs w:val="22"/>
              </w:rPr>
              <w:t>SDAP is needed and configured for QoS mapping in MBS.</w:t>
            </w:r>
          </w:p>
        </w:tc>
      </w:tr>
      <w:tr w:rsidR="00005F7B" w14:paraId="0C9D0E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2"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3" w14:textId="77777777" w:rsidR="00005F7B" w:rsidRDefault="00FD15AC">
            <w:pPr>
              <w:spacing w:before="60" w:after="60"/>
              <w:rPr>
                <w:rFonts w:ascii="Arial" w:hAnsi="Arial" w:cs="Arial"/>
                <w:sz w:val="20"/>
                <w:lang w:val="en-US"/>
              </w:rPr>
            </w:pPr>
            <w:r>
              <w:rPr>
                <w:rFonts w:ascii="Arial" w:hAnsi="Arial" w:cs="Arial" w:hint="eastAsia"/>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4"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if companies can accept the "transparent" SDAP, that is configured without real config from network, and does not handle packets.</w:t>
            </w:r>
          </w:p>
        </w:tc>
      </w:tr>
      <w:tr w:rsidR="00B212E4" w14:paraId="0C9D0E69"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6" w14:textId="77777777" w:rsidR="00B212E4" w:rsidRPr="00B212E4" w:rsidRDefault="00B212E4" w:rsidP="00E730A7">
            <w:pPr>
              <w:spacing w:before="60" w:after="60"/>
              <w:rPr>
                <w:rFonts w:ascii="Arial" w:hAnsi="Arial" w:cs="Arial"/>
                <w:sz w:val="20"/>
                <w:lang w:val="en-US"/>
              </w:rPr>
            </w:pPr>
            <w:r w:rsidRPr="00B212E4">
              <w:rPr>
                <w:rFonts w:ascii="Arial" w:hAnsi="Arial" w:cs="Arial" w:hint="eastAsia"/>
                <w:sz w:val="20"/>
                <w:lang w:val="en-US"/>
              </w:rPr>
              <w:t>H</w:t>
            </w:r>
            <w:r w:rsidRPr="00B212E4">
              <w:rPr>
                <w:rFonts w:ascii="Arial" w:hAnsi="Arial" w:cs="Arial"/>
                <w:sz w:val="20"/>
                <w:lang w:val="en-US"/>
              </w:rPr>
              <w:t xml:space="preserve">uawei, </w:t>
            </w:r>
            <w:proofErr w:type="spellStart"/>
            <w:r w:rsidRPr="00B212E4">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7" w14:textId="77777777" w:rsidR="00B212E4" w:rsidRPr="00B212E4" w:rsidRDefault="00B212E4" w:rsidP="00E730A7">
            <w:pPr>
              <w:spacing w:before="60" w:after="60"/>
              <w:rPr>
                <w:rFonts w:ascii="Arial" w:hAnsi="Arial" w:cs="Arial"/>
                <w:sz w:val="20"/>
                <w:lang w:val="en-US"/>
              </w:rPr>
            </w:pPr>
            <w:r w:rsidRPr="00B212E4">
              <w:rPr>
                <w:rFonts w:ascii="Arial" w:hAnsi="Arial" w:cs="Arial" w:hint="eastAsia"/>
                <w:sz w:val="20"/>
                <w:lang w:val="en-US"/>
              </w:rPr>
              <w:t>N</w:t>
            </w:r>
            <w:r w:rsidRPr="00B212E4">
              <w:rPr>
                <w:rFonts w:ascii="Arial" w:hAnsi="Arial" w:cs="Arial"/>
                <w:sz w:val="20"/>
                <w:lang w:val="en-US"/>
              </w:rPr>
              <w:t>eeded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8" w14:textId="77777777" w:rsidR="00B212E4" w:rsidRPr="00B212E4" w:rsidRDefault="00B212E4" w:rsidP="00B212E4">
            <w:pPr>
              <w:spacing w:before="60" w:after="60"/>
              <w:jc w:val="left"/>
              <w:rPr>
                <w:rFonts w:ascii="Arial" w:hAnsi="Arial" w:cs="Arial"/>
                <w:sz w:val="21"/>
                <w:szCs w:val="22"/>
                <w:lang w:val="en-US"/>
              </w:rPr>
            </w:pPr>
            <w:r w:rsidRPr="00B212E4">
              <w:rPr>
                <w:rFonts w:ascii="Arial" w:hAnsi="Arial" w:cs="Arial" w:hint="eastAsia"/>
                <w:sz w:val="21"/>
                <w:szCs w:val="22"/>
                <w:lang w:val="en-US"/>
              </w:rPr>
              <w:t>A</w:t>
            </w:r>
            <w:r w:rsidRPr="00B212E4">
              <w:rPr>
                <w:rFonts w:ascii="Arial" w:hAnsi="Arial" w:cs="Arial"/>
                <w:sz w:val="21"/>
                <w:szCs w:val="22"/>
                <w:lang w:val="en-US"/>
              </w:rPr>
              <w:t>gree with others above</w:t>
            </w:r>
          </w:p>
        </w:tc>
      </w:tr>
      <w:tr w:rsidR="00FA2F37" w14:paraId="51DF5104"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60423" w14:textId="251A6D40" w:rsidR="00FA2F37" w:rsidRPr="00B212E4" w:rsidRDefault="00FA2F37" w:rsidP="00FA2F3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398284" w14:textId="01DE0107" w:rsidR="00FA2F37" w:rsidRPr="00B212E4" w:rsidRDefault="00FA2F37" w:rsidP="00FA2F37">
            <w:pPr>
              <w:spacing w:before="60" w:after="60"/>
              <w:rPr>
                <w:rFonts w:ascii="Arial" w:hAnsi="Arial" w:cs="Arial"/>
                <w:sz w:val="20"/>
                <w:lang w:val="en-US"/>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C50C696" w14:textId="77777777" w:rsidR="00FA2F37" w:rsidRPr="00B212E4" w:rsidRDefault="00FA2F37" w:rsidP="00FA2F37">
            <w:pPr>
              <w:spacing w:before="60" w:after="60"/>
              <w:jc w:val="left"/>
              <w:rPr>
                <w:rFonts w:ascii="Arial" w:hAnsi="Arial" w:cs="Arial"/>
                <w:sz w:val="21"/>
                <w:szCs w:val="22"/>
                <w:lang w:val="en-US"/>
              </w:rPr>
            </w:pPr>
          </w:p>
        </w:tc>
      </w:tr>
      <w:tr w:rsidR="00F50F12" w14:paraId="7BAE05D2"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CEDEC" w14:textId="1C01986B" w:rsidR="00F50F12" w:rsidRDefault="00F50F12" w:rsidP="00FA2F37">
            <w:pPr>
              <w:spacing w:before="60" w:after="60"/>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05451" w14:textId="6277D38F" w:rsidR="00F50F12" w:rsidRDefault="00F50F12" w:rsidP="00FA2F37">
            <w:pPr>
              <w:spacing w:before="60" w:after="60"/>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AF2B419" w14:textId="642AEAEB" w:rsidR="00F50F12" w:rsidRDefault="00F50F12" w:rsidP="00FA2F37">
            <w:pPr>
              <w:spacing w:before="60" w:after="60"/>
              <w:jc w:val="left"/>
              <w:rPr>
                <w:rFonts w:ascii="Arial" w:hAnsi="Arial" w:cs="Arial"/>
                <w:sz w:val="21"/>
                <w:szCs w:val="22"/>
                <w:lang w:val="en-US"/>
              </w:rPr>
            </w:pPr>
            <w:r>
              <w:rPr>
                <w:rFonts w:ascii="Arial" w:hAnsi="Arial" w:cs="Arial"/>
                <w:sz w:val="21"/>
                <w:szCs w:val="22"/>
                <w:lang w:val="en-US"/>
              </w:rPr>
              <w:t xml:space="preserve">There is SDAP entity in </w:t>
            </w:r>
            <w:proofErr w:type="spellStart"/>
            <w:r>
              <w:rPr>
                <w:rFonts w:ascii="Arial" w:hAnsi="Arial" w:cs="Arial" w:hint="eastAsia"/>
                <w:sz w:val="21"/>
                <w:szCs w:val="22"/>
                <w:lang w:val="en-US"/>
              </w:rPr>
              <w:t>g</w:t>
            </w:r>
            <w:r>
              <w:rPr>
                <w:rFonts w:ascii="Arial" w:hAnsi="Arial" w:cs="Arial"/>
                <w:sz w:val="21"/>
                <w:szCs w:val="22"/>
                <w:lang w:val="en-US"/>
              </w:rPr>
              <w:t>NB</w:t>
            </w:r>
            <w:proofErr w:type="spellEnd"/>
            <w:r>
              <w:rPr>
                <w:rFonts w:ascii="Arial" w:hAnsi="Arial" w:cs="Arial"/>
                <w:sz w:val="21"/>
                <w:szCs w:val="22"/>
                <w:lang w:val="en-US"/>
              </w:rPr>
              <w:t xml:space="preserve"> and it make sense to configure a peer SDAP also in UE side. But the SDAP is only used for down reception and there is no UL data transmission. So the SDAP in UE side has no special configuration and it is transparent.</w:t>
            </w:r>
          </w:p>
          <w:p w14:paraId="7F1FA29B" w14:textId="67E4ADF6" w:rsidR="00F50F12" w:rsidRPr="00B212E4" w:rsidRDefault="00F50F12" w:rsidP="00FA2F37">
            <w:pPr>
              <w:spacing w:before="60" w:after="60"/>
              <w:jc w:val="left"/>
              <w:rPr>
                <w:rFonts w:ascii="Arial" w:hAnsi="Arial" w:cs="Arial"/>
                <w:sz w:val="21"/>
                <w:szCs w:val="22"/>
                <w:lang w:val="en-US"/>
              </w:rPr>
            </w:pPr>
          </w:p>
        </w:tc>
      </w:tr>
      <w:tr w:rsidR="005A0699" w14:paraId="7FA180D4"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D8997" w14:textId="10337464" w:rsidR="005A0699" w:rsidRDefault="005A0699" w:rsidP="005A0699">
            <w:pPr>
              <w:spacing w:before="60" w:after="60"/>
              <w:rPr>
                <w:rFonts w:ascii="Arial" w:hAnsi="Arial" w:cs="Arial" w:hint="eastAsia"/>
                <w:sz w:val="20"/>
                <w:lang w:val="en-US"/>
              </w:rPr>
            </w:pPr>
            <w:r>
              <w:rPr>
                <w:rFonts w:ascii="Arial" w:eastAsia="맑은 고딕"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42A6A" w14:textId="2104D528" w:rsidR="005A0699" w:rsidRDefault="005A0699" w:rsidP="005A0699">
            <w:pPr>
              <w:spacing w:before="60" w:after="60"/>
              <w:rPr>
                <w:rFonts w:ascii="Arial" w:hAnsi="Arial" w:cs="Arial"/>
                <w:sz w:val="20"/>
              </w:rPr>
            </w:pPr>
            <w:r>
              <w:rPr>
                <w:rFonts w:ascii="Arial" w:eastAsia="맑은 고딕" w:hAnsi="Arial" w:cs="Arial" w:hint="eastAsia"/>
                <w:sz w:val="20"/>
                <w:lang w:eastAsia="ko-KR"/>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F9C0610" w14:textId="5172152E" w:rsidR="005A0699" w:rsidRDefault="005A0699" w:rsidP="005A0699">
            <w:pPr>
              <w:spacing w:before="60" w:after="60"/>
              <w:jc w:val="left"/>
              <w:rPr>
                <w:rFonts w:ascii="Arial" w:hAnsi="Arial" w:cs="Arial"/>
                <w:sz w:val="21"/>
                <w:szCs w:val="22"/>
                <w:lang w:val="en-US"/>
              </w:rPr>
            </w:pPr>
            <w:r>
              <w:rPr>
                <w:rFonts w:ascii="Arial" w:eastAsia="맑은 고딕" w:hAnsi="Arial" w:cs="Arial"/>
                <w:sz w:val="20"/>
                <w:lang w:eastAsia="ko-KR"/>
              </w:rPr>
              <w:t xml:space="preserve">Since NW side has a SDAP entity, the peer entity is required on UE side. </w:t>
            </w:r>
            <w:r>
              <w:rPr>
                <w:rFonts w:ascii="Arial" w:eastAsia="맑은 고딕" w:hAnsi="Arial" w:cs="Arial" w:hint="eastAsia"/>
                <w:sz w:val="20"/>
                <w:lang w:eastAsia="ko-KR"/>
              </w:rPr>
              <w:t xml:space="preserve">We understand that MBS data packets </w:t>
            </w:r>
            <w:r>
              <w:rPr>
                <w:rFonts w:ascii="Arial" w:eastAsia="맑은 고딕" w:hAnsi="Arial" w:cs="Arial"/>
                <w:sz w:val="20"/>
                <w:lang w:eastAsia="ko-KR"/>
              </w:rPr>
              <w:t>pass SDAP entity without processing. It’s same with ‘</w:t>
            </w:r>
            <w:r w:rsidRPr="00022BE9">
              <w:rPr>
                <w:rFonts w:ascii="Arial" w:eastAsia="맑은 고딕" w:hAnsi="Arial" w:cs="Arial"/>
                <w:sz w:val="20"/>
                <w:lang w:eastAsia="ko-KR"/>
              </w:rPr>
              <w:t>Data PDU without SDAP header</w:t>
            </w:r>
            <w:r>
              <w:rPr>
                <w:rFonts w:ascii="Arial" w:eastAsia="맑은 고딕" w:hAnsi="Arial" w:cs="Arial"/>
                <w:sz w:val="20"/>
                <w:lang w:eastAsia="ko-KR"/>
              </w:rPr>
              <w:t>’ case of legacy unicast transmission.</w:t>
            </w:r>
          </w:p>
        </w:tc>
      </w:tr>
    </w:tbl>
    <w:p w14:paraId="0C9D0E6A" w14:textId="77777777" w:rsidR="00005F7B" w:rsidRDefault="00005F7B">
      <w:pPr>
        <w:rPr>
          <w:b/>
          <w:bCs/>
          <w:lang w:val="en-US"/>
        </w:rPr>
      </w:pPr>
    </w:p>
    <w:p w14:paraId="0C9D0E6B" w14:textId="77777777" w:rsidR="00005F7B" w:rsidRDefault="00FD15AC">
      <w:pPr>
        <w:pStyle w:val="2"/>
        <w:rPr>
          <w:lang w:val="en-US"/>
        </w:rPr>
      </w:pPr>
      <w:r>
        <w:rPr>
          <w:rFonts w:hint="eastAsia"/>
          <w:lang w:val="en-US"/>
        </w:rPr>
        <w:t>2.6 on further enhancement</w:t>
      </w:r>
    </w:p>
    <w:p w14:paraId="0C9D0E6C" w14:textId="77777777" w:rsidR="00005F7B" w:rsidRDefault="00FD15AC">
      <w:pPr>
        <w:rPr>
          <w:lang w:val="en-US"/>
        </w:rPr>
      </w:pPr>
      <w:r>
        <w:rPr>
          <w:rFonts w:hint="eastAsia"/>
          <w:lang w:val="en-US"/>
        </w:rPr>
        <w:t xml:space="preserve">In R2-2204647 it was proposed to support UE based indication to stop MBS reception in the </w:t>
      </w:r>
      <w:proofErr w:type="spellStart"/>
      <w:r>
        <w:rPr>
          <w:rFonts w:hint="eastAsia"/>
          <w:lang w:val="en-US"/>
        </w:rPr>
        <w:t>graularity</w:t>
      </w:r>
      <w:proofErr w:type="spellEnd"/>
      <w:r>
        <w:rPr>
          <w:rFonts w:hint="eastAsia"/>
          <w:lang w:val="en-US"/>
        </w:rPr>
        <w:t xml:space="preserve"> of MRB. further solutions like implicit indication of </w:t>
      </w:r>
      <w:proofErr w:type="spellStart"/>
      <w:r>
        <w:rPr>
          <w:rFonts w:hint="eastAsia"/>
          <w:lang w:val="en-US"/>
        </w:rPr>
        <w:t>stoping</w:t>
      </w:r>
      <w:proofErr w:type="spellEnd"/>
      <w:r>
        <w:rPr>
          <w:rFonts w:hint="eastAsia"/>
          <w:lang w:val="en-US"/>
        </w:rPr>
        <w:t xml:space="preserve"> UL feedback can be used for such stop indication. However, such enhancement might not work in case of MBS which is common for a group of UE. And the UL feedback based indication might not work since UL feedback itself is an optional feature.</w:t>
      </w:r>
    </w:p>
    <w:p w14:paraId="0C9D0E6D" w14:textId="77777777" w:rsidR="00005F7B" w:rsidRDefault="00FD15AC">
      <w:pPr>
        <w:rPr>
          <w:lang w:val="en-US"/>
        </w:rPr>
      </w:pPr>
      <w:r>
        <w:rPr>
          <w:rFonts w:hint="eastAsia"/>
          <w:lang w:val="en-US"/>
        </w:rPr>
        <w:lastRenderedPageBreak/>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14:paraId="0C9D0E6E" w14:textId="77777777" w:rsidR="00005F7B" w:rsidRDefault="00FD15AC">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72"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6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1"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76"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3"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4"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5"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 xml:space="preserve">e think R2-2204647 and R2-2204647 are not in the scope of this offline discussion as indicated by </w:t>
            </w:r>
            <w:proofErr w:type="spellStart"/>
            <w:r>
              <w:rPr>
                <w:rFonts w:ascii="Arial" w:hAnsi="Arial" w:cs="Arial" w:hint="eastAsia"/>
                <w:sz w:val="20"/>
              </w:rPr>
              <w:t>chair.and</w:t>
            </w:r>
            <w:proofErr w:type="spellEnd"/>
            <w:r>
              <w:rPr>
                <w:rFonts w:ascii="Arial" w:hAnsi="Arial" w:cs="Arial" w:hint="eastAsia"/>
                <w:sz w:val="20"/>
              </w:rPr>
              <w:t xml:space="preserve"> it is not motivated to pursue such further </w:t>
            </w:r>
            <w:proofErr w:type="spellStart"/>
            <w:r>
              <w:rPr>
                <w:rFonts w:ascii="Arial" w:hAnsi="Arial" w:cs="Arial" w:hint="eastAsia"/>
                <w:sz w:val="20"/>
              </w:rPr>
              <w:t>enhacements</w:t>
            </w:r>
            <w:proofErr w:type="spellEnd"/>
            <w:r>
              <w:rPr>
                <w:rFonts w:ascii="Arial" w:hAnsi="Arial" w:cs="Arial" w:hint="eastAsia"/>
                <w:sz w:val="20"/>
              </w:rPr>
              <w:t xml:space="preserve"> at this stage.</w:t>
            </w:r>
          </w:p>
        </w:tc>
      </w:tr>
      <w:tr w:rsidR="00005F7B" w14:paraId="0C9D0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7" w14:textId="77777777" w:rsidR="00005F7B" w:rsidRDefault="00FD15AC">
            <w:pPr>
              <w:spacing w:before="60" w:after="60"/>
              <w:rPr>
                <w:rFonts w:ascii="Arial" w:eastAsia="맑은 고딕"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8" w14:textId="77777777" w:rsidR="00005F7B" w:rsidRDefault="00FD15AC">
            <w:pPr>
              <w:spacing w:before="60" w:after="60"/>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9" w14:textId="77777777" w:rsidR="00005F7B" w:rsidRDefault="00FD15AC">
            <w:pPr>
              <w:spacing w:before="60" w:after="60"/>
              <w:rPr>
                <w:rFonts w:ascii="Arial" w:eastAsia="DengXian" w:hAnsi="Arial" w:cs="Arial"/>
                <w:sz w:val="21"/>
                <w:szCs w:val="22"/>
              </w:rPr>
            </w:pPr>
            <w:r>
              <w:rPr>
                <w:rFonts w:ascii="Arial" w:hAnsi="Arial" w:cs="Arial"/>
                <w:sz w:val="20"/>
              </w:rPr>
              <w:t xml:space="preserve">The UE can request ‘leave’ the multicast group if it does not want to receive the multicast session. </w:t>
            </w:r>
          </w:p>
        </w:tc>
      </w:tr>
      <w:tr w:rsidR="00005F7B" w14:paraId="0C9D0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B"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D" w14:textId="77777777" w:rsidR="00005F7B" w:rsidRDefault="00005F7B">
            <w:pPr>
              <w:spacing w:before="60" w:after="60"/>
              <w:rPr>
                <w:rFonts w:ascii="Arial" w:hAnsi="Arial" w:cs="Arial"/>
                <w:sz w:val="21"/>
                <w:szCs w:val="22"/>
              </w:rPr>
            </w:pPr>
          </w:p>
        </w:tc>
      </w:tr>
      <w:tr w:rsidR="00005F7B" w14:paraId="0C9D0E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1" w14:textId="77777777" w:rsidR="00005F7B" w:rsidRDefault="00005F7B">
            <w:pPr>
              <w:spacing w:before="60" w:after="60"/>
              <w:rPr>
                <w:rFonts w:ascii="Arial" w:hAnsi="Arial" w:cs="Arial"/>
                <w:sz w:val="21"/>
                <w:szCs w:val="22"/>
              </w:rPr>
            </w:pPr>
          </w:p>
        </w:tc>
      </w:tr>
      <w:tr w:rsidR="00005F7B" w14:paraId="0C9D0E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4"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5" w14:textId="77777777" w:rsidR="00005F7B" w:rsidRDefault="00005F7B">
            <w:pPr>
              <w:spacing w:before="60" w:after="60"/>
              <w:rPr>
                <w:rFonts w:ascii="Arial" w:hAnsi="Arial" w:cs="Arial"/>
                <w:sz w:val="21"/>
                <w:szCs w:val="22"/>
              </w:rPr>
            </w:pPr>
          </w:p>
        </w:tc>
      </w:tr>
      <w:tr w:rsidR="00005F7B" w14:paraId="0C9D0E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9" w14:textId="77777777" w:rsidR="00005F7B" w:rsidRDefault="00005F7B">
            <w:pPr>
              <w:spacing w:before="60" w:after="60"/>
              <w:rPr>
                <w:rFonts w:ascii="Arial" w:hAnsi="Arial" w:cs="Arial"/>
                <w:sz w:val="21"/>
                <w:szCs w:val="22"/>
              </w:rPr>
            </w:pPr>
          </w:p>
        </w:tc>
      </w:tr>
      <w:tr w:rsidR="00FA2F37" w14:paraId="0C9D0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B" w14:textId="237B3BFA" w:rsidR="00FA2F37"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C" w14:textId="49B8B46B" w:rsidR="00FA2F37" w:rsidRDefault="00FA2F37" w:rsidP="00FA2F37">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D" w14:textId="4DEE5B77" w:rsidR="00FA2F37" w:rsidRDefault="00FA2F37" w:rsidP="00FA2F37">
            <w:pPr>
              <w:spacing w:before="60" w:after="60"/>
              <w:rPr>
                <w:rFonts w:ascii="Arial" w:hAnsi="Arial" w:cs="Arial"/>
                <w:sz w:val="21"/>
                <w:szCs w:val="22"/>
              </w:rPr>
            </w:pPr>
            <w:r>
              <w:rPr>
                <w:rFonts w:ascii="Arial" w:hAnsi="Arial" w:cs="Arial"/>
                <w:sz w:val="20"/>
              </w:rPr>
              <w:t>Unclear if the question is about a single document or there is a typo. We don’t think enhancements in 4647 are needed.</w:t>
            </w:r>
          </w:p>
        </w:tc>
      </w:tr>
      <w:tr w:rsidR="00FA2F37" w14:paraId="0C9D0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F" w14:textId="51A730FB" w:rsidR="00FA2F37" w:rsidRDefault="00F50F12" w:rsidP="00FA2F37">
            <w:pPr>
              <w:spacing w:before="60" w:after="60"/>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0" w14:textId="14E57E38" w:rsidR="00FA2F37" w:rsidRDefault="00F50F12" w:rsidP="00FA2F37">
            <w:pPr>
              <w:spacing w:before="60" w:after="60"/>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1" w14:textId="77777777" w:rsidR="00FA2F37" w:rsidRDefault="00FA2F37" w:rsidP="00FA2F37">
            <w:pPr>
              <w:spacing w:before="60" w:after="60"/>
              <w:rPr>
                <w:rFonts w:ascii="Arial" w:hAnsi="Arial" w:cs="Arial"/>
                <w:sz w:val="21"/>
                <w:szCs w:val="22"/>
              </w:rPr>
            </w:pPr>
          </w:p>
        </w:tc>
      </w:tr>
      <w:tr w:rsidR="005A0699" w14:paraId="0FEFF1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40708" w14:textId="3D26FA8B" w:rsidR="005A0699" w:rsidRDefault="005A0699" w:rsidP="005A0699">
            <w:pPr>
              <w:spacing w:before="60" w:after="60"/>
              <w:rPr>
                <w:rFonts w:ascii="Arial" w:hAnsi="Arial" w:cs="Arial" w:hint="eastAsia"/>
                <w:sz w:val="20"/>
              </w:rPr>
            </w:pPr>
            <w:r>
              <w:rPr>
                <w:rFonts w:ascii="Arial" w:eastAsia="맑은 고딕" w:hAnsi="Arial" w:cs="Arial" w:hint="eastAsia"/>
                <w:sz w:val="20"/>
                <w:lang w:val="en-US" w:eastAsia="ko-KR"/>
              </w:rPr>
              <w:t>LG</w:t>
            </w:r>
            <w:r>
              <w:rPr>
                <w:rFonts w:ascii="Arial" w:eastAsia="맑은 고딕" w:hAnsi="Arial" w:cs="Arial"/>
                <w:sz w:val="20"/>
                <w:lang w:val="en-US" w:eastAsia="ko-KR"/>
              </w:rPr>
              <w: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E9A25" w14:textId="1B666AC2" w:rsidR="005A0699" w:rsidRDefault="005A0699" w:rsidP="005A0699">
            <w:pPr>
              <w:spacing w:before="60" w:after="60"/>
              <w:rPr>
                <w:rFonts w:ascii="Arial" w:hAnsi="Arial" w:cs="Arial"/>
                <w:sz w:val="20"/>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8CC47EC" w14:textId="77777777" w:rsidR="005A0699" w:rsidRDefault="005A0699" w:rsidP="005A0699">
            <w:pPr>
              <w:spacing w:before="60" w:after="60"/>
              <w:rPr>
                <w:rFonts w:ascii="Arial" w:hAnsi="Arial" w:cs="Arial"/>
                <w:sz w:val="21"/>
                <w:szCs w:val="22"/>
              </w:rPr>
            </w:pPr>
          </w:p>
        </w:tc>
      </w:tr>
    </w:tbl>
    <w:p w14:paraId="0C9D0E93" w14:textId="77777777" w:rsidR="00005F7B" w:rsidRDefault="00005F7B">
      <w:pPr>
        <w:rPr>
          <w:lang w:val="en-US"/>
        </w:rPr>
      </w:pPr>
    </w:p>
    <w:p w14:paraId="0C9D0E94" w14:textId="77777777" w:rsidR="00005F7B" w:rsidRDefault="00FD15AC">
      <w:pPr>
        <w:pStyle w:val="2"/>
      </w:pPr>
      <w:r>
        <w:rPr>
          <w:rFonts w:hint="eastAsia"/>
          <w:lang w:val="en-US"/>
        </w:rPr>
        <w:t xml:space="preserve">2.7 </w:t>
      </w:r>
      <w:r>
        <w:t>other issues?</w:t>
      </w:r>
    </w:p>
    <w:p w14:paraId="0C9D0E95" w14:textId="77777777" w:rsidR="00005F7B" w:rsidRDefault="00FD15AC">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9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6"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7"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8"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9D"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A" w14:textId="77777777" w:rsidR="00005F7B" w:rsidRDefault="00005F7B">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B"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C" w14:textId="77777777" w:rsidR="00005F7B" w:rsidRDefault="00005F7B">
            <w:pPr>
              <w:spacing w:before="60" w:after="60"/>
              <w:rPr>
                <w:rFonts w:ascii="Arial" w:hAnsi="Arial" w:cs="Arial"/>
                <w:sz w:val="20"/>
              </w:rPr>
            </w:pPr>
          </w:p>
        </w:tc>
      </w:tr>
      <w:tr w:rsidR="00005F7B" w14:paraId="0C9D0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E" w14:textId="77777777" w:rsidR="00005F7B" w:rsidRDefault="00005F7B">
            <w:pPr>
              <w:spacing w:before="60" w:after="60"/>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F" w14:textId="77777777" w:rsidR="00005F7B" w:rsidRDefault="00005F7B">
            <w:pPr>
              <w:spacing w:before="60" w:after="60"/>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0" w14:textId="77777777" w:rsidR="00005F7B" w:rsidRDefault="00005F7B">
            <w:pPr>
              <w:spacing w:before="60" w:after="60"/>
              <w:rPr>
                <w:rFonts w:ascii="Arial" w:eastAsia="DengXian" w:hAnsi="Arial" w:cs="Arial"/>
                <w:sz w:val="21"/>
                <w:szCs w:val="22"/>
              </w:rPr>
            </w:pPr>
          </w:p>
        </w:tc>
      </w:tr>
      <w:tr w:rsidR="00005F7B" w14:paraId="0C9D0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A2" w14:textId="77777777"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A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4" w14:textId="77777777" w:rsidR="00005F7B" w:rsidRDefault="00005F7B">
            <w:pPr>
              <w:spacing w:before="60" w:after="60"/>
              <w:rPr>
                <w:rFonts w:ascii="Arial" w:hAnsi="Arial" w:cs="Arial"/>
                <w:sz w:val="21"/>
                <w:szCs w:val="22"/>
              </w:rPr>
            </w:pPr>
          </w:p>
        </w:tc>
      </w:tr>
    </w:tbl>
    <w:p w14:paraId="0C9D0EA6" w14:textId="77777777" w:rsidR="00005F7B" w:rsidRDefault="00005F7B"/>
    <w:p w14:paraId="0C9D0EA7" w14:textId="77777777" w:rsidR="00005F7B" w:rsidRDefault="00FD15AC">
      <w:pPr>
        <w:pStyle w:val="1"/>
        <w:numPr>
          <w:ilvl w:val="0"/>
          <w:numId w:val="4"/>
        </w:numPr>
      </w:pPr>
      <w:bookmarkStart w:id="36" w:name="_Hlk46936119"/>
      <w:r>
        <w:t>Conclusions</w:t>
      </w:r>
    </w:p>
    <w:p w14:paraId="0C9D0EA8" w14:textId="77777777" w:rsidR="00005F7B" w:rsidRDefault="00FD15AC">
      <w:pPr>
        <w:rPr>
          <w:rFonts w:eastAsia="바탕" w:cs="Arial"/>
        </w:rPr>
      </w:pPr>
      <w:r>
        <w:rPr>
          <w:rFonts w:eastAsia="바탕" w:cs="Arial"/>
        </w:rPr>
        <w:t>Based on the discussion above, we propose:</w:t>
      </w:r>
    </w:p>
    <w:p w14:paraId="0C9D0EA9" w14:textId="77777777" w:rsidR="00005F7B" w:rsidRDefault="00005F7B">
      <w:pPr>
        <w:rPr>
          <w:rFonts w:eastAsia="DengXian" w:cs="Arial"/>
        </w:rPr>
      </w:pPr>
    </w:p>
    <w:p w14:paraId="0C9D0EAA" w14:textId="77777777" w:rsidR="00005F7B" w:rsidRDefault="00FD15AC">
      <w:pPr>
        <w:pStyle w:val="1"/>
        <w:numPr>
          <w:ilvl w:val="0"/>
          <w:numId w:val="4"/>
        </w:numPr>
      </w:pPr>
      <w:r>
        <w:t>Reference</w:t>
      </w:r>
    </w:p>
    <w:bookmarkEnd w:id="36"/>
    <w:p w14:paraId="0C9D0EAB" w14:textId="77777777" w:rsidR="00005F7B" w:rsidRDefault="00005F7B">
      <w:pPr>
        <w:tabs>
          <w:tab w:val="left" w:pos="1622"/>
        </w:tabs>
        <w:ind w:left="1622" w:hanging="363"/>
        <w:rPr>
          <w:rFonts w:ascii="Arial" w:eastAsia="MS Mincho" w:hAnsi="Arial"/>
          <w:szCs w:val="24"/>
          <w:lang w:eastAsia="en-GB"/>
        </w:rPr>
      </w:pPr>
    </w:p>
    <w:p w14:paraId="0C9D0EAC" w14:textId="77777777" w:rsidR="00005F7B" w:rsidRDefault="00005F7B">
      <w:pPr>
        <w:rPr>
          <w:rFonts w:eastAsia="DengXian" w:cs="Arial"/>
        </w:rPr>
      </w:pPr>
    </w:p>
    <w:sectPr w:rsidR="00005F7B">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2B3CD" w14:textId="77777777" w:rsidR="0032328E" w:rsidRDefault="0032328E">
      <w:pPr>
        <w:spacing w:after="0" w:line="240" w:lineRule="auto"/>
      </w:pPr>
      <w:r>
        <w:separator/>
      </w:r>
    </w:p>
  </w:endnote>
  <w:endnote w:type="continuationSeparator" w:id="0">
    <w:p w14:paraId="1E71947A" w14:textId="77777777" w:rsidR="0032328E" w:rsidRDefault="0032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Lucida Grande">
    <w:altName w:val="Segoe UI"/>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D0EB1" w14:textId="77777777" w:rsidR="00E730A7" w:rsidRDefault="00E730A7">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B0AB5">
      <w:rPr>
        <w:noProof/>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B0AB5">
      <w:rPr>
        <w:noProof/>
        <w:sz w:val="20"/>
        <w:szCs w:val="20"/>
      </w:rPr>
      <w:t>15</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588DE" w14:textId="77777777" w:rsidR="0032328E" w:rsidRDefault="0032328E">
      <w:pPr>
        <w:spacing w:after="0" w:line="240" w:lineRule="auto"/>
      </w:pPr>
      <w:r>
        <w:separator/>
      </w:r>
    </w:p>
  </w:footnote>
  <w:footnote w:type="continuationSeparator" w:id="0">
    <w:p w14:paraId="1ECB2FA6" w14:textId="77777777" w:rsidR="0032328E" w:rsidRDefault="003232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Rapp_Samsung">
    <w15:presenceInfo w15:providerId="None" w15:userId="Rapp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5F7B"/>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AB0"/>
    <w:rsid w:val="00247AE3"/>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79"/>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28E"/>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C82"/>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5F48"/>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699"/>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B30"/>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6D13"/>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689"/>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504"/>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6F6E"/>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2E4"/>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5"/>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1377"/>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2F2"/>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0A7"/>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0F12"/>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66A"/>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2F37"/>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5AC"/>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188174F"/>
    <w:rsid w:val="02196A48"/>
    <w:rsid w:val="02285FBF"/>
    <w:rsid w:val="02541C79"/>
    <w:rsid w:val="031316A3"/>
    <w:rsid w:val="03D971DD"/>
    <w:rsid w:val="04686620"/>
    <w:rsid w:val="04BC58CC"/>
    <w:rsid w:val="04BD3C9A"/>
    <w:rsid w:val="0527129A"/>
    <w:rsid w:val="0548680B"/>
    <w:rsid w:val="068C49EA"/>
    <w:rsid w:val="068D5CDE"/>
    <w:rsid w:val="06C44B1D"/>
    <w:rsid w:val="06C75C40"/>
    <w:rsid w:val="06D21149"/>
    <w:rsid w:val="06E404DD"/>
    <w:rsid w:val="079B2FC7"/>
    <w:rsid w:val="07B57BD8"/>
    <w:rsid w:val="081C2DBB"/>
    <w:rsid w:val="085572D7"/>
    <w:rsid w:val="08A55F8E"/>
    <w:rsid w:val="08BA7A8F"/>
    <w:rsid w:val="093A070B"/>
    <w:rsid w:val="096A495C"/>
    <w:rsid w:val="096E5579"/>
    <w:rsid w:val="099E60A6"/>
    <w:rsid w:val="09B52D4A"/>
    <w:rsid w:val="0A1C107B"/>
    <w:rsid w:val="0A1F18AC"/>
    <w:rsid w:val="0A6044ED"/>
    <w:rsid w:val="0A870D09"/>
    <w:rsid w:val="0A874001"/>
    <w:rsid w:val="0A8A7300"/>
    <w:rsid w:val="0AA4465D"/>
    <w:rsid w:val="0ABA092B"/>
    <w:rsid w:val="0AE97656"/>
    <w:rsid w:val="0B0250A4"/>
    <w:rsid w:val="0BD75065"/>
    <w:rsid w:val="0BD96F33"/>
    <w:rsid w:val="0BDC5580"/>
    <w:rsid w:val="0C5A62F7"/>
    <w:rsid w:val="0C711317"/>
    <w:rsid w:val="0C810C2E"/>
    <w:rsid w:val="0CFA3830"/>
    <w:rsid w:val="0D7A5F1C"/>
    <w:rsid w:val="0D8E4E50"/>
    <w:rsid w:val="0DB5385C"/>
    <w:rsid w:val="0E463C60"/>
    <w:rsid w:val="0F4872D2"/>
    <w:rsid w:val="0FFD4E33"/>
    <w:rsid w:val="10096E05"/>
    <w:rsid w:val="1140589C"/>
    <w:rsid w:val="11481D2C"/>
    <w:rsid w:val="1173696B"/>
    <w:rsid w:val="1192034E"/>
    <w:rsid w:val="11E24BA8"/>
    <w:rsid w:val="11F30B05"/>
    <w:rsid w:val="1203023B"/>
    <w:rsid w:val="12214297"/>
    <w:rsid w:val="123B36FB"/>
    <w:rsid w:val="123E32CC"/>
    <w:rsid w:val="1246185F"/>
    <w:rsid w:val="126419D6"/>
    <w:rsid w:val="12A14EE8"/>
    <w:rsid w:val="12A67953"/>
    <w:rsid w:val="12C23F5C"/>
    <w:rsid w:val="12DD33CF"/>
    <w:rsid w:val="12DE4407"/>
    <w:rsid w:val="12DE440A"/>
    <w:rsid w:val="132A7B9B"/>
    <w:rsid w:val="13472313"/>
    <w:rsid w:val="13545E20"/>
    <w:rsid w:val="13566CD8"/>
    <w:rsid w:val="137502E0"/>
    <w:rsid w:val="13A42BDC"/>
    <w:rsid w:val="14091EB6"/>
    <w:rsid w:val="140B09C8"/>
    <w:rsid w:val="145625FC"/>
    <w:rsid w:val="15017D51"/>
    <w:rsid w:val="150C4033"/>
    <w:rsid w:val="15175C35"/>
    <w:rsid w:val="154C3A73"/>
    <w:rsid w:val="156C7C5D"/>
    <w:rsid w:val="15C6486D"/>
    <w:rsid w:val="16103DFE"/>
    <w:rsid w:val="161B61FD"/>
    <w:rsid w:val="162330DB"/>
    <w:rsid w:val="162831A4"/>
    <w:rsid w:val="16441D3E"/>
    <w:rsid w:val="167D4A66"/>
    <w:rsid w:val="16895B7C"/>
    <w:rsid w:val="16A578AA"/>
    <w:rsid w:val="16E11BF9"/>
    <w:rsid w:val="16E71873"/>
    <w:rsid w:val="17404941"/>
    <w:rsid w:val="17704890"/>
    <w:rsid w:val="17A26BA0"/>
    <w:rsid w:val="17DB2FD5"/>
    <w:rsid w:val="17F8064A"/>
    <w:rsid w:val="17F84C70"/>
    <w:rsid w:val="180E0C06"/>
    <w:rsid w:val="187B127C"/>
    <w:rsid w:val="18927620"/>
    <w:rsid w:val="18ED17A8"/>
    <w:rsid w:val="18F2595B"/>
    <w:rsid w:val="18F43648"/>
    <w:rsid w:val="1977622A"/>
    <w:rsid w:val="19834D7B"/>
    <w:rsid w:val="19BE6106"/>
    <w:rsid w:val="19BF3E32"/>
    <w:rsid w:val="19E71D13"/>
    <w:rsid w:val="1A077AA9"/>
    <w:rsid w:val="1A3B576E"/>
    <w:rsid w:val="1A4A09D7"/>
    <w:rsid w:val="1A90630F"/>
    <w:rsid w:val="1AC94602"/>
    <w:rsid w:val="1ACB2DDC"/>
    <w:rsid w:val="1B321AC0"/>
    <w:rsid w:val="1B8634AF"/>
    <w:rsid w:val="1B944F9F"/>
    <w:rsid w:val="1BB73D4A"/>
    <w:rsid w:val="1BF97077"/>
    <w:rsid w:val="1C0C1DDC"/>
    <w:rsid w:val="1C375AB5"/>
    <w:rsid w:val="1C404D76"/>
    <w:rsid w:val="1C707234"/>
    <w:rsid w:val="1C887B58"/>
    <w:rsid w:val="1CA658BA"/>
    <w:rsid w:val="1CA8322E"/>
    <w:rsid w:val="1CC070AA"/>
    <w:rsid w:val="1CD13A57"/>
    <w:rsid w:val="1CFF1E19"/>
    <w:rsid w:val="1D417F5A"/>
    <w:rsid w:val="1D804197"/>
    <w:rsid w:val="1D8C349B"/>
    <w:rsid w:val="1D9A5488"/>
    <w:rsid w:val="1DB66E70"/>
    <w:rsid w:val="1E130F5E"/>
    <w:rsid w:val="1EA02F29"/>
    <w:rsid w:val="1EB86242"/>
    <w:rsid w:val="1EE9085A"/>
    <w:rsid w:val="1EFD1A0A"/>
    <w:rsid w:val="1F5C37CC"/>
    <w:rsid w:val="1F91146E"/>
    <w:rsid w:val="1F980757"/>
    <w:rsid w:val="20300A05"/>
    <w:rsid w:val="204F6F88"/>
    <w:rsid w:val="20D43439"/>
    <w:rsid w:val="212C0730"/>
    <w:rsid w:val="215968C3"/>
    <w:rsid w:val="216C41E2"/>
    <w:rsid w:val="21714849"/>
    <w:rsid w:val="218B3C3D"/>
    <w:rsid w:val="21D07040"/>
    <w:rsid w:val="224A1098"/>
    <w:rsid w:val="224F13D7"/>
    <w:rsid w:val="225B6ABE"/>
    <w:rsid w:val="228C1145"/>
    <w:rsid w:val="22A55C46"/>
    <w:rsid w:val="22A85C0C"/>
    <w:rsid w:val="22AA0EC6"/>
    <w:rsid w:val="22BE7BBD"/>
    <w:rsid w:val="231B0BFB"/>
    <w:rsid w:val="23784ABD"/>
    <w:rsid w:val="23C86228"/>
    <w:rsid w:val="23FA7411"/>
    <w:rsid w:val="24203C3E"/>
    <w:rsid w:val="242E5DB2"/>
    <w:rsid w:val="243B6428"/>
    <w:rsid w:val="246C04F9"/>
    <w:rsid w:val="24AA56CE"/>
    <w:rsid w:val="24AF3D78"/>
    <w:rsid w:val="24BB2176"/>
    <w:rsid w:val="24CE7461"/>
    <w:rsid w:val="24E43BB2"/>
    <w:rsid w:val="25045B87"/>
    <w:rsid w:val="252A4C90"/>
    <w:rsid w:val="25485F10"/>
    <w:rsid w:val="2556397C"/>
    <w:rsid w:val="25636568"/>
    <w:rsid w:val="25694FB7"/>
    <w:rsid w:val="26004DBD"/>
    <w:rsid w:val="26097E24"/>
    <w:rsid w:val="26100062"/>
    <w:rsid w:val="26130694"/>
    <w:rsid w:val="261C7D72"/>
    <w:rsid w:val="26476090"/>
    <w:rsid w:val="26F951B3"/>
    <w:rsid w:val="271D6988"/>
    <w:rsid w:val="27646B45"/>
    <w:rsid w:val="2782396C"/>
    <w:rsid w:val="278A7632"/>
    <w:rsid w:val="27963E29"/>
    <w:rsid w:val="28716C77"/>
    <w:rsid w:val="287370FF"/>
    <w:rsid w:val="28740DA0"/>
    <w:rsid w:val="28A761D5"/>
    <w:rsid w:val="28D6746B"/>
    <w:rsid w:val="29B74B26"/>
    <w:rsid w:val="29F97CE3"/>
    <w:rsid w:val="29FC453A"/>
    <w:rsid w:val="2A4B4D14"/>
    <w:rsid w:val="2A611E03"/>
    <w:rsid w:val="2A626841"/>
    <w:rsid w:val="2A677A8E"/>
    <w:rsid w:val="2A823D73"/>
    <w:rsid w:val="2AE1194B"/>
    <w:rsid w:val="2B293FBF"/>
    <w:rsid w:val="2B48237C"/>
    <w:rsid w:val="2BBE57A2"/>
    <w:rsid w:val="2C292C0C"/>
    <w:rsid w:val="2C7278BD"/>
    <w:rsid w:val="2C8E08E4"/>
    <w:rsid w:val="2CA45459"/>
    <w:rsid w:val="2CDD27FC"/>
    <w:rsid w:val="2D11356C"/>
    <w:rsid w:val="2D3907ED"/>
    <w:rsid w:val="2D934925"/>
    <w:rsid w:val="2DCB21CA"/>
    <w:rsid w:val="2DDC2A8E"/>
    <w:rsid w:val="2E1138D9"/>
    <w:rsid w:val="2E2F5D30"/>
    <w:rsid w:val="2E337117"/>
    <w:rsid w:val="2EB054DC"/>
    <w:rsid w:val="2EB57D5F"/>
    <w:rsid w:val="2F2824F3"/>
    <w:rsid w:val="2FCA6BD4"/>
    <w:rsid w:val="2FE7654F"/>
    <w:rsid w:val="2FFB4787"/>
    <w:rsid w:val="30177CB0"/>
    <w:rsid w:val="30465BEA"/>
    <w:rsid w:val="306C1482"/>
    <w:rsid w:val="309B6C66"/>
    <w:rsid w:val="30EF6F82"/>
    <w:rsid w:val="311C27B8"/>
    <w:rsid w:val="31AE18B8"/>
    <w:rsid w:val="31D320DF"/>
    <w:rsid w:val="325460BE"/>
    <w:rsid w:val="336D6AAA"/>
    <w:rsid w:val="33975BF9"/>
    <w:rsid w:val="339B07D0"/>
    <w:rsid w:val="33BB1ECB"/>
    <w:rsid w:val="33BD627C"/>
    <w:rsid w:val="33D262C8"/>
    <w:rsid w:val="347E3B5E"/>
    <w:rsid w:val="348B498A"/>
    <w:rsid w:val="34C500FA"/>
    <w:rsid w:val="34CA3CC8"/>
    <w:rsid w:val="351707C4"/>
    <w:rsid w:val="3546075D"/>
    <w:rsid w:val="3557124E"/>
    <w:rsid w:val="35777DB6"/>
    <w:rsid w:val="35D30AD4"/>
    <w:rsid w:val="35F31CBC"/>
    <w:rsid w:val="36005C47"/>
    <w:rsid w:val="365E59EA"/>
    <w:rsid w:val="369B7DD1"/>
    <w:rsid w:val="37266051"/>
    <w:rsid w:val="3757636E"/>
    <w:rsid w:val="37621B7C"/>
    <w:rsid w:val="37E06D34"/>
    <w:rsid w:val="38870C30"/>
    <w:rsid w:val="38B94E40"/>
    <w:rsid w:val="38E64C85"/>
    <w:rsid w:val="39002968"/>
    <w:rsid w:val="39031AA3"/>
    <w:rsid w:val="390764B4"/>
    <w:rsid w:val="3919134B"/>
    <w:rsid w:val="391B5FB8"/>
    <w:rsid w:val="39664090"/>
    <w:rsid w:val="39693529"/>
    <w:rsid w:val="39820243"/>
    <w:rsid w:val="39847FEF"/>
    <w:rsid w:val="39C56C61"/>
    <w:rsid w:val="39CF16FA"/>
    <w:rsid w:val="39E8246D"/>
    <w:rsid w:val="3A1D638F"/>
    <w:rsid w:val="3A3E668D"/>
    <w:rsid w:val="3A6F5E3A"/>
    <w:rsid w:val="3B5A22FD"/>
    <w:rsid w:val="3BA7376E"/>
    <w:rsid w:val="3BB22345"/>
    <w:rsid w:val="3BC23044"/>
    <w:rsid w:val="3BC54B73"/>
    <w:rsid w:val="3C0457CA"/>
    <w:rsid w:val="3C4374AF"/>
    <w:rsid w:val="3C6A6C76"/>
    <w:rsid w:val="3C8067FD"/>
    <w:rsid w:val="3C8A5F45"/>
    <w:rsid w:val="3CC31A56"/>
    <w:rsid w:val="3CC545F4"/>
    <w:rsid w:val="3CCF3437"/>
    <w:rsid w:val="3CE254D3"/>
    <w:rsid w:val="3D022428"/>
    <w:rsid w:val="3D5E2A4E"/>
    <w:rsid w:val="3D643945"/>
    <w:rsid w:val="3D787692"/>
    <w:rsid w:val="3DCF73BC"/>
    <w:rsid w:val="3DCF77FA"/>
    <w:rsid w:val="3DF73F5B"/>
    <w:rsid w:val="3E843842"/>
    <w:rsid w:val="3E871764"/>
    <w:rsid w:val="3EAA20BE"/>
    <w:rsid w:val="3F420277"/>
    <w:rsid w:val="3F474A5B"/>
    <w:rsid w:val="3F615B7F"/>
    <w:rsid w:val="3F9932D1"/>
    <w:rsid w:val="3F99597A"/>
    <w:rsid w:val="3FF632E9"/>
    <w:rsid w:val="400F1004"/>
    <w:rsid w:val="403564FB"/>
    <w:rsid w:val="406D23BC"/>
    <w:rsid w:val="407F2863"/>
    <w:rsid w:val="4083717E"/>
    <w:rsid w:val="412722CE"/>
    <w:rsid w:val="41272F04"/>
    <w:rsid w:val="41C276E3"/>
    <w:rsid w:val="41F52A03"/>
    <w:rsid w:val="422401FC"/>
    <w:rsid w:val="42261EB2"/>
    <w:rsid w:val="42272564"/>
    <w:rsid w:val="430860B9"/>
    <w:rsid w:val="43387649"/>
    <w:rsid w:val="4380212D"/>
    <w:rsid w:val="43811182"/>
    <w:rsid w:val="44227FE8"/>
    <w:rsid w:val="443039DB"/>
    <w:rsid w:val="4441754A"/>
    <w:rsid w:val="44490CB6"/>
    <w:rsid w:val="446D177D"/>
    <w:rsid w:val="4478208E"/>
    <w:rsid w:val="44825C4A"/>
    <w:rsid w:val="449A5967"/>
    <w:rsid w:val="44D330AB"/>
    <w:rsid w:val="453142BF"/>
    <w:rsid w:val="45520072"/>
    <w:rsid w:val="457044CF"/>
    <w:rsid w:val="458C7A7F"/>
    <w:rsid w:val="45A76287"/>
    <w:rsid w:val="45FA50A7"/>
    <w:rsid w:val="462B3622"/>
    <w:rsid w:val="46995D5B"/>
    <w:rsid w:val="46A26CE6"/>
    <w:rsid w:val="4701090A"/>
    <w:rsid w:val="470C19B7"/>
    <w:rsid w:val="47100936"/>
    <w:rsid w:val="471C1EA8"/>
    <w:rsid w:val="47761018"/>
    <w:rsid w:val="47CF3EAA"/>
    <w:rsid w:val="47D601F5"/>
    <w:rsid w:val="48001E81"/>
    <w:rsid w:val="4804397F"/>
    <w:rsid w:val="484A7613"/>
    <w:rsid w:val="486E582E"/>
    <w:rsid w:val="48FB6179"/>
    <w:rsid w:val="499C43F9"/>
    <w:rsid w:val="49CC6F02"/>
    <w:rsid w:val="49CE7E5D"/>
    <w:rsid w:val="49DA5FDC"/>
    <w:rsid w:val="49E26639"/>
    <w:rsid w:val="49EE27BB"/>
    <w:rsid w:val="4A0F058F"/>
    <w:rsid w:val="4A2E0A86"/>
    <w:rsid w:val="4A3C13B6"/>
    <w:rsid w:val="4AD40AC7"/>
    <w:rsid w:val="4B455500"/>
    <w:rsid w:val="4B811C3E"/>
    <w:rsid w:val="4B8B78BD"/>
    <w:rsid w:val="4BB63459"/>
    <w:rsid w:val="4BF511C9"/>
    <w:rsid w:val="4C5D38BB"/>
    <w:rsid w:val="4CE240DD"/>
    <w:rsid w:val="4D2D719F"/>
    <w:rsid w:val="4D943CA5"/>
    <w:rsid w:val="4E1C5950"/>
    <w:rsid w:val="4E56126D"/>
    <w:rsid w:val="4E7642EB"/>
    <w:rsid w:val="4EFA0892"/>
    <w:rsid w:val="4EFA7BF9"/>
    <w:rsid w:val="4F027ED7"/>
    <w:rsid w:val="4F330D38"/>
    <w:rsid w:val="4F3551F2"/>
    <w:rsid w:val="4F386001"/>
    <w:rsid w:val="4F445AB1"/>
    <w:rsid w:val="4F756930"/>
    <w:rsid w:val="4FA224B3"/>
    <w:rsid w:val="50A2418C"/>
    <w:rsid w:val="510B72B7"/>
    <w:rsid w:val="5138570E"/>
    <w:rsid w:val="51644E07"/>
    <w:rsid w:val="518344E5"/>
    <w:rsid w:val="51A67A22"/>
    <w:rsid w:val="52285D0C"/>
    <w:rsid w:val="52527DD9"/>
    <w:rsid w:val="52B026D6"/>
    <w:rsid w:val="5362315E"/>
    <w:rsid w:val="53657BA2"/>
    <w:rsid w:val="53932A66"/>
    <w:rsid w:val="53A716E6"/>
    <w:rsid w:val="54393AC2"/>
    <w:rsid w:val="54776333"/>
    <w:rsid w:val="559A4ED0"/>
    <w:rsid w:val="55F661E8"/>
    <w:rsid w:val="55FD081A"/>
    <w:rsid w:val="569675CF"/>
    <w:rsid w:val="571D1A8F"/>
    <w:rsid w:val="576B4170"/>
    <w:rsid w:val="57872916"/>
    <w:rsid w:val="57897958"/>
    <w:rsid w:val="57C46399"/>
    <w:rsid w:val="585D44D6"/>
    <w:rsid w:val="58C9154B"/>
    <w:rsid w:val="58E0737C"/>
    <w:rsid w:val="593B72D1"/>
    <w:rsid w:val="593F56F4"/>
    <w:rsid w:val="59884F14"/>
    <w:rsid w:val="598D6910"/>
    <w:rsid w:val="59CC73D1"/>
    <w:rsid w:val="5A137B07"/>
    <w:rsid w:val="5A15132F"/>
    <w:rsid w:val="5A3B7F37"/>
    <w:rsid w:val="5A5E701A"/>
    <w:rsid w:val="5A7D78EF"/>
    <w:rsid w:val="5ABD1C2D"/>
    <w:rsid w:val="5AD12DF5"/>
    <w:rsid w:val="5AF768F9"/>
    <w:rsid w:val="5B3A1D5B"/>
    <w:rsid w:val="5B7A60BD"/>
    <w:rsid w:val="5BC171DB"/>
    <w:rsid w:val="5C046389"/>
    <w:rsid w:val="5C05137E"/>
    <w:rsid w:val="5C360649"/>
    <w:rsid w:val="5C607C68"/>
    <w:rsid w:val="5C9536E9"/>
    <w:rsid w:val="5CDF4CA5"/>
    <w:rsid w:val="5CE740F9"/>
    <w:rsid w:val="5CF0011F"/>
    <w:rsid w:val="5D423DC6"/>
    <w:rsid w:val="5D5324D7"/>
    <w:rsid w:val="5D823741"/>
    <w:rsid w:val="5DA30C76"/>
    <w:rsid w:val="5DBB0A8A"/>
    <w:rsid w:val="5DEE282C"/>
    <w:rsid w:val="5E617082"/>
    <w:rsid w:val="5EA133DC"/>
    <w:rsid w:val="5F2F339E"/>
    <w:rsid w:val="5F437613"/>
    <w:rsid w:val="5F945D7A"/>
    <w:rsid w:val="600072A6"/>
    <w:rsid w:val="6057641F"/>
    <w:rsid w:val="60596FA9"/>
    <w:rsid w:val="60665734"/>
    <w:rsid w:val="608C5152"/>
    <w:rsid w:val="60CA72D3"/>
    <w:rsid w:val="60D00E79"/>
    <w:rsid w:val="60D81A75"/>
    <w:rsid w:val="61165A72"/>
    <w:rsid w:val="61251347"/>
    <w:rsid w:val="61C11568"/>
    <w:rsid w:val="61D34425"/>
    <w:rsid w:val="62050215"/>
    <w:rsid w:val="62474B24"/>
    <w:rsid w:val="62555D54"/>
    <w:rsid w:val="62661D80"/>
    <w:rsid w:val="627D371C"/>
    <w:rsid w:val="628311C5"/>
    <w:rsid w:val="62B061D7"/>
    <w:rsid w:val="62C801B8"/>
    <w:rsid w:val="62EB1E8A"/>
    <w:rsid w:val="63D610DE"/>
    <w:rsid w:val="64175DED"/>
    <w:rsid w:val="64594120"/>
    <w:rsid w:val="645F75DC"/>
    <w:rsid w:val="648342C6"/>
    <w:rsid w:val="649946AE"/>
    <w:rsid w:val="64AF2F1C"/>
    <w:rsid w:val="64B33CB3"/>
    <w:rsid w:val="64BE5625"/>
    <w:rsid w:val="650412B8"/>
    <w:rsid w:val="65127E67"/>
    <w:rsid w:val="65470350"/>
    <w:rsid w:val="654D3EE3"/>
    <w:rsid w:val="65A47BC3"/>
    <w:rsid w:val="65A94C0C"/>
    <w:rsid w:val="662F6CAC"/>
    <w:rsid w:val="668A1B72"/>
    <w:rsid w:val="66A82F03"/>
    <w:rsid w:val="66CE6CC9"/>
    <w:rsid w:val="66FD62B5"/>
    <w:rsid w:val="67762A47"/>
    <w:rsid w:val="67792FB5"/>
    <w:rsid w:val="67F56229"/>
    <w:rsid w:val="67FC4BCE"/>
    <w:rsid w:val="683E53D8"/>
    <w:rsid w:val="68574D0D"/>
    <w:rsid w:val="68682D58"/>
    <w:rsid w:val="6878513F"/>
    <w:rsid w:val="68E67785"/>
    <w:rsid w:val="68FA6F57"/>
    <w:rsid w:val="69464BB1"/>
    <w:rsid w:val="696F50EB"/>
    <w:rsid w:val="69870619"/>
    <w:rsid w:val="699F422C"/>
    <w:rsid w:val="69C56FB6"/>
    <w:rsid w:val="6A40730B"/>
    <w:rsid w:val="6AC21778"/>
    <w:rsid w:val="6B647727"/>
    <w:rsid w:val="6B9B6452"/>
    <w:rsid w:val="6BFF0280"/>
    <w:rsid w:val="6CCC7508"/>
    <w:rsid w:val="6CD607F0"/>
    <w:rsid w:val="6CE23945"/>
    <w:rsid w:val="6CFC2335"/>
    <w:rsid w:val="6D0B1E39"/>
    <w:rsid w:val="6D0D6861"/>
    <w:rsid w:val="6D2C329C"/>
    <w:rsid w:val="6D3C662E"/>
    <w:rsid w:val="6D4B1D2C"/>
    <w:rsid w:val="6D994667"/>
    <w:rsid w:val="6DFC1B3F"/>
    <w:rsid w:val="6E144C6D"/>
    <w:rsid w:val="6E1A03EB"/>
    <w:rsid w:val="6E25194C"/>
    <w:rsid w:val="6E5A37C4"/>
    <w:rsid w:val="6EA272A7"/>
    <w:rsid w:val="6ED16EC4"/>
    <w:rsid w:val="6FC90142"/>
    <w:rsid w:val="700C1DF3"/>
    <w:rsid w:val="70293BF2"/>
    <w:rsid w:val="7057035B"/>
    <w:rsid w:val="708B15C5"/>
    <w:rsid w:val="70BD6CBB"/>
    <w:rsid w:val="71372F1B"/>
    <w:rsid w:val="71B30709"/>
    <w:rsid w:val="71C670D5"/>
    <w:rsid w:val="71D2127C"/>
    <w:rsid w:val="71DB40CF"/>
    <w:rsid w:val="71FF4C52"/>
    <w:rsid w:val="725810F0"/>
    <w:rsid w:val="728B37FF"/>
    <w:rsid w:val="72BF1953"/>
    <w:rsid w:val="72EB1DFE"/>
    <w:rsid w:val="73366E29"/>
    <w:rsid w:val="738C02D0"/>
    <w:rsid w:val="73D87A10"/>
    <w:rsid w:val="73DB2B4B"/>
    <w:rsid w:val="73FA1E0C"/>
    <w:rsid w:val="743A3DA0"/>
    <w:rsid w:val="74D96873"/>
    <w:rsid w:val="751F6343"/>
    <w:rsid w:val="75804A06"/>
    <w:rsid w:val="758E72E3"/>
    <w:rsid w:val="758F4FD2"/>
    <w:rsid w:val="75A03499"/>
    <w:rsid w:val="75A662EF"/>
    <w:rsid w:val="75F166FA"/>
    <w:rsid w:val="76204745"/>
    <w:rsid w:val="762324B7"/>
    <w:rsid w:val="762C5594"/>
    <w:rsid w:val="767767A2"/>
    <w:rsid w:val="769F5EC6"/>
    <w:rsid w:val="76DE511A"/>
    <w:rsid w:val="76DF3A27"/>
    <w:rsid w:val="770216A1"/>
    <w:rsid w:val="772F262D"/>
    <w:rsid w:val="78016952"/>
    <w:rsid w:val="78456B40"/>
    <w:rsid w:val="78AC62BF"/>
    <w:rsid w:val="78B46CC3"/>
    <w:rsid w:val="78BF7E72"/>
    <w:rsid w:val="78E841F3"/>
    <w:rsid w:val="791523E3"/>
    <w:rsid w:val="791D58B8"/>
    <w:rsid w:val="794A2560"/>
    <w:rsid w:val="79744586"/>
    <w:rsid w:val="79926860"/>
    <w:rsid w:val="79AA1517"/>
    <w:rsid w:val="79E1621E"/>
    <w:rsid w:val="7AA34C17"/>
    <w:rsid w:val="7AF9569F"/>
    <w:rsid w:val="7B4C6663"/>
    <w:rsid w:val="7B850847"/>
    <w:rsid w:val="7BAB3C89"/>
    <w:rsid w:val="7C7E3122"/>
    <w:rsid w:val="7CC56684"/>
    <w:rsid w:val="7CD90DA2"/>
    <w:rsid w:val="7D23113A"/>
    <w:rsid w:val="7D516AA9"/>
    <w:rsid w:val="7D642785"/>
    <w:rsid w:val="7D8D4A63"/>
    <w:rsid w:val="7D9A16BF"/>
    <w:rsid w:val="7DBD2179"/>
    <w:rsid w:val="7E072A78"/>
    <w:rsid w:val="7E210A67"/>
    <w:rsid w:val="7E9E5BEC"/>
    <w:rsid w:val="7EAD1F0E"/>
    <w:rsid w:val="7EB61B92"/>
    <w:rsid w:val="7EFC3A76"/>
    <w:rsid w:val="7F0358A3"/>
    <w:rsid w:val="7F264AC9"/>
    <w:rsid w:val="7F537D17"/>
    <w:rsid w:val="7F632724"/>
    <w:rsid w:val="7F711C88"/>
    <w:rsid w:val="7F8B7F5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D0C05"/>
  <w15:docId w15:val="{8FF82C38-0AED-41B7-9F2F-D8019133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Char2">
    <w:name w:val="풍선 도움말 텍스트 Char"/>
    <w:link w:val="a7"/>
    <w:uiPriority w:val="99"/>
    <w:semiHidden/>
    <w:qFormat/>
    <w:rPr>
      <w:rFonts w:ascii="Lucida Grande" w:eastAsia="SimSun" w:hAnsi="Lucida Grande" w:cs="Lucida Grande"/>
      <w:kern w:val="0"/>
      <w:sz w:val="18"/>
      <w:szCs w:val="18"/>
      <w:lang w:val="en-GB"/>
    </w:rPr>
  </w:style>
  <w:style w:type="character" w:customStyle="1" w:styleId="1Char">
    <w:name w:val="제목 1 Char"/>
    <w:link w:val="1"/>
    <w:qFormat/>
    <w:rPr>
      <w:rFonts w:ascii="Arial" w:hAnsi="Arial"/>
      <w:sz w:val="36"/>
      <w:szCs w:val="36"/>
      <w:lang w:val="en-GB" w:bidi="ar-SA"/>
    </w:rPr>
  </w:style>
  <w:style w:type="character" w:customStyle="1" w:styleId="2Char">
    <w:name w:val="제목 2 Char"/>
    <w:link w:val="2"/>
    <w:qFormat/>
    <w:rPr>
      <w:rFonts w:ascii="Arial" w:hAnsi="Arial"/>
      <w:sz w:val="32"/>
      <w:szCs w:val="32"/>
      <w:lang w:val="en-GB" w:eastAsia="zh-CN"/>
    </w:rPr>
  </w:style>
  <w:style w:type="character" w:customStyle="1" w:styleId="3Char">
    <w:name w:val="제목 3 Char"/>
    <w:link w:val="3"/>
    <w:qFormat/>
    <w:rPr>
      <w:rFonts w:ascii="Arial" w:hAnsi="Arial"/>
      <w:sz w:val="28"/>
      <w:szCs w:val="28"/>
      <w:lang w:val="en-GB" w:eastAsia="zh-CN"/>
    </w:rPr>
  </w:style>
  <w:style w:type="character" w:customStyle="1" w:styleId="4Char">
    <w:name w:val="제목 4 Char"/>
    <w:link w:val="4"/>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8"/>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9"/>
    <w:uiPriority w:val="99"/>
    <w:qFormat/>
    <w:rPr>
      <w:rFonts w:ascii="Times New Roman" w:eastAsia="SimSun"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메모 텍스트 Char"/>
    <w:link w:val="a5"/>
    <w:uiPriority w:val="99"/>
    <w:qFormat/>
    <w:rPr>
      <w:rFonts w:ascii="Times New Roman" w:hAnsi="Times New Roman"/>
      <w:sz w:val="22"/>
      <w:lang w:val="en-GB"/>
    </w:rPr>
  </w:style>
  <w:style w:type="character" w:customStyle="1" w:styleId="Char5">
    <w:name w:val="메모 주제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DengXian" w:hAnsi="SimSun" w:cs="SimSun"/>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0">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UnresolvedMention">
    <w:name w:val="Unresolved Mention"/>
    <w:basedOn w:val="a0"/>
    <w:uiPriority w:val="99"/>
    <w:semiHidden/>
    <w:unhideWhenUsed/>
    <w:rsid w:val="0047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53E8ED8-94D2-4D4D-A51E-D7F03CD60F3B}">
  <ds:schemaRefs>
    <ds:schemaRef ds:uri="http://schemas.microsoft.com/sharepoint/events"/>
  </ds:schemaRefs>
</ds:datastoreItem>
</file>

<file path=customXml/itemProps4.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9.xml><?xml version="1.0" encoding="utf-8"?>
<ds:datastoreItem xmlns:ds="http://schemas.openxmlformats.org/officeDocument/2006/customXml" ds:itemID="{2B76CA4B-3F7D-421D-9259-1C48BFA3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4255</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[AT118-e][034][MBS] Other (ZTE)</vt:lpstr>
    </vt:vector>
  </TitlesOfParts>
  <Company>ZTE</Company>
  <LinksUpToDate>false</LinksUpToDate>
  <CharactersWithSpaces>28459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creator>tao</dc:creator>
  <cp:lastModifiedBy>LGE</cp:lastModifiedBy>
  <cp:revision>5</cp:revision>
  <cp:lastPrinted>2019-12-05T04:04:00Z</cp:lastPrinted>
  <dcterms:created xsi:type="dcterms:W3CDTF">2022-05-11T07:33:00Z</dcterms:created>
  <dcterms:modified xsi:type="dcterms:W3CDTF">2022-05-11T08:00:00Z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