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w:t>
      </w:r>
      <w:proofErr w:type="gramStart"/>
      <w:r>
        <w:rPr>
          <w:rFonts w:ascii="Arial" w:hAnsi="Arial" w:cs="Arial" w:hint="eastAsia"/>
          <w:b/>
          <w:bCs/>
          <w:sz w:val="24"/>
          <w:lang w:val="en-US" w:eastAsia="en-US"/>
        </w:rPr>
        <w:t>e][</w:t>
      </w:r>
      <w:proofErr w:type="gramEnd"/>
      <w:r>
        <w:rPr>
          <w:rFonts w:ascii="Arial" w:hAnsi="Arial" w:cs="Arial" w:hint="eastAsia"/>
          <w:b/>
          <w:bCs/>
          <w:sz w:val="24"/>
          <w:lang w:val="en-US" w:eastAsia="en-US"/>
        </w:rPr>
        <w:t>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 xml:space="preserve">Benoist </w:t>
            </w:r>
            <w:proofErr w:type="spellStart"/>
            <w:r>
              <w:rPr>
                <w:rFonts w:eastAsia="等线"/>
                <w:szCs w:val="22"/>
              </w:rPr>
              <w:t>Sébire</w:t>
            </w:r>
            <w:proofErr w:type="spellEnd"/>
            <w:r>
              <w:rPr>
                <w:rFonts w:eastAsia="等线"/>
                <w:szCs w:val="22"/>
              </w:rPr>
              <w:t xml:space="preserve"> (benoist.sebire@nokia.com)</w:t>
            </w:r>
          </w:p>
        </w:tc>
      </w:tr>
      <w:tr w:rsidR="00005F7B" w14:paraId="0C9D0C2D"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 xml:space="preserve">uawei, </w:t>
            </w:r>
            <w:proofErr w:type="spellStart"/>
            <w:r>
              <w:rPr>
                <w:rFonts w:eastAsia="等线"/>
                <w:szCs w:val="22"/>
              </w:rPr>
              <w:t>HiSilicon</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77777777" w:rsidR="002B6979" w:rsidRDefault="002B6979">
            <w:pPr>
              <w:snapToGrid w:val="0"/>
              <w:spacing w:before="120"/>
              <w:rPr>
                <w:rFonts w:eastAsia="等线"/>
                <w:szCs w:val="22"/>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77777777" w:rsidR="002B6979" w:rsidRDefault="002B6979">
            <w:pPr>
              <w:snapToGrid w:val="0"/>
              <w:spacing w:before="120"/>
              <w:rPr>
                <w:rFonts w:eastAsia="等线"/>
                <w:szCs w:val="22"/>
              </w:rPr>
            </w:pP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af3"/>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lastRenderedPageBreak/>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E730A7">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E730A7">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E730A7" w14:paraId="524A75DB"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CEA31" w14:textId="1AC64CE0" w:rsidR="00E730A7" w:rsidRDefault="00E730A7"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F14F97" w14:textId="75228867" w:rsidR="00E730A7" w:rsidRDefault="00E730A7" w:rsidP="00E730A7">
            <w:pPr>
              <w:spacing w:before="60" w:after="60"/>
              <w:rPr>
                <w:rFonts w:ascii="Arial" w:hAnsi="Arial" w:cs="Arial"/>
                <w:sz w:val="20"/>
                <w:lang w:val="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871C03" w14:textId="16A55321" w:rsidR="00E730A7" w:rsidRPr="008F6F6E" w:rsidRDefault="00E730A7" w:rsidP="00E730A7">
            <w:pPr>
              <w:spacing w:before="60" w:after="60"/>
              <w:rPr>
                <w:rFonts w:ascii="Arial" w:hAnsi="Arial" w:cs="Arial"/>
                <w:sz w:val="20"/>
                <w:lang w:val="en-US"/>
              </w:rPr>
            </w:pPr>
            <w:r>
              <w:rPr>
                <w:rFonts w:ascii="Arial" w:hAnsi="Arial" w:cs="Arial"/>
                <w:sz w:val="20"/>
                <w:lang w:val="en-US"/>
              </w:rPr>
              <w:t>I wonder what is the scenario of changing the MRB ID value?</w:t>
            </w:r>
          </w:p>
        </w:tc>
      </w:tr>
    </w:tbl>
    <w:p w14:paraId="0C9D0C6E" w14:textId="77777777" w:rsidR="00005F7B" w:rsidRPr="00FD15AC" w:rsidRDefault="00005F7B"/>
    <w:p w14:paraId="0C9D0C6F" w14:textId="77777777" w:rsidR="00005F7B" w:rsidRDefault="00FD15AC">
      <w:pPr>
        <w:rPr>
          <w:lang w:val="en-US"/>
        </w:rPr>
      </w:pPr>
      <w:r>
        <w:rPr>
          <w:rFonts w:hint="eastAsia"/>
          <w:lang w:val="en-US"/>
        </w:rPr>
        <w:lastRenderedPageBreak/>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r w:rsidR="00E730A7" w14:paraId="26AF15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AD5333" w14:textId="3220C0B6" w:rsidR="00E730A7" w:rsidRDefault="00E730A7" w:rsidP="008F6F6E">
            <w:pPr>
              <w:spacing w:before="60" w:after="60"/>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D8B83" w14:textId="223648D8" w:rsidR="00E730A7" w:rsidRDefault="00E730A7" w:rsidP="008F6F6E">
            <w:pPr>
              <w:spacing w:before="60" w:after="60"/>
              <w:rPr>
                <w:rFonts w:ascii="Arial" w:hAnsi="Arial" w:cs="Arial" w:hint="eastAsia"/>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1BE256F" w14:textId="7143FE20" w:rsidR="00E730A7" w:rsidRDefault="00E730A7" w:rsidP="008F6F6E">
            <w:pPr>
              <w:spacing w:before="60" w:after="60"/>
              <w:rPr>
                <w:rFonts w:ascii="Arial" w:hAnsi="Arial" w:cs="Arial"/>
                <w:sz w:val="21"/>
                <w:szCs w:val="22"/>
              </w:rPr>
            </w:pPr>
            <w:r>
              <w:rPr>
                <w:rFonts w:ascii="Arial" w:hAnsi="Arial" w:cs="Arial"/>
                <w:sz w:val="21"/>
                <w:szCs w:val="22"/>
              </w:rPr>
              <w:t>No strong view.</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005F7B"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3E7EE784" w:rsidR="00005F7B" w:rsidRPr="00FD15AC" w:rsidRDefault="00E730A7">
            <w:pPr>
              <w:spacing w:before="60" w:after="60"/>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3B69C0CB" w:rsidR="00005F7B" w:rsidRDefault="00E730A7">
            <w:pPr>
              <w:spacing w:before="60" w:after="60"/>
              <w:rPr>
                <w:rFonts w:ascii="Arial" w:hAnsi="Arial" w:cs="Arial" w:hint="eastAsia"/>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2647BC51" w:rsidR="00005F7B" w:rsidRDefault="00E730A7">
            <w:pPr>
              <w:spacing w:before="60" w:after="60"/>
              <w:rPr>
                <w:rFonts w:ascii="Arial" w:hAnsi="Arial" w:cs="Arial"/>
                <w:sz w:val="21"/>
                <w:szCs w:val="22"/>
              </w:rPr>
            </w:pPr>
            <w:r>
              <w:rPr>
                <w:rFonts w:ascii="Arial" w:hAnsi="Arial" w:cs="Arial"/>
                <w:sz w:val="21"/>
                <w:szCs w:val="22"/>
              </w:rPr>
              <w:t xml:space="preserve">It is better to align the ROHC in one area and UE can </w:t>
            </w:r>
            <w:proofErr w:type="spellStart"/>
            <w:r>
              <w:rPr>
                <w:rFonts w:ascii="Arial" w:hAnsi="Arial" w:cs="Arial"/>
                <w:sz w:val="21"/>
                <w:szCs w:val="22"/>
              </w:rPr>
              <w:t>contune</w:t>
            </w:r>
            <w:proofErr w:type="spellEnd"/>
            <w:r>
              <w:rPr>
                <w:rFonts w:ascii="Arial" w:hAnsi="Arial" w:cs="Arial"/>
                <w:sz w:val="21"/>
                <w:szCs w:val="22"/>
              </w:rPr>
              <w:t xml:space="preserve"> the ROHC during cell reselection in this area. It can reduce the data loss during cell </w:t>
            </w:r>
            <w:proofErr w:type="spellStart"/>
            <w:r>
              <w:rPr>
                <w:rFonts w:ascii="Arial" w:hAnsi="Arial" w:cs="Arial"/>
                <w:sz w:val="21"/>
                <w:szCs w:val="22"/>
              </w:rPr>
              <w:t>reselecton</w:t>
            </w:r>
            <w:proofErr w:type="spellEnd"/>
            <w:r>
              <w:rPr>
                <w:rFonts w:ascii="Arial" w:hAnsi="Arial" w:cs="Arial"/>
                <w:sz w:val="21"/>
                <w:szCs w:val="22"/>
              </w:rPr>
              <w:t>.</w:t>
            </w: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f3"/>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w:t>
      </w:r>
      <w:proofErr w:type="gramStart"/>
      <w:r>
        <w:rPr>
          <w:rFonts w:hint="eastAsia"/>
          <w:lang w:val="en-US"/>
        </w:rPr>
        <w:t>e][</w:t>
      </w:r>
      <w:proofErr w:type="gramEnd"/>
      <w:r>
        <w:rPr>
          <w:rFonts w:hint="eastAsia"/>
          <w:lang w:val="en-US"/>
        </w:rPr>
        <w:t>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E730A7">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E730A7">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E730A7" w14:paraId="67BC9E1B"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2DD66" w14:textId="612C134C" w:rsidR="00E730A7" w:rsidRDefault="00E730A7"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45E8" w14:textId="66AD0954" w:rsidR="00E730A7" w:rsidRDefault="00E730A7" w:rsidP="00E730A7">
            <w:pPr>
              <w:spacing w:before="60" w:after="60"/>
              <w:rPr>
                <w:rFonts w:ascii="Arial" w:hAnsi="Arial" w:cs="Arial"/>
                <w:sz w:val="20"/>
                <w:lang w:val="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DDAA36F" w14:textId="77777777" w:rsidR="00E730A7" w:rsidRDefault="00E730A7" w:rsidP="00E730A7">
            <w:pPr>
              <w:spacing w:before="60" w:after="60"/>
              <w:jc w:val="left"/>
              <w:rPr>
                <w:rFonts w:ascii="Arial" w:hAnsi="Arial" w:cs="Arial"/>
                <w:sz w:val="21"/>
                <w:szCs w:val="22"/>
                <w:lang w:val="en-US"/>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8F6F6E"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5ED9E82F" w:rsidR="008F6F6E" w:rsidRDefault="00E730A7" w:rsidP="008F6F6E">
            <w:pPr>
              <w:spacing w:before="60" w:after="60"/>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1073A729" w:rsidR="008F6F6E" w:rsidRDefault="00E730A7" w:rsidP="008F6F6E">
            <w:pPr>
              <w:spacing w:before="60" w:after="60"/>
              <w:rPr>
                <w:rFonts w:ascii="Arial" w:hAnsi="Arial" w:cs="Arial" w:hint="eastAsia"/>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8F6F6E" w:rsidRDefault="008F6F6E" w:rsidP="008F6F6E">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8F6F6E"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050FA82F" w:rsidR="008F6F6E" w:rsidRDefault="00E730A7" w:rsidP="008F6F6E">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59A52EA9" w:rsidR="008F6F6E" w:rsidRDefault="00E730A7" w:rsidP="008F6F6E">
            <w:pPr>
              <w:jc w:val="center"/>
              <w:rPr>
                <w:rFonts w:ascii="Arial" w:hAnsi="Arial" w:cs="Arial" w:hint="eastAsia"/>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8F6F6E" w:rsidRDefault="008F6F6E" w:rsidP="008F6F6E">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lastRenderedPageBreak/>
        <w:t xml:space="preserve">2.2 other CR to 38.300 </w:t>
      </w:r>
    </w:p>
    <w:p w14:paraId="0C9D0D4D" w14:textId="77777777" w:rsidR="00005F7B" w:rsidRDefault="00FD15AC">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E730A7" w14:paraId="701C121B" w14:textId="77777777" w:rsidTr="00E730A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5FB4C" w14:textId="4951E59E" w:rsidR="00E730A7" w:rsidRDefault="00E730A7" w:rsidP="00E730A7">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5274" w14:textId="65E2AC79" w:rsidR="00E730A7" w:rsidRDefault="00E730A7" w:rsidP="00E730A7">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5D653" w14:textId="77777777" w:rsidR="00E730A7" w:rsidRDefault="00E730A7" w:rsidP="00E730A7">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E730A7" w14:paraId="0747107C"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92E91" w14:textId="7516DD9D" w:rsidR="00E730A7" w:rsidRDefault="00E730A7" w:rsidP="00E730A7">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C492A" w14:textId="0940D915" w:rsidR="00E730A7" w:rsidRDefault="00E730A7" w:rsidP="00E730A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FBDF4" w14:textId="77777777" w:rsidR="00E730A7" w:rsidRDefault="00E730A7" w:rsidP="00E730A7">
            <w:pPr>
              <w:rPr>
                <w:rFonts w:ascii="Arial" w:eastAsia="等线" w:hAnsi="Arial" w:cs="Arial"/>
                <w:sz w:val="21"/>
                <w:szCs w:val="22"/>
              </w:rPr>
            </w:pP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lastRenderedPageBreak/>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E730A7" w14:paraId="0C9D0DCB" w14:textId="77777777" w:rsidTr="00E730A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738337CE" w:rsidR="00E730A7" w:rsidRDefault="00E730A7" w:rsidP="00E730A7">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3AC5B783" w:rsidR="00E730A7" w:rsidRDefault="00E730A7" w:rsidP="00E730A7">
            <w:pPr>
              <w:spacing w:before="60" w:after="60"/>
              <w:rPr>
                <w:rFonts w:ascii="Arial" w:hAnsi="Arial" w:cs="Arial" w:hint="eastAsia"/>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CA" w14:textId="72236DB2" w:rsidR="00E730A7" w:rsidRDefault="00E730A7" w:rsidP="00E730A7">
            <w:pPr>
              <w:spacing w:before="60" w:after="60"/>
              <w:rPr>
                <w:rFonts w:ascii="Arial" w:hAnsi="Arial" w:cs="Arial"/>
                <w:sz w:val="21"/>
                <w:szCs w:val="22"/>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w:t>
            </w:r>
            <w:r w:rsidR="00F50F12">
              <w:rPr>
                <w:rFonts w:ascii="Arial" w:hAnsi="Arial" w:cs="Arial"/>
                <w:sz w:val="21"/>
                <w:szCs w:val="22"/>
              </w:rPr>
              <w:t xml:space="preserve">be </w:t>
            </w:r>
            <w:r>
              <w:rPr>
                <w:rFonts w:ascii="Arial" w:hAnsi="Arial" w:cs="Arial"/>
                <w:sz w:val="21"/>
                <w:szCs w:val="22"/>
              </w:rPr>
              <w:t xml:space="preserve">configured </w:t>
            </w:r>
            <w:r w:rsidR="00F50F12">
              <w:rPr>
                <w:rFonts w:ascii="Arial" w:hAnsi="Arial" w:cs="Arial"/>
                <w:sz w:val="21"/>
                <w:szCs w:val="22"/>
              </w:rPr>
              <w:t xml:space="preserve">only on </w:t>
            </w:r>
            <w:proofErr w:type="spellStart"/>
            <w:r w:rsidR="00F50F12">
              <w:rPr>
                <w:rFonts w:ascii="Arial" w:hAnsi="Arial" w:cs="Arial"/>
                <w:sz w:val="21"/>
                <w:szCs w:val="22"/>
              </w:rPr>
              <w:t>PCell</w:t>
            </w:r>
            <w:proofErr w:type="spellEnd"/>
            <w:r w:rsidR="00F50F12">
              <w:rPr>
                <w:rFonts w:ascii="Arial" w:hAnsi="Arial" w:cs="Arial"/>
                <w:sz w:val="21"/>
                <w:szCs w:val="22"/>
              </w:rPr>
              <w:t xml:space="preserve">. </w:t>
            </w:r>
            <w:proofErr w:type="gramStart"/>
            <w:r w:rsidR="00F50F12">
              <w:rPr>
                <w:rFonts w:ascii="Arial" w:hAnsi="Arial" w:cs="Arial"/>
                <w:sz w:val="21"/>
                <w:szCs w:val="22"/>
              </w:rPr>
              <w:t>So</w:t>
            </w:r>
            <w:proofErr w:type="gramEnd"/>
            <w:r w:rsidR="00F50F12">
              <w:rPr>
                <w:rFonts w:ascii="Arial" w:hAnsi="Arial" w:cs="Arial"/>
                <w:sz w:val="21"/>
                <w:szCs w:val="22"/>
              </w:rPr>
              <w:t xml:space="preserve"> no matter PTM or PTP, the data will be transmitted only on </w:t>
            </w:r>
            <w:proofErr w:type="spellStart"/>
            <w:r w:rsidR="00F50F12">
              <w:rPr>
                <w:rFonts w:ascii="Arial" w:hAnsi="Arial" w:cs="Arial"/>
                <w:sz w:val="21"/>
                <w:szCs w:val="22"/>
              </w:rPr>
              <w:t>PCell</w:t>
            </w:r>
            <w:proofErr w:type="spellEnd"/>
            <w:r w:rsidR="00F50F12">
              <w:rPr>
                <w:rFonts w:ascii="Arial" w:hAnsi="Arial" w:cs="Arial"/>
                <w:sz w:val="21"/>
                <w:szCs w:val="22"/>
              </w:rPr>
              <w:t>.</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lastRenderedPageBreak/>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 the concept of MBS multicast data is broad, that PTP can be scheduled on any </w:t>
            </w:r>
            <w:proofErr w:type="spellStart"/>
            <w:r>
              <w:rPr>
                <w:rFonts w:ascii="Arial" w:eastAsia="等线" w:hAnsi="Arial" w:cs="Arial" w:hint="eastAsia"/>
                <w:sz w:val="21"/>
                <w:szCs w:val="22"/>
                <w:lang w:val="en-US"/>
              </w:rPr>
              <w:t>SCell</w:t>
            </w:r>
            <w:proofErr w:type="spellEnd"/>
            <w:r>
              <w:rPr>
                <w:rFonts w:ascii="Arial" w:eastAsia="等线"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E730A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E730A7">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E730A7">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F50F12" w14:paraId="2B6B508E"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29E95" w14:textId="01C74732" w:rsidR="00F50F12" w:rsidRDefault="00F50F12" w:rsidP="00E730A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AC69E" w14:textId="006FF9B5" w:rsidR="00F50F12" w:rsidRPr="00F50F12" w:rsidRDefault="00F50F12" w:rsidP="00E730A7">
            <w:pPr>
              <w:spacing w:before="60" w:after="60"/>
              <w:rPr>
                <w:rFonts w:ascii="Arial" w:eastAsia="等线" w:hAnsi="Arial" w:cs="Arial" w:hint="eastAsia"/>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C28B6A" w14:textId="2BC70F4C" w:rsidR="00F50F12" w:rsidRDefault="00F50F12" w:rsidP="00E730A7">
            <w:pPr>
              <w:spacing w:before="60" w:after="60"/>
              <w:rPr>
                <w:rFonts w:ascii="Arial" w:eastAsia="等线" w:hAnsi="Arial" w:cs="Arial"/>
                <w:sz w:val="21"/>
                <w:szCs w:val="22"/>
                <w:lang w:val="en-US"/>
              </w:rPr>
            </w:pPr>
            <w:r>
              <w:rPr>
                <w:rFonts w:ascii="Arial" w:hAnsi="Arial" w:cs="Arial"/>
                <w:sz w:val="21"/>
                <w:szCs w:val="22"/>
              </w:rPr>
              <w:t xml:space="preserve">In my understanding, the CA is not supported for multicast, e.g. SPS for </w:t>
            </w:r>
            <w:proofErr w:type="spellStart"/>
            <w:r>
              <w:rPr>
                <w:rFonts w:ascii="Arial" w:hAnsi="Arial" w:cs="Arial"/>
                <w:sz w:val="21"/>
                <w:szCs w:val="22"/>
              </w:rPr>
              <w:t>multicat</w:t>
            </w:r>
            <w:proofErr w:type="spellEnd"/>
            <w:r>
              <w:rPr>
                <w:rFonts w:ascii="Arial" w:hAnsi="Arial" w:cs="Arial"/>
                <w:sz w:val="21"/>
                <w:szCs w:val="22"/>
              </w:rPr>
              <w:t xml:space="preserve"> can be configured only on </w:t>
            </w:r>
            <w:proofErr w:type="spellStart"/>
            <w:r>
              <w:rPr>
                <w:rFonts w:ascii="Arial" w:hAnsi="Arial" w:cs="Arial"/>
                <w:sz w:val="21"/>
                <w:szCs w:val="22"/>
              </w:rPr>
              <w:t>PCell</w:t>
            </w:r>
            <w:proofErr w:type="spellEnd"/>
            <w:r>
              <w:rPr>
                <w:rFonts w:ascii="Arial" w:hAnsi="Arial" w:cs="Arial"/>
                <w:sz w:val="21"/>
                <w:szCs w:val="22"/>
              </w:rPr>
              <w:t xml:space="preserve">. </w:t>
            </w:r>
            <w:proofErr w:type="gramStart"/>
            <w:r>
              <w:rPr>
                <w:rFonts w:ascii="Arial" w:hAnsi="Arial" w:cs="Arial"/>
                <w:sz w:val="21"/>
                <w:szCs w:val="22"/>
              </w:rPr>
              <w:t>So</w:t>
            </w:r>
            <w:proofErr w:type="gramEnd"/>
            <w:r>
              <w:rPr>
                <w:rFonts w:ascii="Arial" w:hAnsi="Arial" w:cs="Arial"/>
                <w:sz w:val="21"/>
                <w:szCs w:val="22"/>
              </w:rPr>
              <w:t xml:space="preserve"> no matter PTM or PTP, the data will be transmitted only on </w:t>
            </w:r>
            <w:proofErr w:type="spellStart"/>
            <w:r>
              <w:rPr>
                <w:rFonts w:ascii="Arial" w:hAnsi="Arial" w:cs="Arial"/>
                <w:sz w:val="21"/>
                <w:szCs w:val="22"/>
              </w:rPr>
              <w:t>PCell</w:t>
            </w:r>
            <w:proofErr w:type="spellEnd"/>
            <w:r>
              <w:rPr>
                <w:rFonts w:ascii="Arial" w:hAnsi="Arial" w:cs="Arial"/>
                <w:sz w:val="21"/>
                <w:szCs w:val="22"/>
              </w:rPr>
              <w:t>.</w:t>
            </w: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lastRenderedPageBreak/>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F50F12" w14:paraId="3AD362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6BF57" w14:textId="5C1CB01B" w:rsidR="00F50F12" w:rsidRDefault="00F50F12" w:rsidP="00FA2F3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473FA0" w14:textId="48F988AD" w:rsidR="00F50F12" w:rsidRDefault="00F50F12" w:rsidP="00FA2F37">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60C0DB" w14:textId="77777777" w:rsidR="00F50F12" w:rsidRDefault="00F50F12" w:rsidP="00FA2F37">
            <w:pPr>
              <w:spacing w:before="60" w:after="60"/>
              <w:rPr>
                <w:rFonts w:ascii="Arial" w:hAnsi="Arial" w:cs="Arial"/>
                <w:sz w:val="20"/>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E730A7">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E730A7">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F50F12" w14:paraId="7BAE05D2"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CEDEC" w14:textId="1C01986B" w:rsidR="00F50F12" w:rsidRDefault="00F50F12" w:rsidP="00FA2F37">
            <w:pPr>
              <w:spacing w:before="60" w:after="60"/>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5451" w14:textId="6277D38F" w:rsidR="00F50F12" w:rsidRDefault="00F50F12" w:rsidP="00FA2F37">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AF2B419" w14:textId="642AEAEB" w:rsidR="00F50F12" w:rsidRDefault="00F50F12" w:rsidP="00FA2F37">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proofErr w:type="spellStart"/>
            <w:r>
              <w:rPr>
                <w:rFonts w:ascii="Arial" w:hAnsi="Arial" w:cs="Arial" w:hint="eastAsia"/>
                <w:sz w:val="21"/>
                <w:szCs w:val="22"/>
                <w:lang w:val="en-US"/>
              </w:rPr>
              <w:t>g</w:t>
            </w:r>
            <w:r>
              <w:rPr>
                <w:rFonts w:ascii="Arial" w:hAnsi="Arial" w:cs="Arial"/>
                <w:sz w:val="21"/>
                <w:szCs w:val="22"/>
                <w:lang w:val="en-US"/>
              </w:rPr>
              <w:t>NB</w:t>
            </w:r>
            <w:proofErr w:type="spellEnd"/>
            <w:r>
              <w:rPr>
                <w:rFonts w:ascii="Arial" w:hAnsi="Arial" w:cs="Arial"/>
                <w:sz w:val="21"/>
                <w:szCs w:val="22"/>
                <w:lang w:val="en-US"/>
              </w:rPr>
              <w:t xml:space="preserve"> and it make sense to configure a peer SDAP also in UE side. But the SDAP is only used for down reception and there is no UL data transmission. </w:t>
            </w:r>
            <w:proofErr w:type="gramStart"/>
            <w:r>
              <w:rPr>
                <w:rFonts w:ascii="Arial" w:hAnsi="Arial" w:cs="Arial"/>
                <w:sz w:val="21"/>
                <w:szCs w:val="22"/>
                <w:lang w:val="en-US"/>
              </w:rPr>
              <w:t>So</w:t>
            </w:r>
            <w:proofErr w:type="gramEnd"/>
            <w:r>
              <w:rPr>
                <w:rFonts w:ascii="Arial" w:hAnsi="Arial" w:cs="Arial"/>
                <w:sz w:val="21"/>
                <w:szCs w:val="22"/>
                <w:lang w:val="en-US"/>
              </w:rPr>
              <w:t xml:space="preserve"> the SDAP in UE side has no special configuration and it is transparent.</w:t>
            </w:r>
          </w:p>
          <w:p w14:paraId="7F1FA29B" w14:textId="67E4ADF6" w:rsidR="00F50F12" w:rsidRPr="00B212E4" w:rsidRDefault="00F50F12" w:rsidP="00FA2F37">
            <w:pPr>
              <w:spacing w:before="60" w:after="60"/>
              <w:jc w:val="left"/>
              <w:rPr>
                <w:rFonts w:ascii="Arial" w:hAnsi="Arial" w:cs="Arial" w:hint="eastAsia"/>
                <w:sz w:val="21"/>
                <w:szCs w:val="22"/>
                <w:lang w:val="en-US"/>
              </w:rPr>
            </w:pP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FA2F37"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51A730FB" w:rsidR="00FA2F37" w:rsidRDefault="00F50F12" w:rsidP="00FA2F37">
            <w:pPr>
              <w:spacing w:before="60" w:after="60"/>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14E57E38" w:rsidR="00FA2F37" w:rsidRDefault="00F50F12" w:rsidP="00FA2F37">
            <w:pPr>
              <w:spacing w:before="60" w:after="60"/>
              <w:rPr>
                <w:rFonts w:ascii="Arial" w:hAnsi="Arial" w:cs="Arial" w:hint="eastAsia"/>
                <w:sz w:val="20"/>
              </w:rPr>
            </w:pPr>
            <w:r>
              <w:rPr>
                <w:rFonts w:ascii="Arial" w:hAnsi="Arial" w:cs="Arial"/>
                <w:sz w:val="20"/>
              </w:rPr>
              <w:t xml:space="preserve">No </w:t>
            </w:r>
            <w:bookmarkStart w:id="35" w:name="_GoBack"/>
            <w:bookmarkEnd w:id="35"/>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FA2F37" w:rsidRDefault="00FA2F37" w:rsidP="00FA2F37">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0B83" w14:textId="77777777" w:rsidR="00D372F2" w:rsidRDefault="00D372F2">
      <w:pPr>
        <w:spacing w:after="0" w:line="240" w:lineRule="auto"/>
      </w:pPr>
      <w:r>
        <w:separator/>
      </w:r>
    </w:p>
  </w:endnote>
  <w:endnote w:type="continuationSeparator" w:id="0">
    <w:p w14:paraId="6A5B9C78" w14:textId="77777777" w:rsidR="00D372F2" w:rsidRDefault="00D3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auto"/>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0EB1" w14:textId="77777777" w:rsidR="00E730A7" w:rsidRDefault="00E730A7">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0C3DA" w14:textId="77777777" w:rsidR="00D372F2" w:rsidRDefault="00D372F2">
      <w:pPr>
        <w:spacing w:after="0" w:line="240" w:lineRule="auto"/>
      </w:pPr>
      <w:r>
        <w:separator/>
      </w:r>
    </w:p>
  </w:footnote>
  <w:footnote w:type="continuationSeparator" w:id="0">
    <w:p w14:paraId="48A28BA3" w14:textId="77777777" w:rsidR="00D372F2" w:rsidRDefault="00D37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2F2"/>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0A7"/>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0F12"/>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styleId="afb">
    <w:name w:val="Unresolved Mention"/>
    <w:basedOn w:val="a0"/>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3.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E3C7E4C-5E6A-49DE-916B-8A0353E5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OPPO-Shukun</cp:lastModifiedBy>
  <cp:revision>2</cp:revision>
  <cp:lastPrinted>2019-12-05T04:04:00Z</cp:lastPrinted>
  <dcterms:created xsi:type="dcterms:W3CDTF">2022-05-11T07:33:00Z</dcterms:created>
  <dcterms:modified xsi:type="dcterms:W3CDTF">2022-05-11T07:33:00Z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