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034][</w:t>
      </w:r>
      <w:proofErr w:type="gramEnd"/>
      <w:r>
        <w:rPr>
          <w:rFonts w:ascii="Arial" w:hAnsi="Arial" w:cs="Arial" w:hint="eastAsia"/>
          <w:b/>
          <w:bCs/>
          <w:sz w:val="24"/>
          <w:lang w:val="en-US" w:eastAsia="en-US"/>
        </w:rPr>
        <w:t>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Heading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DengXian"/>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DengXian"/>
                <w:szCs w:val="22"/>
              </w:rPr>
            </w:pPr>
            <w:r>
              <w:rPr>
                <w:rFonts w:eastAsia="DengXian"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DengXian" w:hint="eastAsia"/>
                <w:szCs w:val="22"/>
              </w:rPr>
              <w:t>Le</w:t>
            </w:r>
            <w:r>
              <w:rPr>
                <w:rFonts w:eastAsia="DengXian"/>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005F7B" w14:paraId="0C9D0C2A"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DengXian"/>
                <w:szCs w:val="22"/>
              </w:rPr>
            </w:pPr>
            <w:r>
              <w:rPr>
                <w:rFonts w:eastAsia="DengXian"/>
                <w:szCs w:val="22"/>
              </w:rPr>
              <w:t xml:space="preserve">Benoist </w:t>
            </w:r>
            <w:proofErr w:type="spellStart"/>
            <w:r>
              <w:rPr>
                <w:rFonts w:eastAsia="DengXian"/>
                <w:szCs w:val="22"/>
              </w:rPr>
              <w:t>Sébire</w:t>
            </w:r>
            <w:proofErr w:type="spellEnd"/>
            <w:r>
              <w:rPr>
                <w:rFonts w:eastAsia="DengXian"/>
                <w:szCs w:val="22"/>
              </w:rPr>
              <w:t xml:space="preserve"> (benoist.sebire@nokia.com)</w:t>
            </w:r>
          </w:p>
        </w:tc>
      </w:tr>
      <w:tr w:rsidR="00005F7B" w14:paraId="0C9D0C2D"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DengXian"/>
                <w:szCs w:val="22"/>
              </w:rPr>
              <w:t>Vinay Kumar Shrivastava (shrivastava@samsung.com)</w:t>
            </w:r>
          </w:p>
        </w:tc>
      </w:tr>
      <w:tr w:rsidR="00005F7B" w14:paraId="0C9D0C30"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proofErr w:type="spellStart"/>
            <w:r>
              <w:rPr>
                <w:szCs w:val="22"/>
                <w:lang w:eastAsia="en-US"/>
              </w:rPr>
              <w:t>Futurewei</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proofErr w:type="spellStart"/>
            <w:r>
              <w:rPr>
                <w:szCs w:val="22"/>
                <w:lang w:eastAsia="en-US"/>
              </w:rPr>
              <w:t>Jialin</w:t>
            </w:r>
            <w:proofErr w:type="spellEnd"/>
            <w:r>
              <w:rPr>
                <w:szCs w:val="22"/>
                <w:lang w:eastAsia="en-US"/>
              </w:rPr>
              <w:t xml:space="preserve"> Zou</w:t>
            </w:r>
          </w:p>
        </w:tc>
      </w:tr>
      <w:tr w:rsidR="00005F7B" w14:paraId="0C9D0C3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DengXian"/>
                <w:szCs w:val="22"/>
              </w:rPr>
            </w:pPr>
            <w:r>
              <w:rPr>
                <w:rFonts w:eastAsia="DengXian" w:hint="eastAsia"/>
                <w:szCs w:val="22"/>
              </w:rPr>
              <w:t>H</w:t>
            </w:r>
            <w:r>
              <w:rPr>
                <w:rFonts w:eastAsia="DengXian"/>
                <w:szCs w:val="22"/>
              </w:rPr>
              <w:t xml:space="preserve">uawei, </w:t>
            </w:r>
            <w:proofErr w:type="spellStart"/>
            <w:r>
              <w:rPr>
                <w:rFonts w:eastAsia="DengXian"/>
                <w:szCs w:val="22"/>
              </w:rPr>
              <w:t>HiSilicon</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DengXian"/>
                <w:szCs w:val="22"/>
              </w:rPr>
            </w:pPr>
            <w:r>
              <w:rPr>
                <w:rFonts w:eastAsia="DengXian" w:hint="eastAsia"/>
                <w:szCs w:val="22"/>
              </w:rPr>
              <w:t>Z</w:t>
            </w:r>
            <w:r>
              <w:rPr>
                <w:rFonts w:eastAsia="DengXian"/>
                <w:szCs w:val="22"/>
              </w:rPr>
              <w:t>henzhen Cao(</w:t>
            </w:r>
            <w:r w:rsidR="00475F48" w:rsidRPr="002B6979">
              <w:rPr>
                <w:rFonts w:eastAsia="DengXian"/>
                <w:szCs w:val="22"/>
              </w:rPr>
              <w:t>caozhenzhen@huawei.com</w:t>
            </w:r>
            <w:r>
              <w:rPr>
                <w:rFonts w:eastAsia="DengXian"/>
                <w:szCs w:val="22"/>
              </w:rPr>
              <w:t>)</w:t>
            </w:r>
          </w:p>
        </w:tc>
      </w:tr>
      <w:tr w:rsidR="00475F48" w14:paraId="5A5AF2CC"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DengXian" w:hint="eastAsia"/>
                <w:szCs w:val="22"/>
              </w:rPr>
            </w:pPr>
            <w:r>
              <w:rPr>
                <w:rFonts w:eastAsia="DengXian"/>
                <w:szCs w:val="22"/>
              </w:rPr>
              <w:t>Qualcomm</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DengXian" w:hint="eastAsia"/>
                <w:szCs w:val="22"/>
              </w:rPr>
            </w:pPr>
            <w:r>
              <w:rPr>
                <w:rFonts w:eastAsia="DengXian"/>
                <w:szCs w:val="22"/>
              </w:rPr>
              <w:t>Umesh Phuyal (</w:t>
            </w:r>
            <w:r w:rsidRPr="002B6979">
              <w:rPr>
                <w:rFonts w:eastAsia="DengXian"/>
                <w:szCs w:val="22"/>
              </w:rPr>
              <w:t>uphuyal@qti.qualcomm.com</w:t>
            </w:r>
            <w:r>
              <w:rPr>
                <w:rFonts w:eastAsia="DengXian"/>
                <w:szCs w:val="22"/>
              </w:rPr>
              <w:t>)</w:t>
            </w:r>
          </w:p>
        </w:tc>
      </w:tr>
      <w:tr w:rsidR="002B6979" w14:paraId="59FC52E7"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77777777" w:rsidR="002B6979" w:rsidRDefault="002B6979">
            <w:pPr>
              <w:snapToGrid w:val="0"/>
              <w:spacing w:before="120"/>
              <w:rPr>
                <w:rFonts w:eastAsia="DengXian"/>
                <w:szCs w:val="22"/>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77777777" w:rsidR="002B6979" w:rsidRDefault="002B6979">
            <w:pPr>
              <w:snapToGrid w:val="0"/>
              <w:spacing w:before="120"/>
              <w:rPr>
                <w:rFonts w:eastAsia="DengXian"/>
                <w:szCs w:val="22"/>
              </w:rPr>
            </w:pPr>
          </w:p>
        </w:tc>
      </w:tr>
    </w:tbl>
    <w:p w14:paraId="0C9D0C37" w14:textId="77777777" w:rsidR="00005F7B" w:rsidRDefault="00FD15AC">
      <w:pPr>
        <w:pStyle w:val="Heading1"/>
        <w:numPr>
          <w:ilvl w:val="0"/>
          <w:numId w:val="4"/>
        </w:numPr>
      </w:pPr>
      <w:r>
        <w:t>Discussion</w:t>
      </w:r>
    </w:p>
    <w:p w14:paraId="0C9D0C38" w14:textId="77777777" w:rsidR="00005F7B" w:rsidRDefault="00FD15AC">
      <w:pPr>
        <w:pStyle w:val="Heading2"/>
        <w:rPr>
          <w:lang w:val="en-US"/>
        </w:rPr>
      </w:pPr>
      <w:r>
        <w:rPr>
          <w:rFonts w:hint="eastAsia"/>
          <w:lang w:val="en-US"/>
        </w:rPr>
        <w:t>2.1 on MRB ID and PDCP issues</w:t>
      </w:r>
    </w:p>
    <w:p w14:paraId="0C9D0C39" w14:textId="77777777" w:rsidR="00005F7B" w:rsidRDefault="00FD15AC">
      <w:pPr>
        <w:pStyle w:val="Heading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lastRenderedPageBreak/>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0C9D0C53" w14:textId="77777777" w:rsidR="00005F7B" w:rsidRDefault="00FD15AC">
            <w:pPr>
              <w:spacing w:before="60" w:after="60"/>
              <w:rPr>
                <w:rFonts w:ascii="Arial" w:eastAsia="DengXian"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For MRB, it might result in bugs reported by companies in the procedures of add/mod MRB. </w:t>
            </w:r>
            <w:proofErr w:type="gramStart"/>
            <w:r>
              <w:rPr>
                <w:rFonts w:ascii="Arial" w:hAnsi="Arial" w:cs="Arial" w:hint="eastAsia"/>
                <w:sz w:val="20"/>
                <w:lang w:val="en-US"/>
              </w:rPr>
              <w:t>we'd</w:t>
            </w:r>
            <w:proofErr w:type="gramEnd"/>
            <w:r>
              <w:rPr>
                <w:rFonts w:ascii="Arial" w:hAnsi="Arial" w:cs="Arial" w:hint="eastAsia"/>
                <w:sz w:val="20"/>
                <w:lang w:val="en-US"/>
              </w:rPr>
              <w:t xml:space="preserve">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bl>
    <w:p w14:paraId="0C9D0C6E" w14:textId="77777777" w:rsidR="00005F7B" w:rsidRPr="00FD15AC" w:rsidRDefault="00005F7B"/>
    <w:p w14:paraId="0C9D0C6F" w14:textId="77777777" w:rsidR="00005F7B" w:rsidRDefault="00FD15AC">
      <w:pPr>
        <w:rPr>
          <w:lang w:val="en-US"/>
        </w:rPr>
      </w:pPr>
      <w:r>
        <w:rPr>
          <w:rFonts w:hint="eastAsia"/>
          <w:lang w:val="en-US"/>
        </w:rPr>
        <w:lastRenderedPageBreak/>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this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 xml:space="preserve">Key point in COUNT, which should be aligned across </w:t>
            </w:r>
            <w:proofErr w:type="spellStart"/>
            <w:r>
              <w:rPr>
                <w:rFonts w:ascii="Arial" w:hAnsi="Arial" w:cs="Arial"/>
                <w:sz w:val="21"/>
                <w:szCs w:val="22"/>
              </w:rPr>
              <w:t>gNBs</w:t>
            </w:r>
            <w:proofErr w:type="spellEnd"/>
            <w:r>
              <w:rPr>
                <w:rFonts w:ascii="Arial" w:hAnsi="Arial" w:cs="Arial"/>
                <w:sz w:val="21"/>
                <w:szCs w:val="22"/>
              </w:rPr>
              <w:t xml:space="preserve"> by the   network.</w:t>
            </w: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DengXian"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005F7B"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77777777" w:rsidR="00005F7B" w:rsidRPr="00FD15AC"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005F7B" w:rsidRDefault="00005F7B">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Heading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TableGri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w:t>
      </w:r>
      <w:proofErr w:type="gramStart"/>
      <w:r>
        <w:rPr>
          <w:rFonts w:hint="eastAsia"/>
          <w:lang w:val="en-US"/>
        </w:rPr>
        <w:t>032][</w:t>
      </w:r>
      <w:proofErr w:type="gramEnd"/>
      <w:r>
        <w:rPr>
          <w:rFonts w:hint="eastAsia"/>
          <w:lang w:val="en-US"/>
        </w:rPr>
        <w:t>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DengXian"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proofErr w:type="gramStart"/>
            <w:r>
              <w:rPr>
                <w:rFonts w:ascii="Arial" w:hAnsi="Arial" w:cs="Arial" w:hint="eastAsia"/>
                <w:sz w:val="21"/>
                <w:szCs w:val="22"/>
                <w:lang w:val="en-US"/>
              </w:rPr>
              <w:t>we'd</w:t>
            </w:r>
            <w:proofErr w:type="gramEnd"/>
            <w:r>
              <w:rPr>
                <w:rFonts w:ascii="Arial" w:hAnsi="Arial" w:cs="Arial" w:hint="eastAsia"/>
                <w:sz w:val="21"/>
                <w:szCs w:val="22"/>
                <w:lang w:val="en-US"/>
              </w:rPr>
              <w:t xml:space="preserve">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agree with Nokia that </w:t>
            </w:r>
            <w:proofErr w:type="gramStart"/>
            <w:r>
              <w:rPr>
                <w:rFonts w:ascii="Arial" w:hAnsi="Arial" w:cs="Arial" w:hint="eastAsia"/>
                <w:sz w:val="20"/>
                <w:lang w:val="en-US"/>
              </w:rPr>
              <w:t>we'd</w:t>
            </w:r>
            <w:proofErr w:type="gramEnd"/>
            <w:r>
              <w:rPr>
                <w:rFonts w:ascii="Arial" w:hAnsi="Arial" w:cs="Arial" w:hint="eastAsia"/>
                <w:sz w:val="20"/>
                <w:lang w:val="en-US"/>
              </w:rPr>
              <w:t xml:space="preserve">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 xml:space="preserve">Agree with Nokia comment, this </w:t>
            </w:r>
            <w:r>
              <w:rPr>
                <w:rFonts w:ascii="Arial" w:hAnsi="Arial" w:cs="Arial"/>
                <w:sz w:val="20"/>
              </w:rPr>
              <w:t>question/</w:t>
            </w:r>
            <w:r>
              <w:rPr>
                <w:rFonts w:ascii="Arial" w:hAnsi="Arial" w:cs="Arial"/>
                <w:sz w:val="20"/>
              </w:rPr>
              <w:t>response is about R2-2205482 only.</w:t>
            </w:r>
          </w:p>
        </w:tc>
      </w:tr>
      <w:tr w:rsidR="008F6F6E"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77777777" w:rsidR="008F6F6E" w:rsidRDefault="008F6F6E" w:rsidP="008F6F6E">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7777777" w:rsidR="008F6F6E" w:rsidRDefault="008F6F6E" w:rsidP="008F6F6E">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8F6F6E" w:rsidRDefault="008F6F6E" w:rsidP="008F6F6E">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DengXian"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8F6F6E"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77777777" w:rsidR="008F6F6E" w:rsidRDefault="008F6F6E" w:rsidP="008F6F6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8F6F6E" w:rsidRDefault="008F6F6E" w:rsidP="008F6F6E">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Heading2"/>
        <w:rPr>
          <w:rFonts w:ascii="Cambria"/>
          <w:lang w:val="en-US"/>
        </w:rPr>
      </w:pPr>
      <w:r>
        <w:rPr>
          <w:rFonts w:hint="eastAsia"/>
          <w:lang w:val="en-US"/>
        </w:rPr>
        <w:t xml:space="preserve">2.2 other CR to 38.300 </w:t>
      </w:r>
    </w:p>
    <w:p w14:paraId="0C9D0D4D" w14:textId="77777777" w:rsidR="00005F7B" w:rsidRDefault="00FD15AC">
      <w:pPr>
        <w:pStyle w:val="Heading3"/>
        <w:rPr>
          <w:lang w:val="en-US"/>
        </w:rPr>
      </w:pPr>
      <w:r>
        <w:rPr>
          <w:rFonts w:hint="eastAsia"/>
          <w:lang w:val="en-US"/>
        </w:rPr>
        <w:t xml:space="preserve">CRs to 38300 on usage of RAN node or </w:t>
      </w:r>
      <w:proofErr w:type="spellStart"/>
      <w:r>
        <w:rPr>
          <w:rFonts w:hint="eastAsia"/>
          <w:lang w:val="en-US"/>
        </w:rPr>
        <w:t>gNB</w:t>
      </w:r>
      <w:proofErr w:type="spellEnd"/>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0C9D0D5E" w14:textId="77777777" w:rsidR="00005F7B" w:rsidRDefault="00FD15AC">
            <w:pPr>
              <w:spacing w:before="60" w:after="60"/>
              <w:rPr>
                <w:rFonts w:ascii="Arial" w:eastAsia="DengXian"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hint="eastAsia"/>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hint="eastAsia"/>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DengXian" w:hAnsi="Arial" w:cs="Arial"/>
                <w:sz w:val="21"/>
                <w:szCs w:val="22"/>
              </w:rPr>
            </w:pPr>
            <w:r>
              <w:rPr>
                <w:rFonts w:ascii="Arial" w:eastAsia="DengXian" w:hAnsi="Arial" w:cs="Arial"/>
                <w:sz w:val="21"/>
                <w:szCs w:val="22"/>
              </w:rPr>
              <w:t>RAN3-related changes should be discussed in RAN3.</w:t>
            </w:r>
          </w:p>
          <w:p w14:paraId="0C9D0D84" w14:textId="77777777" w:rsidR="00005F7B" w:rsidRDefault="00FD15AC">
            <w:pPr>
              <w:rPr>
                <w:rFonts w:ascii="Arial" w:eastAsia="DengXian" w:hAnsi="Arial" w:cs="Arial"/>
                <w:sz w:val="21"/>
                <w:szCs w:val="22"/>
              </w:rPr>
            </w:pPr>
            <w:r>
              <w:rPr>
                <w:rFonts w:ascii="Arial" w:eastAsia="DengXian" w:hAnsi="Arial" w:cs="Arial"/>
                <w:sz w:val="21"/>
                <w:szCs w:val="22"/>
              </w:rPr>
              <w:t>Not all RAN2-related changes are needed.</w:t>
            </w:r>
          </w:p>
          <w:p w14:paraId="0C9D0D85" w14:textId="77777777" w:rsidR="00005F7B" w:rsidRDefault="00FD15AC">
            <w:pPr>
              <w:rPr>
                <w:rFonts w:ascii="Arial" w:eastAsia="DengXian" w:hAnsi="Arial" w:cs="Arial"/>
                <w:sz w:val="21"/>
                <w:szCs w:val="22"/>
              </w:rPr>
            </w:pPr>
            <w:r>
              <w:rPr>
                <w:rFonts w:ascii="Arial" w:eastAsia="DengXian"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DengXian"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DengXian" w:hAnsi="Arial" w:cs="Arial"/>
                <w:sz w:val="21"/>
                <w:szCs w:val="22"/>
              </w:rPr>
            </w:pPr>
            <w:r>
              <w:rPr>
                <w:rFonts w:ascii="Arial" w:eastAsia="DengXian"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DengXian" w:hAnsi="Arial" w:cs="Arial"/>
                <w:sz w:val="21"/>
                <w:szCs w:val="22"/>
              </w:rPr>
            </w:pPr>
            <w:r>
              <w:rPr>
                <w:rFonts w:ascii="Arial" w:eastAsia="DengXian"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DengXian" w:hAnsi="Arial" w:cs="Arial"/>
                <w:sz w:val="21"/>
                <w:szCs w:val="22"/>
              </w:rPr>
            </w:pPr>
            <w:r>
              <w:rPr>
                <w:rFonts w:ascii="Arial" w:eastAsia="DengXian"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DengXian" w:hAnsi="Arial" w:cs="Arial"/>
                <w:sz w:val="21"/>
                <w:szCs w:val="22"/>
              </w:rPr>
            </w:pPr>
            <w:r w:rsidRPr="00FD15AC">
              <w:rPr>
                <w:rFonts w:ascii="Arial" w:eastAsia="DengXian" w:hAnsi="Arial" w:cs="Arial" w:hint="eastAsia"/>
                <w:sz w:val="21"/>
                <w:szCs w:val="22"/>
              </w:rPr>
              <w:t>F</w:t>
            </w:r>
            <w:r w:rsidRPr="00FD15AC">
              <w:rPr>
                <w:rFonts w:ascii="Arial" w:eastAsia="DengXian" w:hAnsi="Arial" w:cs="Arial"/>
                <w:sz w:val="21"/>
                <w:szCs w:val="22"/>
              </w:rPr>
              <w:t xml:space="preserve">or editorials which don’t need to be discussed based on MBS expertise, </w:t>
            </w:r>
            <w:r>
              <w:rPr>
                <w:rFonts w:ascii="Arial" w:eastAsia="DengXian" w:hAnsi="Arial" w:cs="Arial"/>
                <w:sz w:val="21"/>
                <w:szCs w:val="22"/>
              </w:rPr>
              <w:t>we agree that we should</w:t>
            </w:r>
            <w:r w:rsidRPr="00FD15AC">
              <w:rPr>
                <w:rFonts w:ascii="Arial" w:eastAsia="DengXian" w:hAnsi="Arial" w:cs="Arial"/>
                <w:sz w:val="21"/>
                <w:szCs w:val="22"/>
              </w:rPr>
              <w:t xml:space="preserve"> leave</w:t>
            </w:r>
            <w:r>
              <w:rPr>
                <w:rFonts w:ascii="Arial" w:eastAsia="DengXian" w:hAnsi="Arial" w:cs="Arial"/>
                <w:sz w:val="21"/>
                <w:szCs w:val="22"/>
              </w:rPr>
              <w:t xml:space="preserve"> them</w:t>
            </w:r>
            <w:r w:rsidRPr="00FD15AC">
              <w:rPr>
                <w:rFonts w:ascii="Arial" w:eastAsia="DengXian"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DengXian" w:hAnsi="Arial" w:cs="Arial"/>
                <w:sz w:val="21"/>
                <w:szCs w:val="22"/>
              </w:rPr>
            </w:pPr>
            <w:r w:rsidRPr="00FD15AC">
              <w:rPr>
                <w:rFonts w:ascii="Arial" w:eastAsia="DengXian" w:hAnsi="Arial" w:cs="Arial"/>
                <w:sz w:val="21"/>
                <w:szCs w:val="22"/>
              </w:rPr>
              <w:lastRenderedPageBreak/>
              <w:t xml:space="preserve">As they are not essential, it is </w:t>
            </w:r>
            <w:r>
              <w:rPr>
                <w:rFonts w:ascii="Arial" w:eastAsia="DengXian" w:hAnsi="Arial" w:cs="Arial"/>
                <w:sz w:val="21"/>
                <w:szCs w:val="22"/>
              </w:rPr>
              <w:t xml:space="preserve">also </w:t>
            </w:r>
            <w:r w:rsidRPr="00FD15AC">
              <w:rPr>
                <w:rFonts w:ascii="Arial" w:eastAsia="DengXian"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hint="eastAsia"/>
                <w:sz w:val="20"/>
                <w:lang w:val="en-US"/>
              </w:rPr>
            </w:pPr>
            <w:r>
              <w:rPr>
                <w:rFonts w:ascii="Arial" w:hAnsi="Arial" w:cs="Arial"/>
                <w:sz w:val="20"/>
                <w:lang w:val="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DengXian" w:hAnsi="Arial" w:cs="Arial" w:hint="eastAsia"/>
                <w:sz w:val="21"/>
                <w:szCs w:val="22"/>
              </w:rPr>
            </w:pPr>
            <w:r>
              <w:rPr>
                <w:rFonts w:ascii="Arial" w:eastAsia="DengXian" w:hAnsi="Arial" w:cs="Arial"/>
                <w:sz w:val="21"/>
                <w:szCs w:val="22"/>
              </w:rPr>
              <w:t>Ok in general with other corrections not discussed above.</w:t>
            </w:r>
          </w:p>
        </w:tc>
      </w:tr>
    </w:tbl>
    <w:p w14:paraId="0C9D0D99" w14:textId="77777777" w:rsidR="00005F7B" w:rsidRPr="00FD15AC" w:rsidRDefault="00005F7B"/>
    <w:p w14:paraId="0C9D0D9A" w14:textId="77777777" w:rsidR="00005F7B" w:rsidRDefault="00FD15AC">
      <w:pPr>
        <w:pStyle w:val="Heading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DengXian"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FA2F37"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77777777" w:rsidR="00FA2F37" w:rsidRDefault="00FA2F37" w:rsidP="00FA2F3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77777777" w:rsidR="00FA2F37" w:rsidRDefault="00FA2F37" w:rsidP="00FA2F3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77777777" w:rsidR="00FA2F37" w:rsidRDefault="00FA2F37" w:rsidP="00FA2F37">
            <w:pPr>
              <w:spacing w:before="60" w:after="60"/>
              <w:rPr>
                <w:rFonts w:ascii="Arial" w:hAnsi="Arial" w:cs="Arial"/>
                <w:sz w:val="21"/>
                <w:szCs w:val="22"/>
              </w:rPr>
            </w:pP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DengXian"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agree with Lenovo that </w:t>
            </w:r>
          </w:p>
          <w:p w14:paraId="0C9D0DFB"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 the concept of MBS multicast data is broad, that PTP can be scheduled on any </w:t>
            </w:r>
            <w:proofErr w:type="spellStart"/>
            <w:r>
              <w:rPr>
                <w:rFonts w:ascii="Arial" w:eastAsia="DengXian" w:hAnsi="Arial" w:cs="Arial" w:hint="eastAsia"/>
                <w:sz w:val="21"/>
                <w:szCs w:val="22"/>
                <w:lang w:val="en-US"/>
              </w:rPr>
              <w:t>SCell</w:t>
            </w:r>
            <w:proofErr w:type="spellEnd"/>
            <w:r>
              <w:rPr>
                <w:rFonts w:ascii="Arial" w:eastAsia="DengXian" w:hAnsi="Arial" w:cs="Arial" w:hint="eastAsia"/>
                <w:sz w:val="21"/>
                <w:szCs w:val="22"/>
                <w:lang w:val="en-US"/>
              </w:rPr>
              <w:t xml:space="preserve">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DengXian" w:hAnsi="Arial" w:cs="Arial"/>
                <w:sz w:val="21"/>
                <w:szCs w:val="22"/>
                <w:lang w:val="en-US"/>
              </w:rPr>
            </w:pPr>
            <w:r w:rsidRPr="00FD15AC">
              <w:rPr>
                <w:rFonts w:ascii="Arial" w:eastAsia="DengXian" w:hAnsi="Arial" w:cs="Arial" w:hint="eastAsia"/>
                <w:sz w:val="21"/>
                <w:szCs w:val="22"/>
                <w:lang w:val="en-US"/>
              </w:rPr>
              <w:t>T</w:t>
            </w:r>
            <w:r w:rsidRPr="00FD15AC">
              <w:rPr>
                <w:rFonts w:ascii="Arial" w:eastAsia="DengXian"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DengXian" w:hAnsi="Arial" w:cs="Arial"/>
                <w:sz w:val="21"/>
                <w:szCs w:val="22"/>
                <w:lang w:val="en-US"/>
              </w:rPr>
            </w:pPr>
            <w:r>
              <w:rPr>
                <w:rFonts w:ascii="Arial" w:eastAsia="DengXian" w:hAnsi="Arial" w:cs="Arial"/>
                <w:sz w:val="21"/>
                <w:szCs w:val="22"/>
                <w:lang w:val="en-US"/>
              </w:rPr>
              <w:t>RAN1 already agreed. Stage 2 may be made clearer.</w:t>
            </w:r>
          </w:p>
        </w:tc>
      </w:tr>
    </w:tbl>
    <w:p w14:paraId="0C9D0E01" w14:textId="77777777" w:rsidR="00005F7B" w:rsidRPr="00FD15AC" w:rsidRDefault="00005F7B">
      <w:pPr>
        <w:rPr>
          <w:b/>
          <w:bCs/>
        </w:rPr>
      </w:pPr>
    </w:p>
    <w:p w14:paraId="0C9D0E02" w14:textId="77777777" w:rsidR="00005F7B" w:rsidRDefault="00FD15AC">
      <w:pPr>
        <w:pStyle w:val="Heading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proofErr w:type="gramStart"/>
            <w:r>
              <w:rPr>
                <w:rFonts w:ascii="Arial" w:hAnsi="Arial" w:cs="Arial" w:hint="eastAsia"/>
                <w:sz w:val="21"/>
                <w:szCs w:val="22"/>
                <w:lang w:val="en-US"/>
              </w:rPr>
              <w:t>we'd</w:t>
            </w:r>
            <w:proofErr w:type="gramEnd"/>
            <w:r>
              <w:rPr>
                <w:rFonts w:ascii="Arial" w:hAnsi="Arial" w:cs="Arial" w:hint="eastAsia"/>
                <w:sz w:val="21"/>
                <w:szCs w:val="22"/>
                <w:lang w:val="en-US"/>
              </w:rPr>
              <w:t xml:space="preserve">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bl>
    <w:p w14:paraId="0C9D0E39" w14:textId="77777777" w:rsidR="00005F7B" w:rsidRDefault="00005F7B">
      <w:pPr>
        <w:rPr>
          <w:b/>
          <w:bCs/>
          <w:lang w:val="en-US"/>
        </w:rPr>
      </w:pPr>
    </w:p>
    <w:p w14:paraId="0C9D0E3A" w14:textId="77777777" w:rsidR="00005F7B" w:rsidRDefault="00FD15AC">
      <w:pPr>
        <w:pStyle w:val="Heading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lastRenderedPageBreak/>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Heading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DengXian"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hint="eastAsia"/>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hint="eastAsia"/>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hint="eastAsia"/>
                <w:sz w:val="21"/>
                <w:szCs w:val="22"/>
                <w:lang w:val="en-US"/>
              </w:rPr>
            </w:pPr>
          </w:p>
        </w:tc>
      </w:tr>
    </w:tbl>
    <w:p w14:paraId="0C9D0E6A" w14:textId="77777777" w:rsidR="00005F7B" w:rsidRDefault="00005F7B">
      <w:pPr>
        <w:rPr>
          <w:b/>
          <w:bCs/>
          <w:lang w:val="en-US"/>
        </w:rPr>
      </w:pPr>
    </w:p>
    <w:p w14:paraId="0C9D0E6B" w14:textId="77777777" w:rsidR="00005F7B" w:rsidRDefault="00FD15AC">
      <w:pPr>
        <w:pStyle w:val="Heading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lastRenderedPageBreak/>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 xml:space="preserve">Unclear if the question is about a single document or there is a typo. We </w:t>
            </w:r>
            <w:proofErr w:type="gramStart"/>
            <w:r>
              <w:rPr>
                <w:rFonts w:ascii="Arial" w:hAnsi="Arial" w:cs="Arial"/>
                <w:sz w:val="20"/>
              </w:rPr>
              <w:t>don’t</w:t>
            </w:r>
            <w:proofErr w:type="gramEnd"/>
            <w:r>
              <w:rPr>
                <w:rFonts w:ascii="Arial" w:hAnsi="Arial" w:cs="Arial"/>
                <w:sz w:val="20"/>
              </w:rPr>
              <w:t xml:space="preserve"> think enhancements in 4647 are needed.</w:t>
            </w:r>
          </w:p>
        </w:tc>
      </w:tr>
      <w:tr w:rsidR="00FA2F37"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77777777" w:rsidR="00FA2F37" w:rsidRDefault="00FA2F37" w:rsidP="00FA2F3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77777777" w:rsidR="00FA2F37" w:rsidRDefault="00FA2F37" w:rsidP="00FA2F3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FA2F37" w:rsidRDefault="00FA2F37" w:rsidP="00FA2F37">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Heading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DengXian"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Heading1"/>
        <w:numPr>
          <w:ilvl w:val="0"/>
          <w:numId w:val="4"/>
        </w:numPr>
      </w:pPr>
      <w:bookmarkStart w:id="35"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DengXian" w:cs="Arial"/>
        </w:rPr>
      </w:pPr>
    </w:p>
    <w:p w14:paraId="0C9D0EAA" w14:textId="77777777" w:rsidR="00005F7B" w:rsidRDefault="00FD15AC">
      <w:pPr>
        <w:pStyle w:val="Heading1"/>
        <w:numPr>
          <w:ilvl w:val="0"/>
          <w:numId w:val="4"/>
        </w:numPr>
      </w:pPr>
      <w:r>
        <w:t>Reference</w:t>
      </w:r>
    </w:p>
    <w:bookmarkEnd w:id="35"/>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DengXian"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0EAF" w14:textId="77777777" w:rsidR="00765689" w:rsidRDefault="00765689">
      <w:pPr>
        <w:spacing w:after="0" w:line="240" w:lineRule="auto"/>
      </w:pPr>
      <w:r>
        <w:separator/>
      </w:r>
    </w:p>
  </w:endnote>
  <w:endnote w:type="continuationSeparator" w:id="0">
    <w:p w14:paraId="0C9D0EB0" w14:textId="77777777" w:rsidR="00765689" w:rsidRDefault="0076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0EB1" w14:textId="77777777" w:rsidR="00FD15AC" w:rsidRDefault="00FD15A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212E4">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212E4">
      <w:rPr>
        <w:noProof/>
        <w:sz w:val="20"/>
        <w:szCs w:val="20"/>
      </w:rPr>
      <w:t>14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0EAD" w14:textId="77777777" w:rsidR="00765689" w:rsidRDefault="00765689">
      <w:pPr>
        <w:spacing w:after="0" w:line="240" w:lineRule="auto"/>
      </w:pPr>
      <w:r>
        <w:separator/>
      </w:r>
    </w:p>
  </w:footnote>
  <w:footnote w:type="continuationSeparator" w:id="0">
    <w:p w14:paraId="0C9D0EAE" w14:textId="77777777" w:rsidR="00765689" w:rsidRDefault="00765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styleId="UnresolvedMention">
    <w:name w:val="Unresolved Mention"/>
    <w:basedOn w:val="DefaultParagraphFont"/>
    <w:uiPriority w:val="99"/>
    <w:semiHidden/>
    <w:unhideWhenUsed/>
    <w:rsid w:val="0047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4.xml><?xml version="1.0" encoding="utf-8"?>
<ds:datastoreItem xmlns:ds="http://schemas.openxmlformats.org/officeDocument/2006/customXml" ds:itemID="{90795D54-C4AD-4B26-B6C5-2CEE32A02571}">
  <ds:schemaRefs>
    <ds:schemaRef ds:uri="http://schemas.openxmlformats.org/officeDocument/2006/bibliography"/>
  </ds:schemaRefs>
</ds:datastoreItem>
</file>

<file path=customXml/itemProps5.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9.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3973</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QC (Umesh)</cp:lastModifiedBy>
  <cp:revision>7</cp:revision>
  <cp:lastPrinted>2019-12-05T04:04:00Z</cp:lastPrinted>
  <dcterms:created xsi:type="dcterms:W3CDTF">2022-05-11T05:54:00Z</dcterms:created>
  <dcterms:modified xsi:type="dcterms:W3CDTF">2022-05-11T06:31:00Z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