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[AT118-e][034][MBS]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ZTE, Sanechips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ZTE, Sanechips</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等线"/>
                <w:kern w:val="2"/>
                <w:szCs w:val="22"/>
                <w:lang w:eastAsia="en-US"/>
              </w:rPr>
            </w:pPr>
            <w:r>
              <w:rPr>
                <w:szCs w:val="22"/>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等线"/>
                <w:szCs w:val="22"/>
              </w:rPr>
            </w:pPr>
            <w:r>
              <w:rPr>
                <w:rFonts w:eastAsia="等线" w:hint="eastAsia"/>
                <w:szCs w:val="22"/>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005F7B" w14:paraId="0C9D0C2A"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等线"/>
                <w:szCs w:val="22"/>
              </w:rPr>
            </w:pPr>
            <w:r>
              <w:rPr>
                <w:rFonts w:eastAsia="等线"/>
                <w:szCs w:val="22"/>
              </w:rPr>
              <w:t>Benoist Sébire (benoist.sebire@nokia.com)</w:t>
            </w:r>
          </w:p>
        </w:tc>
      </w:tr>
      <w:tr w:rsidR="00005F7B" w14:paraId="0C9D0C2D"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等线"/>
                <w:szCs w:val="22"/>
              </w:rPr>
              <w:t>Vinay Kumar Shrivastava (shrivastava@samsung.com)</w:t>
            </w:r>
          </w:p>
        </w:tc>
      </w:tr>
      <w:tr w:rsidR="00005F7B" w14:paraId="0C9D0C30" w14:textId="77777777" w:rsidTr="00817F8D">
        <w:trPr>
          <w:trHeight w:val="90"/>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r>
              <w:rPr>
                <w:szCs w:val="22"/>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r>
              <w:rPr>
                <w:szCs w:val="22"/>
                <w:lang w:eastAsia="en-US"/>
              </w:rPr>
              <w:t>Jialin Zou</w:t>
            </w:r>
          </w:p>
        </w:tc>
      </w:tr>
      <w:tr w:rsidR="00005F7B" w14:paraId="0C9D0C33"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等线"/>
                <w:szCs w:val="22"/>
              </w:rPr>
            </w:pPr>
            <w:r>
              <w:rPr>
                <w:rFonts w:eastAsia="等线" w:hint="eastAsia"/>
                <w:szCs w:val="22"/>
              </w:rPr>
              <w:t>H</w:t>
            </w:r>
            <w:r>
              <w:rPr>
                <w:rFonts w:eastAsia="等线"/>
                <w:szCs w:val="22"/>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等线"/>
                <w:szCs w:val="22"/>
              </w:rPr>
            </w:pPr>
            <w:r>
              <w:rPr>
                <w:rFonts w:eastAsia="等线" w:hint="eastAsia"/>
                <w:szCs w:val="22"/>
              </w:rPr>
              <w:t>Z</w:t>
            </w:r>
            <w:r>
              <w:rPr>
                <w:rFonts w:eastAsia="等线"/>
                <w:szCs w:val="22"/>
              </w:rPr>
              <w:t>henzhen Cao(</w:t>
            </w:r>
            <w:r w:rsidR="00475F48" w:rsidRPr="002B6979">
              <w:rPr>
                <w:rFonts w:eastAsia="等线"/>
                <w:szCs w:val="22"/>
              </w:rPr>
              <w:t>caozhenzhen@huawei.com</w:t>
            </w:r>
            <w:r>
              <w:rPr>
                <w:rFonts w:eastAsia="等线"/>
                <w:szCs w:val="22"/>
              </w:rPr>
              <w:t>)</w:t>
            </w:r>
          </w:p>
        </w:tc>
      </w:tr>
      <w:tr w:rsidR="00475F48" w14:paraId="5A5AF2CC"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等线"/>
                <w:szCs w:val="22"/>
              </w:rPr>
            </w:pPr>
            <w:r>
              <w:rPr>
                <w:rFonts w:eastAsia="等线"/>
                <w:szCs w:val="22"/>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等线"/>
                <w:szCs w:val="22"/>
              </w:rPr>
            </w:pPr>
            <w:r>
              <w:rPr>
                <w:rFonts w:eastAsia="等线"/>
                <w:szCs w:val="22"/>
              </w:rPr>
              <w:t>Umesh Phuyal (</w:t>
            </w:r>
            <w:r w:rsidRPr="002B6979">
              <w:rPr>
                <w:rFonts w:eastAsia="等线"/>
                <w:szCs w:val="22"/>
              </w:rPr>
              <w:t>uphuyal@qti.qualcomm.com</w:t>
            </w:r>
            <w:r>
              <w:rPr>
                <w:rFonts w:eastAsia="等线"/>
                <w:szCs w:val="22"/>
              </w:rPr>
              <w:t>)</w:t>
            </w:r>
          </w:p>
        </w:tc>
      </w:tr>
      <w:tr w:rsidR="002B6979" w14:paraId="59FC52E7"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0F5821EF" w:rsidR="002B6979" w:rsidRDefault="004E3ACF">
            <w:pPr>
              <w:snapToGrid w:val="0"/>
              <w:spacing w:before="120"/>
              <w:rPr>
                <w:rFonts w:eastAsia="等线"/>
                <w:szCs w:val="22"/>
              </w:rPr>
            </w:pPr>
            <w:r>
              <w:rPr>
                <w:rFonts w:eastAsia="等线" w:hint="eastAsia"/>
                <w:szCs w:val="22"/>
              </w:rPr>
              <w:t>M</w:t>
            </w:r>
            <w:r>
              <w:rPr>
                <w:rFonts w:eastAsia="等线"/>
                <w:szCs w:val="22"/>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6AEAB820" w:rsidR="002B6979" w:rsidRDefault="004E3ACF">
            <w:pPr>
              <w:snapToGrid w:val="0"/>
              <w:spacing w:before="120"/>
              <w:rPr>
                <w:rFonts w:eastAsia="等线"/>
                <w:szCs w:val="22"/>
              </w:rPr>
            </w:pPr>
            <w:r>
              <w:rPr>
                <w:rFonts w:eastAsia="等线"/>
                <w:szCs w:val="22"/>
              </w:rPr>
              <w:t>Xiaonan Zhang (</w:t>
            </w:r>
            <w:r>
              <w:rPr>
                <w:rFonts w:eastAsia="等线" w:hint="eastAsia"/>
                <w:szCs w:val="22"/>
              </w:rPr>
              <w:t>X</w:t>
            </w:r>
            <w:r>
              <w:rPr>
                <w:rFonts w:eastAsia="等线"/>
                <w:szCs w:val="22"/>
              </w:rPr>
              <w:t>iaonan.Zhang@mediatek.com)</w:t>
            </w:r>
          </w:p>
        </w:tc>
      </w:tr>
      <w:tr w:rsidR="00817F8D" w14:paraId="44E8D9B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DAE981" w14:textId="3C228315" w:rsidR="00817F8D" w:rsidRDefault="00817F8D" w:rsidP="00817F8D">
            <w:pPr>
              <w:snapToGrid w:val="0"/>
              <w:spacing w:before="120"/>
              <w:rPr>
                <w:rFonts w:eastAsia="等线"/>
                <w:szCs w:val="22"/>
              </w:rPr>
            </w:pPr>
            <w:r>
              <w:rPr>
                <w:szCs w:val="22"/>
                <w:lang w:val="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3CCF47" w14:textId="130B7F9E" w:rsidR="00817F8D" w:rsidRDefault="00817F8D" w:rsidP="00817F8D">
            <w:pPr>
              <w:snapToGrid w:val="0"/>
              <w:spacing w:before="120"/>
              <w:rPr>
                <w:rFonts w:eastAsia="等线"/>
                <w:szCs w:val="22"/>
              </w:rPr>
            </w:pPr>
            <w:r>
              <w:rPr>
                <w:rFonts w:eastAsia="等线"/>
                <w:szCs w:val="22"/>
              </w:rPr>
              <w:t>Yujian Zhang (yujian.zhang@intel.com)</w:t>
            </w:r>
          </w:p>
        </w:tc>
      </w:tr>
      <w:tr w:rsidR="003A617E" w14:paraId="7D50ABC8"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F15E19" w14:textId="3955E675" w:rsidR="003A617E" w:rsidRDefault="003A617E" w:rsidP="003A617E">
            <w:pPr>
              <w:snapToGrid w:val="0"/>
              <w:spacing w:before="120"/>
              <w:rPr>
                <w:szCs w:val="22"/>
                <w:lang w:val="en-US"/>
              </w:rPr>
            </w:pPr>
            <w:r w:rsidRPr="00BB0AB5">
              <w:rPr>
                <w:rFonts w:eastAsia="Malgun Gothic"/>
                <w:szCs w:val="22"/>
                <w:lang w:eastAsia="ko-KR"/>
              </w:rPr>
              <w:t>LG Electronics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3D720" w14:textId="2F76D765" w:rsidR="003A617E" w:rsidRDefault="003A617E" w:rsidP="003A617E">
            <w:pPr>
              <w:snapToGrid w:val="0"/>
              <w:spacing w:before="120"/>
              <w:rPr>
                <w:rFonts w:eastAsia="等线"/>
                <w:szCs w:val="22"/>
              </w:rPr>
            </w:pPr>
            <w:r w:rsidRPr="005A0699">
              <w:rPr>
                <w:rFonts w:eastAsia="等线"/>
                <w:szCs w:val="22"/>
              </w:rPr>
              <w:t>Seong Kim (sj117.kim@lge.com)</w:t>
            </w:r>
          </w:p>
        </w:tc>
      </w:tr>
      <w:tr w:rsidR="00A7514D" w14:paraId="54B07445" w14:textId="77777777" w:rsidTr="0021336A">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28955F" w14:textId="77777777" w:rsidR="00A7514D" w:rsidRPr="00A45CBB" w:rsidRDefault="00A7514D" w:rsidP="0021336A">
            <w:pPr>
              <w:snapToGrid w:val="0"/>
              <w:spacing w:before="120"/>
              <w:rPr>
                <w:rFonts w:eastAsia="等线"/>
                <w:szCs w:val="22"/>
              </w:rPr>
            </w:pPr>
            <w:r>
              <w:rPr>
                <w:rFonts w:eastAsia="等线" w:hint="eastAsia"/>
                <w:szCs w:val="22"/>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3F7637C" w14:textId="77777777" w:rsidR="00A7514D" w:rsidRDefault="00A7514D" w:rsidP="0021336A">
            <w:pPr>
              <w:snapToGrid w:val="0"/>
              <w:spacing w:before="120"/>
              <w:rPr>
                <w:rFonts w:eastAsia="Malgun Gothic"/>
                <w:szCs w:val="22"/>
                <w:lang w:eastAsia="ko-KR"/>
              </w:rPr>
            </w:pPr>
            <w:r>
              <w:rPr>
                <w:rFonts w:eastAsia="等线" w:hint="eastAsia"/>
                <w:szCs w:val="22"/>
              </w:rPr>
              <w:t>Fangying Xiao(</w:t>
            </w:r>
            <w:r>
              <w:rPr>
                <w:rFonts w:eastAsia="等线"/>
                <w:szCs w:val="22"/>
              </w:rPr>
              <w:t>fangying.xiao@cn.sharp-world.com</w:t>
            </w:r>
            <w:r>
              <w:rPr>
                <w:rFonts w:eastAsia="等线" w:hint="eastAsia"/>
                <w:szCs w:val="22"/>
              </w:rPr>
              <w:t>)</w:t>
            </w:r>
          </w:p>
        </w:tc>
      </w:tr>
      <w:tr w:rsidR="003A617E" w14:paraId="29BADA8B"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FDF891" w14:textId="07788827" w:rsidR="003A617E" w:rsidRPr="00A7514D" w:rsidRDefault="00625C8D" w:rsidP="003A617E">
            <w:pPr>
              <w:snapToGrid w:val="0"/>
              <w:spacing w:before="120"/>
              <w:rPr>
                <w:szCs w:val="22"/>
              </w:rPr>
            </w:pPr>
            <w:r>
              <w:rPr>
                <w:szCs w:val="22"/>
              </w:rPr>
              <w:t>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435A9AB" w14:textId="608E51C0" w:rsidR="003A617E" w:rsidRDefault="00625C8D" w:rsidP="003A617E">
            <w:pPr>
              <w:snapToGrid w:val="0"/>
              <w:spacing w:before="120"/>
              <w:rPr>
                <w:rFonts w:eastAsia="等线"/>
                <w:szCs w:val="22"/>
              </w:rPr>
            </w:pPr>
            <w:r>
              <w:rPr>
                <w:rFonts w:eastAsia="等线" w:hint="eastAsia"/>
                <w:szCs w:val="22"/>
              </w:rPr>
              <w:t>l</w:t>
            </w:r>
            <w:r>
              <w:rPr>
                <w:rFonts w:eastAsia="等线"/>
                <w:szCs w:val="22"/>
              </w:rPr>
              <w:t>imei.wei@td-tech.com</w:t>
            </w:r>
          </w:p>
        </w:tc>
      </w:tr>
      <w:tr w:rsidR="00872E87" w14:paraId="0EE3827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2F4A72" w14:textId="6AC4F1D0" w:rsidR="00872E87" w:rsidRDefault="00872E87" w:rsidP="00872E87">
            <w:pPr>
              <w:snapToGrid w:val="0"/>
              <w:spacing w:before="120"/>
              <w:rPr>
                <w:szCs w:val="22"/>
                <w:lang w:val="en-US"/>
              </w:rPr>
            </w:pPr>
            <w:r>
              <w:rPr>
                <w:rFonts w:eastAsia="等线" w:hint="eastAsia"/>
                <w:szCs w:val="22"/>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447BB26" w14:textId="7FAE8DEA" w:rsidR="00872E87" w:rsidRDefault="00872E87" w:rsidP="00872E87">
            <w:pPr>
              <w:snapToGrid w:val="0"/>
              <w:spacing w:before="120"/>
              <w:rPr>
                <w:rFonts w:eastAsia="等线"/>
                <w:szCs w:val="22"/>
              </w:rPr>
            </w:pPr>
            <w:r>
              <w:rPr>
                <w:rFonts w:eastAsia="等线"/>
                <w:szCs w:val="22"/>
              </w:rPr>
              <w:t>l</w:t>
            </w:r>
            <w:r>
              <w:rPr>
                <w:rFonts w:eastAsia="等线"/>
                <w:szCs w:val="22"/>
              </w:rPr>
              <w:t>ifeng.han@unisoc.com</w:t>
            </w:r>
          </w:p>
        </w:tc>
      </w:tr>
    </w:tbl>
    <w:p w14:paraId="0C9D0C37" w14:textId="77777777" w:rsidR="00005F7B" w:rsidRDefault="00FD15AC">
      <w:pPr>
        <w:pStyle w:val="1"/>
        <w:numPr>
          <w:ilvl w:val="0"/>
          <w:numId w:val="4"/>
        </w:numPr>
      </w:pPr>
      <w:r>
        <w:t>Discussion</w:t>
      </w:r>
    </w:p>
    <w:p w14:paraId="0C9D0C38" w14:textId="77777777" w:rsidR="00005F7B" w:rsidRDefault="00FD15AC">
      <w:pPr>
        <w:pStyle w:val="2"/>
        <w:rPr>
          <w:lang w:val="en-US"/>
        </w:rPr>
      </w:pPr>
      <w:r>
        <w:rPr>
          <w:rFonts w:hint="eastAsia"/>
          <w:lang w:val="en-US"/>
        </w:rPr>
        <w:t>2.1 on MRB ID and PDCP issues</w:t>
      </w:r>
    </w:p>
    <w:p w14:paraId="0C9D0C39" w14:textId="77777777" w:rsidR="00005F7B" w:rsidRDefault="00FD15AC">
      <w:pPr>
        <w:pStyle w:val="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The lastest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af3"/>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Synchronisation in terms of MBS QoS flow to MRB mapping among gNBs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gNBs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The motivaton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The MRB ID is dynamically allocated by the gNB. It should be difficult for different gNBs allocate the same MRB ID for a given MBS session.</w:t>
            </w:r>
          </w:p>
          <w:p w14:paraId="0C9D0C53" w14:textId="77777777" w:rsidR="00005F7B" w:rsidRDefault="00FD15AC">
            <w:pPr>
              <w:spacing w:before="60" w:after="60"/>
              <w:rPr>
                <w:rFonts w:ascii="Arial" w:eastAsia="等线"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gNBs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Less coordination between cells simplifies gNB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gNBs,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t>H</w:t>
            </w:r>
            <w:r>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4E3ACF" w14:paraId="138E5C2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2DCCF" w14:textId="16B4229B" w:rsidR="004E3ACF" w:rsidRDefault="004E3ACF" w:rsidP="004E3ACF">
            <w:pPr>
              <w:spacing w:before="60" w:after="60"/>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DB635" w14:textId="17A059EB"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13F442" w14:textId="7DA65C64" w:rsidR="004E3ACF" w:rsidRPr="008F6F6E" w:rsidRDefault="004E3ACF" w:rsidP="004E3ACF">
            <w:pPr>
              <w:spacing w:before="60" w:after="60"/>
              <w:rPr>
                <w:rFonts w:ascii="Arial" w:hAnsi="Arial" w:cs="Arial"/>
                <w:sz w:val="20"/>
                <w:lang w:val="en-US"/>
              </w:rPr>
            </w:pPr>
            <w:r>
              <w:rPr>
                <w:rFonts w:ascii="Arial" w:hAnsi="Arial" w:cs="Arial" w:hint="eastAsia"/>
                <w:sz w:val="20"/>
              </w:rPr>
              <w:t>A</w:t>
            </w:r>
            <w:r>
              <w:rPr>
                <w:rFonts w:ascii="Arial" w:hAnsi="Arial" w:cs="Arial"/>
                <w:sz w:val="20"/>
              </w:rPr>
              <w:t>gree with Futurewei</w:t>
            </w:r>
          </w:p>
        </w:tc>
      </w:tr>
      <w:tr w:rsidR="00817F8D" w14:paraId="7B5AC73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35F2CB" w14:textId="395BC947"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0567" w14:textId="11457107"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CC07FA" w14:textId="300DD0EB" w:rsidR="00817F8D" w:rsidRDefault="00817F8D" w:rsidP="00817F8D">
            <w:pPr>
              <w:spacing w:before="60" w:after="60"/>
              <w:rPr>
                <w:rFonts w:ascii="Arial" w:hAnsi="Arial" w:cs="Arial"/>
                <w:sz w:val="20"/>
              </w:rPr>
            </w:pPr>
            <w:r>
              <w:rPr>
                <w:rFonts w:ascii="Arial" w:hAnsi="Arial" w:cs="Arial"/>
                <w:sz w:val="21"/>
                <w:szCs w:val="22"/>
              </w:rPr>
              <w:t>Agree with CATT.</w:t>
            </w:r>
          </w:p>
        </w:tc>
      </w:tr>
      <w:tr w:rsidR="003A617E" w14:paraId="457FB7FA"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01662" w14:textId="243AC216"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78E09" w14:textId="7D3483CE"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20C058" w14:textId="62B1706B" w:rsidR="003A617E" w:rsidRDefault="003A617E" w:rsidP="003A617E">
            <w:pPr>
              <w:spacing w:before="60" w:after="60"/>
              <w:rPr>
                <w:rFonts w:ascii="Arial" w:hAnsi="Arial" w:cs="Arial"/>
                <w:sz w:val="21"/>
                <w:szCs w:val="22"/>
              </w:rPr>
            </w:pPr>
            <w:r>
              <w:rPr>
                <w:rFonts w:ascii="Arial" w:hAnsi="Arial" w:cs="Arial"/>
                <w:sz w:val="20"/>
                <w:lang w:val="en-US"/>
              </w:rPr>
              <w:t>I wonder what is the scenario of changing the MRB ID value?</w:t>
            </w:r>
          </w:p>
        </w:tc>
      </w:tr>
      <w:tr w:rsidR="003A617E" w14:paraId="44B0C0F7"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1FE0" w14:textId="2BA6DC2A" w:rsidR="003A617E" w:rsidRDefault="003A617E" w:rsidP="003A617E">
            <w:pPr>
              <w:spacing w:before="60" w:after="60"/>
              <w:rPr>
                <w:rFonts w:ascii="Arial" w:hAnsi="Arial" w:cs="Arial"/>
                <w:sz w:val="20"/>
                <w:lang w:eastAsia="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D99E8" w14:textId="3B5900E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86567D" w14:textId="6084D9B0"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Same </w:t>
            </w:r>
            <w:r>
              <w:rPr>
                <w:rFonts w:ascii="Arial" w:eastAsia="Malgun Gothic" w:hAnsi="Arial" w:cs="Arial"/>
                <w:sz w:val="20"/>
                <w:lang w:eastAsia="ko-KR"/>
              </w:rPr>
              <w:t>view</w:t>
            </w:r>
            <w:r>
              <w:rPr>
                <w:rFonts w:ascii="Arial" w:eastAsia="Malgun Gothic" w:hAnsi="Arial" w:cs="Arial" w:hint="eastAsia"/>
                <w:sz w:val="20"/>
                <w:lang w:eastAsia="ko-KR"/>
              </w:rPr>
              <w:t xml:space="preserve"> </w:t>
            </w:r>
            <w:r>
              <w:rPr>
                <w:rFonts w:ascii="Arial" w:eastAsia="Malgun Gothic" w:hAnsi="Arial" w:cs="Arial"/>
                <w:sz w:val="20"/>
                <w:lang w:eastAsia="ko-KR"/>
              </w:rPr>
              <w:t>with Nokia</w:t>
            </w:r>
          </w:p>
        </w:tc>
      </w:tr>
      <w:tr w:rsidR="00A7514D" w14:paraId="358C993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92A3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4891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1B4756" w14:textId="77777777" w:rsidR="00A7514D" w:rsidRDefault="00A7514D" w:rsidP="0021336A">
            <w:pPr>
              <w:spacing w:before="60" w:after="60"/>
              <w:rPr>
                <w:rFonts w:ascii="Arial" w:hAnsi="Arial" w:cs="Arial"/>
                <w:sz w:val="20"/>
                <w:lang w:val="en-US"/>
              </w:rPr>
            </w:pPr>
            <w:r>
              <w:rPr>
                <w:rFonts w:ascii="Arial" w:hAnsi="Arial" w:cs="Arial"/>
                <w:sz w:val="20"/>
                <w:lang w:val="en-US"/>
              </w:rPr>
              <w:t>Change an agreement should be avoid if there is no serious issue.</w:t>
            </w:r>
          </w:p>
        </w:tc>
      </w:tr>
      <w:tr w:rsidR="003A617E" w14:paraId="51CAB8D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4B15C" w14:textId="4DA11889"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E4E253" w14:textId="72E19441" w:rsidR="003A617E" w:rsidRPr="00FD3395" w:rsidRDefault="00FD3395"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CCB6410" w14:textId="77777777" w:rsidR="003A617E" w:rsidRDefault="003A617E" w:rsidP="003A617E">
            <w:pPr>
              <w:spacing w:before="60" w:after="60"/>
              <w:rPr>
                <w:rFonts w:ascii="Arial" w:eastAsia="Malgun Gothic" w:hAnsi="Arial" w:cs="Arial"/>
                <w:sz w:val="20"/>
                <w:lang w:eastAsia="ko-KR"/>
              </w:rPr>
            </w:pPr>
          </w:p>
        </w:tc>
      </w:tr>
      <w:tr w:rsidR="0082740C" w14:paraId="619687C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106D7" w14:textId="33865332" w:rsidR="0082740C" w:rsidRDefault="0082740C" w:rsidP="0082740C">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4DBC" w14:textId="433280BA" w:rsidR="0082740C" w:rsidRDefault="0082740C" w:rsidP="0082740C">
            <w:pPr>
              <w:spacing w:before="60" w:after="60"/>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6A2E0C9" w14:textId="03813811" w:rsidR="0082740C" w:rsidRDefault="0082740C" w:rsidP="0082740C">
            <w:pPr>
              <w:spacing w:before="60" w:after="60"/>
              <w:rPr>
                <w:rFonts w:ascii="Arial" w:eastAsia="Malgun Gothic" w:hAnsi="Arial" w:cs="Arial"/>
                <w:sz w:val="20"/>
                <w:lang w:eastAsia="ko-KR"/>
              </w:rPr>
            </w:pPr>
            <w:r>
              <w:rPr>
                <w:rFonts w:ascii="Arial" w:eastAsia="等线" w:hAnsi="Arial" w:cs="Arial"/>
                <w:sz w:val="20"/>
              </w:rPr>
              <w:t>We cannot see the real motivation to revert the previous agreement.</w:t>
            </w:r>
          </w:p>
        </w:tc>
      </w:tr>
    </w:tbl>
    <w:p w14:paraId="0C9D0C6E" w14:textId="77777777" w:rsidR="00005F7B" w:rsidRPr="00FD15AC" w:rsidRDefault="00005F7B"/>
    <w:p w14:paraId="0C9D0C6F" w14:textId="77777777"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Proposal: For multicast MRB, PDCP SN length among network nodes can be synced among gNBs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t is beneficial as we have agreed to sync PDCP SN among gNBs</w:t>
            </w:r>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等线" w:hAnsi="Arial" w:cs="Arial"/>
                <w:sz w:val="21"/>
                <w:szCs w:val="22"/>
              </w:rPr>
            </w:pPr>
            <w:r>
              <w:rPr>
                <w:rFonts w:ascii="Arial" w:hAnsi="Arial" w:cs="Arial" w:hint="eastAsia"/>
                <w:sz w:val="20"/>
              </w:rPr>
              <w:t>t</w:t>
            </w:r>
            <w:r>
              <w:rPr>
                <w:rFonts w:ascii="Arial" w:hAnsi="Arial" w:cs="Arial"/>
                <w:sz w:val="20"/>
              </w:rPr>
              <w:t>he key point is the PDCP count value should be aligned. RAN3 already introduced 32bits MBS QFI SN for PDCP count value alignment among gNBs.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When the network sync PDCP SN to be the same among gNBs, wouldn’t include that the SN length is already in sync? Otherwise, not clear how to make sure the SN insync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this indeed looks like a network coordination issue from another WG (e.g., coordination about SN length between gNBs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however, it has resulted in related consequences on Uu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r>
              <w:rPr>
                <w:rFonts w:ascii="Arial" w:hAnsi="Arial" w:cs="Arial" w:hint="eastAsia"/>
                <w:i/>
                <w:iCs/>
                <w:sz w:val="21"/>
                <w:szCs w:val="22"/>
                <w:lang w:val="en-US"/>
              </w:rPr>
              <w:t>pdcp-SN-SizeDL</w:t>
            </w:r>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ot clear what “network implementation” means here. It is possible to have OAM to configure something to the gNBs,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Key point in COUNT, which should be aligned across gNBs by the   network.</w:t>
            </w:r>
          </w:p>
        </w:tc>
      </w:tr>
      <w:tr w:rsidR="004E3ACF" w14:paraId="514B67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17D7" w14:textId="34F1F3B6"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E7FE6" w14:textId="411F53A0" w:rsidR="004E3ACF" w:rsidRDefault="004E3ACF" w:rsidP="004E3ACF">
            <w:pPr>
              <w:spacing w:before="60" w:after="60"/>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1D90DD" w14:textId="69D7F80A" w:rsidR="004E3ACF" w:rsidRDefault="004E3ACF" w:rsidP="004E3ACF">
            <w:pPr>
              <w:spacing w:before="60" w:after="60"/>
              <w:rPr>
                <w:rFonts w:ascii="Arial" w:hAnsi="Arial" w:cs="Arial"/>
                <w:sz w:val="21"/>
                <w:szCs w:val="22"/>
              </w:rPr>
            </w:pPr>
            <w:r>
              <w:rPr>
                <w:rFonts w:ascii="Arial" w:hAnsi="Arial" w:cs="Arial"/>
                <w:sz w:val="21"/>
                <w:szCs w:val="22"/>
              </w:rPr>
              <w:t>It’s better to align PDCP SN length among gNBs to ensure the sync of COUNT value with network implementation</w:t>
            </w:r>
          </w:p>
        </w:tc>
      </w:tr>
      <w:tr w:rsidR="00817F8D" w14:paraId="0A4C1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171F7" w14:textId="395F2818"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E05D8" w14:textId="5F8B608D" w:rsidR="00817F8D" w:rsidRDefault="00B06D1E"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39305A4" w14:textId="42B49699" w:rsidR="00817F8D" w:rsidRDefault="00817F8D" w:rsidP="00817F8D">
            <w:pPr>
              <w:spacing w:before="60" w:after="60"/>
              <w:rPr>
                <w:rFonts w:ascii="Arial" w:hAnsi="Arial" w:cs="Arial"/>
                <w:sz w:val="21"/>
                <w:szCs w:val="22"/>
              </w:rPr>
            </w:pPr>
            <w:r>
              <w:rPr>
                <w:rFonts w:ascii="Arial" w:hAnsi="Arial" w:cs="Arial"/>
                <w:sz w:val="21"/>
                <w:szCs w:val="22"/>
              </w:rPr>
              <w:t xml:space="preserve">Agree with Lenovo. The key aspect </w:t>
            </w:r>
            <w:r w:rsidR="00B06D1E">
              <w:rPr>
                <w:rFonts w:ascii="Arial" w:hAnsi="Arial" w:cs="Arial"/>
                <w:sz w:val="21"/>
                <w:szCs w:val="22"/>
              </w:rPr>
              <w:t>for</w:t>
            </w:r>
            <w:r>
              <w:rPr>
                <w:rFonts w:ascii="Arial" w:hAnsi="Arial" w:cs="Arial"/>
                <w:sz w:val="21"/>
                <w:szCs w:val="22"/>
              </w:rPr>
              <w:t xml:space="preserve"> lossless HO is that the same PDCP SDU have the same PDCP COUNT across different gNBs.</w:t>
            </w:r>
          </w:p>
        </w:tc>
      </w:tr>
      <w:tr w:rsidR="003A617E" w14:paraId="575448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49A30" w14:textId="78AA7D9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BFA48" w14:textId="3FA1F389"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B2D63A3" w14:textId="4308A037" w:rsidR="003A617E" w:rsidRDefault="003A617E" w:rsidP="003A617E">
            <w:pPr>
              <w:spacing w:before="60" w:after="60"/>
              <w:rPr>
                <w:rFonts w:ascii="Arial" w:hAnsi="Arial" w:cs="Arial"/>
                <w:sz w:val="21"/>
                <w:szCs w:val="22"/>
              </w:rPr>
            </w:pPr>
            <w:r>
              <w:rPr>
                <w:rFonts w:ascii="Arial" w:hAnsi="Arial" w:cs="Arial"/>
                <w:sz w:val="21"/>
                <w:szCs w:val="22"/>
              </w:rPr>
              <w:t>No strong view.</w:t>
            </w:r>
          </w:p>
        </w:tc>
      </w:tr>
      <w:tr w:rsidR="003A617E" w14:paraId="16F035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D6E01" w14:textId="56619ED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C1D84F" w14:textId="7A1805DB"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940E2A" w14:textId="06A59BA6" w:rsidR="003A617E" w:rsidRDefault="003A617E" w:rsidP="003A617E">
            <w:pPr>
              <w:spacing w:before="60" w:after="60"/>
              <w:rPr>
                <w:rFonts w:ascii="Arial" w:hAnsi="Arial" w:cs="Arial"/>
                <w:sz w:val="21"/>
                <w:szCs w:val="22"/>
              </w:rPr>
            </w:pPr>
            <w:r>
              <w:rPr>
                <w:rFonts w:ascii="Arial" w:eastAsia="Malgun Gothic" w:hAnsi="Arial" w:cs="Arial" w:hint="eastAsia"/>
                <w:sz w:val="21"/>
                <w:szCs w:val="22"/>
                <w:lang w:eastAsia="ko-KR"/>
              </w:rPr>
              <w:t>Same view with Lenovo</w:t>
            </w:r>
          </w:p>
        </w:tc>
      </w:tr>
      <w:tr w:rsidR="00A7514D" w14:paraId="64712725"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209CE"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EE613"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3D3042" w14:textId="77777777" w:rsidR="00A7514D" w:rsidRDefault="00A7514D" w:rsidP="0021336A">
            <w:pPr>
              <w:spacing w:before="60" w:after="60"/>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Lenovo.</w:t>
            </w:r>
          </w:p>
        </w:tc>
      </w:tr>
      <w:tr w:rsidR="0082740C" w14:paraId="446F88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AB8D8" w14:textId="2113DFF3" w:rsidR="0082740C" w:rsidRDefault="0082740C" w:rsidP="0082740C">
            <w:pPr>
              <w:spacing w:before="60" w:after="60"/>
              <w:rPr>
                <w:rFonts w:ascii="Arial" w:eastAsia="Malgun Gothic" w:hAnsi="Arial" w:cs="Arial"/>
                <w:sz w:val="20"/>
                <w:lang w:eastAsia="ko-KR"/>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2036B" w14:textId="128343BF" w:rsidR="0082740C" w:rsidRDefault="0082740C" w:rsidP="0082740C">
            <w:pPr>
              <w:spacing w:before="60" w:after="60"/>
              <w:rPr>
                <w:rFonts w:ascii="Arial" w:eastAsia="Malgun Gothic" w:hAnsi="Arial" w:cs="Arial"/>
                <w:sz w:val="20"/>
                <w:lang w:eastAsia="ko-KR"/>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CDA0E9E" w14:textId="50CAC164" w:rsidR="0082740C" w:rsidRDefault="0082740C" w:rsidP="0082740C">
            <w:pPr>
              <w:spacing w:before="60" w:after="60"/>
              <w:rPr>
                <w:rFonts w:ascii="Arial" w:eastAsia="Malgun Gothic" w:hAnsi="Arial" w:cs="Arial"/>
                <w:sz w:val="21"/>
                <w:szCs w:val="22"/>
                <w:lang w:eastAsia="ko-KR"/>
              </w:rPr>
            </w:pPr>
            <w:r>
              <w:rPr>
                <w:rFonts w:ascii="Arial" w:hAnsi="Arial" w:cs="Arial"/>
                <w:sz w:val="21"/>
                <w:szCs w:val="22"/>
              </w:rPr>
              <w:t>Same views as Lenovo</w:t>
            </w: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等线" w:hAnsi="Arial" w:cs="Arial"/>
                <w:sz w:val="21"/>
                <w:szCs w:val="22"/>
              </w:rPr>
            </w:pPr>
            <w:r>
              <w:rPr>
                <w:rFonts w:ascii="Arial" w:hAnsi="Arial" w:cs="Arial" w:hint="eastAsia"/>
                <w:sz w:val="20"/>
              </w:rPr>
              <w:t>R</w:t>
            </w:r>
            <w:r>
              <w:rPr>
                <w:rFonts w:ascii="Arial" w:hAnsi="Arial" w:cs="Arial"/>
                <w:sz w:val="20"/>
              </w:rPr>
              <w:t xml:space="preserve">oHC continuity should be same with legacy. If PDCP relocation happens, </w:t>
            </w:r>
            <w:r>
              <w:rPr>
                <w:rFonts w:ascii="Arial" w:hAnsi="Arial" w:cs="Arial" w:hint="eastAsia"/>
                <w:sz w:val="20"/>
              </w:rPr>
              <w:t>R</w:t>
            </w:r>
            <w:r>
              <w:rPr>
                <w:rFonts w:ascii="Arial" w:hAnsi="Arial" w:cs="Arial"/>
                <w:sz w:val="20"/>
              </w:rPr>
              <w:t xml:space="preserve">oHC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We don’t understand the purpose of such a discusion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4E3ACF"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274970B0" w:rsidR="004E3ACF" w:rsidRPr="00FD15AC"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4774CB0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4E3ACF" w:rsidRDefault="004E3ACF" w:rsidP="004E3ACF">
            <w:pPr>
              <w:spacing w:before="60" w:after="60"/>
              <w:rPr>
                <w:rFonts w:ascii="Arial" w:hAnsi="Arial" w:cs="Arial"/>
                <w:sz w:val="21"/>
                <w:szCs w:val="22"/>
              </w:rPr>
            </w:pPr>
          </w:p>
        </w:tc>
      </w:tr>
      <w:tr w:rsidR="00817F8D" w14:paraId="7BB117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81293" w14:textId="395642C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CD8458" w14:textId="3D4CA575"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5AEFDF" w14:textId="40745930" w:rsidR="00817F8D" w:rsidRDefault="00817F8D" w:rsidP="00817F8D">
            <w:pPr>
              <w:spacing w:before="60" w:after="60"/>
              <w:rPr>
                <w:rFonts w:ascii="Arial" w:hAnsi="Arial" w:cs="Arial"/>
                <w:sz w:val="21"/>
                <w:szCs w:val="22"/>
              </w:rPr>
            </w:pPr>
            <w:r>
              <w:rPr>
                <w:rFonts w:ascii="Arial" w:hAnsi="Arial" w:cs="Arial"/>
                <w:sz w:val="21"/>
                <w:szCs w:val="22"/>
              </w:rPr>
              <w:t>ROHC aspect can be handled by network implementation, e.g. target gNB can send IR packets using PTP link.</w:t>
            </w:r>
          </w:p>
        </w:tc>
      </w:tr>
      <w:tr w:rsidR="003A617E" w14:paraId="78D83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E80BA" w14:textId="33AE06A7"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D57E8" w14:textId="36420631"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0A22E54" w14:textId="1DF45142" w:rsidR="003A617E" w:rsidRDefault="003A617E" w:rsidP="003A617E">
            <w:pPr>
              <w:spacing w:before="60" w:after="60"/>
              <w:rPr>
                <w:rFonts w:ascii="Arial" w:hAnsi="Arial" w:cs="Arial"/>
                <w:sz w:val="21"/>
                <w:szCs w:val="22"/>
              </w:rPr>
            </w:pPr>
            <w:r>
              <w:rPr>
                <w:rFonts w:ascii="Arial" w:hAnsi="Arial" w:cs="Arial"/>
                <w:sz w:val="21"/>
                <w:szCs w:val="22"/>
              </w:rPr>
              <w:t>It is better to align the ROHC in one area and UE can contune the ROHC during cell reselection in this area. It can reduce the data loss during cell reselecton.</w:t>
            </w:r>
          </w:p>
        </w:tc>
      </w:tr>
      <w:tr w:rsidR="003A617E" w14:paraId="352ED8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06212" w14:textId="5413E02D"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F063D" w14:textId="198BEE26"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2F0064" w14:textId="77777777" w:rsidR="003A617E" w:rsidRDefault="003A617E" w:rsidP="003A617E">
            <w:pPr>
              <w:spacing w:before="60" w:after="60"/>
              <w:rPr>
                <w:rFonts w:ascii="Arial" w:hAnsi="Arial" w:cs="Arial"/>
                <w:sz w:val="21"/>
                <w:szCs w:val="22"/>
              </w:rPr>
            </w:pPr>
          </w:p>
        </w:tc>
      </w:tr>
      <w:tr w:rsidR="00A7514D" w14:paraId="5C3E1479"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4998D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883E8"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695065" w14:textId="77777777" w:rsidR="00A7514D" w:rsidRDefault="00A7514D" w:rsidP="0021336A">
            <w:pPr>
              <w:spacing w:before="60" w:after="60"/>
              <w:rPr>
                <w:rFonts w:ascii="Arial" w:hAnsi="Arial" w:cs="Arial"/>
                <w:sz w:val="21"/>
                <w:szCs w:val="22"/>
              </w:rPr>
            </w:pPr>
          </w:p>
        </w:tc>
      </w:tr>
      <w:tr w:rsidR="003A617E" w14:paraId="0B762B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26421" w14:textId="5FD810A1" w:rsidR="003A617E" w:rsidRDefault="00625C8D" w:rsidP="003A617E">
            <w:pPr>
              <w:spacing w:before="60" w:after="60"/>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83BED" w14:textId="04A057B6" w:rsidR="003A617E" w:rsidRDefault="00625C8D" w:rsidP="003A617E">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1FC932" w14:textId="77777777" w:rsidR="003A617E" w:rsidRDefault="003A617E" w:rsidP="003A617E">
            <w:pPr>
              <w:spacing w:before="60" w:after="60"/>
              <w:rPr>
                <w:rFonts w:ascii="Arial" w:hAnsi="Arial" w:cs="Arial"/>
                <w:sz w:val="21"/>
                <w:szCs w:val="22"/>
              </w:rPr>
            </w:pPr>
          </w:p>
        </w:tc>
      </w:tr>
      <w:tr w:rsidR="0082740C" w14:paraId="01FB95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92702" w14:textId="2FA73CA0" w:rsidR="0082740C" w:rsidRDefault="0082740C" w:rsidP="0082740C">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A2BE0" w14:textId="3DCD8823" w:rsidR="0082740C" w:rsidRDefault="0082740C" w:rsidP="0082740C">
            <w:pPr>
              <w:spacing w:before="60" w:after="60"/>
              <w:rPr>
                <w:rFonts w:ascii="Arial" w:hAnsi="Arial" w:cs="Arial" w:hint="eastAsia"/>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B421A67" w14:textId="10EC8188" w:rsidR="0082740C" w:rsidRDefault="0082740C" w:rsidP="0082740C">
            <w:pPr>
              <w:spacing w:before="60" w:after="60"/>
              <w:rPr>
                <w:rFonts w:ascii="Arial" w:hAnsi="Arial" w:cs="Arial"/>
                <w:sz w:val="21"/>
                <w:szCs w:val="22"/>
              </w:rPr>
            </w:pPr>
            <w:r>
              <w:rPr>
                <w:rFonts w:ascii="Arial" w:hAnsi="Arial" w:cs="Arial"/>
                <w:sz w:val="21"/>
                <w:szCs w:val="22"/>
              </w:rPr>
              <w:t>No need for such discussion.</w:t>
            </w:r>
          </w:p>
        </w:tc>
      </w:tr>
    </w:tbl>
    <w:p w14:paraId="0C9D0CBF" w14:textId="77777777" w:rsidR="00005F7B" w:rsidRDefault="00005F7B">
      <w:pPr>
        <w:rPr>
          <w:b/>
          <w:bCs/>
          <w:lang w:val="en-US"/>
        </w:rPr>
      </w:pPr>
    </w:p>
    <w:p w14:paraId="0C9D0CC0" w14:textId="77777777" w:rsidR="00005F7B" w:rsidRDefault="00FD15AC">
      <w:pPr>
        <w:pStyle w:val="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In either cases, gNB needs to react accordingly. In R2-2205625 it was proposed to add one note similar to legacy way to let gNB handle this issue but follows the SN from GTP-U :</w:t>
      </w:r>
    </w:p>
    <w:tbl>
      <w:tblPr>
        <w:tblStyle w:val="af3"/>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ins w:id="20" w:author="ZTE" w:date="2022-04-25T20:57:00Z">
              <w:r>
                <w:rPr>
                  <w:rFonts w:eastAsia="Times New Roman"/>
                </w:rPr>
                <w:t xml:space="preserve">gNB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"[AT118-e][032][MBS]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aviod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等线"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PDCP does not allow it at all. NW does not need to prevent what it’s not alled</w:t>
            </w:r>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4E3ACF" w14:paraId="49E9551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6ADBD" w14:textId="62833C0E"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w:t>
            </w:r>
            <w:r>
              <w:rPr>
                <w:rFonts w:ascii="Arial" w:hAnsi="Arial" w:cs="Arial" w:hint="eastAsia"/>
                <w:sz w:val="20"/>
              </w:rPr>
              <w:t>ia</w:t>
            </w:r>
            <w:r>
              <w:rPr>
                <w:rFonts w:ascii="Arial" w:hAnsi="Arial" w:cs="Arial"/>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940666" w14:textId="5FA3DF5E"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64F9E" w14:textId="2CBD03C6" w:rsidR="004E3ACF" w:rsidRDefault="004E3ACF" w:rsidP="004E3ACF">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r w:rsidR="00817F8D" w14:paraId="2BF9DB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D66052" w14:textId="178072F9"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A202E" w14:textId="7CC2BEB9" w:rsidR="00817F8D" w:rsidRDefault="00776659"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F137E3" w14:textId="77777777" w:rsidR="00817F8D" w:rsidRDefault="00817F8D" w:rsidP="00817F8D">
            <w:pPr>
              <w:spacing w:before="60" w:after="60"/>
              <w:jc w:val="left"/>
              <w:rPr>
                <w:rFonts w:ascii="Arial" w:hAnsi="Arial" w:cs="Arial"/>
                <w:sz w:val="21"/>
                <w:szCs w:val="22"/>
              </w:rPr>
            </w:pPr>
          </w:p>
        </w:tc>
      </w:tr>
      <w:tr w:rsidR="003A617E" w14:paraId="02BDF0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2FD8BF" w14:textId="126735C7"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C1CB" w14:textId="1C86D190"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09819B" w14:textId="77777777" w:rsidR="003A617E" w:rsidRDefault="003A617E" w:rsidP="003A617E">
            <w:pPr>
              <w:spacing w:before="60" w:after="60"/>
              <w:jc w:val="left"/>
              <w:rPr>
                <w:rFonts w:ascii="Arial" w:hAnsi="Arial" w:cs="Arial"/>
                <w:sz w:val="21"/>
                <w:szCs w:val="22"/>
              </w:rPr>
            </w:pPr>
          </w:p>
        </w:tc>
      </w:tr>
      <w:tr w:rsidR="003A617E" w14:paraId="774762DC"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1DD8A" w14:textId="5B410FB3"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CCB1CE" w14:textId="6A0431D9" w:rsidR="003A617E" w:rsidRDefault="003A617E" w:rsidP="003A617E">
            <w:pPr>
              <w:spacing w:before="60" w:after="60"/>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CDE7ED" w14:textId="3DF93A48" w:rsidR="003A617E" w:rsidRDefault="003A617E" w:rsidP="003A617E">
            <w:pPr>
              <w:spacing w:before="60" w:after="60"/>
              <w:jc w:val="left"/>
              <w:rPr>
                <w:rFonts w:ascii="Arial" w:hAnsi="Arial" w:cs="Arial"/>
                <w:sz w:val="21"/>
                <w:szCs w:val="22"/>
              </w:rPr>
            </w:pPr>
            <w:r>
              <w:rPr>
                <w:rFonts w:ascii="Arial" w:eastAsia="Malgun Gothic" w:hAnsi="Arial" w:cs="Arial" w:hint="eastAsia"/>
                <w:sz w:val="20"/>
                <w:lang w:eastAsia="ko-KR"/>
              </w:rPr>
              <w:t>We think there is the same issue in legacy unicast transmission. We also think that it can be prevented by network implementation. However, it does not need to be specified further.</w:t>
            </w:r>
          </w:p>
        </w:tc>
      </w:tr>
      <w:tr w:rsidR="00A7514D" w14:paraId="35628CAD"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922FE"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051E6" w14:textId="77777777" w:rsidR="00A7514D" w:rsidRDefault="00A7514D" w:rsidP="0021336A">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66A" w14:textId="77777777" w:rsidR="00A7514D" w:rsidRDefault="00A7514D" w:rsidP="0021336A">
            <w:pPr>
              <w:spacing w:before="60" w:after="60"/>
              <w:jc w:val="left"/>
              <w:rPr>
                <w:rFonts w:ascii="Arial" w:hAnsi="Arial" w:cs="Arial"/>
                <w:sz w:val="21"/>
                <w:szCs w:val="22"/>
                <w:lang w:val="en-US"/>
              </w:rPr>
            </w:pPr>
          </w:p>
        </w:tc>
      </w:tr>
      <w:tr w:rsidR="003A617E" w14:paraId="62CE6E6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73712" w14:textId="165188E9"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8A9FF" w14:textId="30CED71E" w:rsidR="003A617E" w:rsidRPr="00FD3395" w:rsidRDefault="00FD3395"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DCE6A3D" w14:textId="77777777" w:rsidR="003A617E" w:rsidRDefault="003A617E" w:rsidP="003A617E">
            <w:pPr>
              <w:spacing w:before="60" w:after="60"/>
              <w:jc w:val="left"/>
              <w:rPr>
                <w:rFonts w:ascii="Arial" w:eastAsia="Malgun Gothic" w:hAnsi="Arial" w:cs="Arial"/>
                <w:sz w:val="20"/>
                <w:lang w:eastAsia="ko-KR"/>
              </w:rPr>
            </w:pPr>
          </w:p>
        </w:tc>
      </w:tr>
      <w:tr w:rsidR="0082740C" w14:paraId="249EB76D"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136B5" w14:textId="4F0F961B" w:rsidR="0082740C" w:rsidRDefault="0082740C" w:rsidP="0082740C">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C9B91" w14:textId="23FE6513" w:rsidR="0082740C" w:rsidRDefault="0082740C" w:rsidP="0082740C">
            <w:pPr>
              <w:spacing w:before="60" w:after="60"/>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8B8CD09" w14:textId="71784684" w:rsidR="0082740C" w:rsidRDefault="0082740C" w:rsidP="0082740C">
            <w:pPr>
              <w:spacing w:before="60" w:after="60"/>
              <w:jc w:val="left"/>
              <w:rPr>
                <w:rFonts w:ascii="Arial" w:eastAsia="Malgun Gothic" w:hAnsi="Arial" w:cs="Arial"/>
                <w:sz w:val="20"/>
                <w:lang w:eastAsia="ko-KR"/>
              </w:rPr>
            </w:pPr>
            <w:r>
              <w:rPr>
                <w:rFonts w:ascii="Arial" w:hAnsi="Arial" w:cs="Arial"/>
                <w:sz w:val="21"/>
                <w:szCs w:val="22"/>
                <w:lang w:val="en-US"/>
              </w:rPr>
              <w:t xml:space="preserve">It can be </w:t>
            </w:r>
            <w:r w:rsidRPr="00FD15AC">
              <w:rPr>
                <w:rFonts w:ascii="Arial" w:hAnsi="Arial" w:cs="Arial"/>
                <w:sz w:val="21"/>
                <w:szCs w:val="22"/>
                <w:lang w:val="en-US"/>
              </w:rPr>
              <w:t>up to implementation</w:t>
            </w:r>
            <w:r>
              <w:rPr>
                <w:rFonts w:ascii="Arial" w:hAnsi="Arial" w:cs="Arial"/>
                <w:sz w:val="21"/>
                <w:szCs w:val="22"/>
                <w:lang w:val="en-US"/>
              </w:rPr>
              <w:t xml:space="preserve"> and no specific change is needed.</w:t>
            </w: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4E3ACF"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1A991CB5" w:rsidR="004E3ACF" w:rsidRDefault="004E3ACF" w:rsidP="004E3ACF">
            <w:pPr>
              <w:spacing w:before="60" w:after="60"/>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EEEFD21" w:rsidR="004E3ACF" w:rsidRDefault="004E3ACF" w:rsidP="004E3ACF">
            <w:pPr>
              <w:spacing w:before="60" w:after="60"/>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4E3ACF" w:rsidRDefault="004E3ACF" w:rsidP="004E3ACF">
            <w:pPr>
              <w:spacing w:before="60" w:after="60"/>
              <w:rPr>
                <w:rFonts w:ascii="Arial" w:hAnsi="Arial" w:cs="Arial"/>
                <w:sz w:val="21"/>
                <w:szCs w:val="22"/>
              </w:rPr>
            </w:pPr>
          </w:p>
        </w:tc>
      </w:tr>
      <w:tr w:rsidR="00817F8D" w14:paraId="08AED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6CEE0" w14:textId="398B2CC2"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B0785" w14:textId="2B40EEC3"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4C503C" w14:textId="77777777" w:rsidR="00817F8D" w:rsidRDefault="00817F8D" w:rsidP="00817F8D">
            <w:pPr>
              <w:spacing w:before="60" w:after="60"/>
              <w:rPr>
                <w:rFonts w:ascii="Arial" w:hAnsi="Arial" w:cs="Arial"/>
                <w:sz w:val="21"/>
                <w:szCs w:val="22"/>
              </w:rPr>
            </w:pPr>
          </w:p>
        </w:tc>
      </w:tr>
      <w:tr w:rsidR="003A617E" w14:paraId="40F5F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D53A67" w14:textId="0551916F"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E5065" w14:textId="2544F158"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ACEF767" w14:textId="77777777" w:rsidR="003A617E" w:rsidRDefault="003A617E" w:rsidP="003A617E">
            <w:pPr>
              <w:spacing w:before="60" w:after="60"/>
              <w:rPr>
                <w:rFonts w:ascii="Arial" w:hAnsi="Arial" w:cs="Arial"/>
                <w:sz w:val="21"/>
                <w:szCs w:val="22"/>
              </w:rPr>
            </w:pPr>
          </w:p>
        </w:tc>
      </w:tr>
      <w:tr w:rsidR="003A617E" w14:paraId="6FEBC4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E20F5" w14:textId="3F1539C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1677" w14:textId="2C55DDB6" w:rsidR="003A617E" w:rsidRDefault="003A617E" w:rsidP="003A617E">
            <w:pPr>
              <w:spacing w:before="60" w:after="60"/>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71CDA9" w14:textId="77777777" w:rsidR="003A617E" w:rsidRDefault="003A617E" w:rsidP="003A617E">
            <w:pPr>
              <w:spacing w:before="60" w:after="60"/>
              <w:rPr>
                <w:rFonts w:ascii="Arial" w:hAnsi="Arial" w:cs="Arial"/>
                <w:sz w:val="21"/>
                <w:szCs w:val="22"/>
              </w:rPr>
            </w:pPr>
          </w:p>
        </w:tc>
      </w:tr>
      <w:tr w:rsidR="00A7514D" w14:paraId="02A3408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B8687"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49DB8" w14:textId="77777777" w:rsidR="00A7514D" w:rsidRDefault="00A7514D" w:rsidP="002133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2369EB" w14:textId="77777777" w:rsidR="00A7514D" w:rsidRDefault="00A7514D" w:rsidP="0021336A">
            <w:pPr>
              <w:spacing w:before="60" w:after="60"/>
              <w:rPr>
                <w:rFonts w:ascii="Arial" w:hAnsi="Arial" w:cs="Arial"/>
                <w:sz w:val="21"/>
                <w:szCs w:val="22"/>
              </w:rPr>
            </w:pPr>
          </w:p>
        </w:tc>
      </w:tr>
      <w:tr w:rsidR="003A617E" w14:paraId="6885F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D8C30" w14:textId="50FE080F"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7B958" w14:textId="02F5A9D0"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3E4FBD" w14:textId="77777777" w:rsidR="003A617E" w:rsidRDefault="003A617E" w:rsidP="003A617E">
            <w:pPr>
              <w:spacing w:before="60" w:after="60"/>
              <w:rPr>
                <w:rFonts w:ascii="Arial" w:hAnsi="Arial" w:cs="Arial"/>
                <w:sz w:val="21"/>
                <w:szCs w:val="22"/>
              </w:rPr>
            </w:pPr>
          </w:p>
        </w:tc>
      </w:tr>
      <w:tr w:rsidR="008E6106" w14:paraId="21DE0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6DBE9A" w14:textId="721A9367" w:rsidR="008E6106" w:rsidRDefault="008E6106" w:rsidP="008E6106">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35F9B4" w14:textId="0095D713" w:rsidR="008E6106" w:rsidRDefault="008E6106" w:rsidP="008E6106">
            <w:pPr>
              <w:spacing w:before="60" w:after="60"/>
              <w:rPr>
                <w:rFonts w:ascii="Arial" w:eastAsia="等线" w:hAnsi="Arial" w:cs="Arial" w:hint="eastAsia"/>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B94D7A" w14:textId="77777777" w:rsidR="008E6106" w:rsidRDefault="008E6106" w:rsidP="008E6106">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等线"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4E3ACF"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404CE8B9" w:rsidR="004E3ACF" w:rsidRDefault="004E3ACF" w:rsidP="004E3AC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6188DAF8" w:rsidR="004E3ACF" w:rsidRDefault="004E3ACF" w:rsidP="004E3AC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4E3ACF" w:rsidRDefault="004E3ACF" w:rsidP="004E3ACF">
            <w:pPr>
              <w:rPr>
                <w:rFonts w:ascii="Arial" w:hAnsi="Arial" w:cs="Arial"/>
                <w:sz w:val="21"/>
                <w:szCs w:val="22"/>
              </w:rPr>
            </w:pPr>
          </w:p>
        </w:tc>
      </w:tr>
      <w:tr w:rsidR="00817F8D" w14:paraId="4D5929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5C96F" w14:textId="4C24DB94" w:rsidR="00817F8D" w:rsidRDefault="00817F8D" w:rsidP="00817F8D">
            <w:pPr>
              <w:jc w:val="center"/>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D67D6" w14:textId="3D08A7D7" w:rsidR="00817F8D" w:rsidRDefault="00817F8D" w:rsidP="00817F8D">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565A4" w14:textId="77777777" w:rsidR="00817F8D" w:rsidRDefault="00817F8D" w:rsidP="00817F8D">
            <w:pPr>
              <w:rPr>
                <w:rFonts w:ascii="Arial" w:hAnsi="Arial" w:cs="Arial"/>
                <w:sz w:val="21"/>
                <w:szCs w:val="22"/>
              </w:rPr>
            </w:pPr>
          </w:p>
        </w:tc>
      </w:tr>
      <w:tr w:rsidR="003A617E" w14:paraId="1EB248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80E16" w14:textId="7B7DF5D0" w:rsidR="003A617E" w:rsidRDefault="003A617E" w:rsidP="003A617E">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13397" w14:textId="2A4C37C8"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4FA47" w14:textId="77777777" w:rsidR="003A617E" w:rsidRDefault="003A617E" w:rsidP="003A617E">
            <w:pPr>
              <w:rPr>
                <w:rFonts w:ascii="Arial" w:hAnsi="Arial" w:cs="Arial"/>
                <w:sz w:val="21"/>
                <w:szCs w:val="22"/>
              </w:rPr>
            </w:pPr>
          </w:p>
        </w:tc>
      </w:tr>
      <w:tr w:rsidR="003A617E" w14:paraId="2A2D01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C025C" w14:textId="49DDF7D1"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37071" w14:textId="6378F18D" w:rsidR="003A617E" w:rsidRDefault="003A617E" w:rsidP="003A617E">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D83FA" w14:textId="77777777" w:rsidR="003A617E" w:rsidRDefault="003A617E" w:rsidP="003A617E">
            <w:pPr>
              <w:rPr>
                <w:rFonts w:ascii="Arial" w:hAnsi="Arial" w:cs="Arial"/>
                <w:sz w:val="21"/>
                <w:szCs w:val="22"/>
              </w:rPr>
            </w:pPr>
          </w:p>
        </w:tc>
      </w:tr>
      <w:tr w:rsidR="00A7514D" w14:paraId="4932E0DC"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66164" w14:textId="77777777" w:rsidR="00A7514D" w:rsidRDefault="00A7514D" w:rsidP="0021336A">
            <w:pPr>
              <w:jc w:val="center"/>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2FBB7" w14:textId="77777777" w:rsidR="00A7514D" w:rsidRDefault="00A7514D" w:rsidP="002133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8F72C5" w14:textId="77777777" w:rsidR="00A7514D" w:rsidRDefault="00A7514D" w:rsidP="0021336A">
            <w:pPr>
              <w:rPr>
                <w:rFonts w:ascii="Arial" w:hAnsi="Arial" w:cs="Arial"/>
                <w:sz w:val="21"/>
                <w:szCs w:val="22"/>
              </w:rPr>
            </w:pPr>
          </w:p>
        </w:tc>
      </w:tr>
      <w:tr w:rsidR="003A617E" w14:paraId="3F2946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AB5D9" w14:textId="25804DEE" w:rsidR="003A617E" w:rsidRDefault="00625C8D" w:rsidP="003A617E">
            <w:pPr>
              <w:jc w:val="center"/>
              <w:rPr>
                <w:rFonts w:ascii="Arial" w:eastAsia="Malgun Gothic" w:hAnsi="Arial" w:cs="Arial"/>
                <w:sz w:val="20"/>
                <w:lang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F2B10" w14:textId="58819BE8" w:rsidR="003A617E" w:rsidRPr="00625C8D" w:rsidRDefault="00625C8D" w:rsidP="003A617E">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3C77F" w14:textId="77777777" w:rsidR="003A617E" w:rsidRDefault="003A617E" w:rsidP="003A617E">
            <w:pPr>
              <w:rPr>
                <w:rFonts w:ascii="Arial" w:hAnsi="Arial" w:cs="Arial"/>
                <w:sz w:val="21"/>
                <w:szCs w:val="22"/>
              </w:rPr>
            </w:pPr>
          </w:p>
        </w:tc>
      </w:tr>
      <w:tr w:rsidR="008E6106" w14:paraId="6A062C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7327F" w14:textId="672CE4E8" w:rsidR="008E6106" w:rsidRDefault="008E6106" w:rsidP="008E6106">
            <w:pPr>
              <w:jc w:val="center"/>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92F6B" w14:textId="40568288" w:rsidR="008E6106" w:rsidRDefault="008E6106" w:rsidP="008E6106">
            <w:pPr>
              <w:jc w:val="center"/>
              <w:rPr>
                <w:rFonts w:ascii="Arial" w:eastAsia="等线"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EA52" w14:textId="77777777" w:rsidR="008E6106" w:rsidRDefault="008E6106" w:rsidP="008E6106">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2"/>
        <w:rPr>
          <w:rFonts w:ascii="Cambria"/>
          <w:lang w:val="en-US"/>
        </w:rPr>
      </w:pPr>
      <w:r>
        <w:rPr>
          <w:rFonts w:hint="eastAsia"/>
          <w:lang w:val="en-US"/>
        </w:rPr>
        <w:t xml:space="preserve">2.2 other CR to 38.300 </w:t>
      </w:r>
    </w:p>
    <w:p w14:paraId="0C9D0D4D" w14:textId="77777777" w:rsidR="00005F7B" w:rsidRDefault="00FD15AC">
      <w:pPr>
        <w:pStyle w:val="3"/>
        <w:rPr>
          <w:lang w:val="en-US"/>
        </w:rPr>
      </w:pPr>
      <w:r>
        <w:rPr>
          <w:rFonts w:hint="eastAsia"/>
          <w:lang w:val="en-US"/>
        </w:rPr>
        <w:t>CRs to 38300 on usage of RAN node or gNB</w:t>
      </w:r>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essential.there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applited to NR. </w:t>
            </w:r>
          </w:p>
          <w:p w14:paraId="0C9D0D5E" w14:textId="77777777" w:rsidR="00005F7B" w:rsidRDefault="00FD15AC">
            <w:pPr>
              <w:spacing w:before="60" w:after="60"/>
              <w:rPr>
                <w:rFonts w:ascii="Arial" w:eastAsia="等线" w:hAnsi="Arial" w:cs="Arial"/>
                <w:sz w:val="21"/>
                <w:szCs w:val="22"/>
              </w:rPr>
            </w:pPr>
            <w:r>
              <w:rPr>
                <w:rFonts w:ascii="Arial" w:hAnsi="Arial" w:cs="Arial"/>
                <w:sz w:val="20"/>
              </w:rPr>
              <w:t xml:space="preserve">We would like to have a high level clarification instead of using the term of ‘gNB’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r>
              <w:rPr>
                <w:rFonts w:ascii="Arial" w:hAnsi="Arial" w:cs="Arial"/>
                <w:sz w:val="21"/>
                <w:szCs w:val="22"/>
              </w:rPr>
              <w:t>gNB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4E3ACF" w14:paraId="6C4E0EC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DC12C" w14:textId="6E91F982"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89D0F" w14:textId="711DDB72"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9E2DC1" w14:textId="77777777" w:rsidR="004E3ACF" w:rsidRDefault="004E3ACF" w:rsidP="004E3ACF">
            <w:pPr>
              <w:spacing w:before="60" w:after="60"/>
              <w:rPr>
                <w:rFonts w:ascii="Arial" w:hAnsi="Arial" w:cs="Arial"/>
                <w:sz w:val="21"/>
                <w:szCs w:val="22"/>
              </w:rPr>
            </w:pPr>
          </w:p>
        </w:tc>
      </w:tr>
      <w:tr w:rsidR="00817F8D" w14:paraId="12B3B98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1F1D" w14:textId="0C5DC7F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352FB" w14:textId="04CCFC11" w:rsidR="00817F8D" w:rsidRDefault="00817F8D"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3350E8" w14:textId="46EEC788" w:rsidR="00817F8D" w:rsidRDefault="00817F8D" w:rsidP="00817F8D">
            <w:pPr>
              <w:spacing w:before="60" w:after="60"/>
              <w:rPr>
                <w:rFonts w:ascii="Arial" w:hAnsi="Arial" w:cs="Arial"/>
                <w:sz w:val="21"/>
                <w:szCs w:val="22"/>
              </w:rPr>
            </w:pPr>
            <w:r>
              <w:rPr>
                <w:rFonts w:ascii="Arial" w:hAnsi="Arial" w:cs="Arial"/>
                <w:sz w:val="21"/>
                <w:szCs w:val="22"/>
              </w:rPr>
              <w:t>We don’t have strong view.</w:t>
            </w:r>
          </w:p>
        </w:tc>
      </w:tr>
      <w:tr w:rsidR="003A617E" w14:paraId="25E95619" w14:textId="77777777" w:rsidTr="002C401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2FE50" w14:textId="7380A86C"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30D3E" w14:textId="29CA3DF5"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FD69F" w14:textId="77777777" w:rsidR="003A617E" w:rsidRDefault="003A617E" w:rsidP="003A617E">
            <w:pPr>
              <w:spacing w:before="60" w:after="60"/>
              <w:rPr>
                <w:rFonts w:ascii="Arial" w:hAnsi="Arial" w:cs="Arial"/>
                <w:sz w:val="21"/>
                <w:szCs w:val="22"/>
              </w:rPr>
            </w:pPr>
          </w:p>
        </w:tc>
      </w:tr>
      <w:tr w:rsidR="003A617E" w14:paraId="5EABF23C"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C993C" w14:textId="5ED2C1EC" w:rsidR="003A617E" w:rsidRDefault="003A617E" w:rsidP="003A617E">
            <w:pPr>
              <w:spacing w:before="60" w:after="60"/>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F5BEE" w14:textId="56667218" w:rsidR="003A617E" w:rsidRDefault="003A617E" w:rsidP="003A617E">
            <w:pPr>
              <w:spacing w:before="60" w:after="60"/>
              <w:rPr>
                <w:rFonts w:ascii="Arial" w:hAnsi="Arial" w:cs="Arial"/>
                <w:sz w:val="20"/>
              </w:rPr>
            </w:pPr>
            <w:r>
              <w:rPr>
                <w:rFonts w:ascii="Arial" w:eastAsia="Malgun Gothic"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8677BA" w14:textId="3333EA1F" w:rsidR="003A617E" w:rsidRDefault="003A617E" w:rsidP="003A617E">
            <w:pPr>
              <w:spacing w:before="60" w:after="60"/>
              <w:rPr>
                <w:rFonts w:ascii="Arial" w:hAnsi="Arial" w:cs="Arial"/>
                <w:sz w:val="21"/>
                <w:szCs w:val="22"/>
              </w:rPr>
            </w:pPr>
            <w:r>
              <w:rPr>
                <w:rFonts w:ascii="Arial" w:eastAsia="Malgun Gothic" w:hAnsi="Arial" w:cs="Arial"/>
                <w:sz w:val="21"/>
                <w:szCs w:val="22"/>
                <w:lang w:eastAsia="ko-KR"/>
              </w:rPr>
              <w:t>N</w:t>
            </w:r>
            <w:r>
              <w:rPr>
                <w:rFonts w:ascii="Arial" w:eastAsia="Malgun Gothic" w:hAnsi="Arial" w:cs="Arial" w:hint="eastAsia"/>
                <w:sz w:val="21"/>
                <w:szCs w:val="22"/>
                <w:lang w:eastAsia="ko-KR"/>
              </w:rPr>
              <w:t xml:space="preserve">o </w:t>
            </w:r>
            <w:r>
              <w:rPr>
                <w:rFonts w:ascii="Arial" w:eastAsia="Malgun Gothic" w:hAnsi="Arial" w:cs="Arial"/>
                <w:sz w:val="21"/>
                <w:szCs w:val="22"/>
                <w:lang w:eastAsia="ko-KR"/>
              </w:rPr>
              <w:t>strong view</w:t>
            </w:r>
          </w:p>
        </w:tc>
      </w:tr>
      <w:tr w:rsidR="003A617E" w14:paraId="4ED6A938"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12E3C" w14:textId="3FE923F9" w:rsidR="003A617E" w:rsidRPr="00A7514D" w:rsidRDefault="00A7514D" w:rsidP="003A617E">
            <w:pPr>
              <w:spacing w:before="60" w:after="60"/>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77775"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0E9E2A" w14:textId="5A8A7A19" w:rsidR="003A617E" w:rsidRDefault="00A7514D" w:rsidP="003A617E">
            <w:pPr>
              <w:spacing w:before="60" w:after="60"/>
              <w:rPr>
                <w:rFonts w:ascii="Arial" w:eastAsia="Malgun Gothic" w:hAnsi="Arial" w:cs="Arial"/>
                <w:sz w:val="21"/>
                <w:szCs w:val="22"/>
                <w:lang w:eastAsia="ko-KR"/>
              </w:rPr>
            </w:pPr>
            <w:r>
              <w:rPr>
                <w:rFonts w:ascii="Arial" w:hAnsi="Arial" w:cs="Arial"/>
                <w:sz w:val="21"/>
                <w:szCs w:val="22"/>
              </w:rPr>
              <w:t>We don’t have strong view.</w:t>
            </w:r>
          </w:p>
        </w:tc>
      </w:tr>
      <w:tr w:rsidR="008E6106" w14:paraId="0314095D"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86B25" w14:textId="24B98765" w:rsidR="008E6106" w:rsidRDefault="008E6106" w:rsidP="008E610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3262A" w14:textId="7C8BFC10" w:rsidR="008E6106" w:rsidRDefault="008E6106" w:rsidP="008E6106">
            <w:pPr>
              <w:spacing w:before="60" w:after="60"/>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7BC3D2" w14:textId="77777777" w:rsidR="008E6106" w:rsidRDefault="008E6106" w:rsidP="008E6106">
            <w:pPr>
              <w:spacing w:before="60" w:after="60"/>
              <w:rPr>
                <w:rFonts w:ascii="Arial" w:hAnsi="Arial" w:cs="Arial"/>
                <w:sz w:val="21"/>
                <w:szCs w:val="22"/>
              </w:rPr>
            </w:pP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等线" w:hAnsi="Arial" w:cs="Arial"/>
                <w:sz w:val="21"/>
                <w:szCs w:val="22"/>
              </w:rPr>
            </w:pPr>
            <w:r>
              <w:rPr>
                <w:rFonts w:ascii="Arial" w:eastAsia="等线" w:hAnsi="Arial" w:cs="Arial"/>
                <w:sz w:val="21"/>
                <w:szCs w:val="22"/>
              </w:rPr>
              <w:t>RAN3-related changes should be discussed in RAN3.</w:t>
            </w:r>
          </w:p>
          <w:p w14:paraId="0C9D0D84" w14:textId="77777777" w:rsidR="00005F7B" w:rsidRDefault="00FD15AC">
            <w:pPr>
              <w:rPr>
                <w:rFonts w:ascii="Arial" w:eastAsia="等线" w:hAnsi="Arial" w:cs="Arial"/>
                <w:sz w:val="21"/>
                <w:szCs w:val="22"/>
              </w:rPr>
            </w:pPr>
            <w:r>
              <w:rPr>
                <w:rFonts w:ascii="Arial" w:eastAsia="等线" w:hAnsi="Arial" w:cs="Arial"/>
                <w:sz w:val="21"/>
                <w:szCs w:val="22"/>
              </w:rPr>
              <w:t>Not all RAN2-related changes are needed.</w:t>
            </w:r>
          </w:p>
          <w:p w14:paraId="0C9D0D85" w14:textId="77777777" w:rsidR="00005F7B" w:rsidRDefault="00FD15AC">
            <w:pPr>
              <w:rPr>
                <w:rFonts w:ascii="Arial" w:eastAsia="等线" w:hAnsi="Arial" w:cs="Arial"/>
                <w:sz w:val="21"/>
                <w:szCs w:val="22"/>
              </w:rPr>
            </w:pPr>
            <w:r>
              <w:rPr>
                <w:rFonts w:ascii="Arial" w:eastAsia="等线"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等线"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等线" w:hAnsi="Arial" w:cs="Arial"/>
                <w:sz w:val="21"/>
                <w:szCs w:val="22"/>
              </w:rPr>
            </w:pPr>
            <w:r>
              <w:rPr>
                <w:rFonts w:ascii="Arial" w:eastAsia="等线"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等线" w:hAnsi="Arial" w:cs="Arial"/>
                <w:sz w:val="21"/>
                <w:szCs w:val="22"/>
              </w:rPr>
            </w:pPr>
            <w:r>
              <w:rPr>
                <w:rFonts w:ascii="Arial" w:eastAsia="等线"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等线" w:hAnsi="Arial" w:cs="Arial"/>
                <w:sz w:val="21"/>
                <w:szCs w:val="22"/>
              </w:rPr>
            </w:pPr>
            <w:r>
              <w:rPr>
                <w:rFonts w:ascii="Arial" w:eastAsia="等线"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等线" w:hAnsi="Arial" w:cs="Arial"/>
                <w:sz w:val="21"/>
                <w:szCs w:val="22"/>
              </w:rPr>
            </w:pPr>
            <w:r w:rsidRPr="00FD15AC">
              <w:rPr>
                <w:rFonts w:ascii="Arial" w:eastAsia="等线" w:hAnsi="Arial" w:cs="Arial" w:hint="eastAsia"/>
                <w:sz w:val="21"/>
                <w:szCs w:val="22"/>
              </w:rPr>
              <w:t>F</w:t>
            </w:r>
            <w:r w:rsidRPr="00FD15AC">
              <w:rPr>
                <w:rFonts w:ascii="Arial" w:eastAsia="等线" w:hAnsi="Arial" w:cs="Arial"/>
                <w:sz w:val="21"/>
                <w:szCs w:val="22"/>
              </w:rPr>
              <w:t xml:space="preserve">or editorials which don’t need to be discussed based on MBS expertise, </w:t>
            </w:r>
            <w:r>
              <w:rPr>
                <w:rFonts w:ascii="Arial" w:eastAsia="等线" w:hAnsi="Arial" w:cs="Arial"/>
                <w:sz w:val="21"/>
                <w:szCs w:val="22"/>
              </w:rPr>
              <w:t>we agree that we should</w:t>
            </w:r>
            <w:r w:rsidRPr="00FD15AC">
              <w:rPr>
                <w:rFonts w:ascii="Arial" w:eastAsia="等线" w:hAnsi="Arial" w:cs="Arial"/>
                <w:sz w:val="21"/>
                <w:szCs w:val="22"/>
              </w:rPr>
              <w:t xml:space="preserve"> leave</w:t>
            </w:r>
            <w:r>
              <w:rPr>
                <w:rFonts w:ascii="Arial" w:eastAsia="等线" w:hAnsi="Arial" w:cs="Arial"/>
                <w:sz w:val="21"/>
                <w:szCs w:val="22"/>
              </w:rPr>
              <w:t xml:space="preserve"> them</w:t>
            </w:r>
            <w:r w:rsidRPr="00FD15AC">
              <w:rPr>
                <w:rFonts w:ascii="Arial" w:eastAsia="等线"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等线" w:hAnsi="Arial" w:cs="Arial"/>
                <w:sz w:val="21"/>
                <w:szCs w:val="22"/>
              </w:rPr>
            </w:pPr>
            <w:r w:rsidRPr="00FD15AC">
              <w:rPr>
                <w:rFonts w:ascii="Arial" w:eastAsia="等线" w:hAnsi="Arial" w:cs="Arial"/>
                <w:sz w:val="21"/>
                <w:szCs w:val="22"/>
              </w:rPr>
              <w:t xml:space="preserve">As they are not essential, it is </w:t>
            </w:r>
            <w:r>
              <w:rPr>
                <w:rFonts w:ascii="Arial" w:eastAsia="等线" w:hAnsi="Arial" w:cs="Arial"/>
                <w:sz w:val="21"/>
                <w:szCs w:val="22"/>
              </w:rPr>
              <w:t xml:space="preserve">also </w:t>
            </w:r>
            <w:r w:rsidRPr="00FD15AC">
              <w:rPr>
                <w:rFonts w:ascii="Arial" w:eastAsia="等线"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等线" w:hAnsi="Arial" w:cs="Arial"/>
                <w:sz w:val="21"/>
                <w:szCs w:val="22"/>
              </w:rPr>
            </w:pPr>
            <w:r>
              <w:rPr>
                <w:rFonts w:ascii="Arial" w:eastAsia="等线" w:hAnsi="Arial" w:cs="Arial"/>
                <w:sz w:val="21"/>
                <w:szCs w:val="22"/>
              </w:rPr>
              <w:t>Ok in general with other corrections not discussed above.</w:t>
            </w:r>
          </w:p>
        </w:tc>
      </w:tr>
      <w:tr w:rsidR="004E3ACF" w14:paraId="41BF6D4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CF7FF" w14:textId="75A96535" w:rsidR="004E3ACF" w:rsidRDefault="004E3ACF" w:rsidP="004E3ACF">
            <w:pPr>
              <w:jc w:val="center"/>
              <w:rPr>
                <w:rFonts w:ascii="Arial" w:hAnsi="Arial" w:cs="Arial"/>
                <w:sz w:val="20"/>
                <w:lang w:val="en-US"/>
              </w:rPr>
            </w:pPr>
            <w:r>
              <w:rPr>
                <w:rFonts w:ascii="Arial" w:eastAsia="Malgun Gothic" w:hAnsi="Arial" w:cs="Arial"/>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2AA81" w14:textId="77777777" w:rsidR="004E3ACF" w:rsidRDefault="004E3ACF" w:rsidP="004E3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411E5" w14:textId="7E9C8FDF" w:rsidR="004E3ACF" w:rsidRDefault="004E3ACF" w:rsidP="004E3ACF">
            <w:pPr>
              <w:rPr>
                <w:rFonts w:ascii="Arial" w:eastAsia="等线" w:hAnsi="Arial" w:cs="Arial"/>
                <w:sz w:val="21"/>
                <w:szCs w:val="22"/>
              </w:rPr>
            </w:pPr>
            <w:r>
              <w:rPr>
                <w:rFonts w:ascii="Arial" w:eastAsia="等线" w:hAnsi="Arial" w:cs="Arial"/>
                <w:sz w:val="21"/>
                <w:szCs w:val="22"/>
              </w:rPr>
              <w:t>Ok for editorial corrections.</w:t>
            </w:r>
          </w:p>
        </w:tc>
      </w:tr>
      <w:tr w:rsidR="00817F8D" w14:paraId="4E81445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A7DBF" w14:textId="60AD50DB" w:rsidR="00817F8D" w:rsidRDefault="00817F8D" w:rsidP="00817F8D">
            <w:pPr>
              <w:jc w:val="center"/>
              <w:rPr>
                <w:rFonts w:ascii="Arial" w:eastAsia="Malgun Gothic" w:hAnsi="Arial" w:cs="Arial"/>
                <w:sz w:val="20"/>
                <w:lang w:eastAsia="ko-KR"/>
              </w:rPr>
            </w:pPr>
            <w:r w:rsidRPr="0017057F">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C2C2" w14:textId="77777777" w:rsidR="00817F8D" w:rsidRDefault="00817F8D" w:rsidP="00817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A5310" w14:textId="7403DCBD" w:rsidR="00817F8D" w:rsidRDefault="00817F8D" w:rsidP="00817F8D">
            <w:pPr>
              <w:rPr>
                <w:rFonts w:ascii="Arial" w:eastAsia="等线" w:hAnsi="Arial" w:cs="Arial"/>
                <w:sz w:val="21"/>
                <w:szCs w:val="22"/>
              </w:rPr>
            </w:pPr>
            <w:r>
              <w:rPr>
                <w:rFonts w:ascii="Arial" w:eastAsia="等线" w:hAnsi="Arial" w:cs="Arial"/>
                <w:sz w:val="21"/>
                <w:szCs w:val="22"/>
              </w:rPr>
              <w:t>OK with the editorial corrections.</w:t>
            </w:r>
          </w:p>
        </w:tc>
      </w:tr>
      <w:tr w:rsidR="003A617E" w14:paraId="00FEBA1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6E31F8" w14:textId="1CDC5E4D" w:rsidR="003A617E" w:rsidRPr="0017057F" w:rsidRDefault="003A617E" w:rsidP="003A617E">
            <w:pPr>
              <w:jc w:val="center"/>
              <w:rPr>
                <w:rFonts w:ascii="Arial" w:hAnsi="Arial" w:cs="Arial"/>
                <w:sz w:val="20"/>
                <w:lang w:val="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FC432" w14:textId="4D1A7701"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6887B" w14:textId="77777777" w:rsidR="003A617E" w:rsidRDefault="003A617E" w:rsidP="003A617E">
            <w:pPr>
              <w:rPr>
                <w:rFonts w:ascii="Arial" w:eastAsia="等线" w:hAnsi="Arial" w:cs="Arial"/>
                <w:sz w:val="21"/>
                <w:szCs w:val="22"/>
              </w:rPr>
            </w:pPr>
          </w:p>
        </w:tc>
      </w:tr>
      <w:tr w:rsidR="003A617E" w14:paraId="60DD226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51F71" w14:textId="78D7B4E0"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4279C"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08BBA" w14:textId="0642F2A9" w:rsidR="003A617E" w:rsidRDefault="003A617E" w:rsidP="003A617E">
            <w:pPr>
              <w:rPr>
                <w:rFonts w:ascii="Arial" w:eastAsia="等线" w:hAnsi="Arial" w:cs="Arial"/>
                <w:sz w:val="21"/>
                <w:szCs w:val="22"/>
              </w:rPr>
            </w:pPr>
            <w:r>
              <w:rPr>
                <w:rFonts w:ascii="Arial" w:eastAsia="Malgun Gothic" w:hAnsi="Arial" w:cs="Arial" w:hint="eastAsia"/>
                <w:sz w:val="21"/>
                <w:szCs w:val="22"/>
                <w:lang w:eastAsia="ko-KR"/>
              </w:rPr>
              <w:t>OK for editorial corrections</w:t>
            </w:r>
          </w:p>
        </w:tc>
      </w:tr>
      <w:tr w:rsidR="00A7514D" w14:paraId="10FAEF48"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BC72C" w14:textId="77777777" w:rsidR="00A7514D" w:rsidRPr="0017057F" w:rsidRDefault="00A7514D" w:rsidP="0021336A">
            <w:pPr>
              <w:jc w:val="center"/>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4A9DD" w14:textId="77777777" w:rsidR="00A7514D" w:rsidRDefault="00A7514D" w:rsidP="0021336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57D0B" w14:textId="77777777" w:rsidR="00A7514D" w:rsidRDefault="00A7514D" w:rsidP="0021336A">
            <w:pPr>
              <w:rPr>
                <w:rFonts w:ascii="Arial" w:eastAsia="等线" w:hAnsi="Arial" w:cs="Arial"/>
                <w:sz w:val="21"/>
                <w:szCs w:val="22"/>
              </w:rPr>
            </w:pPr>
            <w:r>
              <w:rPr>
                <w:rFonts w:ascii="Arial" w:eastAsia="等线" w:hAnsi="Arial" w:cs="Arial"/>
                <w:sz w:val="21"/>
                <w:szCs w:val="22"/>
              </w:rPr>
              <w:t>Ok for editorial corrections.</w:t>
            </w:r>
          </w:p>
        </w:tc>
      </w:tr>
      <w:tr w:rsidR="003A617E" w14:paraId="4AA3118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C8924" w14:textId="5305D325" w:rsidR="003A617E" w:rsidRDefault="00625C8D" w:rsidP="003A617E">
            <w:pPr>
              <w:jc w:val="center"/>
              <w:rPr>
                <w:rFonts w:ascii="Arial" w:eastAsia="Malgun Gothic" w:hAnsi="Arial" w:cs="Arial"/>
                <w:sz w:val="20"/>
                <w:lang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5DC0E"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C7E4D7" w14:textId="0A17DB2C" w:rsidR="003A617E" w:rsidRPr="00625C8D" w:rsidRDefault="00625C8D" w:rsidP="003A617E">
            <w:pPr>
              <w:rPr>
                <w:rFonts w:ascii="Arial" w:eastAsia="等线" w:hAnsi="Arial" w:cs="Arial"/>
                <w:sz w:val="21"/>
                <w:szCs w:val="22"/>
              </w:rPr>
            </w:pPr>
            <w:r>
              <w:rPr>
                <w:rFonts w:ascii="Arial" w:eastAsia="等线" w:hAnsi="Arial" w:cs="Arial" w:hint="eastAsia"/>
                <w:sz w:val="21"/>
                <w:szCs w:val="22"/>
              </w:rPr>
              <w:t>O</w:t>
            </w:r>
            <w:r>
              <w:rPr>
                <w:rFonts w:ascii="Arial" w:eastAsia="等线" w:hAnsi="Arial" w:cs="Arial"/>
                <w:sz w:val="21"/>
                <w:szCs w:val="22"/>
              </w:rPr>
              <w:t>k</w:t>
            </w:r>
          </w:p>
        </w:tc>
      </w:tr>
      <w:tr w:rsidR="00B73B96" w14:paraId="2AE7517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B8AF" w14:textId="48AD1456" w:rsidR="00B73B96" w:rsidRDefault="00B73B96" w:rsidP="00B73B96">
            <w:pPr>
              <w:jc w:val="center"/>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DE305" w14:textId="77777777" w:rsidR="00B73B96" w:rsidRDefault="00B73B96" w:rsidP="00B73B9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B21AB" w14:textId="32F20188" w:rsidR="00B73B96" w:rsidRDefault="00B73B96" w:rsidP="00B73B96">
            <w:pPr>
              <w:rPr>
                <w:rFonts w:ascii="Arial" w:eastAsia="等线" w:hAnsi="Arial" w:cs="Arial" w:hint="eastAsia"/>
                <w:sz w:val="21"/>
                <w:szCs w:val="22"/>
              </w:rPr>
            </w:pPr>
            <w:r>
              <w:rPr>
                <w:rFonts w:ascii="Arial" w:eastAsia="Malgun Gothic" w:hAnsi="Arial" w:cs="Arial" w:hint="eastAsia"/>
                <w:sz w:val="21"/>
                <w:szCs w:val="22"/>
                <w:lang w:eastAsia="ko-KR"/>
              </w:rPr>
              <w:t>OK for editorial corrections</w:t>
            </w:r>
          </w:p>
        </w:tc>
      </w:tr>
    </w:tbl>
    <w:p w14:paraId="0C9D0D99" w14:textId="77777777" w:rsidR="00005F7B" w:rsidRPr="00FD15AC" w:rsidRDefault="00005F7B"/>
    <w:p w14:paraId="0C9D0D9A" w14:textId="77777777" w:rsidR="00005F7B" w:rsidRDefault="00FD15AC">
      <w:pPr>
        <w:pStyle w:val="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agreement,UE should not be require to receive multicast on Pcell and Scell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等线" w:hAnsi="Arial" w:cs="Arial"/>
                <w:sz w:val="21"/>
                <w:szCs w:val="22"/>
              </w:rPr>
            </w:pPr>
            <w:r>
              <w:rPr>
                <w:rFonts w:ascii="Arial" w:hAnsi="Arial" w:cs="Arial"/>
                <w:sz w:val="20"/>
              </w:rPr>
              <w:t>For PTP only link, we are wondering why have such kind of limitation. The gNB may schedule the PTP new transmission in any serving SCells?</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PTP leg, we share the same view with Lenovo that spec wont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re-tx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4E3ACF"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577BECDF"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483B087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1BC1AFAE" w:rsidR="004E3ACF" w:rsidRDefault="004E3ACF" w:rsidP="004E3ACF">
            <w:pPr>
              <w:spacing w:before="60" w:after="60"/>
              <w:rPr>
                <w:rFonts w:ascii="Arial" w:hAnsi="Arial" w:cs="Arial"/>
                <w:sz w:val="21"/>
                <w:szCs w:val="22"/>
              </w:rPr>
            </w:pPr>
            <w:r>
              <w:rPr>
                <w:rFonts w:ascii="Arial" w:hAnsi="Arial" w:cs="Arial"/>
                <w:sz w:val="21"/>
                <w:szCs w:val="22"/>
              </w:rPr>
              <w:t>Share the same view with CATT</w:t>
            </w:r>
          </w:p>
        </w:tc>
      </w:tr>
      <w:tr w:rsidR="00817F8D" w14:paraId="3F022A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32010" w14:textId="06B689C8" w:rsidR="00817F8D" w:rsidRDefault="00817F8D" w:rsidP="00817F8D">
            <w:pPr>
              <w:spacing w:before="60" w:after="60"/>
              <w:rPr>
                <w:rFonts w:ascii="Arial" w:hAnsi="Arial" w:cs="Arial"/>
                <w:sz w:val="20"/>
              </w:rPr>
            </w:pPr>
            <w:r w:rsidRPr="00F34E3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1F815" w14:textId="23D079C0" w:rsidR="00817F8D" w:rsidRDefault="00817F8D" w:rsidP="00817F8D">
            <w:pPr>
              <w:spacing w:before="60" w:after="60"/>
              <w:rPr>
                <w:rFonts w:ascii="Arial" w:hAnsi="Arial" w:cs="Arial"/>
                <w:sz w:val="20"/>
              </w:rPr>
            </w:pPr>
            <w:r w:rsidRPr="00F34E3D">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26F142" w14:textId="0FDB8827" w:rsidR="00817F8D" w:rsidRDefault="00817F8D" w:rsidP="00817F8D">
            <w:pPr>
              <w:spacing w:before="60" w:after="60"/>
              <w:rPr>
                <w:rFonts w:ascii="Arial" w:hAnsi="Arial" w:cs="Arial"/>
                <w:sz w:val="21"/>
                <w:szCs w:val="22"/>
              </w:rPr>
            </w:pPr>
            <w:r w:rsidRPr="00F34E3D">
              <w:rPr>
                <w:rFonts w:ascii="Arial" w:hAnsi="Arial" w:cs="Arial"/>
                <w:sz w:val="20"/>
              </w:rPr>
              <w:t>Our understanding is that RAN1 agreement is only related to PTM reception. There is no restriction regarding PTP reception.</w:t>
            </w:r>
          </w:p>
        </w:tc>
      </w:tr>
      <w:tr w:rsidR="003A617E" w14:paraId="72172F79" w14:textId="77777777" w:rsidTr="001877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AE92A" w14:textId="0274D04C" w:rsidR="003A617E" w:rsidRPr="00F34E3D"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FD257" w14:textId="5667B2EC" w:rsidR="003A617E" w:rsidRPr="00F34E3D"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52487" w14:textId="6347F43B" w:rsidR="003A617E" w:rsidRPr="00F34E3D" w:rsidRDefault="003A617E" w:rsidP="003A617E">
            <w:pPr>
              <w:spacing w:before="60" w:after="60"/>
              <w:rPr>
                <w:rFonts w:ascii="Arial"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rsidR="003A617E" w14:paraId="1E13ACBD"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9B45D7" w14:textId="6200772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D31815" w14:textId="46E79CFC"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4FA257" w14:textId="3E7E4185"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The </w:t>
            </w:r>
            <w:r>
              <w:rPr>
                <w:rFonts w:ascii="Arial" w:eastAsia="Malgun Gothic" w:hAnsi="Arial" w:cs="Arial"/>
                <w:sz w:val="20"/>
                <w:lang w:eastAsia="ko-KR"/>
              </w:rPr>
              <w:t>proposal</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is unclear. Referring to Q6, the split point is between PDCP and RLC. There is no need of further clarification for CA. </w:t>
            </w:r>
          </w:p>
        </w:tc>
      </w:tr>
      <w:tr w:rsidR="00A7514D" w14:paraId="5BE6F59F"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712513" w14:textId="77777777" w:rsidR="00A7514D" w:rsidRPr="00F34E3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A8326E" w14:textId="77777777" w:rsidR="00A7514D" w:rsidRPr="00F34E3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4A3685A" w14:textId="77777777" w:rsidR="00A7514D" w:rsidRPr="00F34E3D" w:rsidRDefault="00A7514D" w:rsidP="0021336A">
            <w:pPr>
              <w:spacing w:before="60" w:after="60"/>
              <w:rPr>
                <w:rFonts w:ascii="Arial" w:hAnsi="Arial" w:cs="Arial"/>
                <w:sz w:val="20"/>
              </w:rPr>
            </w:pPr>
            <w:r>
              <w:rPr>
                <w:rFonts w:ascii="Arial" w:hAnsi="Arial" w:cs="Arial"/>
                <w:sz w:val="20"/>
              </w:rPr>
              <w:t>S</w:t>
            </w:r>
            <w:r>
              <w:rPr>
                <w:rFonts w:ascii="Arial" w:hAnsi="Arial" w:cs="Arial" w:hint="eastAsia"/>
                <w:sz w:val="20"/>
              </w:rPr>
              <w:t xml:space="preserve">hare </w:t>
            </w:r>
            <w:r>
              <w:rPr>
                <w:rFonts w:ascii="Arial" w:hAnsi="Arial" w:cs="Arial"/>
                <w:sz w:val="20"/>
              </w:rPr>
              <w:t>Samsung’s view.</w:t>
            </w:r>
          </w:p>
        </w:tc>
      </w:tr>
      <w:tr w:rsidR="00625C8D" w14:paraId="1290A663"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CB7C7" w14:textId="6F23ED4F" w:rsidR="00625C8D" w:rsidRDefault="00625C8D" w:rsidP="00625C8D">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328A1" w14:textId="5053DA9F" w:rsidR="00625C8D" w:rsidRDefault="00625C8D" w:rsidP="00625C8D">
            <w:pPr>
              <w:spacing w:before="60" w:after="60"/>
              <w:rPr>
                <w:rFonts w:ascii="Arial" w:eastAsia="Malgun Gothic" w:hAnsi="Arial" w:cs="Arial"/>
                <w:sz w:val="20"/>
                <w:lang w:eastAsia="ko-KR"/>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BA926F" w14:textId="77777777" w:rsidR="00625C8D" w:rsidRDefault="00625C8D" w:rsidP="00625C8D">
            <w:pPr>
              <w:spacing w:before="60" w:after="60"/>
              <w:rPr>
                <w:rFonts w:ascii="Arial" w:eastAsia="Malgun Gothic" w:hAnsi="Arial" w:cs="Arial"/>
                <w:sz w:val="20"/>
                <w:lang w:eastAsia="ko-KR"/>
              </w:rPr>
            </w:pPr>
          </w:p>
        </w:tc>
      </w:tr>
      <w:tr w:rsidR="00B73B96" w14:paraId="142297D7"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AD1D3" w14:textId="70B66E3E" w:rsidR="00B73B96" w:rsidRDefault="00B73B96" w:rsidP="00B73B96">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04ABE" w14:textId="77777777" w:rsidR="00B73B96" w:rsidRDefault="00B73B96" w:rsidP="00B73B96">
            <w:pPr>
              <w:spacing w:before="60" w:after="60"/>
              <w:rPr>
                <w:rFonts w:ascii="Arial" w:eastAsia="等线"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80329E" w14:textId="21B036B0" w:rsidR="00B73B96" w:rsidRDefault="00B73B96" w:rsidP="00B73B96">
            <w:pPr>
              <w:spacing w:before="60" w:after="60"/>
              <w:rPr>
                <w:rFonts w:ascii="Arial" w:eastAsia="Malgun Gothic" w:hAnsi="Arial" w:cs="Arial"/>
                <w:sz w:val="20"/>
                <w:lang w:eastAsia="ko-KR"/>
              </w:rPr>
            </w:pPr>
            <w:r>
              <w:rPr>
                <w:rFonts w:ascii="Arial" w:eastAsia="等线" w:hAnsi="Arial" w:cs="Arial"/>
                <w:sz w:val="20"/>
              </w:rPr>
              <w:t>We are not sure whether this configuration will conflict with the RAN1 agreement “</w:t>
            </w:r>
            <w:r>
              <w:rPr>
                <w:rFonts w:ascii="Arial" w:eastAsia="等线" w:hAnsi="Arial" w:cs="Arial" w:hint="eastAsia"/>
                <w:sz w:val="20"/>
              </w:rPr>
              <w:t>UE</w:t>
            </w:r>
            <w:r>
              <w:rPr>
                <w:rFonts w:ascii="Arial" w:eastAsia="等线" w:hAnsi="Arial" w:cs="Arial"/>
                <w:sz w:val="20"/>
              </w:rPr>
              <w:t xml:space="preserve"> </w:t>
            </w:r>
            <w:r>
              <w:rPr>
                <w:rFonts w:ascii="Arial" w:eastAsia="等线" w:hAnsi="Arial" w:cs="Arial" w:hint="eastAsia"/>
                <w:sz w:val="20"/>
              </w:rPr>
              <w:t>should</w:t>
            </w:r>
            <w:r>
              <w:rPr>
                <w:rFonts w:ascii="Arial" w:eastAsia="等线" w:hAnsi="Arial" w:cs="Arial"/>
                <w:sz w:val="20"/>
              </w:rPr>
              <w:t xml:space="preserve"> not </w:t>
            </w:r>
            <w:r>
              <w:rPr>
                <w:rFonts w:ascii="Arial" w:hAnsi="Arial" w:cs="Arial" w:hint="eastAsia"/>
                <w:sz w:val="20"/>
              </w:rPr>
              <w:t xml:space="preserve">receive multicast on Pcell and Scell </w:t>
            </w:r>
            <w:r>
              <w:rPr>
                <w:rFonts w:ascii="Arial" w:hAnsi="Arial" w:cs="Arial"/>
                <w:sz w:val="20"/>
              </w:rPr>
              <w:t>simultaneously</w:t>
            </w:r>
            <w:r>
              <w:rPr>
                <w:rFonts w:ascii="Arial" w:eastAsia="等线" w:hAnsi="Arial" w:cs="Arial"/>
                <w:sz w:val="20"/>
              </w:rPr>
              <w:t>”.</w:t>
            </w: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R2-2205672 also proposed that to fully capture the spirit of the stage 2 RAN1 agreements, add the self scheduling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The UE is not required to receive broadcast on PCell and SCell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SCell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等线"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agree with Lenovo that </w:t>
            </w:r>
          </w:p>
          <w:p w14:paraId="0C9D0DFB"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the concept of MBS multicast data is broad, that PTP can be scheduled on any SCell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等线" w:hAnsi="Arial" w:cs="Arial"/>
                <w:sz w:val="21"/>
                <w:szCs w:val="22"/>
                <w:lang w:val="en-US"/>
              </w:rPr>
            </w:pPr>
            <w:r w:rsidRPr="00FD15AC">
              <w:rPr>
                <w:rFonts w:ascii="Arial" w:eastAsia="等线" w:hAnsi="Arial" w:cs="Arial" w:hint="eastAsia"/>
                <w:sz w:val="21"/>
                <w:szCs w:val="22"/>
                <w:lang w:val="en-US"/>
              </w:rPr>
              <w:t>T</w:t>
            </w:r>
            <w:r w:rsidRPr="00FD15AC">
              <w:rPr>
                <w:rFonts w:ascii="Arial" w:eastAsia="等线"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等线" w:hAnsi="Arial" w:cs="Arial"/>
                <w:sz w:val="21"/>
                <w:szCs w:val="22"/>
                <w:lang w:val="en-US"/>
              </w:rPr>
            </w:pPr>
            <w:r>
              <w:rPr>
                <w:rFonts w:ascii="Arial" w:eastAsia="等线" w:hAnsi="Arial" w:cs="Arial"/>
                <w:sz w:val="21"/>
                <w:szCs w:val="22"/>
                <w:lang w:val="en-US"/>
              </w:rPr>
              <w:t>RAN1 already agreed. Stage 2 may be made clearer.</w:t>
            </w:r>
          </w:p>
        </w:tc>
      </w:tr>
      <w:tr w:rsidR="004E3ACF" w14:paraId="61BBA16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F637EC" w14:textId="058D3EF0" w:rsidR="004E3ACF" w:rsidRDefault="004E3ACF" w:rsidP="004E3ACF">
            <w:pPr>
              <w:spacing w:before="60" w:after="60"/>
              <w:rPr>
                <w:rFonts w:ascii="Arial" w:hAnsi="Arial" w:cs="Arial"/>
                <w:sz w:val="20"/>
                <w:lang w:val="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C46E1" w14:textId="16B437EF" w:rsidR="004E3ACF" w:rsidRPr="00FA2F37" w:rsidRDefault="004E3ACF" w:rsidP="004E3ACF">
            <w:pPr>
              <w:spacing w:before="60" w:after="60"/>
              <w:rPr>
                <w:rFonts w:ascii="Arial" w:eastAsia="Malgun Gothic" w:hAnsi="Arial" w:cs="Arial"/>
                <w:sz w:val="20"/>
                <w:lang w:eastAsia="ko-KR"/>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C8002E" w14:textId="1AD28EE3" w:rsidR="004E3ACF" w:rsidRDefault="004E3ACF" w:rsidP="004E3ACF">
            <w:pPr>
              <w:spacing w:before="60" w:after="60"/>
              <w:rPr>
                <w:rFonts w:ascii="Arial" w:eastAsia="等线" w:hAnsi="Arial" w:cs="Arial"/>
                <w:sz w:val="21"/>
                <w:szCs w:val="22"/>
                <w:lang w:val="en-US"/>
              </w:rPr>
            </w:pPr>
            <w:r>
              <w:rPr>
                <w:rFonts w:ascii="Arial" w:eastAsia="等线" w:hAnsi="Arial" w:cs="Arial" w:hint="eastAsia"/>
                <w:sz w:val="21"/>
                <w:szCs w:val="22"/>
              </w:rPr>
              <w:t>O</w:t>
            </w:r>
            <w:r>
              <w:rPr>
                <w:rFonts w:ascii="Arial" w:eastAsia="等线" w:hAnsi="Arial" w:cs="Arial"/>
                <w:sz w:val="21"/>
                <w:szCs w:val="22"/>
              </w:rPr>
              <w:t>k to add these clarifications</w:t>
            </w:r>
          </w:p>
        </w:tc>
      </w:tr>
      <w:tr w:rsidR="00817F8D" w14:paraId="3EC4ACED"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89798" w14:textId="0095BE48"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5C7039" w14:textId="0BB18C41"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5E40A7" w14:textId="77777777" w:rsidR="00817F8D" w:rsidRDefault="00817F8D" w:rsidP="00817F8D">
            <w:pPr>
              <w:spacing w:before="60" w:after="60"/>
              <w:rPr>
                <w:rFonts w:ascii="Arial" w:eastAsia="等线" w:hAnsi="Arial" w:cs="Arial"/>
                <w:sz w:val="20"/>
              </w:rPr>
            </w:pPr>
            <w:r>
              <w:rPr>
                <w:rFonts w:ascii="Arial" w:eastAsia="等线" w:hAnsi="Arial" w:cs="Arial"/>
                <w:sz w:val="20"/>
              </w:rPr>
              <w:t>The terminology “self-scheduling” is not defined in TS 38.300. If it is to be captured, it is better to have a clear definition.</w:t>
            </w:r>
          </w:p>
          <w:p w14:paraId="7BE31DFE" w14:textId="77777777" w:rsidR="00817F8D" w:rsidRDefault="00817F8D" w:rsidP="00817F8D">
            <w:pPr>
              <w:spacing w:before="60" w:after="60"/>
              <w:rPr>
                <w:rFonts w:ascii="Arial" w:eastAsia="等线" w:hAnsi="Arial" w:cs="Arial"/>
                <w:sz w:val="20"/>
              </w:rPr>
            </w:pPr>
            <w:r>
              <w:rPr>
                <w:rFonts w:ascii="Arial" w:eastAsia="等线" w:hAnsi="Arial" w:cs="Arial"/>
                <w:sz w:val="20"/>
              </w:rPr>
              <w:t xml:space="preserve"> </w:t>
            </w:r>
          </w:p>
          <w:p w14:paraId="5302A13B" w14:textId="31D1A978" w:rsidR="00817F8D" w:rsidRDefault="00817F8D" w:rsidP="00817F8D">
            <w:pPr>
              <w:spacing w:before="60" w:after="60"/>
              <w:rPr>
                <w:rFonts w:ascii="Arial" w:eastAsia="等线" w:hAnsi="Arial" w:cs="Arial"/>
                <w:sz w:val="20"/>
              </w:rPr>
            </w:pPr>
            <w:r w:rsidRPr="00F34E3D">
              <w:rPr>
                <w:rFonts w:ascii="Arial" w:eastAsia="等线" w:hAnsi="Arial" w:cs="Arial"/>
                <w:sz w:val="20"/>
              </w:rPr>
              <w:t xml:space="preserve">Regarding “UE can receive the MBS multicast data on one activated SCell with self-scheduling”, </w:t>
            </w:r>
            <w:r>
              <w:rPr>
                <w:rFonts w:ascii="Arial" w:eastAsia="等线" w:hAnsi="Arial" w:cs="Arial"/>
                <w:sz w:val="20"/>
              </w:rPr>
              <w:t xml:space="preserve">it should be noted that </w:t>
            </w:r>
            <w:r w:rsidR="009B2DE9">
              <w:rPr>
                <w:rFonts w:ascii="Arial" w:eastAsia="等线" w:hAnsi="Arial" w:cs="Arial"/>
                <w:sz w:val="20"/>
              </w:rPr>
              <w:t>similar text</w:t>
            </w:r>
            <w:r>
              <w:rPr>
                <w:rFonts w:ascii="Arial" w:eastAsia="等线" w:hAnsi="Arial" w:cs="Arial"/>
                <w:sz w:val="20"/>
              </w:rPr>
              <w:t xml:space="preserve"> is already captured in mega CR R2-2204838, as below:</w:t>
            </w:r>
          </w:p>
          <w:p w14:paraId="26F031B9" w14:textId="77777777" w:rsidR="00817F8D" w:rsidRDefault="00817F8D" w:rsidP="00817F8D">
            <w:pPr>
              <w:spacing w:before="60" w:after="60"/>
              <w:rPr>
                <w:rFonts w:ascii="Arial" w:eastAsia="等线" w:hAnsi="Arial" w:cs="Arial"/>
                <w:sz w:val="20"/>
              </w:rPr>
            </w:pPr>
          </w:p>
          <w:p w14:paraId="5B49F18E" w14:textId="67B03F27" w:rsidR="00817F8D" w:rsidRDefault="00817F8D" w:rsidP="009B2DE9">
            <w:pPr>
              <w:spacing w:before="60" w:after="60"/>
              <w:ind w:left="420"/>
              <w:rPr>
                <w:rFonts w:ascii="Arial" w:eastAsia="等线" w:hAnsi="Arial" w:cs="Arial"/>
                <w:sz w:val="21"/>
                <w:szCs w:val="22"/>
              </w:rPr>
            </w:pPr>
            <w:r w:rsidRPr="001978F6">
              <w:t xml:space="preserve">NOTE: </w:t>
            </w:r>
            <w:r w:rsidRPr="00362416">
              <w:t>UE is not expected to be configured simultaneously with more than one component carrier for multicast reception.</w:t>
            </w:r>
          </w:p>
        </w:tc>
      </w:tr>
      <w:tr w:rsidR="003A617E" w14:paraId="367B1616"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3E6A5" w14:textId="4BCDF194" w:rsidR="003A617E" w:rsidRPr="00F34E3D" w:rsidRDefault="003A617E" w:rsidP="003A617E">
            <w:pPr>
              <w:spacing w:before="60" w:after="60"/>
              <w:rPr>
                <w:rFonts w:ascii="Arial" w:eastAsia="Malgun Gothic" w:hAnsi="Arial" w:cs="Arial"/>
                <w:sz w:val="20"/>
                <w:lang w:eastAsia="ko-KR"/>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144332" w14:textId="36B98A1E" w:rsidR="003A617E" w:rsidRPr="00F34E3D" w:rsidRDefault="003A617E" w:rsidP="003A617E">
            <w:pPr>
              <w:spacing w:before="60" w:after="60"/>
              <w:rPr>
                <w:rFonts w:ascii="Arial" w:eastAsia="Malgun Gothic" w:hAnsi="Arial" w:cs="Arial"/>
                <w:sz w:val="20"/>
                <w:lang w:eastAsia="ko-KR"/>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DBA" w14:textId="06F46217" w:rsidR="003A617E" w:rsidRDefault="003A617E" w:rsidP="003A617E">
            <w:pPr>
              <w:spacing w:before="60" w:after="60"/>
              <w:rPr>
                <w:rFonts w:ascii="Arial" w:eastAsia="等线"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rsidR="003A617E" w14:paraId="5C8699C9"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B67DA7" w14:textId="67231A82"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63A9" w14:textId="48BCE855" w:rsidR="003A617E" w:rsidRDefault="003A617E" w:rsidP="003A617E">
            <w:pPr>
              <w:spacing w:before="60" w:after="60"/>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9F04C3" w14:textId="1229EF6E" w:rsidR="003A617E" w:rsidRDefault="003A617E" w:rsidP="003A617E">
            <w:pPr>
              <w:spacing w:before="60" w:after="60"/>
              <w:rPr>
                <w:rFonts w:ascii="Arial" w:hAnsi="Arial" w:cs="Arial"/>
                <w:sz w:val="21"/>
                <w:szCs w:val="22"/>
              </w:rPr>
            </w:pPr>
            <w:r>
              <w:rPr>
                <w:rFonts w:ascii="Arial" w:eastAsia="Malgun Gothic" w:hAnsi="Arial" w:cs="Arial"/>
                <w:sz w:val="20"/>
                <w:lang w:eastAsia="ko-KR"/>
              </w:rPr>
              <w:t>The current text seems fine for stage-2 level description.</w:t>
            </w:r>
          </w:p>
        </w:tc>
      </w:tr>
      <w:tr w:rsidR="003A617E" w14:paraId="564EB022"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3AC635" w14:textId="2FBA70A9"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28DA3" w14:textId="6B782496"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3906A67" w14:textId="77777777" w:rsidR="003A617E" w:rsidRDefault="003A617E" w:rsidP="003A617E">
            <w:pPr>
              <w:spacing w:before="60" w:after="60"/>
              <w:rPr>
                <w:rFonts w:ascii="Arial" w:eastAsia="Malgun Gothic" w:hAnsi="Arial" w:cs="Arial"/>
                <w:sz w:val="20"/>
                <w:lang w:eastAsia="ko-KR"/>
              </w:rPr>
            </w:pPr>
          </w:p>
        </w:tc>
      </w:tr>
      <w:tr w:rsidR="00713A96" w14:paraId="0D340671"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1AF7E" w14:textId="58D35C2F" w:rsidR="00713A96" w:rsidRDefault="00713A96" w:rsidP="00713A96">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6483E" w14:textId="3F844E71" w:rsidR="00713A96" w:rsidRDefault="00713A96" w:rsidP="00713A96">
            <w:pPr>
              <w:spacing w:before="60" w:after="60"/>
              <w:rPr>
                <w:rFonts w:ascii="Arial" w:eastAsia="等线" w:hAnsi="Arial" w:cs="Arial" w:hint="eastAsia"/>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02E59B4" w14:textId="51C216F2" w:rsidR="00713A96" w:rsidRDefault="00713A96" w:rsidP="00713A96">
            <w:pPr>
              <w:spacing w:before="60" w:after="60"/>
              <w:rPr>
                <w:rFonts w:ascii="Arial" w:eastAsia="Malgun Gothic" w:hAnsi="Arial" w:cs="Arial"/>
                <w:sz w:val="20"/>
                <w:lang w:eastAsia="ko-KR"/>
              </w:rPr>
            </w:pPr>
            <w:r>
              <w:rPr>
                <w:rFonts w:ascii="Arial" w:eastAsia="Malgun Gothic" w:hAnsi="Arial" w:cs="Arial"/>
                <w:sz w:val="20"/>
                <w:lang w:eastAsia="ko-KR"/>
              </w:rPr>
              <w:t>“</w:t>
            </w:r>
            <w:r w:rsidRPr="003A79EF">
              <w:rPr>
                <w:rFonts w:ascii="Arial" w:eastAsia="Malgun Gothic" w:hAnsi="Arial" w:cs="Arial"/>
                <w:sz w:val="20"/>
                <w:lang w:eastAsia="ko-KR"/>
              </w:rPr>
              <w:t>Support of CA for multicast</w:t>
            </w:r>
            <w:r>
              <w:rPr>
                <w:rFonts w:ascii="Arial" w:eastAsia="Malgun Gothic" w:hAnsi="Arial" w:cs="Arial"/>
                <w:sz w:val="20"/>
                <w:lang w:eastAsia="ko-KR"/>
              </w:rPr>
              <w:t>” is not clear.</w:t>
            </w:r>
          </w:p>
        </w:tc>
      </w:tr>
    </w:tbl>
    <w:p w14:paraId="0C9D0E01" w14:textId="77777777" w:rsidR="00005F7B" w:rsidRPr="00FD15AC" w:rsidRDefault="00005F7B">
      <w:pPr>
        <w:rPr>
          <w:b/>
          <w:bCs/>
        </w:rPr>
      </w:pPr>
    </w:p>
    <w:p w14:paraId="0C9D0E02" w14:textId="77777777" w:rsidR="00005F7B" w:rsidRDefault="00FD15AC">
      <w:pPr>
        <w:pStyle w:val="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等线"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clearifications,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“gNB”).</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4E3ACF" w14:paraId="6B3B9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581CC" w14:textId="1A9118E0"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583B" w14:textId="4B73FB0D"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42C992" w14:textId="77777777" w:rsidR="004E3ACF" w:rsidRDefault="004E3ACF" w:rsidP="004E3ACF">
            <w:pPr>
              <w:spacing w:before="60" w:after="60"/>
              <w:rPr>
                <w:rFonts w:ascii="Arial" w:hAnsi="Arial" w:cs="Arial"/>
                <w:sz w:val="20"/>
              </w:rPr>
            </w:pPr>
          </w:p>
        </w:tc>
      </w:tr>
      <w:tr w:rsidR="00817F8D" w14:paraId="106BE7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BF940" w14:textId="5AEE5C02"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5C7F7" w14:textId="054CA228"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6554605" w14:textId="67F57B72" w:rsidR="00817F8D" w:rsidRDefault="00817F8D" w:rsidP="00817F8D">
            <w:pPr>
              <w:spacing w:before="60" w:after="60"/>
              <w:rPr>
                <w:rFonts w:ascii="Arial" w:hAnsi="Arial" w:cs="Arial"/>
                <w:sz w:val="20"/>
              </w:rPr>
            </w:pPr>
            <w:r>
              <w:rPr>
                <w:rFonts w:ascii="Arial" w:hAnsi="Arial" w:cs="Arial"/>
                <w:sz w:val="21"/>
                <w:szCs w:val="22"/>
              </w:rPr>
              <w:t>The change in R2-2205484 is OK.</w:t>
            </w:r>
          </w:p>
        </w:tc>
      </w:tr>
      <w:tr w:rsidR="003A617E" w14:paraId="0A3956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9C59A" w14:textId="0E812390"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5C2" w14:textId="0B3E15DF"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F2A1E3" w14:textId="77777777" w:rsidR="003A617E" w:rsidRDefault="003A617E" w:rsidP="003A617E">
            <w:pPr>
              <w:spacing w:before="60" w:after="60"/>
              <w:rPr>
                <w:rFonts w:ascii="Arial" w:hAnsi="Arial" w:cs="Arial"/>
                <w:sz w:val="21"/>
                <w:szCs w:val="22"/>
              </w:rPr>
            </w:pPr>
          </w:p>
        </w:tc>
      </w:tr>
      <w:tr w:rsidR="003A617E" w14:paraId="79CDB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D9FCE" w14:textId="318E8CC9"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7872AE" w14:textId="44BBCF50"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3D47D0A" w14:textId="740D1729"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We have similar opinion with the rapporteur.</w:t>
            </w:r>
          </w:p>
        </w:tc>
      </w:tr>
      <w:tr w:rsidR="003A617E" w14:paraId="05CD1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0A77D" w14:textId="1E80C93B"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5680" w14:textId="4B53F176" w:rsidR="003A617E" w:rsidRDefault="00625C8D" w:rsidP="003A617E">
            <w:pPr>
              <w:spacing w:before="60" w:after="60"/>
              <w:rPr>
                <w:rFonts w:ascii="Arial" w:eastAsia="Malgun Gothic" w:hAnsi="Arial" w:cs="Arial"/>
                <w:sz w:val="20"/>
                <w:lang w:eastAsia="ko-KR"/>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2216282" w14:textId="77777777" w:rsidR="003A617E" w:rsidRDefault="003A617E" w:rsidP="003A617E">
            <w:pPr>
              <w:spacing w:before="60" w:after="60"/>
              <w:rPr>
                <w:rFonts w:ascii="Arial" w:eastAsia="Malgun Gothic" w:hAnsi="Arial" w:cs="Arial"/>
                <w:sz w:val="20"/>
                <w:lang w:eastAsia="ko-KR"/>
              </w:rPr>
            </w:pPr>
          </w:p>
        </w:tc>
      </w:tr>
      <w:tr w:rsidR="00C57CD6" w14:paraId="11FC37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B93235" w14:textId="1B975CB6" w:rsidR="00C57CD6" w:rsidRDefault="00C57CD6" w:rsidP="00C57CD6">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C7F8FE" w14:textId="18CC643F" w:rsidR="00C57CD6" w:rsidRDefault="00C57CD6" w:rsidP="00C57CD6">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A7E4AB" w14:textId="77777777" w:rsidR="00C57CD6" w:rsidRDefault="00C57CD6" w:rsidP="00C57CD6">
            <w:pPr>
              <w:spacing w:before="60" w:after="60"/>
              <w:rPr>
                <w:rFonts w:ascii="Arial" w:eastAsia="Malgun Gothic" w:hAnsi="Arial" w:cs="Arial"/>
                <w:sz w:val="20"/>
                <w:lang w:eastAsia="ko-KR"/>
              </w:rPr>
            </w:pPr>
          </w:p>
        </w:tc>
      </w:tr>
    </w:tbl>
    <w:p w14:paraId="0C9D0E39" w14:textId="77777777" w:rsidR="00005F7B" w:rsidRDefault="00005F7B">
      <w:pPr>
        <w:rPr>
          <w:b/>
          <w:bCs/>
          <w:lang w:val="en-US"/>
        </w:rPr>
      </w:pPr>
    </w:p>
    <w:p w14:paraId="0C9D0E3A" w14:textId="77777777" w:rsidR="00005F7B" w:rsidRDefault="00FD15AC">
      <w:pPr>
        <w:pStyle w:val="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SDAP entity is needed at UE side</w:t>
            </w:r>
            <w:r>
              <w:rPr>
                <w:rFonts w:ascii="Arial" w:hAnsi="Arial" w:cs="Arial" w:hint="eastAsia"/>
                <w:sz w:val="20"/>
              </w:rPr>
              <w:t xml:space="preserve">.In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等线"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4E3ACF" w14:paraId="2BB72FA6"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50FB7" w14:textId="63203559"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8961B" w14:textId="65AB7BE2"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A034D3F" w14:textId="7EBC8429" w:rsidR="004E3ACF" w:rsidRPr="00B212E4" w:rsidRDefault="004E3ACF" w:rsidP="004E3ACF">
            <w:pPr>
              <w:spacing w:before="60" w:after="60"/>
              <w:jc w:val="left"/>
              <w:rPr>
                <w:rFonts w:ascii="Arial" w:hAnsi="Arial" w:cs="Arial"/>
                <w:sz w:val="21"/>
                <w:szCs w:val="22"/>
                <w:lang w:val="en-US"/>
              </w:rPr>
            </w:pPr>
            <w:r w:rsidRPr="009F5C76">
              <w:rPr>
                <w:rFonts w:ascii="Arial" w:hAnsi="Arial" w:cs="Arial"/>
                <w:sz w:val="20"/>
              </w:rPr>
              <w:t>SDAP entity is needed at UE side</w:t>
            </w:r>
            <w:r>
              <w:rPr>
                <w:rFonts w:ascii="Arial" w:hAnsi="Arial" w:cs="Arial"/>
                <w:sz w:val="20"/>
              </w:rPr>
              <w:t xml:space="preserve"> for QoS mapping</w:t>
            </w:r>
          </w:p>
        </w:tc>
      </w:tr>
      <w:tr w:rsidR="00817F8D" w14:paraId="2DC0FF91"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867DC8" w14:textId="34C3183B"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44889" w14:textId="3B856560" w:rsidR="00817F8D" w:rsidRDefault="00817F8D" w:rsidP="00817F8D">
            <w:pPr>
              <w:spacing w:before="60" w:after="60"/>
              <w:rPr>
                <w:rFonts w:ascii="Arial" w:hAnsi="Arial" w:cs="Arial"/>
                <w:sz w:val="20"/>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AF724E" w14:textId="078EFAD5" w:rsidR="00817F8D" w:rsidRPr="009F5C76" w:rsidRDefault="00817F8D" w:rsidP="00817F8D">
            <w:pPr>
              <w:spacing w:before="60" w:after="60"/>
              <w:jc w:val="left"/>
              <w:rPr>
                <w:rFonts w:ascii="Arial" w:hAnsi="Arial" w:cs="Arial"/>
                <w:sz w:val="20"/>
              </w:rPr>
            </w:pPr>
            <w:r>
              <w:rPr>
                <w:rFonts w:ascii="Arial" w:hAnsi="Arial" w:cs="Arial"/>
                <w:sz w:val="21"/>
                <w:szCs w:val="22"/>
              </w:rPr>
              <w:t>Agree with CATT</w:t>
            </w:r>
          </w:p>
        </w:tc>
      </w:tr>
      <w:tr w:rsidR="003A617E" w14:paraId="75D44863"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7E27C" w14:textId="0BDCFF49"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89A6C" w14:textId="383A4460"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E5DDAD6" w14:textId="77777777" w:rsidR="003A617E" w:rsidRDefault="003A617E" w:rsidP="003A617E">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r>
              <w:rPr>
                <w:rFonts w:ascii="Arial" w:hAnsi="Arial" w:cs="Arial" w:hint="eastAsia"/>
                <w:sz w:val="21"/>
                <w:szCs w:val="22"/>
                <w:lang w:val="en-US"/>
              </w:rPr>
              <w:t>g</w:t>
            </w:r>
            <w:r>
              <w:rPr>
                <w:rFonts w:ascii="Arial" w:hAnsi="Arial" w:cs="Arial"/>
                <w:sz w:val="21"/>
                <w:szCs w:val="22"/>
                <w:lang w:val="en-US"/>
              </w:rPr>
              <w:t>NB and it make sense to configure a peer SDAP also in UE side. But the SDAP is only used for down reception and there is no UL data transmission. So the SDAP in UE side has no special configuration and it is transparent.</w:t>
            </w:r>
          </w:p>
          <w:p w14:paraId="1A98DFF4" w14:textId="77777777" w:rsidR="003A617E" w:rsidRDefault="003A617E" w:rsidP="003A617E">
            <w:pPr>
              <w:spacing w:before="60" w:after="60"/>
              <w:jc w:val="left"/>
              <w:rPr>
                <w:rFonts w:ascii="Arial" w:hAnsi="Arial" w:cs="Arial"/>
                <w:sz w:val="21"/>
                <w:szCs w:val="22"/>
              </w:rPr>
            </w:pPr>
          </w:p>
        </w:tc>
      </w:tr>
      <w:tr w:rsidR="003A617E" w14:paraId="647E7D3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08255" w14:textId="1B65720A"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4CB53" w14:textId="1DD4A6B4" w:rsidR="003A617E" w:rsidRDefault="003A617E" w:rsidP="003A617E">
            <w:pPr>
              <w:spacing w:before="60" w:after="60"/>
              <w:rPr>
                <w:rFonts w:ascii="Arial" w:hAnsi="Arial" w:cs="Arial"/>
                <w:sz w:val="20"/>
              </w:rPr>
            </w:pPr>
            <w:r>
              <w:rPr>
                <w:rFonts w:ascii="Arial" w:eastAsia="Malgun Gothic" w:hAnsi="Arial" w:cs="Arial" w:hint="eastAsia"/>
                <w:sz w:val="20"/>
                <w:lang w:eastAsia="ko-KR"/>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88FDD4" w14:textId="020BFC4B" w:rsidR="003A617E" w:rsidRDefault="003A617E" w:rsidP="003A617E">
            <w:pPr>
              <w:spacing w:before="60" w:after="60"/>
              <w:jc w:val="left"/>
              <w:rPr>
                <w:rFonts w:ascii="Arial" w:hAnsi="Arial" w:cs="Arial"/>
                <w:sz w:val="21"/>
                <w:szCs w:val="22"/>
                <w:lang w:val="en-US"/>
              </w:rPr>
            </w:pPr>
            <w:r>
              <w:rPr>
                <w:rFonts w:ascii="Arial" w:eastAsia="Malgun Gothic" w:hAnsi="Arial" w:cs="Arial"/>
                <w:sz w:val="20"/>
                <w:lang w:eastAsia="ko-KR"/>
              </w:rPr>
              <w:t xml:space="preserve">Since NW side has a SDAP entity, the peer entity is required on UE side. </w:t>
            </w:r>
            <w:r>
              <w:rPr>
                <w:rFonts w:ascii="Arial" w:eastAsia="Malgun Gothic" w:hAnsi="Arial" w:cs="Arial" w:hint="eastAsia"/>
                <w:sz w:val="20"/>
                <w:lang w:eastAsia="ko-KR"/>
              </w:rPr>
              <w:t xml:space="preserve">We understand that MBS data packets </w:t>
            </w:r>
            <w:r>
              <w:rPr>
                <w:rFonts w:ascii="Arial" w:eastAsia="Malgun Gothic" w:hAnsi="Arial" w:cs="Arial"/>
                <w:sz w:val="20"/>
                <w:lang w:eastAsia="ko-KR"/>
              </w:rPr>
              <w:t>pass SDAP entity without processing. It’s same with ‘</w:t>
            </w:r>
            <w:r w:rsidRPr="00022BE9">
              <w:rPr>
                <w:rFonts w:ascii="Arial" w:eastAsia="Malgun Gothic" w:hAnsi="Arial" w:cs="Arial"/>
                <w:sz w:val="20"/>
                <w:lang w:eastAsia="ko-KR"/>
              </w:rPr>
              <w:t>Data PDU without SDAP header</w:t>
            </w:r>
            <w:r>
              <w:rPr>
                <w:rFonts w:ascii="Arial" w:eastAsia="Malgun Gothic" w:hAnsi="Arial" w:cs="Arial"/>
                <w:sz w:val="20"/>
                <w:lang w:eastAsia="ko-KR"/>
              </w:rPr>
              <w:t>’ case of legacy unicast transmission.</w:t>
            </w:r>
          </w:p>
        </w:tc>
      </w:tr>
      <w:tr w:rsidR="00A7514D" w14:paraId="7AA7731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322EB"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F7F4A" w14:textId="77777777" w:rsidR="00A7514D" w:rsidRDefault="00A7514D" w:rsidP="0021336A">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6325A1" w14:textId="77777777" w:rsidR="00A7514D" w:rsidRDefault="00A7514D" w:rsidP="0021336A">
            <w:pPr>
              <w:spacing w:before="60" w:after="60"/>
              <w:jc w:val="left"/>
              <w:rPr>
                <w:rFonts w:ascii="Arial" w:hAnsi="Arial" w:cs="Arial"/>
                <w:sz w:val="21"/>
                <w:szCs w:val="22"/>
              </w:rPr>
            </w:pPr>
          </w:p>
        </w:tc>
      </w:tr>
      <w:tr w:rsidR="003A617E" w14:paraId="3FFAFFD8"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DE466" w14:textId="4DB49B00"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FEFEE" w14:textId="55410D88"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C42CE4" w14:textId="77777777" w:rsidR="003A617E" w:rsidRDefault="003A617E" w:rsidP="003A617E">
            <w:pPr>
              <w:spacing w:before="60" w:after="60"/>
              <w:jc w:val="left"/>
              <w:rPr>
                <w:rFonts w:ascii="Arial" w:eastAsia="Malgun Gothic" w:hAnsi="Arial" w:cs="Arial"/>
                <w:sz w:val="20"/>
                <w:lang w:eastAsia="ko-KR"/>
              </w:rPr>
            </w:pPr>
          </w:p>
        </w:tc>
      </w:tr>
      <w:tr w:rsidR="00C57CD6" w14:paraId="09D70A4B"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705C0" w14:textId="63FD7035" w:rsidR="00C57CD6" w:rsidRDefault="00C57CD6" w:rsidP="00C57CD6">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4869E" w14:textId="0CC6989E" w:rsidR="00C57CD6" w:rsidRDefault="00C57CD6" w:rsidP="00C57CD6">
            <w:pPr>
              <w:spacing w:before="60" w:after="60"/>
              <w:rPr>
                <w:rFonts w:ascii="Arial" w:eastAsia="等线" w:hAnsi="Arial" w:cs="Arial" w:hint="eastAsia"/>
                <w:sz w:val="20"/>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F0D3C82" w14:textId="77777777" w:rsidR="00C57CD6" w:rsidRDefault="00C57CD6" w:rsidP="00C57CD6">
            <w:pPr>
              <w:spacing w:before="60" w:after="60"/>
              <w:jc w:val="left"/>
              <w:rPr>
                <w:rFonts w:ascii="Arial" w:eastAsia="Malgun Gothic" w:hAnsi="Arial" w:cs="Arial"/>
                <w:sz w:val="20"/>
                <w:lang w:eastAsia="ko-KR"/>
              </w:rPr>
            </w:pPr>
          </w:p>
        </w:tc>
      </w:tr>
    </w:tbl>
    <w:p w14:paraId="0C9D0E6A" w14:textId="77777777" w:rsidR="00005F7B" w:rsidRDefault="00005F7B">
      <w:pPr>
        <w:rPr>
          <w:b/>
          <w:bCs/>
          <w:lang w:val="en-US"/>
        </w:rPr>
      </w:pPr>
    </w:p>
    <w:p w14:paraId="0C9D0E6B" w14:textId="77777777" w:rsidR="00005F7B" w:rsidRDefault="00FD15AC">
      <w:pPr>
        <w:pStyle w:val="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think R2-2204647 and R2-2204647 are not in the scope of this offline discussion as indicated by chair.and it is not motivated to pursue such further enhacements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4E3ACF"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4AA1145B"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2096D594"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4E3ACF" w:rsidRDefault="004E3ACF" w:rsidP="004E3ACF">
            <w:pPr>
              <w:spacing w:before="60" w:after="60"/>
              <w:rPr>
                <w:rFonts w:ascii="Arial" w:hAnsi="Arial" w:cs="Arial"/>
                <w:sz w:val="21"/>
                <w:szCs w:val="22"/>
              </w:rPr>
            </w:pPr>
          </w:p>
        </w:tc>
      </w:tr>
      <w:tr w:rsidR="00817F8D" w14:paraId="0E3C5B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C3BAD" w14:textId="7A5D75A3"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A280C" w14:textId="6E76F1F0"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2F4A27" w14:textId="77777777" w:rsidR="00817F8D" w:rsidRDefault="00817F8D" w:rsidP="00817F8D">
            <w:pPr>
              <w:spacing w:before="60" w:after="60"/>
              <w:rPr>
                <w:rFonts w:ascii="Arial" w:hAnsi="Arial" w:cs="Arial"/>
                <w:sz w:val="21"/>
                <w:szCs w:val="22"/>
              </w:rPr>
            </w:pPr>
          </w:p>
        </w:tc>
      </w:tr>
      <w:tr w:rsidR="003A617E" w14:paraId="23109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14B36" w14:textId="1DDF233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F351B" w14:textId="14579D7A" w:rsidR="003A617E"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9650229" w14:textId="77777777" w:rsidR="003A617E" w:rsidRDefault="003A617E" w:rsidP="003A617E">
            <w:pPr>
              <w:spacing w:before="60" w:after="60"/>
              <w:rPr>
                <w:rFonts w:ascii="Arial" w:hAnsi="Arial" w:cs="Arial"/>
                <w:sz w:val="21"/>
                <w:szCs w:val="22"/>
              </w:rPr>
            </w:pPr>
          </w:p>
        </w:tc>
      </w:tr>
      <w:tr w:rsidR="003A617E" w14:paraId="71A70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0A9D9" w14:textId="08D0FAD5"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w:t>
            </w:r>
            <w:r>
              <w:rPr>
                <w:rFonts w:ascii="Arial" w:eastAsia="Malgun Gothic" w:hAnsi="Arial" w:cs="Arial"/>
                <w:sz w:val="20"/>
                <w:lang w:val="en-US" w:eastAsia="ko-KR"/>
              </w:rPr>
              <w: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CF0F" w14:textId="543364DD"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345B80" w14:textId="77777777" w:rsidR="003A617E" w:rsidRDefault="003A617E" w:rsidP="003A617E">
            <w:pPr>
              <w:spacing w:before="60" w:after="60"/>
              <w:rPr>
                <w:rFonts w:ascii="Arial" w:hAnsi="Arial" w:cs="Arial"/>
                <w:sz w:val="21"/>
                <w:szCs w:val="22"/>
              </w:rPr>
            </w:pPr>
          </w:p>
        </w:tc>
      </w:tr>
      <w:tr w:rsidR="00A7514D" w14:paraId="2BFEFFB0"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67D07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4823F"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F5AD1D" w14:textId="77777777" w:rsidR="00A7514D" w:rsidRDefault="00A7514D" w:rsidP="0021336A">
            <w:pPr>
              <w:spacing w:before="60" w:after="60"/>
              <w:rPr>
                <w:rFonts w:ascii="Arial" w:hAnsi="Arial" w:cs="Arial"/>
                <w:sz w:val="21"/>
                <w:szCs w:val="22"/>
              </w:rPr>
            </w:pPr>
          </w:p>
        </w:tc>
      </w:tr>
      <w:tr w:rsidR="003A617E" w14:paraId="38B5B0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14F373" w14:textId="3BB0F9DE"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C72B9" w14:textId="1CB8DB24"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959E511" w14:textId="77777777" w:rsidR="003A617E" w:rsidRDefault="003A617E" w:rsidP="003A617E">
            <w:pPr>
              <w:spacing w:before="60" w:after="60"/>
              <w:rPr>
                <w:rFonts w:ascii="Arial" w:hAnsi="Arial" w:cs="Arial"/>
                <w:sz w:val="21"/>
                <w:szCs w:val="22"/>
              </w:rPr>
            </w:pPr>
          </w:p>
        </w:tc>
      </w:tr>
      <w:tr w:rsidR="00C57CD6" w14:paraId="26FF8D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7DA89" w14:textId="610EC989" w:rsidR="00C57CD6" w:rsidRDefault="00C57CD6" w:rsidP="00C57CD6">
            <w:pPr>
              <w:spacing w:before="60" w:after="60"/>
              <w:rPr>
                <w:rFonts w:ascii="Arial" w:eastAsia="等线" w:hAnsi="Arial" w:cs="Arial" w:hint="eastAsia"/>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7244" w14:textId="0F568063" w:rsidR="00C57CD6" w:rsidRDefault="00C57CD6" w:rsidP="00C57CD6">
            <w:pPr>
              <w:spacing w:before="60" w:after="60"/>
              <w:rPr>
                <w:rFonts w:ascii="Arial" w:eastAsia="等线" w:hAnsi="Arial" w:cs="Arial" w:hint="eastAsia"/>
                <w:sz w:val="20"/>
              </w:rPr>
            </w:pPr>
            <w:r>
              <w:rPr>
                <w:rFonts w:ascii="Arial" w:eastAsia="Malgun Gothic" w:hAnsi="Arial" w:cs="Arial" w:hint="eastAsia"/>
                <w:sz w:val="20"/>
                <w:lang w:eastAsia="ko-KR"/>
              </w:rPr>
              <w:t>No</w:t>
            </w:r>
            <w:bookmarkStart w:id="35" w:name="_GoBack"/>
            <w:bookmarkEnd w:id="35"/>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F772E4" w14:textId="77777777" w:rsidR="00C57CD6" w:rsidRDefault="00C57CD6" w:rsidP="00C57CD6">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等线"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1"/>
        <w:numPr>
          <w:ilvl w:val="0"/>
          <w:numId w:val="4"/>
        </w:numPr>
      </w:pPr>
      <w:bookmarkStart w:id="36"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等线" w:cs="Arial"/>
        </w:rPr>
      </w:pPr>
    </w:p>
    <w:p w14:paraId="0C9D0EAA" w14:textId="77777777" w:rsidR="00005F7B" w:rsidRDefault="00FD15AC">
      <w:pPr>
        <w:pStyle w:val="1"/>
        <w:numPr>
          <w:ilvl w:val="0"/>
          <w:numId w:val="4"/>
        </w:numPr>
      </w:pPr>
      <w:r>
        <w:t>Reference</w:t>
      </w:r>
    </w:p>
    <w:bookmarkEnd w:id="36"/>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等线"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A400E" w14:textId="77777777" w:rsidR="003D1B5E" w:rsidRDefault="003D1B5E">
      <w:pPr>
        <w:spacing w:after="0" w:line="240" w:lineRule="auto"/>
      </w:pPr>
      <w:r>
        <w:separator/>
      </w:r>
    </w:p>
  </w:endnote>
  <w:endnote w:type="continuationSeparator" w:id="0">
    <w:p w14:paraId="18E7A40A" w14:textId="77777777" w:rsidR="003D1B5E" w:rsidRDefault="003D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0EB1" w14:textId="49129F03" w:rsidR="00FD15AC" w:rsidRDefault="00FD15A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D1B5E">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D1B5E">
      <w:rPr>
        <w:noProof/>
        <w:sz w:val="20"/>
        <w:szCs w:val="20"/>
      </w:rPr>
      <w:t>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EF986" w14:textId="77777777" w:rsidR="003D1B5E" w:rsidRDefault="003D1B5E">
      <w:pPr>
        <w:spacing w:after="0" w:line="240" w:lineRule="auto"/>
      </w:pPr>
      <w:r>
        <w:separator/>
      </w:r>
    </w:p>
  </w:footnote>
  <w:footnote w:type="continuationSeparator" w:id="0">
    <w:p w14:paraId="261D8317" w14:textId="77777777" w:rsidR="003D1B5E" w:rsidRDefault="003D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1C80"/>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AC2"/>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617E"/>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B5E"/>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83D"/>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5C8D"/>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A96"/>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659"/>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1CF"/>
    <w:rsid w:val="00816932"/>
    <w:rsid w:val="00817043"/>
    <w:rsid w:val="008170C5"/>
    <w:rsid w:val="0081798C"/>
    <w:rsid w:val="00817F8D"/>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40C"/>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0F"/>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2E87"/>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106"/>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2DE9"/>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4D"/>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2D5"/>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D1E"/>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3B96"/>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57CD6"/>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395"/>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UnresolvedMention">
    <w:name w:val="Unresolved Mention"/>
    <w:basedOn w:val="a0"/>
    <w:uiPriority w:val="99"/>
    <w:semiHidden/>
    <w:unhideWhenUsed/>
    <w:rsid w:val="004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8.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9.xml><?xml version="1.0" encoding="utf-8"?>
<ds:datastoreItem xmlns:ds="http://schemas.openxmlformats.org/officeDocument/2006/customXml" ds:itemID="{BF10CE55-D69D-4BB5-B3F6-6AE22168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4714</Words>
  <Characters>26875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Spreadtrum communications</cp:lastModifiedBy>
  <cp:revision>11</cp:revision>
  <cp:lastPrinted>2019-12-05T04:04:00Z</cp:lastPrinted>
  <dcterms:created xsi:type="dcterms:W3CDTF">2022-05-11T10:50:00Z</dcterms:created>
  <dcterms:modified xsi:type="dcterms:W3CDTF">2022-05-11T11:28:00Z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(3)OZMVxIxhrFmm3xbRyW6DFtcPGn0CaPgnaVH0FPKL4rTcPwfLHWidziQpR3ez2fxOHmOSHTVa
i+/+mt4EnNgnstHjrnivbl2iDuZ/nJz2WWXCxrl78ZWF4WJf/VU9d9Nk/YAa8NMjqMRaj342
9NDoXieTq+zK09sTQeAoNha2bldeRyIRkfvXRFwlhfY4NXgVV/e+RdHVYB3owBgCsh4uHHyx
Ijyy23tbO/8fn7Zw4k</vt:lpwstr>
  </property>
  <property fmtid="{D5CDD505-2E9C-101B-9397-08002B2CF9AE}" pid="3" name="_2015_ms_pID_7253431">
    <vt:lpwstr>xcnjM95VaSIqkHew0+Kwyk23J6KSmtwUpj3SAg7Gt5YAOGmBGp+7ba
xS5UUXN/qs5XzIycxEKBe1G6/rslhF7UVy/GPGN1PIdj3o+XbvwqfajhTxpX0SrspteknBwk
1rlMTPz+o1tzd8cO2E2x7q238bq2Jfkqaxkh1kUjuPECGrKA9pERHF5TDm2SdREflTXswhTw
dzPbc7clKJ/G+e9gpLeu7zPbxAGPbbJL8zSa</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gQ==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