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034][</w:t>
      </w:r>
      <w:proofErr w:type="gramEnd"/>
      <w:r>
        <w:rPr>
          <w:rFonts w:ascii="Arial" w:hAnsi="Arial" w:cs="Arial" w:hint="eastAsia"/>
          <w:b/>
          <w:bCs/>
          <w:sz w:val="24"/>
          <w:lang w:val="en-US" w:eastAsia="en-US"/>
        </w:rPr>
        <w:t>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等线"/>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等线"/>
                <w:szCs w:val="22"/>
              </w:rPr>
            </w:pPr>
            <w:r>
              <w:rPr>
                <w:rFonts w:eastAsia="等线"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proofErr w:type="spellStart"/>
            <w:r>
              <w:rPr>
                <w:rFonts w:hint="eastAsia"/>
                <w:szCs w:val="22"/>
              </w:rPr>
              <w:t>M</w:t>
            </w:r>
            <w:r>
              <w:rPr>
                <w:szCs w:val="22"/>
              </w:rPr>
              <w:t>ingzeng</w:t>
            </w:r>
            <w:proofErr w:type="spellEnd"/>
            <w:r>
              <w:rPr>
                <w:szCs w:val="22"/>
              </w:rPr>
              <w:t xml:space="preserve"> Dai, </w:t>
            </w:r>
            <w:r>
              <w:rPr>
                <w:rFonts w:hint="eastAsia"/>
                <w:szCs w:val="22"/>
              </w:rPr>
              <w:t>da</w:t>
            </w:r>
            <w:r>
              <w:rPr>
                <w:szCs w:val="22"/>
              </w:rPr>
              <w:t>imz4@lenovo.com</w:t>
            </w:r>
          </w:p>
        </w:tc>
      </w:tr>
      <w:tr w:rsidR="00005F7B" w14:paraId="0C9D0C2A"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等线"/>
                <w:szCs w:val="22"/>
              </w:rPr>
            </w:pPr>
            <w:r>
              <w:rPr>
                <w:rFonts w:eastAsia="等线"/>
                <w:szCs w:val="22"/>
              </w:rPr>
              <w:t xml:space="preserve">Benoist </w:t>
            </w:r>
            <w:proofErr w:type="spellStart"/>
            <w:r>
              <w:rPr>
                <w:rFonts w:eastAsia="等线"/>
                <w:szCs w:val="22"/>
              </w:rPr>
              <w:t>Sébire</w:t>
            </w:r>
            <w:proofErr w:type="spellEnd"/>
            <w:r>
              <w:rPr>
                <w:rFonts w:eastAsia="等线"/>
                <w:szCs w:val="22"/>
              </w:rPr>
              <w:t xml:space="preserve"> (benoist.sebire@nokia.com)</w:t>
            </w:r>
          </w:p>
        </w:tc>
      </w:tr>
      <w:tr w:rsidR="00005F7B" w14:paraId="0C9D0C2D"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等线"/>
                <w:szCs w:val="22"/>
              </w:rPr>
              <w:t>Vinay Kumar Shrivastava (shrivastava@samsung.com)</w:t>
            </w:r>
          </w:p>
        </w:tc>
      </w:tr>
      <w:tr w:rsidR="00005F7B" w14:paraId="0C9D0C30" w14:textId="7777777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proofErr w:type="spellStart"/>
            <w:r>
              <w:rPr>
                <w:szCs w:val="22"/>
                <w:lang w:eastAsia="en-US"/>
              </w:rPr>
              <w:t>Futurewei</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proofErr w:type="spellStart"/>
            <w:r>
              <w:rPr>
                <w:szCs w:val="22"/>
                <w:lang w:eastAsia="en-US"/>
              </w:rPr>
              <w:t>Jialin</w:t>
            </w:r>
            <w:proofErr w:type="spellEnd"/>
            <w:r>
              <w:rPr>
                <w:szCs w:val="22"/>
                <w:lang w:eastAsia="en-US"/>
              </w:rPr>
              <w:t xml:space="preserve"> Zou</w:t>
            </w:r>
          </w:p>
        </w:tc>
      </w:tr>
      <w:tr w:rsidR="00005F7B" w14:paraId="0C9D0C33"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等线"/>
                <w:szCs w:val="22"/>
              </w:rPr>
            </w:pPr>
            <w:r>
              <w:rPr>
                <w:rFonts w:eastAsia="等线" w:hint="eastAsia"/>
                <w:szCs w:val="22"/>
              </w:rPr>
              <w:t>H</w:t>
            </w:r>
            <w:r>
              <w:rPr>
                <w:rFonts w:eastAsia="等线"/>
                <w:szCs w:val="22"/>
              </w:rPr>
              <w:t xml:space="preserve">uawei, </w:t>
            </w:r>
            <w:proofErr w:type="spellStart"/>
            <w:r>
              <w:rPr>
                <w:rFonts w:eastAsia="等线"/>
                <w:szCs w:val="22"/>
              </w:rPr>
              <w:t>HiSilicon</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等线"/>
                <w:szCs w:val="22"/>
              </w:rPr>
            </w:pPr>
            <w:r>
              <w:rPr>
                <w:rFonts w:eastAsia="等线" w:hint="eastAsia"/>
                <w:szCs w:val="22"/>
              </w:rPr>
              <w:t>Z</w:t>
            </w:r>
            <w:r>
              <w:rPr>
                <w:rFonts w:eastAsia="等线"/>
                <w:szCs w:val="22"/>
              </w:rPr>
              <w:t>henzhen Cao(</w:t>
            </w:r>
            <w:r w:rsidR="00475F48" w:rsidRPr="002B6979">
              <w:rPr>
                <w:rFonts w:eastAsia="等线"/>
                <w:szCs w:val="22"/>
              </w:rPr>
              <w:t>caozhenzhen@huawei.com</w:t>
            </w:r>
            <w:r>
              <w:rPr>
                <w:rFonts w:eastAsia="等线"/>
                <w:szCs w:val="22"/>
              </w:rPr>
              <w:t>)</w:t>
            </w:r>
          </w:p>
        </w:tc>
      </w:tr>
      <w:tr w:rsidR="00475F48" w14:paraId="5A5AF2CC"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等线"/>
                <w:szCs w:val="22"/>
              </w:rPr>
            </w:pPr>
            <w:r>
              <w:rPr>
                <w:rFonts w:eastAsia="等线"/>
                <w:szCs w:val="22"/>
              </w:rPr>
              <w:t>Qualcomm</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等线"/>
                <w:szCs w:val="22"/>
              </w:rPr>
            </w:pPr>
            <w:r>
              <w:rPr>
                <w:rFonts w:eastAsia="等线"/>
                <w:szCs w:val="22"/>
              </w:rPr>
              <w:t>Umesh Phuyal (</w:t>
            </w:r>
            <w:r w:rsidRPr="002B6979">
              <w:rPr>
                <w:rFonts w:eastAsia="等线"/>
                <w:szCs w:val="22"/>
              </w:rPr>
              <w:t>uphuyal@qti.qualcomm.com</w:t>
            </w:r>
            <w:r>
              <w:rPr>
                <w:rFonts w:eastAsia="等线"/>
                <w:szCs w:val="22"/>
              </w:rPr>
              <w:t>)</w:t>
            </w:r>
          </w:p>
        </w:tc>
      </w:tr>
      <w:tr w:rsidR="002B6979" w14:paraId="59FC52E7"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等线"/>
                <w:szCs w:val="22"/>
              </w:rPr>
            </w:pPr>
            <w:r>
              <w:rPr>
                <w:rFonts w:eastAsia="等线" w:hint="eastAsia"/>
                <w:szCs w:val="22"/>
              </w:rPr>
              <w:t>M</w:t>
            </w:r>
            <w:r>
              <w:rPr>
                <w:rFonts w:eastAsia="等线"/>
                <w:szCs w:val="22"/>
              </w:rPr>
              <w:t>ediaTek</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等线"/>
                <w:szCs w:val="22"/>
              </w:rPr>
            </w:pPr>
            <w:r>
              <w:rPr>
                <w:rFonts w:eastAsia="等线"/>
                <w:szCs w:val="22"/>
              </w:rPr>
              <w:t>Xiaonan Zhang (</w:t>
            </w:r>
            <w:r>
              <w:rPr>
                <w:rFonts w:eastAsia="等线" w:hint="eastAsia"/>
                <w:szCs w:val="22"/>
              </w:rPr>
              <w:t>X</w:t>
            </w:r>
            <w:r>
              <w:rPr>
                <w:rFonts w:eastAsia="等线"/>
                <w:szCs w:val="22"/>
              </w:rPr>
              <w:t>iaonan.Zhang@mediatek.com)</w:t>
            </w:r>
          </w:p>
        </w:tc>
      </w:tr>
    </w:tbl>
    <w:p w14:paraId="0C9D0C37" w14:textId="77777777" w:rsidR="00005F7B" w:rsidRDefault="00FD15AC">
      <w:pPr>
        <w:pStyle w:val="1"/>
        <w:numPr>
          <w:ilvl w:val="0"/>
          <w:numId w:val="4"/>
        </w:numPr>
      </w:pPr>
      <w:r>
        <w:t>Discussion</w:t>
      </w:r>
    </w:p>
    <w:p w14:paraId="0C9D0C38" w14:textId="77777777" w:rsidR="00005F7B" w:rsidRDefault="00FD15AC">
      <w:pPr>
        <w:pStyle w:val="2"/>
        <w:rPr>
          <w:lang w:val="en-US"/>
        </w:rPr>
      </w:pPr>
      <w:r>
        <w:rPr>
          <w:rFonts w:hint="eastAsia"/>
          <w:lang w:val="en-US"/>
        </w:rPr>
        <w:t>2.1 on MRB ID and PDCP issues</w:t>
      </w:r>
    </w:p>
    <w:p w14:paraId="0C9D0C39" w14:textId="77777777" w:rsidR="00005F7B" w:rsidRDefault="00FD15AC">
      <w:pPr>
        <w:pStyle w:val="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QoS flow to MRB mapping, which is done by network implementation. The provided CR is as follows:</w:t>
      </w:r>
    </w:p>
    <w:tbl>
      <w:tblPr>
        <w:tblStyle w:val="af3"/>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lastRenderedPageBreak/>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0C9D0C53" w14:textId="77777777" w:rsidR="00005F7B" w:rsidRDefault="00FD15AC">
            <w:pPr>
              <w:spacing w:before="60" w:after="60"/>
              <w:rPr>
                <w:rFonts w:ascii="Arial" w:eastAsia="等线"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w:t>
            </w:r>
            <w:proofErr w:type="spellStart"/>
            <w:r>
              <w:rPr>
                <w:rFonts w:ascii="Arial" w:hAnsi="Arial" w:cs="Arial" w:hint="eastAsia"/>
                <w:sz w:val="20"/>
                <w:lang w:val="en-US"/>
              </w:rPr>
              <w:t>gNBs</w:t>
            </w:r>
            <w:proofErr w:type="spellEnd"/>
            <w:r>
              <w:rPr>
                <w:rFonts w:ascii="Arial" w:hAnsi="Arial" w:cs="Arial" w:hint="eastAsia"/>
                <w:sz w:val="20"/>
                <w:lang w:val="en-US"/>
              </w:rPr>
              <w:t xml:space="preserve">,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t>H</w:t>
            </w:r>
            <w:r>
              <w:rPr>
                <w:rFonts w:ascii="Arial" w:hAnsi="Arial" w:cs="Arial"/>
                <w:sz w:val="20"/>
                <w:lang w:val="en-US"/>
              </w:rPr>
              <w:t xml:space="preserve">uawei, </w:t>
            </w:r>
            <w:proofErr w:type="spellStart"/>
            <w:r>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 xml:space="preserve">gree with </w:t>
            </w:r>
            <w:proofErr w:type="spellStart"/>
            <w:r>
              <w:rPr>
                <w:rFonts w:ascii="Arial" w:hAnsi="Arial" w:cs="Arial"/>
                <w:sz w:val="20"/>
              </w:rPr>
              <w:t>Futurewei</w:t>
            </w:r>
            <w:proofErr w:type="spellEnd"/>
          </w:p>
        </w:tc>
      </w:tr>
    </w:tbl>
    <w:p w14:paraId="0C9D0C6E" w14:textId="77777777" w:rsidR="00005F7B" w:rsidRPr="00FD15AC" w:rsidRDefault="00005F7B"/>
    <w:p w14:paraId="0C9D0C6F" w14:textId="77777777" w:rsidR="00005F7B" w:rsidRDefault="00FD15AC">
      <w:pPr>
        <w:rPr>
          <w:lang w:val="en-US"/>
        </w:rPr>
      </w:pPr>
      <w:r>
        <w:rPr>
          <w:rFonts w:hint="eastAsia"/>
          <w:lang w:val="en-US"/>
        </w:rPr>
        <w:lastRenderedPageBreak/>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 xml:space="preserve">When the network sync PDCP SN to be the same among </w:t>
            </w:r>
            <w:proofErr w:type="spellStart"/>
            <w:r>
              <w:rPr>
                <w:rFonts w:ascii="Arial" w:hAnsi="Arial" w:cs="Arial"/>
                <w:sz w:val="21"/>
                <w:szCs w:val="22"/>
              </w:rPr>
              <w:t>gNBs</w:t>
            </w:r>
            <w:proofErr w:type="spellEnd"/>
            <w:r>
              <w:rPr>
                <w:rFonts w:ascii="Arial" w:hAnsi="Arial" w:cs="Arial"/>
                <w:sz w:val="21"/>
                <w:szCs w:val="22"/>
              </w:rPr>
              <w:t xml:space="preserve">, wouldn’t include that the SN length is already in sync? Otherwise, not clear how to make sure the SN </w:t>
            </w:r>
            <w:proofErr w:type="spellStart"/>
            <w:r>
              <w:rPr>
                <w:rFonts w:ascii="Arial" w:hAnsi="Arial" w:cs="Arial"/>
                <w:sz w:val="21"/>
                <w:szCs w:val="22"/>
              </w:rPr>
              <w:t>insync</w:t>
            </w:r>
            <w:proofErr w:type="spellEnd"/>
            <w:r>
              <w:rPr>
                <w:rFonts w:ascii="Arial" w:hAnsi="Arial" w:cs="Arial"/>
                <w:sz w:val="21"/>
                <w:szCs w:val="22"/>
              </w:rPr>
              <w:t xml:space="preserve">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this indeed looks like a network coordination issue from another WG (e.g., coordination about SN length between </w:t>
            </w:r>
            <w:proofErr w:type="spellStart"/>
            <w:r>
              <w:rPr>
                <w:rFonts w:ascii="Arial" w:hAnsi="Arial" w:cs="Arial" w:hint="eastAsia"/>
                <w:sz w:val="21"/>
                <w:szCs w:val="22"/>
                <w:lang w:val="en-US"/>
              </w:rPr>
              <w:t>gNBs</w:t>
            </w:r>
            <w:proofErr w:type="spellEnd"/>
            <w:r>
              <w:rPr>
                <w:rFonts w:ascii="Arial" w:hAnsi="Arial" w:cs="Arial" w:hint="eastAsia"/>
                <w:sz w:val="21"/>
                <w:szCs w:val="22"/>
                <w:lang w:val="en-US"/>
              </w:rPr>
              <w:t xml:space="preserve">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 xml:space="preserve">however, it has resulted in related consequences on </w:t>
            </w:r>
            <w:proofErr w:type="spellStart"/>
            <w:r>
              <w:rPr>
                <w:rFonts w:ascii="Arial" w:hAnsi="Arial" w:cs="Arial" w:hint="eastAsia"/>
                <w:sz w:val="21"/>
                <w:szCs w:val="22"/>
                <w:u w:val="single"/>
                <w:lang w:val="en-US"/>
              </w:rPr>
              <w:t>Uu</w:t>
            </w:r>
            <w:proofErr w:type="spellEnd"/>
            <w:r>
              <w:rPr>
                <w:rFonts w:ascii="Arial" w:hAnsi="Arial" w:cs="Arial" w:hint="eastAsia"/>
                <w:sz w:val="21"/>
                <w:szCs w:val="22"/>
                <w:u w:val="single"/>
                <w:lang w:val="en-US"/>
              </w:rPr>
              <w:t xml:space="preserve">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proofErr w:type="spellStart"/>
            <w:r>
              <w:rPr>
                <w:rFonts w:ascii="Arial" w:hAnsi="Arial" w:cs="Arial" w:hint="eastAsia"/>
                <w:i/>
                <w:iCs/>
                <w:sz w:val="21"/>
                <w:szCs w:val="22"/>
                <w:lang w:val="en-US"/>
              </w:rPr>
              <w:t>pdcp</w:t>
            </w:r>
            <w:proofErr w:type="spellEnd"/>
            <w:r>
              <w:rPr>
                <w:rFonts w:ascii="Arial" w:hAnsi="Arial" w:cs="Arial" w:hint="eastAsia"/>
                <w:i/>
                <w:iCs/>
                <w:sz w:val="21"/>
                <w:szCs w:val="22"/>
                <w:lang w:val="en-US"/>
              </w:rPr>
              <w:t>-SN-</w:t>
            </w:r>
            <w:proofErr w:type="spellStart"/>
            <w:r>
              <w:rPr>
                <w:rFonts w:ascii="Arial" w:hAnsi="Arial" w:cs="Arial" w:hint="eastAsia"/>
                <w:i/>
                <w:iCs/>
                <w:sz w:val="21"/>
                <w:szCs w:val="22"/>
                <w:lang w:val="en-US"/>
              </w:rPr>
              <w:t>SizeDL</w:t>
            </w:r>
            <w:proofErr w:type="spellEnd"/>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 xml:space="preserve">ot clear what “network implementation” means here. It is possible to have OAM to configure something to the </w:t>
            </w:r>
            <w:proofErr w:type="spellStart"/>
            <w:r>
              <w:rPr>
                <w:rFonts w:ascii="Arial" w:hAnsi="Arial" w:cs="Arial"/>
                <w:sz w:val="21"/>
                <w:szCs w:val="22"/>
              </w:rPr>
              <w:t>gNBs</w:t>
            </w:r>
            <w:proofErr w:type="spellEnd"/>
            <w:r>
              <w:rPr>
                <w:rFonts w:ascii="Arial" w:hAnsi="Arial" w:cs="Arial"/>
                <w:sz w:val="21"/>
                <w:szCs w:val="22"/>
              </w:rPr>
              <w:t>,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 xml:space="preserve">Key point in COUNT, which should be aligned across </w:t>
            </w:r>
            <w:proofErr w:type="spellStart"/>
            <w:r>
              <w:rPr>
                <w:rFonts w:ascii="Arial" w:hAnsi="Arial" w:cs="Arial"/>
                <w:sz w:val="21"/>
                <w:szCs w:val="22"/>
              </w:rPr>
              <w:t>gNBs</w:t>
            </w:r>
            <w:proofErr w:type="spellEnd"/>
            <w:r>
              <w:rPr>
                <w:rFonts w:ascii="Arial" w:hAnsi="Arial" w:cs="Arial"/>
                <w:sz w:val="21"/>
                <w:szCs w:val="22"/>
              </w:rPr>
              <w:t xml:space="preserve">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 xml:space="preserve">It’s better to align PDCP SN length among </w:t>
            </w:r>
            <w:proofErr w:type="spellStart"/>
            <w:r>
              <w:rPr>
                <w:rFonts w:ascii="Arial" w:hAnsi="Arial" w:cs="Arial"/>
                <w:sz w:val="21"/>
                <w:szCs w:val="22"/>
              </w:rPr>
              <w:t>gNBs</w:t>
            </w:r>
            <w:proofErr w:type="spellEnd"/>
            <w:r>
              <w:rPr>
                <w:rFonts w:ascii="Arial" w:hAnsi="Arial" w:cs="Arial"/>
                <w:sz w:val="21"/>
                <w:szCs w:val="22"/>
              </w:rPr>
              <w:t xml:space="preserve"> to ensure the sync of COUNT value with network implementation</w:t>
            </w: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等线"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 xml:space="preserve">In either cases,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af3"/>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w:t>
      </w:r>
      <w:proofErr w:type="gramStart"/>
      <w:r>
        <w:rPr>
          <w:rFonts w:hint="eastAsia"/>
          <w:lang w:val="en-US"/>
        </w:rPr>
        <w:t>032][</w:t>
      </w:r>
      <w:proofErr w:type="gramEnd"/>
      <w:r>
        <w:rPr>
          <w:rFonts w:hint="eastAsia"/>
          <w:lang w:val="en-US"/>
        </w:rPr>
        <w:t>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等线"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等线"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2"/>
        <w:rPr>
          <w:rFonts w:ascii="Cambria"/>
          <w:lang w:val="en-US"/>
        </w:rPr>
      </w:pPr>
      <w:r>
        <w:rPr>
          <w:rFonts w:hint="eastAsia"/>
          <w:lang w:val="en-US"/>
        </w:rPr>
        <w:lastRenderedPageBreak/>
        <w:t xml:space="preserve">2.2 other CR to 38.300 </w:t>
      </w:r>
    </w:p>
    <w:p w14:paraId="0C9D0D4D" w14:textId="77777777" w:rsidR="00005F7B" w:rsidRDefault="00FD15AC">
      <w:pPr>
        <w:pStyle w:val="3"/>
        <w:rPr>
          <w:lang w:val="en-US"/>
        </w:rPr>
      </w:pPr>
      <w:r>
        <w:rPr>
          <w:rFonts w:hint="eastAsia"/>
          <w:lang w:val="en-US"/>
        </w:rPr>
        <w:t xml:space="preserve">CRs to 38300 on usage of RAN node or </w:t>
      </w:r>
      <w:proofErr w:type="spellStart"/>
      <w:r>
        <w:rPr>
          <w:rFonts w:hint="eastAsia"/>
          <w:lang w:val="en-US"/>
        </w:rPr>
        <w:t>gNB</w:t>
      </w:r>
      <w:proofErr w:type="spellEnd"/>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0C9D0D5E" w14:textId="77777777" w:rsidR="00005F7B" w:rsidRDefault="00FD15AC">
            <w:pPr>
              <w:spacing w:before="60" w:after="60"/>
              <w:rPr>
                <w:rFonts w:ascii="Arial" w:eastAsia="等线" w:hAnsi="Arial" w:cs="Arial"/>
                <w:sz w:val="21"/>
                <w:szCs w:val="22"/>
              </w:rPr>
            </w:pPr>
            <w:r>
              <w:rPr>
                <w:rFonts w:ascii="Arial" w:hAnsi="Arial" w:cs="Arial"/>
                <w:sz w:val="20"/>
              </w:rPr>
              <w:t>We would like to have a high level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proofErr w:type="spellStart"/>
            <w:r>
              <w:rPr>
                <w:rFonts w:ascii="Arial" w:hAnsi="Arial" w:cs="Arial"/>
                <w:sz w:val="21"/>
                <w:szCs w:val="22"/>
              </w:rPr>
              <w:t>gNB</w:t>
            </w:r>
            <w:proofErr w:type="spellEnd"/>
            <w:r>
              <w:rPr>
                <w:rFonts w:ascii="Arial" w:hAnsi="Arial" w:cs="Arial"/>
                <w:sz w:val="21"/>
                <w:szCs w:val="22"/>
              </w:rPr>
              <w:t xml:space="preserve">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14:paraId="0C9D0D84" w14:textId="77777777"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14:paraId="0C9D0D85" w14:textId="77777777"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等线" w:hAnsi="Arial" w:cs="Arial"/>
                <w:sz w:val="21"/>
                <w:szCs w:val="22"/>
              </w:rPr>
            </w:pPr>
            <w:r>
              <w:rPr>
                <w:rFonts w:ascii="Arial" w:eastAsia="等线"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等线" w:hAnsi="Arial" w:cs="Arial"/>
                <w:sz w:val="21"/>
                <w:szCs w:val="22"/>
              </w:rPr>
            </w:pPr>
            <w:r>
              <w:rPr>
                <w:rFonts w:ascii="Arial" w:eastAsia="等线" w:hAnsi="Arial" w:cs="Arial"/>
                <w:sz w:val="21"/>
                <w:szCs w:val="22"/>
              </w:rPr>
              <w:t>Ok for editorial corrections.</w:t>
            </w:r>
          </w:p>
        </w:tc>
      </w:tr>
    </w:tbl>
    <w:p w14:paraId="0C9D0D99" w14:textId="77777777" w:rsidR="00005F7B" w:rsidRPr="00FD15AC" w:rsidRDefault="00005F7B"/>
    <w:p w14:paraId="0C9D0D9A" w14:textId="77777777" w:rsidR="00005F7B" w:rsidRDefault="00FD15AC">
      <w:pPr>
        <w:pStyle w:val="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agreement,UE</w:t>
            </w:r>
            <w:proofErr w:type="spellEnd"/>
            <w:r>
              <w:rPr>
                <w:rFonts w:ascii="Arial" w:hAnsi="Arial" w:cs="Arial" w:hint="eastAsia"/>
                <w:sz w:val="20"/>
              </w:rPr>
              <w:t xml:space="preserve"> should not be require to receive multicast on </w:t>
            </w:r>
            <w:proofErr w:type="spellStart"/>
            <w:r>
              <w:rPr>
                <w:rFonts w:ascii="Arial" w:hAnsi="Arial" w:cs="Arial" w:hint="eastAsia"/>
                <w:sz w:val="20"/>
              </w:rPr>
              <w:t>Pcell</w:t>
            </w:r>
            <w:proofErr w:type="spellEnd"/>
            <w:r>
              <w:rPr>
                <w:rFonts w:ascii="Arial" w:hAnsi="Arial" w:cs="Arial" w:hint="eastAsia"/>
                <w:sz w:val="20"/>
              </w:rPr>
              <w:t xml:space="preserve"> and </w:t>
            </w:r>
            <w:proofErr w:type="spellStart"/>
            <w:r>
              <w:rPr>
                <w:rFonts w:ascii="Arial" w:hAnsi="Arial" w:cs="Arial" w:hint="eastAsia"/>
                <w:sz w:val="20"/>
              </w:rPr>
              <w:t>Scell</w:t>
            </w:r>
            <w:proofErr w:type="spellEnd"/>
            <w:r>
              <w:rPr>
                <w:rFonts w:ascii="Arial" w:hAnsi="Arial" w:cs="Arial" w:hint="eastAsia"/>
                <w:sz w:val="20"/>
              </w:rPr>
              <w:t xml:space="preserve">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等线"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spellStart"/>
            <w:r>
              <w:rPr>
                <w:rFonts w:ascii="Arial" w:hAnsi="Arial" w:cs="Arial" w:hint="eastAsia"/>
                <w:sz w:val="21"/>
                <w:szCs w:val="22"/>
                <w:lang w:val="en-US"/>
              </w:rPr>
              <w:t>wont</w:t>
            </w:r>
            <w:proofErr w:type="spellEnd"/>
            <w:r>
              <w:rPr>
                <w:rFonts w:ascii="Arial" w:hAnsi="Arial" w:cs="Arial" w:hint="eastAsia"/>
                <w:sz w:val="21"/>
                <w:szCs w:val="22"/>
                <w:lang w:val="en-US"/>
              </w:rPr>
              <w:t xml:space="preserve"> make a limitation on which carrier </w:t>
            </w:r>
            <w:r>
              <w:rPr>
                <w:rFonts w:ascii="Arial" w:hAnsi="Arial" w:cs="Arial" w:hint="eastAsia"/>
                <w:sz w:val="21"/>
                <w:szCs w:val="22"/>
                <w:lang w:val="en-US"/>
              </w:rPr>
              <w:lastRenderedPageBreak/>
              <w:t>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w:t>
            </w:r>
            <w:proofErr w:type="spellStart"/>
            <w:r>
              <w:rPr>
                <w:rFonts w:ascii="Arial" w:hAnsi="Arial" w:cs="Arial" w:hint="eastAsia"/>
                <w:sz w:val="21"/>
                <w:szCs w:val="22"/>
                <w:lang w:val="en-US"/>
              </w:rPr>
              <w:t>tx</w:t>
            </w:r>
            <w:proofErr w:type="spellEnd"/>
            <w:r>
              <w:rPr>
                <w:rFonts w:ascii="Arial" w:hAnsi="Arial" w:cs="Arial" w:hint="eastAsia"/>
                <w:sz w:val="21"/>
                <w:szCs w:val="22"/>
                <w:lang w:val="en-US"/>
              </w:rPr>
              <w:t xml:space="preserve">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lastRenderedPageBreak/>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14:paraId="0C9D0DFB"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 the concept of MBS multicast data is broad, that PTP can be scheduled on any </w:t>
            </w:r>
            <w:proofErr w:type="spellStart"/>
            <w:r>
              <w:rPr>
                <w:rFonts w:ascii="Arial" w:eastAsia="等线" w:hAnsi="Arial" w:cs="Arial" w:hint="eastAsia"/>
                <w:sz w:val="21"/>
                <w:szCs w:val="22"/>
                <w:lang w:val="en-US"/>
              </w:rPr>
              <w:t>SCell</w:t>
            </w:r>
            <w:proofErr w:type="spellEnd"/>
            <w:r>
              <w:rPr>
                <w:rFonts w:ascii="Arial" w:eastAsia="等线" w:hAnsi="Arial" w:cs="Arial" w:hint="eastAsia"/>
                <w:sz w:val="21"/>
                <w:szCs w:val="22"/>
                <w:lang w:val="en-US"/>
              </w:rPr>
              <w:t xml:space="preserve">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等线" w:hAnsi="Arial" w:cs="Arial"/>
                <w:sz w:val="21"/>
                <w:szCs w:val="22"/>
                <w:lang w:val="en-US"/>
              </w:rPr>
            </w:pPr>
            <w:r>
              <w:rPr>
                <w:rFonts w:ascii="Arial" w:eastAsia="等线"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等线" w:hAnsi="Arial" w:cs="Arial"/>
                <w:sz w:val="21"/>
                <w:szCs w:val="22"/>
                <w:lang w:val="en-US"/>
              </w:rPr>
            </w:pPr>
            <w:r>
              <w:rPr>
                <w:rFonts w:ascii="Arial" w:eastAsia="等线" w:hAnsi="Arial" w:cs="Arial" w:hint="eastAsia"/>
                <w:sz w:val="21"/>
                <w:szCs w:val="22"/>
              </w:rPr>
              <w:t>O</w:t>
            </w:r>
            <w:r>
              <w:rPr>
                <w:rFonts w:ascii="Arial" w:eastAsia="等线" w:hAnsi="Arial" w:cs="Arial"/>
                <w:sz w:val="21"/>
                <w:szCs w:val="22"/>
              </w:rPr>
              <w:t>k to add these clarifications</w:t>
            </w:r>
          </w:p>
        </w:tc>
      </w:tr>
    </w:tbl>
    <w:p w14:paraId="0C9D0E01" w14:textId="77777777" w:rsidR="00005F7B" w:rsidRPr="00FD15AC" w:rsidRDefault="00005F7B">
      <w:pPr>
        <w:rPr>
          <w:b/>
          <w:bCs/>
        </w:rPr>
      </w:pPr>
    </w:p>
    <w:p w14:paraId="0C9D0E02" w14:textId="77777777" w:rsidR="00005F7B" w:rsidRDefault="00FD15AC">
      <w:pPr>
        <w:pStyle w:val="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lastRenderedPageBreak/>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w:t>
            </w:r>
            <w:proofErr w:type="spellStart"/>
            <w:r w:rsidR="00B212E4">
              <w:rPr>
                <w:rFonts w:ascii="Arial" w:hAnsi="Arial" w:cs="Arial"/>
                <w:sz w:val="21"/>
                <w:szCs w:val="22"/>
              </w:rPr>
              <w:t>gNB</w:t>
            </w:r>
            <w:proofErr w:type="spellEnd"/>
            <w:r w:rsidR="00B212E4">
              <w:rPr>
                <w:rFonts w:ascii="Arial" w:hAnsi="Arial" w:cs="Arial"/>
                <w:sz w:val="21"/>
                <w:szCs w:val="22"/>
              </w:rPr>
              <w:t>”).</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lastRenderedPageBreak/>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bl>
    <w:p w14:paraId="0C9D0E39" w14:textId="77777777" w:rsidR="00005F7B" w:rsidRDefault="00005F7B">
      <w:pPr>
        <w:rPr>
          <w:b/>
          <w:bCs/>
          <w:lang w:val="en-US"/>
        </w:rPr>
      </w:pPr>
    </w:p>
    <w:p w14:paraId="0C9D0E3A" w14:textId="77777777" w:rsidR="00005F7B" w:rsidRDefault="00FD15AC">
      <w:pPr>
        <w:pStyle w:val="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 xml:space="preserve">SDAP entity is needed at UE </w:t>
            </w:r>
            <w:proofErr w:type="spellStart"/>
            <w:r>
              <w:rPr>
                <w:rFonts w:ascii="Arial" w:hAnsi="Arial" w:cs="Arial"/>
                <w:sz w:val="20"/>
              </w:rPr>
              <w:t>side</w:t>
            </w:r>
            <w:r>
              <w:rPr>
                <w:rFonts w:ascii="Arial" w:hAnsi="Arial" w:cs="Arial" w:hint="eastAsia"/>
                <w:sz w:val="20"/>
              </w:rPr>
              <w:t>.In</w:t>
            </w:r>
            <w:proofErr w:type="spell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 xml:space="preserve">uawei, </w:t>
            </w:r>
            <w:proofErr w:type="spellStart"/>
            <w:r w:rsidRPr="00B212E4">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bl>
    <w:p w14:paraId="0C9D0E6A" w14:textId="77777777" w:rsidR="00005F7B" w:rsidRDefault="00005F7B">
      <w:pPr>
        <w:rPr>
          <w:b/>
          <w:bCs/>
          <w:lang w:val="en-US"/>
        </w:rPr>
      </w:pPr>
    </w:p>
    <w:p w14:paraId="0C9D0E6B" w14:textId="77777777" w:rsidR="00005F7B" w:rsidRDefault="00FD15AC">
      <w:pPr>
        <w:pStyle w:val="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 xml:space="preserve">e think R2-2204647 and R2-2204647 are not in the scope of this offline discussion as indicated by </w:t>
            </w:r>
            <w:proofErr w:type="spellStart"/>
            <w:r>
              <w:rPr>
                <w:rFonts w:ascii="Arial" w:hAnsi="Arial" w:cs="Arial" w:hint="eastAsia"/>
                <w:sz w:val="20"/>
              </w:rPr>
              <w:t>chair.and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等线"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1"/>
        <w:numPr>
          <w:ilvl w:val="0"/>
          <w:numId w:val="4"/>
        </w:numPr>
      </w:pPr>
      <w:bookmarkStart w:id="35"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等线" w:cs="Arial"/>
        </w:rPr>
      </w:pPr>
    </w:p>
    <w:p w14:paraId="0C9D0EAA" w14:textId="77777777" w:rsidR="00005F7B" w:rsidRDefault="00FD15AC">
      <w:pPr>
        <w:pStyle w:val="1"/>
        <w:numPr>
          <w:ilvl w:val="0"/>
          <w:numId w:val="4"/>
        </w:numPr>
      </w:pPr>
      <w:r>
        <w:t>Reference</w:t>
      </w:r>
    </w:p>
    <w:bookmarkEnd w:id="35"/>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D0EAF" w14:textId="77777777" w:rsidR="00765689" w:rsidRDefault="00765689">
      <w:pPr>
        <w:spacing w:after="0" w:line="240" w:lineRule="auto"/>
      </w:pPr>
      <w:r>
        <w:separator/>
      </w:r>
    </w:p>
  </w:endnote>
  <w:endnote w:type="continuationSeparator" w:id="0">
    <w:p w14:paraId="0C9D0EB0" w14:textId="77777777" w:rsidR="00765689" w:rsidRDefault="0076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charset w:val="00"/>
    <w:family w:val="auto"/>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0EB1" w14:textId="77777777" w:rsidR="00FD15AC" w:rsidRDefault="00FD15A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212E4">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212E4">
      <w:rPr>
        <w:noProof/>
        <w:sz w:val="20"/>
        <w:szCs w:val="20"/>
      </w:rPr>
      <w:t>14</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D0EAD" w14:textId="77777777" w:rsidR="00765689" w:rsidRDefault="00765689">
      <w:pPr>
        <w:spacing w:after="0" w:line="240" w:lineRule="auto"/>
      </w:pPr>
      <w:r>
        <w:separator/>
      </w:r>
    </w:p>
  </w:footnote>
  <w:footnote w:type="continuationSeparator" w:id="0">
    <w:p w14:paraId="0C9D0EAE" w14:textId="77777777" w:rsidR="00765689" w:rsidRDefault="00765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styleId="afb">
    <w:name w:val="Unresolved Mention"/>
    <w:basedOn w:val="a0"/>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3.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90795D54-C4AD-4B26-B6C5-2CEE32A0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Xiaonan Zhang (张晓楠)</cp:lastModifiedBy>
  <cp:revision>3</cp:revision>
  <cp:lastPrinted>2019-12-05T04:04:00Z</cp:lastPrinted>
  <dcterms:created xsi:type="dcterms:W3CDTF">2022-05-11T06:40:00Z</dcterms:created>
  <dcterms:modified xsi:type="dcterms:W3CDTF">2022-05-11T06:45:00Z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