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hint="eastAsia" w:ascii="Arial" w:hAnsi="Arial" w:cs="Arial"/>
          <w:b/>
          <w:color w:val="000000"/>
          <w:kern w:val="2"/>
          <w:sz w:val="24"/>
          <w:lang w:val="en-US"/>
        </w:rPr>
        <w:t>8</w:t>
      </w:r>
      <w:r>
        <w:rPr>
          <w:rFonts w:hint="eastAsia" w:ascii="Arial" w:hAnsi="Arial" w:cs="Arial"/>
          <w:b/>
          <w:color w:val="000000"/>
          <w:kern w:val="2"/>
          <w:sz w:val="24"/>
          <w:lang w:val="en-US" w:eastAsia="zh-CN"/>
        </w:rPr>
        <w:t>-e</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hint="eastAsia" w:ascii="Arial" w:hAnsi="Arial" w:cs="Arial"/>
          <w:b/>
          <w:color w:val="000000"/>
          <w:kern w:val="2"/>
          <w:sz w:val="24"/>
          <w:lang w:val="en-US" w:eastAsia="zh-CN"/>
        </w:rPr>
        <w:tab/>
        <w:t/>
      </w:r>
      <w:r>
        <w:rPr>
          <w:rFonts w:hint="eastAsia" w:ascii="Arial" w:hAnsi="Arial" w:cs="Arial"/>
          <w:b/>
          <w:color w:val="000000"/>
          <w:kern w:val="2"/>
          <w:sz w:val="24"/>
          <w:lang w:val="en-US" w:eastAsia="zh-CN"/>
        </w:rPr>
        <w:tab/>
        <w:t/>
      </w:r>
      <w:r>
        <w:rPr>
          <w:rFonts w:hint="eastAsia" w:ascii="Arial" w:hAnsi="Arial" w:cs="Arial"/>
          <w:b/>
          <w:color w:val="000000"/>
          <w:kern w:val="2"/>
          <w:sz w:val="24"/>
          <w:lang w:val="en-US" w:eastAsia="zh-CN"/>
        </w:rPr>
        <w:tab/>
        <w:t xml:space="preserve">  </w:t>
      </w:r>
      <w:r>
        <w:rPr>
          <w:rFonts w:ascii="Arial" w:hAnsi="Arial" w:cs="Arial"/>
          <w:b/>
          <w:color w:val="000000"/>
          <w:kern w:val="2"/>
          <w:sz w:val="24"/>
          <w:lang w:val="en-US"/>
        </w:rPr>
        <w:t>R2-220</w:t>
      </w:r>
      <w:r>
        <w:rPr>
          <w:rFonts w:hint="eastAsia" w:ascii="Arial" w:hAnsi="Arial" w:cs="Arial"/>
          <w:b/>
          <w:color w:val="000000"/>
          <w:kern w:val="2"/>
          <w:sz w:val="24"/>
          <w:lang w:val="en-US"/>
        </w:rPr>
        <w:t>xxxx</w:t>
      </w:r>
    </w:p>
    <w:p>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hint="eastAsia" w:ascii="Arial" w:hAnsi="Arial" w:cs="Arial"/>
          <w:b/>
          <w:color w:val="000000"/>
          <w:kern w:val="2"/>
          <w:sz w:val="24"/>
          <w:lang w:val="en-US"/>
        </w:rPr>
        <w:t>May</w:t>
      </w:r>
      <w:r>
        <w:rPr>
          <w:rFonts w:ascii="Arial" w:hAnsi="Arial" w:cs="Arial"/>
          <w:b/>
          <w:color w:val="000000"/>
          <w:kern w:val="2"/>
          <w:sz w:val="24"/>
          <w:lang w:val="en-US"/>
        </w:rPr>
        <w:t xml:space="preserve"> </w:t>
      </w:r>
      <w:r>
        <w:rPr>
          <w:rFonts w:hint="eastAsia" w:ascii="Arial" w:hAnsi="Arial" w:cs="Arial"/>
          <w:b/>
          <w:color w:val="000000"/>
          <w:kern w:val="2"/>
          <w:sz w:val="24"/>
          <w:lang w:val="en-US"/>
        </w:rPr>
        <w:t>9</w:t>
      </w:r>
      <w:r>
        <w:rPr>
          <w:rFonts w:hint="eastAsia" w:ascii="Arial" w:hAnsi="Arial" w:cs="Arial"/>
          <w:b/>
          <w:color w:val="000000"/>
          <w:kern w:val="2"/>
          <w:sz w:val="24"/>
          <w:lang w:val="en-US" w:eastAsia="zh-CN"/>
        </w:rPr>
        <w:t>th</w:t>
      </w:r>
      <w:r>
        <w:rPr>
          <w:rFonts w:ascii="Arial" w:hAnsi="Arial" w:cs="Arial"/>
          <w:b/>
          <w:color w:val="000000"/>
          <w:kern w:val="2"/>
          <w:sz w:val="24"/>
          <w:lang w:val="en-US"/>
        </w:rPr>
        <w:t xml:space="preserve"> – </w:t>
      </w:r>
      <w:r>
        <w:rPr>
          <w:rFonts w:hint="eastAsia" w:ascii="Arial" w:hAnsi="Arial" w:cs="Arial"/>
          <w:b/>
          <w:color w:val="000000"/>
          <w:kern w:val="2"/>
          <w:sz w:val="24"/>
          <w:lang w:val="en-US"/>
        </w:rPr>
        <w:t>Ma</w:t>
      </w:r>
      <w:r>
        <w:rPr>
          <w:rFonts w:ascii="Arial" w:hAnsi="Arial" w:cs="Arial"/>
          <w:b/>
          <w:color w:val="000000"/>
          <w:kern w:val="2"/>
          <w:sz w:val="24"/>
          <w:lang w:val="en-US"/>
        </w:rPr>
        <w:t>y 20</w:t>
      </w:r>
      <w:r>
        <w:rPr>
          <w:rFonts w:hint="eastAsia" w:ascii="Arial" w:hAnsi="Arial" w:cs="Arial"/>
          <w:b/>
          <w:color w:val="000000"/>
          <w:kern w:val="2"/>
          <w:sz w:val="24"/>
          <w:lang w:val="en-US" w:eastAsia="zh-CN"/>
        </w:rPr>
        <w:t>th</w:t>
      </w:r>
      <w:bookmarkStart w:id="5" w:name="_GoBack"/>
      <w:bookmarkEnd w:id="5"/>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pPr>
        <w:tabs>
          <w:tab w:val="left" w:pos="1979"/>
          <w:tab w:val="left" w:pos="2100"/>
          <w:tab w:val="left" w:pos="2520"/>
          <w:tab w:val="left" w:pos="4180"/>
        </w:tabs>
        <w:spacing w:after="180" w:line="240" w:lineRule="auto"/>
        <w:rPr>
          <w:rFonts w:ascii="Arial" w:hAnsi="Arial" w:cs="Arial"/>
          <w:b/>
          <w:bCs/>
          <w:sz w:val="24"/>
          <w:lang w:val="en-US" w:eastAsia="en-US"/>
        </w:rPr>
      </w:pPr>
    </w:p>
    <w:p>
      <w:pPr>
        <w:tabs>
          <w:tab w:val="left" w:pos="1979"/>
          <w:tab w:val="left" w:pos="2100"/>
          <w:tab w:val="left" w:pos="2520"/>
          <w:tab w:val="left" w:pos="4180"/>
        </w:tabs>
        <w:spacing w:after="180" w:line="240" w:lineRule="auto"/>
        <w:rPr>
          <w:rFonts w:hint="eastAsia" w:ascii="Arial" w:hAnsi="Arial" w:eastAsia="宋体" w:cs="Arial"/>
          <w:b/>
          <w:bCs/>
          <w:sz w:val="24"/>
          <w:lang w:val="en-US" w:eastAsia="zh-CN"/>
        </w:rPr>
      </w:pPr>
      <w:r>
        <w:rPr>
          <w:rFonts w:ascii="Arial" w:hAnsi="Arial" w:cs="Arial"/>
          <w:b/>
          <w:bCs/>
          <w:sz w:val="24"/>
          <w:lang w:val="en-US" w:eastAsia="en-US"/>
        </w:rPr>
        <w:t>Agenda Item:</w:t>
      </w:r>
      <w:r>
        <w:rPr>
          <w:rFonts w:ascii="Arial" w:hAnsi="Arial" w:cs="Arial"/>
          <w:b/>
          <w:bCs/>
          <w:sz w:val="24"/>
          <w:lang w:val="en-US" w:eastAsia="en-US"/>
        </w:rPr>
        <w:tab/>
      </w:r>
      <w:r>
        <w:rPr>
          <w:rFonts w:hint="eastAsia" w:ascii="Arial" w:hAnsi="Arial" w:cs="Arial"/>
          <w:b/>
          <w:bCs/>
          <w:sz w:val="24"/>
          <w:lang w:val="en-US"/>
        </w:rPr>
        <w:t>6.1.</w:t>
      </w:r>
      <w:r>
        <w:rPr>
          <w:rFonts w:hint="eastAsia" w:ascii="Arial" w:hAnsi="Arial" w:cs="Arial"/>
          <w:b/>
          <w:bCs/>
          <w:sz w:val="24"/>
          <w:lang w:val="en-US" w:eastAsia="zh-CN"/>
        </w:rPr>
        <w:t>5</w:t>
      </w:r>
    </w:p>
    <w:p>
      <w:pPr>
        <w:tabs>
          <w:tab w:val="left" w:pos="1979"/>
        </w:tabs>
        <w:spacing w:after="180" w:line="240" w:lineRule="auto"/>
        <w:rPr>
          <w:rFonts w:hint="default" w:ascii="Arial" w:hAnsi="Arial" w:eastAsia="宋体" w:cs="Arial"/>
          <w:b/>
          <w:bCs/>
          <w:sz w:val="24"/>
          <w:lang w:val="en-US" w:eastAsia="zh-CN"/>
        </w:rPr>
      </w:pPr>
      <w:r>
        <w:rPr>
          <w:rFonts w:ascii="Arial" w:hAnsi="Arial" w:cs="Arial"/>
          <w:b/>
          <w:bCs/>
          <w:sz w:val="24"/>
          <w:lang w:val="en-US" w:eastAsia="en-US"/>
        </w:rPr>
        <w:t xml:space="preserve">Source: </w:t>
      </w:r>
      <w:r>
        <w:rPr>
          <w:rFonts w:ascii="Arial" w:hAnsi="Arial" w:cs="Arial"/>
          <w:b/>
          <w:bCs/>
          <w:sz w:val="24"/>
          <w:lang w:val="en-US" w:eastAsia="en-US"/>
        </w:rPr>
        <w:tab/>
      </w:r>
      <w:r>
        <w:rPr>
          <w:rFonts w:hint="eastAsia" w:ascii="Arial" w:hAnsi="Arial" w:cs="Arial"/>
          <w:b/>
          <w:bCs/>
          <w:sz w:val="24"/>
          <w:lang w:val="en-US" w:eastAsia="zh-CN"/>
        </w:rPr>
        <w:t>ZTE</w:t>
      </w:r>
    </w:p>
    <w:p>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Pr>
          <w:rFonts w:hint="eastAsia" w:ascii="Arial" w:hAnsi="Arial" w:cs="Arial"/>
          <w:b/>
          <w:bCs/>
          <w:sz w:val="24"/>
          <w:lang w:val="en-US" w:eastAsia="en-US"/>
        </w:rPr>
        <w:t>[AT118-e][034][MBS] Other</w:t>
      </w:r>
    </w:p>
    <w:p>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r>
      <w:r>
        <w:rPr>
          <w:rFonts w:ascii="Arial" w:hAnsi="Arial" w:cs="Arial"/>
          <w:b/>
          <w:bCs/>
          <w:sz w:val="24"/>
          <w:lang w:val="en-US" w:eastAsia="en-US"/>
        </w:rPr>
        <w:t xml:space="preserve">Discussion and </w:t>
      </w:r>
      <w:r>
        <w:rPr>
          <w:rFonts w:hint="eastAsia" w:ascii="Arial" w:hAnsi="Arial" w:cs="Arial"/>
          <w:b/>
          <w:bCs/>
          <w:sz w:val="24"/>
          <w:lang w:val="en-US" w:eastAsia="en-US"/>
        </w:rPr>
        <w:t>d</w:t>
      </w:r>
      <w:r>
        <w:rPr>
          <w:rFonts w:ascii="Arial" w:hAnsi="Arial" w:cs="Arial"/>
          <w:b/>
          <w:bCs/>
          <w:sz w:val="24"/>
          <w:lang w:val="en-US" w:eastAsia="en-US"/>
        </w:rPr>
        <w:t>ecision</w:t>
      </w:r>
    </w:p>
    <w:p>
      <w:pPr>
        <w:pStyle w:val="2"/>
        <w:numPr>
          <w:ilvl w:val="0"/>
          <w:numId w:val="4"/>
        </w:numPr>
      </w:pPr>
      <w:bookmarkStart w:id="0" w:name="_Ref165266342"/>
      <w:r>
        <w:t>Introduction</w:t>
      </w:r>
      <w:bookmarkEnd w:id="0"/>
    </w:p>
    <w:p>
      <w:pPr>
        <w:spacing w:before="120" w:beforeLines="50" w:line="240" w:lineRule="auto"/>
        <w:jc w:val="left"/>
        <w:rPr>
          <w:rFonts w:hint="default"/>
          <w:lang w:val="en-US"/>
        </w:rPr>
      </w:pPr>
      <w:r>
        <w:t xml:space="preserve">This </w:t>
      </w:r>
      <w:r>
        <w:rPr>
          <w:rFonts w:hint="eastAsia"/>
          <w:lang w:val="en-US" w:eastAsia="zh-CN"/>
        </w:rPr>
        <w:t xml:space="preserve">email discusion </w:t>
      </w:r>
      <w:r>
        <w:t xml:space="preserve">is to </w:t>
      </w:r>
      <w:r>
        <w:rPr>
          <w:rFonts w:hint="eastAsia"/>
          <w:lang w:val="en-US" w:eastAsia="zh-CN"/>
        </w:rPr>
        <w:t xml:space="preserve">address </w:t>
      </w:r>
      <w:r>
        <w:t>the</w:t>
      </w:r>
      <w:r>
        <w:rPr>
          <w:rFonts w:hint="eastAsia"/>
          <w:lang w:val="en-US" w:eastAsia="zh-CN"/>
        </w:rPr>
        <w:t xml:space="preserve"> concerns in following papers for NR </w:t>
      </w:r>
      <w:r>
        <w:t>MBS</w:t>
      </w:r>
      <w:r>
        <w:rPr>
          <w:rFonts w:hint="eastAsia"/>
          <w:lang w:val="en-US" w:eastAsia="zh-CN"/>
        </w:rPr>
        <w:t xml:space="preserve"> on stage 2, 37.340, and some further enhancements.</w:t>
      </w:r>
    </w:p>
    <w:p>
      <w:pPr>
        <w:numPr>
          <w:ilvl w:val="0"/>
          <w:numId w:val="3"/>
        </w:numPr>
        <w:spacing w:before="40"/>
        <w:rPr>
          <w:rFonts w:ascii="Arial" w:hAnsi="Arial" w:eastAsia="MS Mincho" w:cs="Times New Roman"/>
          <w:b/>
          <w:szCs w:val="24"/>
          <w:lang w:val="en-GB" w:eastAsia="en-GB" w:bidi="ar-SA"/>
        </w:rPr>
      </w:pPr>
      <w:bookmarkStart w:id="1" w:name="_Hlk102970681"/>
      <w:r>
        <w:rPr>
          <w:rFonts w:ascii="Arial" w:hAnsi="Arial" w:eastAsia="MS Mincho" w:cs="Times New Roman"/>
          <w:b/>
          <w:szCs w:val="24"/>
          <w:lang w:val="en-GB" w:eastAsia="en-GB" w:bidi="ar-SA"/>
        </w:rPr>
        <w:t>[AT118-e][034][MBS] Other (ZTE)</w:t>
      </w:r>
    </w:p>
    <w:p>
      <w:pPr>
        <w:tabs>
          <w:tab w:val="left" w:pos="1622"/>
        </w:tabs>
        <w:spacing w:before="0"/>
        <w:ind w:left="1622" w:hanging="363"/>
        <w:rPr>
          <w:rFonts w:ascii="Arial" w:hAnsi="Arial" w:eastAsia="MS Mincho" w:cs="Times New Roman"/>
          <w:szCs w:val="24"/>
          <w:lang w:val="en-GB" w:eastAsia="en-GB" w:bidi="ar-SA"/>
        </w:rPr>
      </w:pP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 xml:space="preserve">Scope: Treat R2-2205625, R2-2205672, R2-2205482, R2-2205631, R2-2205484, R2-2205456. Collect one round of comments, pave the way for on-line agreement (identify agreeable points, discussion points), </w:t>
      </w:r>
    </w:p>
    <w:p>
      <w:pPr>
        <w:tabs>
          <w:tab w:val="left" w:pos="1622"/>
        </w:tabs>
        <w:spacing w:before="0"/>
        <w:ind w:left="1622" w:hanging="363"/>
        <w:rPr>
          <w:rFonts w:ascii="Arial" w:hAnsi="Arial" w:eastAsia="MS Mincho" w:cs="Times New Roman"/>
          <w:szCs w:val="24"/>
          <w:lang w:val="en-GB" w:eastAsia="en-GB" w:bidi="ar-SA"/>
        </w:rPr>
      </w:pP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Intended outcome: Report</w:t>
      </w:r>
    </w:p>
    <w:p>
      <w:pPr>
        <w:tabs>
          <w:tab w:val="left" w:pos="1622"/>
        </w:tabs>
        <w:spacing w:before="0"/>
        <w:ind w:left="1622" w:hanging="363"/>
        <w:rPr>
          <w:rFonts w:ascii="Arial" w:hAnsi="Arial" w:eastAsia="MS Mincho" w:cs="Times New Roman"/>
          <w:szCs w:val="24"/>
          <w:lang w:val="en-GB" w:eastAsia="en-GB" w:bidi="ar-SA"/>
        </w:rPr>
      </w:pP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Deadline: For online CB W1 Thursday</w:t>
      </w:r>
      <w:bookmarkEnd w:id="1"/>
    </w:p>
    <w:p>
      <w:pPr>
        <w:spacing w:before="60"/>
        <w:ind w:left="1259" w:hanging="1259"/>
        <w:rPr>
          <w:rFonts w:ascii="Arial" w:hAnsi="Arial" w:eastAsia="MS Mincho" w:cs="Times New Roman"/>
          <w:b/>
          <w:bCs/>
          <w:szCs w:val="24"/>
          <w:lang w:val="en-GB" w:eastAsia="zh-CN" w:bidi="ar-SA"/>
        </w:rPr>
      </w:pPr>
      <w:r>
        <w:rPr>
          <w:rFonts w:ascii="Arial" w:hAnsi="Arial" w:eastAsia="MS Mincho" w:cs="Times New Roman"/>
          <w:b/>
          <w:bCs/>
          <w:szCs w:val="24"/>
          <w:lang w:val="zh-CN" w:eastAsia="zh-CN" w:bidi="ar-SA"/>
        </w:rPr>
        <w:t>3</w:t>
      </w:r>
      <w:r>
        <w:rPr>
          <w:rFonts w:ascii="Arial" w:hAnsi="Arial" w:eastAsia="MS Mincho" w:cs="Times New Roman"/>
          <w:b/>
          <w:bCs/>
          <w:szCs w:val="24"/>
          <w:lang w:val="en-GB" w:eastAsia="zh-CN" w:bidi="ar-SA"/>
        </w:rPr>
        <w:t>8</w:t>
      </w:r>
      <w:r>
        <w:rPr>
          <w:rFonts w:ascii="Arial" w:hAnsi="Arial" w:eastAsia="MS Mincho" w:cs="Times New Roman"/>
          <w:b/>
          <w:bCs/>
          <w:szCs w:val="24"/>
          <w:lang w:val="zh-CN" w:eastAsia="zh-CN" w:bidi="ar-SA"/>
        </w:rPr>
        <w:t>300</w:t>
      </w:r>
      <w:r>
        <w:rPr>
          <w:rFonts w:ascii="Arial" w:hAnsi="Arial" w:eastAsia="MS Mincho" w:cs="Times New Roman"/>
          <w:b/>
          <w:bCs/>
          <w:szCs w:val="24"/>
          <w:lang w:val="en-GB" w:eastAsia="zh-CN" w:bidi="ar-SA"/>
        </w:rPr>
        <w:t xml:space="preserve"> related</w:t>
      </w:r>
    </w:p>
    <w:p>
      <w:pPr>
        <w:spacing w:before="60"/>
        <w:ind w:left="1259" w:hanging="1259"/>
        <w:rPr>
          <w:rFonts w:ascii="Arial" w:hAnsi="Arial" w:eastAsia="MS Mincho" w:cs="Times New Roman"/>
          <w:szCs w:val="24"/>
          <w:lang w:val="en-GB" w:eastAsia="en-GB" w:bidi="ar-SA"/>
        </w:rPr>
      </w:pPr>
      <w:r>
        <w:rPr>
          <w:rFonts w:ascii="Arial" w:hAnsi="Arial" w:eastAsia="MS Mincho" w:cs="Times New Roman"/>
          <w:szCs w:val="24"/>
          <w:lang w:val="en-GB" w:eastAsia="en-GB" w:bidi="ar-SA"/>
        </w:rPr>
        <w:t>R2-2205625</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Miscellaneous correction to TS 38300</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ZTE, Sanechips</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CR</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Rel-17</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38.300</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17.0.0</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0463</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F</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NR_MBS-Core</w:t>
      </w:r>
    </w:p>
    <w:p>
      <w:pPr>
        <w:spacing w:before="60"/>
        <w:ind w:left="1259" w:hanging="1259"/>
        <w:rPr>
          <w:rFonts w:ascii="Arial" w:hAnsi="Arial" w:eastAsia="MS Mincho" w:cs="Times New Roman"/>
          <w:szCs w:val="24"/>
          <w:lang w:val="en-GB" w:eastAsia="en-GB" w:bidi="ar-SA"/>
        </w:rPr>
      </w:pPr>
      <w:r>
        <w:rPr>
          <w:rFonts w:ascii="Arial" w:hAnsi="Arial" w:eastAsia="MS Mincho" w:cs="Times New Roman"/>
          <w:szCs w:val="24"/>
          <w:lang w:val="en-GB" w:eastAsia="en-GB" w:bidi="ar-SA"/>
        </w:rPr>
        <w:t>R2-2205672</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Clarification on the support of MBS in MR-DC</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Apple</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discussion</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Rel-17</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NR_MBS-Core</w:t>
      </w:r>
    </w:p>
    <w:p>
      <w:pPr>
        <w:spacing w:before="60"/>
        <w:ind w:left="1259" w:hanging="1259"/>
        <w:rPr>
          <w:rFonts w:ascii="Arial" w:hAnsi="Arial" w:eastAsia="MS Mincho" w:cs="Times New Roman"/>
          <w:szCs w:val="24"/>
          <w:lang w:val="en-GB" w:eastAsia="en-GB" w:bidi="ar-SA"/>
        </w:rPr>
      </w:pPr>
      <w:r>
        <w:rPr>
          <w:rFonts w:ascii="Arial" w:hAnsi="Arial" w:eastAsia="MS Mincho" w:cs="Times New Roman"/>
          <w:szCs w:val="24"/>
          <w:lang w:val="en-GB" w:eastAsia="en-GB" w:bidi="ar-SA"/>
        </w:rPr>
        <w:t>R2-2205482</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Correction on Stage 2 specs</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Huawei, HiSilicon</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CR</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Rel-17</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38.300</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17.0.0</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0460</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F</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NR_MBS-Core</w:t>
      </w:r>
    </w:p>
    <w:p>
      <w:pPr>
        <w:spacing w:before="60"/>
        <w:ind w:left="1259" w:hanging="1259"/>
        <w:rPr>
          <w:rFonts w:ascii="Arial" w:hAnsi="Arial" w:eastAsia="MS Mincho" w:cs="Times New Roman"/>
          <w:szCs w:val="24"/>
          <w:lang w:val="en-GB" w:eastAsia="en-GB" w:bidi="ar-SA"/>
        </w:rPr>
      </w:pPr>
      <w:r>
        <w:rPr>
          <w:rFonts w:ascii="Arial" w:hAnsi="Arial" w:eastAsia="MS Mincho" w:cs="Times New Roman"/>
          <w:szCs w:val="24"/>
          <w:lang w:val="en-GB" w:eastAsia="en-GB" w:bidi="ar-SA"/>
        </w:rPr>
        <w:t>R2-2205631</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[Z606, Z607] Discussion on SDAP for NR MBS</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ZTE, Sanechips</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discussion</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Rel-17</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NR_MBS-Core</w:t>
      </w:r>
    </w:p>
    <w:p>
      <w:pPr>
        <w:spacing w:before="60"/>
        <w:ind w:left="1259" w:hanging="1259"/>
        <w:rPr>
          <w:rFonts w:ascii="Arial" w:hAnsi="Arial" w:eastAsia="MS Mincho" w:cs="Times New Roman"/>
          <w:b/>
          <w:bCs/>
          <w:szCs w:val="24"/>
          <w:lang w:val="zh-CN" w:eastAsia="zh-CN" w:bidi="ar-SA"/>
        </w:rPr>
      </w:pPr>
      <w:r>
        <w:rPr>
          <w:rFonts w:ascii="Arial" w:hAnsi="Arial" w:eastAsia="MS Mincho" w:cs="Times New Roman"/>
          <w:b/>
          <w:bCs/>
          <w:szCs w:val="24"/>
          <w:lang w:val="zh-CN" w:eastAsia="zh-CN" w:bidi="ar-SA"/>
        </w:rPr>
        <w:t>37340 related</w:t>
      </w:r>
    </w:p>
    <w:p>
      <w:pPr>
        <w:spacing w:before="60"/>
        <w:ind w:left="1259" w:hanging="1259"/>
        <w:rPr>
          <w:rFonts w:ascii="Arial" w:hAnsi="Arial" w:eastAsia="MS Mincho" w:cs="Times New Roman"/>
          <w:szCs w:val="24"/>
          <w:lang w:val="en-GB" w:eastAsia="en-GB" w:bidi="ar-SA"/>
        </w:rPr>
      </w:pPr>
      <w:r>
        <w:rPr>
          <w:rFonts w:ascii="Arial" w:hAnsi="Arial" w:eastAsia="MS Mincho" w:cs="Times New Roman"/>
          <w:szCs w:val="24"/>
          <w:lang w:val="en-GB" w:eastAsia="en-GB" w:bidi="ar-SA"/>
        </w:rPr>
        <w:t>R2-2205484</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Addition of MBS related clarifications in 37340</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Huawei, HiSilicon</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CR</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Rel-17</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37.340</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17.0.0</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0318</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F</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NR_MBS-Core</w:t>
      </w:r>
    </w:p>
    <w:p>
      <w:pPr>
        <w:spacing w:before="60"/>
        <w:ind w:left="1259" w:hanging="1259"/>
        <w:rPr>
          <w:rFonts w:ascii="Arial" w:hAnsi="Arial" w:eastAsia="MS Mincho" w:cs="Times New Roman"/>
          <w:szCs w:val="24"/>
          <w:lang w:val="en-GB" w:eastAsia="en-GB" w:bidi="ar-SA"/>
        </w:rPr>
      </w:pPr>
      <w:r>
        <w:rPr>
          <w:rFonts w:ascii="Arial" w:hAnsi="Arial" w:eastAsia="MS Mincho" w:cs="Times New Roman"/>
          <w:szCs w:val="24"/>
          <w:lang w:val="en-GB" w:eastAsia="en-GB" w:bidi="ar-SA"/>
        </w:rPr>
        <w:t>R2-2205456</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Introduction of MBS for MRDC</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Xiaomi Communications</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CR</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Rel-17</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37.340</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17.0.0</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0317</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B</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NR_MBS-Core</w:t>
      </w:r>
    </w:p>
    <w:p>
      <w:pPr>
        <w:spacing w:before="60"/>
        <w:ind w:left="1259" w:hanging="1259"/>
        <w:rPr>
          <w:rFonts w:ascii="Arial" w:hAnsi="Arial" w:eastAsia="MS Mincho" w:cs="Times New Roman"/>
          <w:b/>
          <w:bCs/>
          <w:szCs w:val="24"/>
          <w:lang w:val="zh-CN" w:eastAsia="zh-CN" w:bidi="ar-SA"/>
        </w:rPr>
      </w:pPr>
      <w:r>
        <w:rPr>
          <w:rFonts w:ascii="Arial" w:hAnsi="Arial" w:eastAsia="MS Mincho" w:cs="Times New Roman"/>
          <w:b/>
          <w:bCs/>
          <w:szCs w:val="24"/>
          <w:lang w:val="zh-CN" w:eastAsia="zh-CN" w:bidi="ar-SA"/>
        </w:rPr>
        <w:t>Further Enhancement</w:t>
      </w:r>
    </w:p>
    <w:p>
      <w:pPr>
        <w:spacing w:before="60"/>
        <w:ind w:left="1259" w:hanging="1259"/>
        <w:rPr>
          <w:rFonts w:ascii="Arial" w:hAnsi="Arial" w:eastAsia="MS Mincho" w:cs="Times New Roman"/>
          <w:szCs w:val="24"/>
          <w:lang w:val="en-GB" w:eastAsia="en-GB" w:bidi="ar-SA"/>
        </w:rPr>
      </w:pPr>
      <w:r>
        <w:rPr>
          <w:rFonts w:ascii="Arial" w:hAnsi="Arial" w:eastAsia="MS Mincho" w:cs="Times New Roman"/>
          <w:szCs w:val="24"/>
          <w:lang w:val="en-GB" w:eastAsia="en-GB" w:bidi="ar-SA"/>
        </w:rPr>
        <w:t>R2-2204647</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R17 MBS power saving enhancement aspect</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Shanghai Jiao Tong University</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discussion</w:t>
      </w:r>
    </w:p>
    <w:p>
      <w:pPr>
        <w:spacing w:before="60"/>
        <w:ind w:left="1259" w:hanging="1259"/>
        <w:rPr>
          <w:rFonts w:ascii="Arial" w:hAnsi="Arial" w:eastAsia="MS Mincho" w:cs="Times New Roman"/>
          <w:szCs w:val="24"/>
          <w:lang w:val="en-GB" w:eastAsia="en-GB" w:bidi="ar-SA"/>
        </w:rPr>
      </w:pPr>
      <w:r>
        <w:rPr>
          <w:rFonts w:ascii="Arial" w:hAnsi="Arial" w:eastAsia="MS Mincho" w:cs="Times New Roman"/>
          <w:szCs w:val="24"/>
          <w:lang w:val="en-GB" w:eastAsia="en-GB" w:bidi="ar-SA"/>
        </w:rPr>
        <w:t>R2-2205338</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UE based PTM to PTP switch</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Sony</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discussion</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Rel-17</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NR_MBS-Core</w:t>
      </w:r>
      <w:r>
        <w:rPr>
          <w:rFonts w:ascii="Arial" w:hAnsi="Arial" w:eastAsia="MS Mincho" w:cs="Times New Roman"/>
          <w:szCs w:val="24"/>
          <w:lang w:val="en-GB" w:eastAsia="en-GB" w:bidi="ar-SA"/>
        </w:rPr>
        <w:tab/>
      </w:r>
      <w:r>
        <w:rPr>
          <w:rFonts w:ascii="Arial" w:hAnsi="Arial" w:eastAsia="MS Mincho" w:cs="Times New Roman"/>
          <w:szCs w:val="24"/>
          <w:lang w:val="en-GB" w:eastAsia="en-GB" w:bidi="ar-SA"/>
        </w:rPr>
        <w:t>R2-2200905</w:t>
      </w:r>
    </w:p>
    <w:p>
      <w:pPr>
        <w:spacing w:before="120" w:beforeLines="50" w:line="240" w:lineRule="auto"/>
        <w:jc w:val="left"/>
      </w:pPr>
    </w:p>
    <w:p>
      <w:pPr>
        <w:widowControl w:val="0"/>
        <w:overflowPunct/>
        <w:autoSpaceDE/>
        <w:autoSpaceDN/>
        <w:adjustRightInd/>
        <w:spacing w:line="240" w:lineRule="auto"/>
        <w:textAlignment w:val="auto"/>
        <w:rPr>
          <w:rFonts w:hint="default" w:ascii="Times New Roman" w:hAnsi="Times New Roman" w:eastAsia="等线" w:cs="Times New Roman"/>
          <w:b/>
          <w:bCs/>
          <w:kern w:val="2"/>
          <w:sz w:val="22"/>
          <w:szCs w:val="24"/>
          <w:lang w:val="en-US"/>
        </w:rPr>
      </w:pPr>
      <w:r>
        <w:rPr>
          <w:rFonts w:hint="default" w:ascii="Times New Roman" w:hAnsi="Times New Roman" w:eastAsia="等线" w:cs="Times New Roman"/>
          <w:b/>
          <w:bCs/>
          <w:kern w:val="2"/>
          <w:sz w:val="22"/>
          <w:szCs w:val="24"/>
          <w:lang w:val="en-US"/>
        </w:rPr>
        <w:t xml:space="preserve">Contact </w:t>
      </w:r>
      <w:r>
        <w:rPr>
          <w:rFonts w:hint="eastAsia" w:eastAsia="等线" w:cs="Times New Roman"/>
          <w:b/>
          <w:bCs/>
          <w:kern w:val="2"/>
          <w:sz w:val="22"/>
          <w:szCs w:val="24"/>
          <w:lang w:val="en-US" w:eastAsia="zh-CN"/>
        </w:rPr>
        <w:t>i</w:t>
      </w:r>
      <w:r>
        <w:rPr>
          <w:rFonts w:hint="default" w:ascii="Times New Roman" w:hAnsi="Times New Roman" w:eastAsia="等线" w:cs="Times New Roman"/>
          <w:b/>
          <w:bCs/>
          <w:kern w:val="2"/>
          <w:sz w:val="22"/>
          <w:szCs w:val="24"/>
          <w:lang w:val="en-US"/>
        </w:rPr>
        <w:t>nformation</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4"/>
        <w:gridCol w:w="6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3074"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default" w:ascii="Times New Roman" w:hAnsi="Times New Roman" w:eastAsia="等线" w:cs="Times New Roman"/>
                <w:kern w:val="2"/>
                <w:sz w:val="22"/>
                <w:szCs w:val="22"/>
                <w:lang w:eastAsia="en-US"/>
              </w:rPr>
            </w:pPr>
            <w:r>
              <w:rPr>
                <w:rFonts w:hint="default" w:ascii="Times New Roman" w:hAnsi="Times New Roman" w:cs="Times New Roman"/>
                <w:sz w:val="22"/>
                <w:szCs w:val="22"/>
                <w:lang w:eastAsia="en-US"/>
              </w:rPr>
              <w:t>Company</w:t>
            </w:r>
          </w:p>
        </w:tc>
        <w:tc>
          <w:tcPr>
            <w:tcW w:w="6445"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default" w:ascii="Times New Roman" w:hAnsi="Times New Roman" w:cs="Times New Roman"/>
                <w:sz w:val="22"/>
                <w:szCs w:val="22"/>
                <w:lang w:eastAsia="en-US"/>
              </w:rPr>
            </w:pPr>
            <w:r>
              <w:rPr>
                <w:rFonts w:hint="eastAsia" w:cs="Times New Roman"/>
                <w:sz w:val="22"/>
                <w:szCs w:val="22"/>
                <w:lang w:val="en-US" w:eastAsia="zh-CN"/>
              </w:rPr>
              <w:t xml:space="preserve">Name and </w:t>
            </w:r>
            <w:r>
              <w:rPr>
                <w:rFonts w:hint="default" w:ascii="Times New Roman" w:hAnsi="Times New Roman" w:cs="Times New Roman"/>
                <w:sz w:val="22"/>
                <w:szCs w:val="22"/>
                <w:lang w:eastAsia="en-U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3074"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default" w:ascii="Times New Roman" w:hAnsi="Times New Roman" w:eastAsia="等线" w:cs="Times New Roman"/>
                <w:sz w:val="22"/>
                <w:szCs w:val="22"/>
              </w:rPr>
            </w:pPr>
          </w:p>
        </w:tc>
        <w:tc>
          <w:tcPr>
            <w:tcW w:w="6445"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3074"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default" w:ascii="Times New Roman" w:hAnsi="Times New Roman" w:eastAsia="Malgun Gothic" w:cs="Times New Roman"/>
                <w:sz w:val="22"/>
                <w:szCs w:val="22"/>
                <w:lang w:eastAsia="ko-KR"/>
              </w:rPr>
            </w:pPr>
          </w:p>
        </w:tc>
        <w:tc>
          <w:tcPr>
            <w:tcW w:w="6445"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default" w:ascii="Times New Roman" w:hAnsi="Times New Roman" w:eastAsia="宋体"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3074"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default" w:ascii="Times New Roman" w:hAnsi="Times New Roman" w:cs="Times New Roman"/>
                <w:sz w:val="22"/>
                <w:szCs w:val="22"/>
                <w:lang w:val="en-US"/>
              </w:rPr>
            </w:pPr>
          </w:p>
        </w:tc>
        <w:tc>
          <w:tcPr>
            <w:tcW w:w="6445"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default" w:ascii="Times New Roman" w:hAnsi="Times New Roman" w:eastAsia="等线"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3074"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default" w:ascii="Times New Roman" w:hAnsi="Times New Roman" w:cs="Times New Roman" w:eastAsiaTheme="minorEastAsia"/>
                <w:sz w:val="22"/>
                <w:szCs w:val="22"/>
                <w:lang w:eastAsia="ja-JP"/>
              </w:rPr>
            </w:pPr>
          </w:p>
        </w:tc>
        <w:tc>
          <w:tcPr>
            <w:tcW w:w="6445"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default" w:ascii="Times New Roman" w:hAnsi="Times New Roman" w:cs="Times New Roma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74"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default" w:ascii="Times New Roman" w:hAnsi="Times New Roman" w:cs="Times New Roman"/>
                <w:sz w:val="22"/>
                <w:szCs w:val="22"/>
                <w:lang w:eastAsia="en-US"/>
              </w:rPr>
            </w:pPr>
          </w:p>
        </w:tc>
        <w:tc>
          <w:tcPr>
            <w:tcW w:w="6445"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default" w:ascii="Times New Roman" w:hAnsi="Times New Roman" w:cs="Times New Roman"/>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3074"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default" w:ascii="Times New Roman" w:hAnsi="Times New Roman" w:eastAsia="Malgun Gothic" w:cs="Times New Roman"/>
                <w:sz w:val="22"/>
                <w:szCs w:val="22"/>
                <w:lang w:eastAsia="ko-KR"/>
              </w:rPr>
            </w:pPr>
          </w:p>
        </w:tc>
        <w:tc>
          <w:tcPr>
            <w:tcW w:w="6445"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default" w:ascii="Times New Roman" w:hAnsi="Times New Roman" w:eastAsia="Malgun Gothic" w:cs="Times New Roman"/>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074"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default" w:ascii="Times New Roman" w:hAnsi="Times New Roman" w:eastAsia="Malgun Gothic" w:cs="Times New Roman"/>
                <w:sz w:val="22"/>
                <w:szCs w:val="22"/>
                <w:lang w:eastAsia="ko-KR"/>
              </w:rPr>
            </w:pPr>
          </w:p>
        </w:tc>
        <w:tc>
          <w:tcPr>
            <w:tcW w:w="6445"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default" w:ascii="Times New Roman" w:hAnsi="Times New Roman" w:eastAsia="Malgun Gothic" w:cs="Times New Roman"/>
                <w:sz w:val="22"/>
                <w:szCs w:val="22"/>
                <w:lang w:eastAsia="ko-KR"/>
              </w:rPr>
            </w:pPr>
          </w:p>
        </w:tc>
      </w:tr>
    </w:tbl>
    <w:p>
      <w:pPr>
        <w:pStyle w:val="2"/>
        <w:numPr>
          <w:ilvl w:val="0"/>
          <w:numId w:val="4"/>
        </w:numPr>
      </w:pPr>
      <w:r>
        <w:t>Discussion</w:t>
      </w:r>
    </w:p>
    <w:p>
      <w:pPr>
        <w:pStyle w:val="3"/>
        <w:bidi w:val="0"/>
        <w:rPr>
          <w:rFonts w:hint="default"/>
          <w:lang w:val="en-US" w:eastAsia="zh-CN"/>
        </w:rPr>
      </w:pPr>
      <w:r>
        <w:rPr>
          <w:rFonts w:hint="eastAsia"/>
          <w:lang w:val="en-US" w:eastAsia="zh-CN"/>
        </w:rPr>
        <w:t>2.1 on MRB ID and PDCP issues</w:t>
      </w:r>
    </w:p>
    <w:p>
      <w:pPr>
        <w:pStyle w:val="4"/>
        <w:bidi w:val="0"/>
        <w:rPr>
          <w:rFonts w:hint="eastAsia"/>
          <w:lang w:val="en-US" w:eastAsia="zh-CN"/>
        </w:rPr>
      </w:pPr>
      <w:r>
        <w:rPr>
          <w:rFonts w:hint="eastAsia"/>
          <w:lang w:val="en-US" w:eastAsia="zh-CN"/>
        </w:rPr>
        <w:t>MRB ID and PDCP SN length alignment between RAN nodes</w:t>
      </w:r>
    </w:p>
    <w:p>
      <w:pPr>
        <w:rPr>
          <w:rFonts w:hint="default"/>
          <w:lang w:val="en-US" w:eastAsia="zh-CN"/>
        </w:rPr>
      </w:pPr>
      <w:r>
        <w:rPr>
          <w:rFonts w:hint="eastAsia"/>
          <w:lang w:val="en-US" w:eastAsia="zh-CN"/>
        </w:rPr>
        <w:t>"During handover, different gNBs may have assigned the same MRB ID to different sessions which requires release and addition of the MRB and leads to data loss", as was discussed in RAN2 117-e meeting (in R2-2203780 Offline043 MBS Invited tdocs open Issues CP (Nokia) Summary). Therefore, RAN2 agreed that,</w:t>
      </w:r>
    </w:p>
    <w:p>
      <w:pPr>
        <w:numPr>
          <w:ilvl w:val="0"/>
          <w:numId w:val="2"/>
        </w:numPr>
        <w:overflowPunct/>
        <w:autoSpaceDE/>
        <w:autoSpaceDN/>
        <w:adjustRightInd/>
        <w:spacing w:before="60" w:after="0" w:line="240" w:lineRule="auto"/>
        <w:ind w:left="1777" w:hanging="360"/>
        <w:jc w:val="left"/>
        <w:textAlignment w:val="auto"/>
        <w:rPr>
          <w:rFonts w:ascii="Arial" w:hAnsi="Arial" w:eastAsia="MS Mincho" w:cs="Times New Roman"/>
          <w:b/>
          <w:sz w:val="20"/>
          <w:szCs w:val="24"/>
          <w:lang w:val="en-GB" w:eastAsia="en-GB" w:bidi="ar-SA"/>
        </w:rPr>
      </w:pPr>
      <w:r>
        <w:rPr>
          <w:rFonts w:ascii="Arial" w:hAnsi="Arial" w:eastAsia="MS Mincho" w:cs="Times New Roman"/>
          <w:b/>
          <w:sz w:val="20"/>
          <w:szCs w:val="24"/>
          <w:lang w:val="en-GB" w:eastAsia="en-GB" w:bidi="ar-SA"/>
        </w:rPr>
        <w:t>MRB ID can be changed without releasing/adding MRB (delta config).</w:t>
      </w:r>
    </w:p>
    <w:p>
      <w:pPr>
        <w:rPr>
          <w:rFonts w:hint="eastAsia"/>
          <w:lang w:val="en-US" w:eastAsia="zh-CN"/>
        </w:rPr>
      </w:pPr>
    </w:p>
    <w:p>
      <w:pPr>
        <w:rPr>
          <w:rFonts w:hint="eastAsia"/>
          <w:lang w:val="en-US" w:eastAsia="zh-CN"/>
        </w:rPr>
      </w:pPr>
      <w:r>
        <w:rPr>
          <w:rFonts w:hint="eastAsia"/>
          <w:lang w:val="en-US" w:eastAsia="zh-CN"/>
        </w:rPr>
        <w:t>The lastest 38331-h00 had addressed above agreements in stage 3 procedures to enable such MRB ID change without releasing and add MRB.</w:t>
      </w:r>
    </w:p>
    <w:p>
      <w:pPr>
        <w:rPr>
          <w:rFonts w:hint="default"/>
          <w:lang w:val="en-US" w:eastAsia="zh-CN"/>
        </w:rPr>
      </w:pPr>
      <w:r>
        <w:rPr>
          <w:rFonts w:hint="eastAsia"/>
          <w:lang w:val="en-US" w:eastAsia="zh-CN"/>
        </w:rPr>
        <w:t>In R2-2205625 it was proposed one easy alternative: MRB ID alignment among RAN nodes (i.e., even before HO happens) based on the same manner as the synchronisation of MBS QoS flow to MRB mapping, which is done by network implementation. The provided CR is as follows: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855" w:type="dxa"/>
          </w:tcPr>
          <w:p>
            <w:pPr>
              <w:spacing w:after="180" w:line="240" w:lineRule="auto"/>
              <w:jc w:val="left"/>
              <w:rPr>
                <w:rFonts w:hint="default"/>
                <w:vertAlign w:val="baseline"/>
                <w:lang w:val="en-US" w:eastAsia="zh-CN"/>
              </w:rPr>
            </w:pPr>
            <w:r>
              <w:rPr>
                <w:rFonts w:eastAsia="Times New Roman"/>
                <w:sz w:val="20"/>
                <w:lang w:eastAsia="zh-CN"/>
              </w:rPr>
              <w:t>Synchronisation in terms of MBS QoS flow to MRB mapping among gNBs is achieved by means of network implementation.</w:t>
            </w:r>
            <w:ins w:id="0" w:author="ZTE" w:date="2022-04-24T11:19:00Z">
              <w:r>
                <w:rPr>
                  <w:rFonts w:eastAsia="Times New Roman"/>
                  <w:sz w:val="20"/>
                  <w:lang w:eastAsia="zh-CN"/>
                </w:rPr>
                <w:t xml:space="preserve"> The MRB ID and PDCP SN length of the corresponding MRB will be identical </w:t>
              </w:r>
            </w:ins>
            <w:ins w:id="1" w:author="ZTE" w:date="2022-04-24T11:21:00Z">
              <w:r>
                <w:rPr>
                  <w:rFonts w:eastAsia="Times New Roman"/>
                  <w:sz w:val="20"/>
                  <w:lang w:eastAsia="zh-CN"/>
                </w:rPr>
                <w:t xml:space="preserve">among gNBs </w:t>
              </w:r>
            </w:ins>
            <w:ins w:id="2" w:author="ZTE" w:date="2022-04-24T11:19:00Z">
              <w:r>
                <w:rPr>
                  <w:rFonts w:eastAsia="Times New Roman"/>
                  <w:sz w:val="20"/>
                  <w:lang w:eastAsia="zh-CN"/>
                </w:rPr>
                <w:t>by means of network implementation</w:t>
              </w:r>
            </w:ins>
            <w:ins w:id="3" w:author="ZTE" w:date="2022-04-25T21:29:00Z">
              <w:r>
                <w:rPr>
                  <w:rFonts w:eastAsia="Times New Roman"/>
                  <w:sz w:val="20"/>
                  <w:lang w:eastAsia="zh-CN"/>
                </w:rPr>
                <w:t xml:space="preserve"> (e.g., MRB ID sync based on ranking of QFI value)</w:t>
              </w:r>
            </w:ins>
            <w:ins w:id="4" w:author="ZTE" w:date="2022-04-24T11:19:00Z">
              <w:r>
                <w:rPr>
                  <w:rFonts w:eastAsia="Times New Roman"/>
                  <w:sz w:val="20"/>
                  <w:lang w:eastAsia="zh-CN"/>
                </w:rPr>
                <w:t>.</w:t>
              </w:r>
            </w:ins>
          </w:p>
        </w:tc>
      </w:tr>
    </w:tbl>
    <w:p>
      <w:pPr>
        <w:bidi w:val="0"/>
        <w:rPr>
          <w:rFonts w:hint="default"/>
          <w:lang w:val="en-US" w:eastAsia="zh-CN"/>
        </w:rPr>
      </w:pPr>
    </w:p>
    <w:p>
      <w:pPr>
        <w:bidi w:val="0"/>
        <w:rPr>
          <w:rFonts w:hint="eastAsia"/>
          <w:lang w:val="en-US" w:eastAsia="zh-CN"/>
        </w:rPr>
      </w:pPr>
      <w:r>
        <w:rPr>
          <w:rFonts w:hint="eastAsia"/>
          <w:lang w:val="en-US" w:eastAsia="zh-CN"/>
        </w:rPr>
        <w:t>The motivaton to leave the MRB ID alignment to network implementation instead of doing it on the fly with delta configuration includes:</w:t>
      </w:r>
    </w:p>
    <w:p>
      <w:pPr>
        <w:bidi w:val="0"/>
        <w:rPr>
          <w:rFonts w:hint="eastAsia"/>
          <w:lang w:val="en-US" w:eastAsia="zh-CN"/>
        </w:rPr>
      </w:pPr>
      <w:r>
        <w:rPr>
          <w:rFonts w:hint="eastAsia"/>
          <w:lang w:val="en-US" w:eastAsia="zh-CN"/>
        </w:rPr>
        <w:t>- there are issues with current CR to the MRB add/mod procedure, and it needs further discussion on the solutions which are being proposed in various contributions [R2-2204670, R2-2204828, R2-2205249]</w:t>
      </w:r>
    </w:p>
    <w:p>
      <w:pPr>
        <w:bidi w:val="0"/>
        <w:rPr>
          <w:rFonts w:hint="eastAsia"/>
          <w:lang w:val="en-US" w:eastAsia="zh-CN"/>
        </w:rPr>
      </w:pPr>
      <w:r>
        <w:rPr>
          <w:rFonts w:hint="eastAsia"/>
          <w:lang w:val="en-US" w:eastAsia="zh-CN"/>
        </w:rPr>
        <w:t>- if QoS flow to MRB mapping can be synced by network implementation, MRB ID sync which seems less complex can, too.</w:t>
      </w:r>
    </w:p>
    <w:p>
      <w:pPr>
        <w:bidi w:val="0"/>
        <w:rPr>
          <w:b/>
          <w:bCs/>
        </w:rPr>
      </w:pPr>
      <w:r>
        <w:rPr>
          <w:b/>
          <w:bCs/>
          <w:lang w:val="en-US"/>
        </w:rPr>
        <w:t>Q</w:t>
      </w:r>
      <w:r>
        <w:rPr>
          <w:rFonts w:hint="eastAsia"/>
          <w:b/>
          <w:bCs/>
          <w:lang w:val="en-US" w:eastAsia="zh-CN"/>
        </w:rPr>
        <w:t>1</w:t>
      </w:r>
      <w:r>
        <w:rPr>
          <w:b/>
          <w:bCs/>
          <w:lang w:val="en-US"/>
        </w:rPr>
        <w:t xml:space="preserve">: Do </w:t>
      </w:r>
      <w:r>
        <w:rPr>
          <w:b/>
          <w:bCs/>
        </w:rPr>
        <w:t>companies agree</w:t>
      </w:r>
      <w:r>
        <w:rPr>
          <w:rFonts w:hint="eastAsia"/>
          <w:b/>
          <w:bCs/>
          <w:lang w:val="en-US" w:eastAsia="zh-CN"/>
        </w:rPr>
        <w:t xml:space="preserve"> with</w:t>
      </w:r>
      <w:r>
        <w:rPr>
          <w:b/>
          <w:bCs/>
        </w:rPr>
        <w:t xml:space="preserve"> the below proposal:</w:t>
      </w:r>
    </w:p>
    <w:p>
      <w:pPr>
        <w:bidi w:val="0"/>
        <w:rPr>
          <w:rFonts w:hint="default" w:eastAsia="宋体"/>
          <w:b/>
          <w:bCs/>
          <w:lang w:val="en-US" w:eastAsia="zh-CN"/>
        </w:rPr>
      </w:pPr>
      <w:r>
        <w:rPr>
          <w:b/>
          <w:bCs/>
        </w:rPr>
        <w:t xml:space="preserve">Proposal: </w:t>
      </w:r>
      <w:r>
        <w:rPr>
          <w:rFonts w:hint="eastAsia"/>
          <w:b/>
          <w:bCs/>
          <w:lang w:val="en-US" w:eastAsia="zh-CN"/>
        </w:rPr>
        <w:t>MRB ID among network nodes can be synced among gNBs by means of network implementation</w:t>
      </w:r>
      <w:r>
        <w:rPr>
          <w:b/>
          <w:bCs/>
        </w:rPr>
        <w:t>.</w:t>
      </w:r>
      <w:r>
        <w:rPr>
          <w:rFonts w:hint="eastAsia"/>
          <w:b/>
          <w:bCs/>
          <w:lang w:val="en-US" w:eastAsia="zh-CN"/>
        </w:rPr>
        <w:t xml:space="preserve"> Drop the support of MRB ID change without releasing/adding of MRB.</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after="120" w:line="240" w:lineRule="auto"/>
              <w:jc w:val="center"/>
              <w:textAlignment w:val="auto"/>
              <w:rPr>
                <w:rFonts w:ascii="Arial" w:hAnsi="Arial" w:eastAsia="等线" w:cs="Times New Roman"/>
                <w:kern w:val="2"/>
                <w:sz w:val="20"/>
                <w:szCs w:val="20"/>
                <w:lang w:val="en-US" w:eastAsia="en-US" w:bidi="ar-SA"/>
              </w:rPr>
            </w:pPr>
            <w:r>
              <w:rPr>
                <w:rFonts w:ascii="Arial" w:hAnsi="Arial" w:eastAsia="等线" w:cs="Times New Roman"/>
                <w:kern w:val="2"/>
                <w:sz w:val="20"/>
                <w:szCs w:val="20"/>
                <w:lang w:val="en-US" w:eastAsia="en-US" w:bidi="ar-SA"/>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after="120" w:line="240" w:lineRule="auto"/>
              <w:jc w:val="center"/>
              <w:textAlignment w:val="auto"/>
              <w:rPr>
                <w:rFonts w:ascii="Arial" w:hAnsi="Arial" w:eastAsia="等线" w:cs="Times New Roman"/>
                <w:kern w:val="2"/>
                <w:sz w:val="20"/>
                <w:szCs w:val="20"/>
                <w:lang w:val="en-US" w:eastAsia="en-US" w:bidi="ar-SA"/>
              </w:rPr>
            </w:pPr>
            <w:r>
              <w:rPr>
                <w:rFonts w:ascii="Arial" w:hAnsi="Arial" w:eastAsia="等线" w:cs="Times New Roman"/>
                <w:kern w:val="2"/>
                <w:sz w:val="20"/>
                <w:szCs w:val="20"/>
                <w:lang w:val="en-US" w:eastAsia="zh-CN" w:bidi="ar-SA"/>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after="120" w:line="240" w:lineRule="auto"/>
              <w:jc w:val="center"/>
              <w:textAlignment w:val="auto"/>
              <w:rPr>
                <w:rFonts w:ascii="Arial" w:hAnsi="Arial" w:eastAsia="等线" w:cs="Times New Roman"/>
                <w:kern w:val="2"/>
                <w:sz w:val="21"/>
                <w:szCs w:val="22"/>
                <w:lang w:val="en-US" w:eastAsia="en-US" w:bidi="ar-SA"/>
              </w:rPr>
            </w:pPr>
            <w:r>
              <w:rPr>
                <w:rFonts w:ascii="Arial" w:hAnsi="Arial" w:eastAsia="等线" w:cs="Times New Roman"/>
                <w:kern w:val="2"/>
                <w:sz w:val="20"/>
                <w:szCs w:val="20"/>
                <w:lang w:val="en-US" w:eastAsia="en-US" w:bidi="ar-S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hint="default" w:ascii="Arial" w:hAnsi="Arial" w:eastAsia="宋体" w:cs="Arial"/>
                <w:sz w:val="20"/>
                <w:lang w:val="en-US" w:eastAsia="zh-CN"/>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1"/>
                <w:szCs w:val="22"/>
              </w:rPr>
            </w:pPr>
          </w:p>
        </w:tc>
      </w:tr>
    </w:tbl>
    <w:p>
      <w:pPr>
        <w:bidi w:val="0"/>
        <w:rPr>
          <w:rFonts w:hint="default"/>
          <w:lang w:val="en-US" w:eastAsia="zh-CN"/>
        </w:rPr>
      </w:pPr>
    </w:p>
    <w:p>
      <w:pPr>
        <w:bidi w:val="0"/>
        <w:rPr>
          <w:rFonts w:hint="default"/>
          <w:lang w:val="en-US" w:eastAsia="zh-CN"/>
        </w:rPr>
      </w:pPr>
      <w:r>
        <w:rPr>
          <w:rFonts w:hint="eastAsia"/>
          <w:lang w:val="en-US" w:eastAsia="zh-CN"/>
        </w:rPr>
        <w:t xml:space="preserve">The same principle can be applied to PDCP configuration as suggested by [R2-2205625], e.g., the PDCP configuration of the PDCP serving the MRB among gNBs, shall be identical to avoid MRB re-configuration and potential data loss. </w:t>
      </w:r>
    </w:p>
    <w:p>
      <w:pPr>
        <w:bidi w:val="0"/>
        <w:rPr>
          <w:rFonts w:hint="default"/>
          <w:b/>
          <w:bCs/>
          <w:lang w:val="en-US" w:eastAsia="zh-CN"/>
        </w:rPr>
      </w:pPr>
      <w:r>
        <w:rPr>
          <w:rFonts w:hint="eastAsia"/>
          <w:b/>
          <w:bCs/>
          <w:lang w:val="en-US" w:eastAsia="zh-CN"/>
        </w:rPr>
        <w:t>Q2: Do companies agree with the below proposal:</w:t>
      </w:r>
    </w:p>
    <w:p>
      <w:pPr>
        <w:bidi w:val="0"/>
        <w:rPr>
          <w:rFonts w:hint="eastAsia"/>
          <w:b/>
          <w:bCs/>
          <w:lang w:val="en-US" w:eastAsia="zh-CN"/>
        </w:rPr>
      </w:pPr>
      <w:r>
        <w:rPr>
          <w:rFonts w:hint="eastAsia"/>
          <w:b/>
          <w:bCs/>
          <w:lang w:val="en-US" w:eastAsia="zh-CN"/>
        </w:rPr>
        <w:t>Proposal: For multicast MRB, PDCP SN length among network nodes can be synced among gNBs by means of network implementation.</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after="120" w:line="240" w:lineRule="auto"/>
              <w:jc w:val="center"/>
              <w:textAlignment w:val="auto"/>
              <w:rPr>
                <w:rFonts w:ascii="Arial" w:hAnsi="Arial" w:eastAsia="等线" w:cs="Times New Roman"/>
                <w:kern w:val="2"/>
                <w:sz w:val="20"/>
                <w:szCs w:val="20"/>
                <w:lang w:val="en-US" w:eastAsia="en-US" w:bidi="ar-SA"/>
              </w:rPr>
            </w:pPr>
            <w:r>
              <w:rPr>
                <w:rFonts w:ascii="Arial" w:hAnsi="Arial" w:eastAsia="等线" w:cs="Times New Roman"/>
                <w:kern w:val="2"/>
                <w:sz w:val="20"/>
                <w:szCs w:val="20"/>
                <w:lang w:val="en-US" w:eastAsia="en-US" w:bidi="ar-SA"/>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after="120" w:line="240" w:lineRule="auto"/>
              <w:jc w:val="center"/>
              <w:textAlignment w:val="auto"/>
              <w:rPr>
                <w:rFonts w:ascii="Arial" w:hAnsi="Arial" w:eastAsia="等线" w:cs="Times New Roman"/>
                <w:kern w:val="2"/>
                <w:sz w:val="20"/>
                <w:szCs w:val="20"/>
                <w:lang w:val="en-US" w:eastAsia="en-US" w:bidi="ar-SA"/>
              </w:rPr>
            </w:pPr>
            <w:r>
              <w:rPr>
                <w:rFonts w:ascii="Arial" w:hAnsi="Arial" w:eastAsia="等线" w:cs="Times New Roman"/>
                <w:kern w:val="2"/>
                <w:sz w:val="20"/>
                <w:szCs w:val="20"/>
                <w:lang w:val="en-US" w:eastAsia="zh-CN" w:bidi="ar-SA"/>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after="120" w:line="240" w:lineRule="auto"/>
              <w:jc w:val="center"/>
              <w:textAlignment w:val="auto"/>
              <w:rPr>
                <w:rFonts w:ascii="Arial" w:hAnsi="Arial" w:eastAsia="等线" w:cs="Times New Roman"/>
                <w:kern w:val="2"/>
                <w:sz w:val="21"/>
                <w:szCs w:val="22"/>
                <w:lang w:val="en-US" w:eastAsia="en-US" w:bidi="ar-SA"/>
              </w:rPr>
            </w:pPr>
            <w:r>
              <w:rPr>
                <w:rFonts w:ascii="Arial" w:hAnsi="Arial" w:eastAsia="等线" w:cs="Times New Roman"/>
                <w:kern w:val="2"/>
                <w:sz w:val="20"/>
                <w:szCs w:val="20"/>
                <w:lang w:val="en-US" w:eastAsia="en-US" w:bidi="ar-S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hint="default" w:ascii="Arial" w:hAnsi="Arial" w:eastAsia="宋体" w:cs="Arial"/>
                <w:sz w:val="20"/>
                <w:lang w:val="en-US" w:eastAsia="zh-CN"/>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1"/>
                <w:szCs w:val="22"/>
              </w:rPr>
            </w:pPr>
          </w:p>
        </w:tc>
      </w:tr>
    </w:tbl>
    <w:p>
      <w:pPr>
        <w:bidi w:val="0"/>
        <w:rPr>
          <w:rFonts w:hint="eastAsia"/>
          <w:b/>
          <w:bCs/>
          <w:lang w:val="en-US" w:eastAsia="zh-CN"/>
        </w:rPr>
      </w:pPr>
    </w:p>
    <w:p>
      <w:pPr>
        <w:bidi w:val="0"/>
        <w:rPr>
          <w:rFonts w:hint="default"/>
          <w:b/>
          <w:bCs/>
          <w:lang w:val="en-US" w:eastAsia="zh-CN"/>
        </w:rPr>
      </w:pPr>
      <w:r>
        <w:rPr>
          <w:rFonts w:hint="eastAsia"/>
          <w:b/>
          <w:bCs/>
          <w:lang w:val="en-US" w:eastAsia="zh-CN"/>
        </w:rPr>
        <w:t>Q3: Besides the PDCP SN length, are there any other PDCP config that needs to be synced between RAN nodes, e.g., ROHC?</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after="120" w:line="240" w:lineRule="auto"/>
              <w:jc w:val="center"/>
              <w:textAlignment w:val="auto"/>
              <w:rPr>
                <w:rFonts w:ascii="Arial" w:hAnsi="Arial" w:eastAsia="等线" w:cs="Times New Roman"/>
                <w:kern w:val="2"/>
                <w:sz w:val="20"/>
                <w:szCs w:val="20"/>
                <w:lang w:val="en-US" w:eastAsia="en-US" w:bidi="ar-SA"/>
              </w:rPr>
            </w:pPr>
            <w:r>
              <w:rPr>
                <w:rFonts w:ascii="Arial" w:hAnsi="Arial" w:eastAsia="等线" w:cs="Times New Roman"/>
                <w:kern w:val="2"/>
                <w:sz w:val="20"/>
                <w:szCs w:val="20"/>
                <w:lang w:val="en-US" w:eastAsia="en-US" w:bidi="ar-SA"/>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after="120" w:line="240" w:lineRule="auto"/>
              <w:jc w:val="center"/>
              <w:textAlignment w:val="auto"/>
              <w:rPr>
                <w:rFonts w:ascii="Arial" w:hAnsi="Arial" w:eastAsia="等线" w:cs="Times New Roman"/>
                <w:kern w:val="2"/>
                <w:sz w:val="20"/>
                <w:szCs w:val="20"/>
                <w:lang w:val="en-US" w:eastAsia="en-US" w:bidi="ar-SA"/>
              </w:rPr>
            </w:pPr>
            <w:r>
              <w:rPr>
                <w:rFonts w:ascii="Arial" w:hAnsi="Arial" w:eastAsia="等线" w:cs="Times New Roman"/>
                <w:kern w:val="2"/>
                <w:sz w:val="20"/>
                <w:szCs w:val="20"/>
                <w:lang w:val="en-US" w:eastAsia="zh-CN" w:bidi="ar-SA"/>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after="120" w:line="240" w:lineRule="auto"/>
              <w:jc w:val="center"/>
              <w:textAlignment w:val="auto"/>
              <w:rPr>
                <w:rFonts w:ascii="Arial" w:hAnsi="Arial" w:eastAsia="等线" w:cs="Times New Roman"/>
                <w:kern w:val="2"/>
                <w:sz w:val="21"/>
                <w:szCs w:val="22"/>
                <w:lang w:val="en-US" w:eastAsia="en-US" w:bidi="ar-SA"/>
              </w:rPr>
            </w:pPr>
            <w:r>
              <w:rPr>
                <w:rFonts w:ascii="Arial" w:hAnsi="Arial" w:eastAsia="等线" w:cs="Times New Roman"/>
                <w:kern w:val="2"/>
                <w:sz w:val="20"/>
                <w:szCs w:val="20"/>
                <w:lang w:val="en-US" w:eastAsia="en-US" w:bidi="ar-S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hint="default" w:ascii="Arial" w:hAnsi="Arial" w:eastAsia="宋体" w:cs="Arial"/>
                <w:sz w:val="20"/>
                <w:lang w:val="en-US" w:eastAsia="zh-CN"/>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1"/>
                <w:szCs w:val="22"/>
              </w:rPr>
            </w:pPr>
          </w:p>
        </w:tc>
      </w:tr>
    </w:tbl>
    <w:p>
      <w:pPr>
        <w:bidi w:val="0"/>
        <w:rPr>
          <w:rFonts w:hint="default"/>
          <w:b/>
          <w:bCs/>
          <w:lang w:val="en-US" w:eastAsia="zh-CN"/>
        </w:rPr>
      </w:pPr>
    </w:p>
    <w:p>
      <w:pPr>
        <w:pStyle w:val="4"/>
        <w:bidi w:val="0"/>
        <w:rPr>
          <w:rFonts w:hint="eastAsia"/>
          <w:lang w:val="en-US" w:eastAsia="zh-CN"/>
        </w:rPr>
      </w:pPr>
      <w:r>
        <w:rPr>
          <w:rFonts w:hint="eastAsia"/>
          <w:lang w:val="en-US" w:eastAsia="zh-CN"/>
        </w:rPr>
        <w:t>PDCP wrap-around issue</w:t>
      </w:r>
    </w:p>
    <w:p>
      <w:pPr>
        <w:bidi w:val="0"/>
        <w:rPr>
          <w:rFonts w:hint="eastAsia"/>
          <w:lang w:val="en-US" w:eastAsia="zh-CN"/>
        </w:rPr>
      </w:pPr>
      <w:r>
        <w:rPr>
          <w:rFonts w:hint="eastAsia"/>
          <w:lang w:val="en-US" w:eastAsia="zh-CN"/>
        </w:rPr>
        <w:t xml:space="preserve">Since PDCP SN/COUNT for one MRB is based on the per QoS flow SN on the GTP-U tunnel, the legacy method of how network prevents PDCP COUNT wrap-around might not work, in case </w:t>
      </w:r>
    </w:p>
    <w:p>
      <w:pPr>
        <w:bidi w:val="0"/>
        <w:rPr>
          <w:rFonts w:hint="default"/>
          <w:lang w:val="en-US" w:eastAsia="zh-CN"/>
        </w:rPr>
      </w:pPr>
      <w:r>
        <w:rPr>
          <w:rFonts w:hint="eastAsia"/>
          <w:lang w:val="en-US" w:eastAsia="zh-CN"/>
        </w:rPr>
        <w:t xml:space="preserve">- MB-UPF is not aware of the PDCP COUNT wrap-around issue, and allocates one large PDCP COUNT value for the MRB; or </w:t>
      </w:r>
    </w:p>
    <w:p>
      <w:pPr>
        <w:bidi w:val="0"/>
        <w:rPr>
          <w:rFonts w:hint="eastAsia"/>
          <w:lang w:val="en-US" w:eastAsia="zh-CN"/>
        </w:rPr>
      </w:pPr>
      <w:r>
        <w:rPr>
          <w:rFonts w:hint="eastAsia"/>
          <w:lang w:val="en-US" w:eastAsia="zh-CN"/>
        </w:rPr>
        <w:t>- MB-UPF is aware and reset the per flow SN on GTP-U,</w:t>
      </w:r>
    </w:p>
    <w:p>
      <w:pPr>
        <w:bidi w:val="0"/>
        <w:rPr>
          <w:rFonts w:hint="eastAsia"/>
          <w:lang w:val="en-US" w:eastAsia="zh-CN"/>
        </w:rPr>
      </w:pPr>
      <w:r>
        <w:rPr>
          <w:rFonts w:hint="eastAsia"/>
          <w:lang w:val="en-US" w:eastAsia="zh-CN"/>
        </w:rPr>
        <w:t>In either cases, gNB needs to react accordingly. In R2-2205625 it was proposed to add one note similar to legacy way to let gNB handle this issue but follows the SN from GTP-U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855" w:type="dxa"/>
          </w:tcPr>
          <w:p>
            <w:pPr>
              <w:keepLines/>
              <w:overflowPunct w:val="0"/>
              <w:autoSpaceDE w:val="0"/>
              <w:autoSpaceDN w:val="0"/>
              <w:adjustRightInd w:val="0"/>
              <w:spacing w:after="180"/>
              <w:ind w:left="1135" w:hanging="851"/>
              <w:textAlignment w:val="baseline"/>
              <w:rPr>
                <w:ins w:id="5" w:author="ZTE" w:date="2022-04-25T20:54:00Z"/>
                <w:rFonts w:ascii="Times New Roman" w:hAnsi="Times New Roman" w:eastAsia="Times New Roman" w:cs="Times New Roman"/>
                <w:lang w:val="en-GB" w:eastAsia="zh-CN" w:bidi="ar-SA"/>
              </w:rPr>
            </w:pPr>
            <w:r>
              <w:rPr>
                <w:rFonts w:ascii="Times New Roman" w:hAnsi="Times New Roman" w:eastAsia="Times New Roman" w:cs="Times New Roman"/>
                <w:lang w:val="en-GB" w:eastAsia="zh-CN" w:bidi="ar-SA"/>
              </w:rPr>
              <w:t>NOTE</w:t>
            </w:r>
            <w:ins w:id="6" w:author="ZTE" w:date="2022-04-25T20:55:00Z">
              <w:r>
                <w:rPr>
                  <w:rFonts w:ascii="Times New Roman" w:hAnsi="Times New Roman" w:eastAsia="Times New Roman" w:cs="Times New Roman"/>
                  <w:lang w:val="en-GB" w:eastAsia="zh-CN" w:bidi="ar-SA"/>
                </w:rPr>
                <w:t xml:space="preserve"> </w:t>
              </w:r>
            </w:ins>
            <w:ins w:id="7" w:author="ZTE" w:date="2022-04-25T20:54:00Z">
              <w:r>
                <w:rPr>
                  <w:rFonts w:ascii="Times New Roman" w:hAnsi="Times New Roman" w:eastAsia="Times New Roman" w:cs="Times New Roman"/>
                  <w:lang w:val="en-GB" w:eastAsia="zh-CN" w:bidi="ar-SA"/>
                </w:rPr>
                <w:t>1</w:t>
              </w:r>
            </w:ins>
            <w:r>
              <w:rPr>
                <w:rFonts w:ascii="Times New Roman" w:hAnsi="Times New Roman" w:eastAsia="Times New Roman" w:cs="Times New Roman"/>
                <w:lang w:val="en-GB" w:eastAsia="zh-CN" w:bidi="ar-SA"/>
              </w:rPr>
              <w:t>:</w:t>
            </w:r>
            <w:r>
              <w:rPr>
                <w:rFonts w:ascii="Times New Roman" w:hAnsi="Times New Roman" w:eastAsia="Times New Roman" w:cs="Times New Roman"/>
                <w:lang w:val="en-GB" w:eastAsia="zh-CN" w:bidi="ar-SA"/>
              </w:rPr>
              <w:tab/>
            </w:r>
            <w:r>
              <w:rPr>
                <w:rFonts w:ascii="Times New Roman" w:hAnsi="Times New Roman" w:eastAsia="Times New Roman" w:cs="Times New Roman"/>
                <w:lang w:val="en-GB" w:eastAsia="zh-CN" w:bidi="ar-SA"/>
              </w:rPr>
              <w:t>Synchronisation of PDCP SNs in case user data for MBS QoS flows mapped to the same MRB arrive over NG-U at different gNBs in different order or in case of loss of data over NG-U, and related handling of minimisation of data loss is left to implementation.</w:t>
            </w:r>
          </w:p>
          <w:p>
            <w:pPr>
              <w:keepLines/>
              <w:overflowPunct w:val="0"/>
              <w:autoSpaceDE w:val="0"/>
              <w:autoSpaceDN w:val="0"/>
              <w:adjustRightInd w:val="0"/>
              <w:spacing w:after="180"/>
              <w:ind w:left="1135" w:hanging="851"/>
              <w:textAlignment w:val="baseline"/>
              <w:rPr>
                <w:rFonts w:hint="default"/>
                <w:vertAlign w:val="baseline"/>
                <w:lang w:val="en-US" w:eastAsia="zh-CN"/>
              </w:rPr>
            </w:pPr>
            <w:ins w:id="8" w:author="ZTE" w:date="2022-04-25T20:54:00Z">
              <w:r>
                <w:rPr>
                  <w:rFonts w:ascii="Times New Roman" w:hAnsi="Times New Roman" w:eastAsia="Times New Roman" w:cs="Times New Roman"/>
                  <w:lang w:val="en-GB" w:eastAsia="zh-CN" w:bidi="ar-SA"/>
                </w:rPr>
                <w:t>NOTE</w:t>
              </w:r>
            </w:ins>
            <w:ins w:id="9" w:author="ZTE" w:date="2022-04-25T20:55:00Z">
              <w:r>
                <w:rPr>
                  <w:rFonts w:ascii="Times New Roman" w:hAnsi="Times New Roman" w:eastAsia="Times New Roman" w:cs="Times New Roman"/>
                  <w:lang w:val="en-GB" w:eastAsia="zh-CN" w:bidi="ar-SA"/>
                </w:rPr>
                <w:t xml:space="preserve"> </w:t>
              </w:r>
            </w:ins>
            <w:ins w:id="10" w:author="ZTE" w:date="2022-04-25T20:54:00Z">
              <w:r>
                <w:rPr>
                  <w:rFonts w:ascii="Times New Roman" w:hAnsi="Times New Roman" w:eastAsia="Times New Roman" w:cs="Times New Roman"/>
                  <w:lang w:val="en-GB" w:eastAsia="zh-CN" w:bidi="ar-SA"/>
                </w:rPr>
                <w:t>2:</w:t>
              </w:r>
            </w:ins>
            <w:ins w:id="11" w:author="ZTE" w:date="2022-04-25T20:54:00Z">
              <w:r>
                <w:rPr>
                  <w:rFonts w:ascii="Times New Roman" w:hAnsi="Times New Roman" w:eastAsia="Times New Roman" w:cs="Times New Roman"/>
                  <w:lang w:val="en-GB" w:eastAsia="zh-CN" w:bidi="ar-SA"/>
                </w:rPr>
                <w:tab/>
              </w:r>
            </w:ins>
            <w:ins w:id="12" w:author="ZTE" w:date="2022-04-25T20:54:00Z">
              <w:r>
                <w:rPr>
                  <w:rFonts w:ascii="Times New Roman" w:hAnsi="Times New Roman" w:eastAsia="Times New Roman" w:cs="Times New Roman"/>
                  <w:lang w:val="en-GB" w:eastAsia="zh-CN" w:bidi="ar-SA"/>
                </w:rPr>
                <w:t>Since PDCP does not allow COUNT to wrap</w:t>
              </w:r>
            </w:ins>
            <w:ins w:id="13" w:author="ZTE" w:date="2022-04-25T20:57:00Z">
              <w:r>
                <w:rPr>
                  <w:rFonts w:ascii="Times New Roman" w:hAnsi="Times New Roman" w:eastAsia="Times New Roman" w:cs="Times New Roman"/>
                  <w:lang w:val="en-GB" w:eastAsia="zh-CN" w:bidi="ar-SA"/>
                </w:rPr>
                <w:t>-</w:t>
              </w:r>
            </w:ins>
            <w:ins w:id="14" w:author="ZTE" w:date="2022-04-25T20:54:00Z">
              <w:r>
                <w:rPr>
                  <w:rFonts w:ascii="Times New Roman" w:hAnsi="Times New Roman" w:eastAsia="Times New Roman" w:cs="Times New Roman"/>
                  <w:lang w:val="en-GB" w:eastAsia="zh-CN" w:bidi="ar-SA"/>
                </w:rPr>
                <w:t>around, it is up to the network to prevent it from happening (e.g.</w:t>
              </w:r>
            </w:ins>
            <w:ins w:id="15" w:author="ZTE" w:date="2022-04-25T20:57:00Z">
              <w:r>
                <w:rPr>
                  <w:rFonts w:ascii="Times New Roman" w:hAnsi="Times New Roman" w:eastAsia="Times New Roman" w:cs="Times New Roman"/>
                  <w:lang w:val="en-GB" w:eastAsia="zh-CN" w:bidi="ar-SA"/>
                </w:rPr>
                <w:t>,</w:t>
              </w:r>
            </w:ins>
            <w:ins w:id="16" w:author="ZTE" w:date="2022-04-25T20:54:00Z">
              <w:r>
                <w:rPr>
                  <w:rFonts w:ascii="Times New Roman" w:hAnsi="Times New Roman" w:eastAsia="Times New Roman" w:cs="Times New Roman"/>
                  <w:lang w:val="en-GB" w:eastAsia="zh-CN" w:bidi="ar-SA"/>
                </w:rPr>
                <w:t xml:space="preserve"> based on its observation on DL MBS QFI Sequence Number</w:t>
              </w:r>
            </w:ins>
            <w:ins w:id="17" w:author="ZTE" w:date="2022-04-25T20:57:00Z">
              <w:r>
                <w:rPr>
                  <w:rFonts w:ascii="Times New Roman" w:hAnsi="Times New Roman" w:eastAsia="Times New Roman" w:cs="Times New Roman"/>
                  <w:lang w:val="en-GB" w:eastAsia="zh-CN" w:bidi="ar-SA"/>
                </w:rPr>
                <w:t>,</w:t>
              </w:r>
            </w:ins>
            <w:ins w:id="18" w:author="ZTE" w:date="2022-04-25T20:54:00Z">
              <w:r>
                <w:rPr>
                  <w:rFonts w:ascii="Times New Roman" w:hAnsi="Times New Roman" w:eastAsia="Times New Roman" w:cs="Times New Roman"/>
                  <w:lang w:val="en-GB" w:eastAsia="zh-CN" w:bidi="ar-SA"/>
                </w:rPr>
                <w:t xml:space="preserve"> </w:t>
              </w:r>
            </w:ins>
            <w:ins w:id="19" w:author="ZTE" w:date="2022-04-25T20:57:00Z">
              <w:r>
                <w:rPr>
                  <w:rFonts w:ascii="Times New Roman" w:hAnsi="Times New Roman" w:eastAsia="Times New Roman" w:cs="Times New Roman"/>
                  <w:lang w:val="en-GB" w:eastAsia="zh-CN" w:bidi="ar-SA"/>
                </w:rPr>
                <w:t xml:space="preserve">gNB </w:t>
              </w:r>
            </w:ins>
            <w:ins w:id="20" w:author="ZTE" w:date="2022-04-25T20:54:00Z">
              <w:r>
                <w:rPr>
                  <w:rFonts w:ascii="Times New Roman" w:hAnsi="Times New Roman" w:eastAsia="Times New Roman" w:cs="Times New Roman"/>
                  <w:lang w:val="en-GB" w:eastAsia="zh-CN" w:bidi="ar-SA"/>
                </w:rPr>
                <w:t>might initiate a release and add of the corresponding multicast radio bearer or a full configuration</w:t>
              </w:r>
            </w:ins>
            <w:ins w:id="21" w:author="ZTE" w:date="2022-04-25T20:57:00Z">
              <w:r>
                <w:rPr>
                  <w:rFonts w:ascii="Times New Roman" w:hAnsi="Times New Roman" w:eastAsia="Times New Roman" w:cs="Times New Roman"/>
                  <w:lang w:val="en-GB" w:eastAsia="zh-CN" w:bidi="ar-SA"/>
                </w:rPr>
                <w:t xml:space="preserve"> to the </w:t>
              </w:r>
            </w:ins>
            <w:ins w:id="22" w:author="ZTE" w:date="2022-04-25T20:58:00Z">
              <w:r>
                <w:rPr>
                  <w:rFonts w:ascii="Times New Roman" w:hAnsi="Times New Roman" w:eastAsia="Times New Roman" w:cs="Times New Roman"/>
                  <w:lang w:val="en-GB" w:eastAsia="zh-CN" w:bidi="ar-SA"/>
                </w:rPr>
                <w:t>associated UEs</w:t>
              </w:r>
            </w:ins>
            <w:ins w:id="23" w:author="ZTE" w:date="2022-04-25T20:54:00Z">
              <w:r>
                <w:rPr>
                  <w:rFonts w:ascii="Times New Roman" w:hAnsi="Times New Roman" w:eastAsia="Times New Roman" w:cs="Times New Roman"/>
                  <w:lang w:val="en-GB" w:eastAsia="zh-CN" w:bidi="ar-SA"/>
                </w:rPr>
                <w:t>).</w:t>
              </w:r>
            </w:ins>
          </w:p>
        </w:tc>
      </w:tr>
    </w:tbl>
    <w:p>
      <w:pPr>
        <w:rPr>
          <w:rFonts w:hint="default" w:ascii="Arial" w:hAnsi="Arial"/>
          <w:lang w:val="en-US" w:eastAsia="zh-CN"/>
        </w:rPr>
      </w:pPr>
    </w:p>
    <w:p>
      <w:pPr>
        <w:bidi w:val="0"/>
        <w:rPr>
          <w:rFonts w:hint="default"/>
          <w:lang w:val="en-US" w:eastAsia="zh-CN"/>
        </w:rPr>
      </w:pPr>
      <w:r>
        <w:rPr>
          <w:rFonts w:hint="eastAsia"/>
          <w:lang w:val="en-US" w:eastAsia="zh-CN"/>
        </w:rPr>
        <w:t>// the same issue might be addressed under "[AT118-e][032][MBS] PDCP (Xiaomi)", we will see how it goes to avoid duplicated work.</w:t>
      </w:r>
    </w:p>
    <w:p>
      <w:pPr>
        <w:bidi w:val="0"/>
        <w:rPr>
          <w:rFonts w:hint="default"/>
          <w:b/>
          <w:bCs/>
          <w:lang w:val="en-US" w:eastAsia="zh-CN"/>
        </w:rPr>
      </w:pPr>
      <w:r>
        <w:rPr>
          <w:rFonts w:hint="eastAsia" w:ascii="Times New Roman" w:eastAsia="宋体"/>
          <w:b/>
          <w:bCs/>
          <w:lang w:val="en-US" w:eastAsia="zh-CN"/>
        </w:rPr>
        <w:t>Q</w:t>
      </w:r>
      <w:r>
        <w:rPr>
          <w:rFonts w:hint="eastAsia"/>
          <w:b/>
          <w:bCs/>
          <w:lang w:val="en-US" w:eastAsia="zh-CN"/>
        </w:rPr>
        <w:t>4</w:t>
      </w:r>
      <w:r>
        <w:rPr>
          <w:rFonts w:hint="eastAsia" w:ascii="Times New Roman" w:eastAsia="宋体"/>
          <w:b/>
          <w:bCs/>
          <w:lang w:val="en-US" w:eastAsia="zh-CN"/>
        </w:rPr>
        <w:t>:  Do companies agree</w:t>
      </w:r>
      <w:r>
        <w:rPr>
          <w:rFonts w:hint="eastAsia"/>
          <w:b/>
          <w:bCs/>
          <w:lang w:val="en-US" w:eastAsia="zh-CN"/>
        </w:rPr>
        <w:t xml:space="preserve"> with</w:t>
      </w:r>
      <w:r>
        <w:rPr>
          <w:rFonts w:hint="eastAsia" w:ascii="Times New Roman" w:eastAsia="宋体"/>
          <w:b/>
          <w:bCs/>
          <w:lang w:val="en-US" w:eastAsia="zh-CN"/>
        </w:rPr>
        <w:t xml:space="preserve"> the below proposal:</w:t>
      </w:r>
    </w:p>
    <w:p>
      <w:pPr>
        <w:bidi w:val="0"/>
        <w:rPr>
          <w:rFonts w:hint="eastAsia"/>
          <w:b/>
          <w:bCs/>
          <w:lang w:val="en-US" w:eastAsia="zh-CN"/>
        </w:rPr>
      </w:pPr>
      <w:r>
        <w:rPr>
          <w:rFonts w:hint="eastAsia" w:ascii="Times New Roman" w:eastAsia="宋体"/>
          <w:b/>
          <w:bCs/>
          <w:lang w:val="en-US" w:eastAsia="zh-CN"/>
        </w:rPr>
        <w:t xml:space="preserve">Proposal: </w:t>
      </w:r>
      <w:r>
        <w:rPr>
          <w:rFonts w:hint="eastAsia"/>
          <w:b/>
          <w:bCs/>
          <w:lang w:val="en-US" w:eastAsia="zh-CN"/>
        </w:rPr>
        <w:t xml:space="preserve">To aviod PDCP COUNT wrap-around, add the following note in stage 2 spec: </w:t>
      </w:r>
    </w:p>
    <w:p>
      <w:pPr>
        <w:bidi w:val="0"/>
        <w:rPr>
          <w:rFonts w:hint="eastAsia"/>
          <w:b/>
          <w:bCs/>
          <w:lang w:val="en-US" w:eastAsia="zh-CN"/>
        </w:rPr>
      </w:pPr>
      <w:r>
        <w:rPr>
          <w:rFonts w:hint="eastAsia"/>
          <w:b/>
          <w:bCs/>
          <w:lang w:val="en-US" w:eastAsia="zh-CN"/>
        </w:rPr>
        <w:t xml:space="preserve">"Note 2: </w:t>
      </w:r>
      <w:r>
        <w:rPr>
          <w:rFonts w:hint="default"/>
          <w:b/>
          <w:bCs/>
          <w:lang w:val="en-US" w:eastAsia="zh-CN"/>
        </w:rPr>
        <w:t>Since PDCP does not allow COUNT to wrap-around, it is up to the network to prevent it from happening (e.g., based on its observation on DL MBS QFI Sequence Number, gNB might initiate a release and add of the corresponding multicast radio bearer or a full configuration to the associated UEs).</w:t>
      </w:r>
      <w:r>
        <w:rPr>
          <w:rFonts w:hint="eastAsia"/>
          <w:b/>
          <w:bCs/>
          <w:lang w:val="en-US" w:eastAsia="zh-CN"/>
        </w:rPr>
        <w:t>"</w:t>
      </w:r>
    </w:p>
    <w:p>
      <w:pPr>
        <w:bidi w:val="0"/>
        <w:rPr>
          <w:rFonts w:hint="default"/>
          <w:b/>
          <w:bCs/>
          <w:lang w:val="en-US" w:eastAsia="zh-CN"/>
        </w:rPr>
      </w:pPr>
      <w:r>
        <w:rPr>
          <w:rFonts w:hint="eastAsia"/>
          <w:b/>
          <w:bCs/>
          <w:lang w:val="en-US" w:eastAsia="zh-CN"/>
        </w:rPr>
        <w:t>Companies are encouraged to provide solutions other than the ones in above note.</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after="120" w:line="240" w:lineRule="auto"/>
              <w:jc w:val="center"/>
              <w:textAlignment w:val="auto"/>
              <w:rPr>
                <w:rFonts w:ascii="Arial" w:hAnsi="Arial" w:eastAsia="等线" w:cs="Times New Roman"/>
                <w:kern w:val="2"/>
                <w:sz w:val="20"/>
                <w:szCs w:val="20"/>
                <w:lang w:val="en-US" w:eastAsia="en-US" w:bidi="ar-SA"/>
              </w:rPr>
            </w:pPr>
            <w:r>
              <w:rPr>
                <w:rFonts w:ascii="Arial" w:hAnsi="Arial" w:eastAsia="等线" w:cs="Times New Roman"/>
                <w:kern w:val="2"/>
                <w:sz w:val="20"/>
                <w:szCs w:val="20"/>
                <w:lang w:val="en-US" w:eastAsia="en-US" w:bidi="ar-SA"/>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after="120" w:line="240" w:lineRule="auto"/>
              <w:jc w:val="center"/>
              <w:textAlignment w:val="auto"/>
              <w:rPr>
                <w:rFonts w:ascii="Arial" w:hAnsi="Arial" w:eastAsia="等线" w:cs="Times New Roman"/>
                <w:kern w:val="2"/>
                <w:sz w:val="20"/>
                <w:szCs w:val="20"/>
                <w:lang w:val="en-US" w:eastAsia="en-US" w:bidi="ar-SA"/>
              </w:rPr>
            </w:pPr>
            <w:r>
              <w:rPr>
                <w:rFonts w:ascii="Arial" w:hAnsi="Arial" w:eastAsia="等线" w:cs="Times New Roman"/>
                <w:kern w:val="2"/>
                <w:sz w:val="20"/>
                <w:szCs w:val="20"/>
                <w:lang w:val="en-US" w:eastAsia="zh-CN" w:bidi="ar-SA"/>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after="120" w:line="240" w:lineRule="auto"/>
              <w:jc w:val="center"/>
              <w:textAlignment w:val="auto"/>
              <w:rPr>
                <w:rFonts w:ascii="Arial" w:hAnsi="Arial" w:eastAsia="等线" w:cs="Times New Roman"/>
                <w:kern w:val="2"/>
                <w:sz w:val="21"/>
                <w:szCs w:val="22"/>
                <w:lang w:val="en-US" w:eastAsia="en-US" w:bidi="ar-SA"/>
              </w:rPr>
            </w:pPr>
            <w:r>
              <w:rPr>
                <w:rFonts w:ascii="Arial" w:hAnsi="Arial" w:eastAsia="等线" w:cs="Times New Roman"/>
                <w:kern w:val="2"/>
                <w:sz w:val="20"/>
                <w:szCs w:val="20"/>
                <w:lang w:val="en-US" w:eastAsia="en-US" w:bidi="ar-S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hint="default" w:ascii="Arial" w:hAnsi="Arial" w:eastAsia="宋体" w:cs="Arial"/>
                <w:sz w:val="20"/>
                <w:lang w:val="en-US" w:eastAsia="zh-CN"/>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1"/>
                <w:szCs w:val="22"/>
              </w:rPr>
            </w:pPr>
          </w:p>
        </w:tc>
      </w:tr>
    </w:tbl>
    <w:p>
      <w:pPr>
        <w:rPr>
          <w:rFonts w:hint="default" w:ascii="Arial" w:hAnsi="Arial"/>
          <w:lang w:val="en-US" w:eastAsia="zh-CN"/>
        </w:rPr>
      </w:pPr>
    </w:p>
    <w:p>
      <w:pPr>
        <w:rPr>
          <w:rFonts w:hint="default" w:ascii="Arial" w:hAnsi="Arial"/>
          <w:lang w:val="en-US" w:eastAsia="zh-CN"/>
        </w:rPr>
      </w:pPr>
    </w:p>
    <w:p>
      <w:pPr>
        <w:keepNext/>
        <w:keepLines/>
        <w:numPr>
          <w:ilvl w:val="0"/>
          <w:numId w:val="0"/>
        </w:numPr>
        <w:pBdr>
          <w:top w:val="none" w:color="auto" w:sz="0" w:space="0"/>
        </w:pBdr>
        <w:overflowPunct w:val="0"/>
        <w:autoSpaceDE w:val="0"/>
        <w:autoSpaceDN w:val="0"/>
        <w:bidi w:val="0"/>
        <w:adjustRightInd w:val="0"/>
        <w:spacing w:before="120" w:after="180" w:line="288" w:lineRule="auto"/>
        <w:ind w:leftChars="0"/>
        <w:jc w:val="both"/>
        <w:textAlignment w:val="baseline"/>
        <w:outlineLvl w:val="2"/>
        <w:rPr>
          <w:rFonts w:hint="default" w:ascii="Arial" w:hAnsi="Arial" w:eastAsia="宋体" w:cs="Times New Roman"/>
          <w:sz w:val="28"/>
          <w:szCs w:val="28"/>
          <w:lang w:val="en-US" w:eastAsia="zh-CN" w:bidi="ar-SA"/>
        </w:rPr>
      </w:pPr>
      <w:r>
        <w:rPr>
          <w:rFonts w:hint="eastAsia" w:ascii="Arial" w:hAnsi="Arial" w:eastAsia="宋体" w:cs="Times New Roman"/>
          <w:sz w:val="28"/>
          <w:szCs w:val="28"/>
          <w:lang w:val="en-US" w:eastAsia="zh-CN" w:bidi="ar-SA"/>
        </w:rPr>
        <w:t>CRs to 38300 on PDCP COUNT value assignment</w:t>
      </w:r>
    </w:p>
    <w:p>
      <w:pPr>
        <w:numPr>
          <w:ilvl w:val="0"/>
          <w:numId w:val="0"/>
        </w:numPr>
        <w:overflowPunct w:val="0"/>
        <w:autoSpaceDE w:val="0"/>
        <w:autoSpaceDN w:val="0"/>
        <w:adjustRightInd w:val="0"/>
        <w:spacing w:after="120" w:line="288" w:lineRule="auto"/>
        <w:jc w:val="both"/>
        <w:textAlignment w:val="baseline"/>
        <w:rPr>
          <w:rFonts w:hint="default"/>
          <w:lang w:val="en-US" w:eastAsia="zh-CN"/>
        </w:rPr>
      </w:pPr>
      <w:r>
        <w:rPr>
          <w:rFonts w:hint="default"/>
          <w:lang w:val="en-US" w:eastAsia="zh-CN"/>
        </w:rPr>
        <w:t xml:space="preserve">In [R2-2205625 R2-2205482], company proposed </w:t>
      </w:r>
      <w:r>
        <w:rPr>
          <w:rFonts w:hint="eastAsia"/>
          <w:lang w:val="en-US" w:eastAsia="zh-CN"/>
        </w:rPr>
        <w:t>it should be PDCP COUNT value that is derived based on the per flow SN on GTP-U, instead of PDCP SN, e.g., MBS QFI SN is 32 bits. PDCP COUNT instead of PDCP SN should be equal to MBS QFI SN in Section 16.10.5.1.</w:t>
      </w:r>
    </w:p>
    <w:p>
      <w:pPr>
        <w:rPr>
          <w:b/>
          <w:bCs/>
        </w:rPr>
      </w:pPr>
      <w:r>
        <w:rPr>
          <w:b/>
          <w:lang w:val="en-US"/>
        </w:rPr>
        <w:t>Q</w:t>
      </w:r>
      <w:r>
        <w:rPr>
          <w:rFonts w:hint="eastAsia"/>
          <w:b/>
          <w:lang w:val="en-US" w:eastAsia="zh-CN"/>
        </w:rPr>
        <w:t>5</w:t>
      </w:r>
      <w:r>
        <w:rPr>
          <w:b/>
          <w:lang w:val="en-US"/>
        </w:rPr>
        <w:t xml:space="preserve">: Do </w:t>
      </w:r>
      <w:r>
        <w:rPr>
          <w:b/>
          <w:bCs/>
        </w:rPr>
        <w:t xml:space="preserve">companies agree </w:t>
      </w:r>
      <w:r>
        <w:rPr>
          <w:rFonts w:hint="eastAsia"/>
          <w:b/>
          <w:bCs/>
          <w:lang w:val="en-US" w:eastAsia="zh-CN"/>
        </w:rPr>
        <w:t xml:space="preserve">with </w:t>
      </w:r>
      <w:r>
        <w:rPr>
          <w:b/>
          <w:bCs/>
        </w:rPr>
        <w:t xml:space="preserve">the changes proposed in </w:t>
      </w:r>
      <w:r>
        <w:rPr>
          <w:rFonts w:hint="eastAsia"/>
          <w:b/>
          <w:bCs/>
        </w:rPr>
        <w:t>R2-2205625</w:t>
      </w:r>
      <w:r>
        <w:rPr>
          <w:rFonts w:hint="eastAsia"/>
          <w:b/>
          <w:bCs/>
          <w:lang w:val="en-US" w:eastAsia="zh-CN"/>
        </w:rPr>
        <w:t xml:space="preserve"> and R2-2205482 on PDCP COUNT value assignment</w:t>
      </w:r>
      <w:r>
        <w:rPr>
          <w:b/>
          <w:bCs/>
        </w:rPr>
        <w:t>?</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after="120" w:line="240" w:lineRule="auto"/>
              <w:jc w:val="center"/>
              <w:textAlignment w:val="auto"/>
              <w:rPr>
                <w:rFonts w:ascii="Arial" w:hAnsi="Arial" w:eastAsia="等线" w:cs="Times New Roman"/>
                <w:kern w:val="2"/>
                <w:sz w:val="20"/>
                <w:szCs w:val="20"/>
                <w:lang w:val="en-US" w:eastAsia="en-US" w:bidi="ar-SA"/>
              </w:rPr>
            </w:pPr>
            <w:r>
              <w:rPr>
                <w:rFonts w:ascii="Arial" w:hAnsi="Arial" w:eastAsia="等线" w:cs="Times New Roman"/>
                <w:kern w:val="2"/>
                <w:sz w:val="20"/>
                <w:szCs w:val="20"/>
                <w:lang w:val="en-US" w:eastAsia="en-US" w:bidi="ar-SA"/>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after="120" w:line="240" w:lineRule="auto"/>
              <w:jc w:val="center"/>
              <w:textAlignment w:val="auto"/>
              <w:rPr>
                <w:rFonts w:ascii="Arial" w:hAnsi="Arial" w:eastAsia="等线" w:cs="Times New Roman"/>
                <w:kern w:val="2"/>
                <w:sz w:val="20"/>
                <w:szCs w:val="20"/>
                <w:lang w:val="en-US" w:eastAsia="en-US" w:bidi="ar-SA"/>
              </w:rPr>
            </w:pPr>
            <w:r>
              <w:rPr>
                <w:rFonts w:ascii="Arial" w:hAnsi="Arial" w:eastAsia="等线" w:cs="Times New Roman"/>
                <w:kern w:val="2"/>
                <w:sz w:val="20"/>
                <w:szCs w:val="20"/>
                <w:lang w:val="en-US" w:eastAsia="zh-CN" w:bidi="ar-SA"/>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after="120" w:line="240" w:lineRule="auto"/>
              <w:jc w:val="center"/>
              <w:textAlignment w:val="auto"/>
              <w:rPr>
                <w:rFonts w:ascii="Arial" w:hAnsi="Arial" w:eastAsia="等线" w:cs="Times New Roman"/>
                <w:kern w:val="2"/>
                <w:sz w:val="21"/>
                <w:szCs w:val="22"/>
                <w:lang w:val="en-US" w:eastAsia="en-US" w:bidi="ar-SA"/>
              </w:rPr>
            </w:pPr>
            <w:r>
              <w:rPr>
                <w:rFonts w:ascii="Arial" w:hAnsi="Arial" w:eastAsia="等线" w:cs="Times New Roman"/>
                <w:kern w:val="2"/>
                <w:sz w:val="20"/>
                <w:szCs w:val="20"/>
                <w:lang w:val="en-US" w:eastAsia="en-US" w:bidi="ar-S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hint="default" w:ascii="Arial" w:hAnsi="Arial" w:eastAsia="宋体" w:cs="Arial"/>
                <w:sz w:val="20"/>
                <w:lang w:val="en-US" w:eastAsia="zh-CN"/>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1"/>
                <w:szCs w:val="22"/>
              </w:rPr>
            </w:pPr>
          </w:p>
        </w:tc>
      </w:tr>
    </w:tbl>
    <w:p>
      <w:pPr>
        <w:bidi w:val="0"/>
        <w:rPr>
          <w:rFonts w:hint="default"/>
          <w:b/>
          <w:bCs/>
          <w:lang w:val="en-US" w:eastAsia="zh-CN"/>
        </w:rPr>
      </w:pPr>
    </w:p>
    <w:p>
      <w:pPr>
        <w:keepNext/>
        <w:keepLines/>
        <w:numPr>
          <w:numId w:val="0"/>
        </w:numPr>
        <w:pBdr>
          <w:top w:val="none" w:color="auto" w:sz="0" w:space="0"/>
        </w:pBdr>
        <w:overflowPunct w:val="0"/>
        <w:autoSpaceDE w:val="0"/>
        <w:autoSpaceDN w:val="0"/>
        <w:bidi w:val="0"/>
        <w:adjustRightInd w:val="0"/>
        <w:spacing w:before="120" w:after="180" w:line="288" w:lineRule="auto"/>
        <w:ind w:leftChars="0"/>
        <w:jc w:val="both"/>
        <w:textAlignment w:val="baseline"/>
        <w:outlineLvl w:val="2"/>
        <w:rPr>
          <w:rFonts w:hint="default" w:ascii="Arial" w:hAnsi="Arial" w:eastAsia="宋体" w:cs="Times New Roman"/>
          <w:sz w:val="28"/>
          <w:szCs w:val="28"/>
          <w:lang w:val="en-US" w:eastAsia="zh-CN" w:bidi="ar-SA"/>
        </w:rPr>
      </w:pPr>
      <w:r>
        <w:rPr>
          <w:rFonts w:hint="eastAsia" w:ascii="Arial" w:hAnsi="Arial" w:eastAsia="宋体" w:cs="Times New Roman"/>
          <w:sz w:val="28"/>
          <w:szCs w:val="28"/>
          <w:lang w:val="en-US" w:eastAsia="zh-CN" w:bidi="ar-SA"/>
        </w:rPr>
        <w:t>CRs to 38300 on the figure of Downlink Layer 2 Architecture</w:t>
      </w:r>
    </w:p>
    <w:p>
      <w:pPr>
        <w:numPr>
          <w:ilvl w:val="0"/>
          <w:numId w:val="0"/>
        </w:numPr>
        <w:overflowPunct w:val="0"/>
        <w:autoSpaceDE w:val="0"/>
        <w:autoSpaceDN w:val="0"/>
        <w:adjustRightInd w:val="0"/>
        <w:spacing w:after="120" w:line="288" w:lineRule="auto"/>
        <w:jc w:val="both"/>
        <w:textAlignment w:val="baseline"/>
        <w:rPr>
          <w:rFonts w:hint="default"/>
          <w:lang w:val="en-US" w:eastAsia="zh-CN"/>
        </w:rPr>
      </w:pPr>
      <w:r>
        <w:rPr>
          <w:rFonts w:hint="default"/>
          <w:lang w:val="en-US" w:eastAsia="zh-CN"/>
        </w:rPr>
        <w:t>In [R2-2205482], company proposed</w:t>
      </w:r>
      <w:r>
        <w:rPr>
          <w:rFonts w:hint="eastAsia"/>
          <w:lang w:val="en-US" w:eastAsia="zh-CN"/>
        </w:rPr>
        <w:t xml:space="preserve"> that, f</w:t>
      </w:r>
      <w:r>
        <w:rPr>
          <w:rFonts w:hint="default"/>
          <w:lang w:val="en-US" w:eastAsia="zh-CN"/>
        </w:rPr>
        <w:t xml:space="preserve">or split MRB, the split point </w:t>
      </w:r>
      <w:r>
        <w:rPr>
          <w:rFonts w:hint="eastAsia"/>
          <w:lang w:val="en-US" w:eastAsia="zh-CN"/>
        </w:rPr>
        <w:t>shall be</w:t>
      </w:r>
      <w:r>
        <w:rPr>
          <w:rFonts w:hint="default"/>
          <w:lang w:val="en-US" w:eastAsia="zh-CN"/>
        </w:rPr>
        <w:t xml:space="preserve"> changed to </w:t>
      </w:r>
      <w:r>
        <w:rPr>
          <w:rFonts w:hint="eastAsia"/>
          <w:lang w:val="en-US" w:eastAsia="zh-CN"/>
        </w:rPr>
        <w:t>"</w:t>
      </w:r>
      <w:r>
        <w:rPr>
          <w:rFonts w:hint="default"/>
          <w:lang w:val="en-US" w:eastAsia="zh-CN"/>
        </w:rPr>
        <w:t>below</w:t>
      </w:r>
      <w:r>
        <w:rPr>
          <w:rFonts w:hint="eastAsia"/>
          <w:lang w:val="en-US" w:eastAsia="zh-CN"/>
        </w:rPr>
        <w:t>"</w:t>
      </w:r>
      <w:r>
        <w:rPr>
          <w:rFonts w:hint="default"/>
          <w:lang w:val="en-US" w:eastAsia="zh-CN"/>
        </w:rPr>
        <w:t xml:space="preserve"> PDCP layer</w:t>
      </w:r>
      <w:r>
        <w:rPr>
          <w:rFonts w:hint="eastAsia"/>
          <w:lang w:val="en-US" w:eastAsia="zh-CN"/>
        </w:rPr>
        <w:t xml:space="preserve"> but not "in" PDCP layer</w:t>
      </w:r>
      <w:r>
        <w:rPr>
          <w:rFonts w:hint="default"/>
          <w:lang w:val="en-US" w:eastAsia="zh-CN"/>
        </w:rPr>
        <w:t xml:space="preserve"> in Figure 16.10.3-1</w:t>
      </w:r>
      <w:r>
        <w:rPr>
          <w:rFonts w:hint="eastAsia"/>
          <w:lang w:val="en-US" w:eastAsia="zh-CN"/>
        </w:rPr>
        <w:t>, as it was agreed by RAN3 that the determination point of PTP amd PTM switch should be DU.</w:t>
      </w:r>
    </w:p>
    <w:p>
      <w:pPr>
        <w:numPr>
          <w:ilvl w:val="0"/>
          <w:numId w:val="0"/>
        </w:numPr>
        <w:overflowPunct w:val="0"/>
        <w:autoSpaceDE w:val="0"/>
        <w:autoSpaceDN w:val="0"/>
        <w:adjustRightInd w:val="0"/>
        <w:spacing w:after="120" w:line="288" w:lineRule="auto"/>
        <w:jc w:val="both"/>
        <w:textAlignment w:val="baseline"/>
        <w:rPr>
          <w:rFonts w:hint="default"/>
          <w:lang w:val="en-US" w:eastAsia="zh-CN"/>
        </w:rPr>
      </w:pPr>
      <w:r>
        <w:rPr>
          <w:rFonts w:hint="default"/>
          <w:b/>
          <w:bCs/>
          <w:lang w:val="en-US" w:eastAsia="zh-CN"/>
        </w:rPr>
        <w:t>Q</w:t>
      </w:r>
      <w:r>
        <w:rPr>
          <w:rFonts w:hint="eastAsia"/>
          <w:b/>
          <w:bCs/>
          <w:lang w:val="en-US" w:eastAsia="zh-CN"/>
        </w:rPr>
        <w:t>6</w:t>
      </w:r>
      <w:r>
        <w:rPr>
          <w:rFonts w:hint="default"/>
          <w:b/>
          <w:bCs/>
          <w:lang w:val="en-US" w:eastAsia="zh-CN"/>
        </w:rPr>
        <w:t>: Do companies agree</w:t>
      </w:r>
      <w:r>
        <w:rPr>
          <w:rFonts w:hint="eastAsia"/>
          <w:b/>
          <w:bCs/>
          <w:lang w:val="en-US" w:eastAsia="zh-CN"/>
        </w:rPr>
        <w:t xml:space="preserve"> with</w:t>
      </w:r>
      <w:r>
        <w:rPr>
          <w:rFonts w:hint="default"/>
          <w:b/>
          <w:bCs/>
          <w:lang w:val="en-US" w:eastAsia="zh-CN"/>
        </w:rPr>
        <w:t xml:space="preserve"> the changes proposed in </w:t>
      </w:r>
      <w:r>
        <w:rPr>
          <w:rFonts w:hint="eastAsia"/>
          <w:b/>
          <w:bCs/>
          <w:lang w:val="en-US" w:eastAsia="zh-CN"/>
        </w:rPr>
        <w:t>[</w:t>
      </w:r>
      <w:r>
        <w:rPr>
          <w:rFonts w:hint="default"/>
          <w:b/>
          <w:bCs/>
          <w:lang w:val="en-US" w:eastAsia="zh-CN"/>
        </w:rPr>
        <w:t>R2-2205482]</w:t>
      </w:r>
      <w:r>
        <w:rPr>
          <w:rFonts w:hint="eastAsia"/>
          <w:b/>
          <w:bCs/>
          <w:lang w:val="en-US" w:eastAsia="zh-CN"/>
        </w:rPr>
        <w:t xml:space="preserve"> to modify figure of Downlink Layer 2 Architecture</w:t>
      </w:r>
      <w:r>
        <w:rPr>
          <w:rFonts w:hint="default"/>
          <w:b/>
          <w:bCs/>
          <w:lang w:val="en-US" w:eastAsia="zh-CN"/>
        </w:rPr>
        <w:t>?</w:t>
      </w:r>
      <w:r>
        <w:rPr>
          <w:rFonts w:hint="default"/>
          <w:lang w:val="en-US" w:eastAsia="zh-CN"/>
        </w:rPr>
        <w:tab/>
      </w:r>
      <w:r>
        <w:rPr>
          <w:rFonts w:hint="default"/>
          <w:lang w:val="en-US" w:eastAsia="zh-CN"/>
        </w:rPr>
        <w:tab/>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widowControl w:val="0"/>
              <w:overflowPunct/>
              <w:autoSpaceDE/>
              <w:autoSpaceDN/>
              <w:adjustRightInd/>
              <w:spacing w:after="120" w:line="240" w:lineRule="auto"/>
              <w:jc w:val="center"/>
              <w:textAlignment w:val="auto"/>
              <w:rPr>
                <w:rFonts w:ascii="Arial" w:hAnsi="Arial" w:eastAsia="等线" w:cs="Times New Roman"/>
                <w:kern w:val="2"/>
                <w:sz w:val="20"/>
                <w:szCs w:val="20"/>
                <w:lang w:val="en-US" w:eastAsia="en-US" w:bidi="ar-SA"/>
              </w:rPr>
            </w:pPr>
            <w:r>
              <w:rPr>
                <w:rFonts w:ascii="Arial" w:hAnsi="Arial" w:eastAsia="等线" w:cs="Times New Roman"/>
                <w:kern w:val="2"/>
                <w:sz w:val="20"/>
                <w:szCs w:val="20"/>
                <w:lang w:val="en-US" w:eastAsia="en-US" w:bidi="ar-SA"/>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widowControl w:val="0"/>
              <w:overflowPunct/>
              <w:autoSpaceDE/>
              <w:autoSpaceDN/>
              <w:adjustRightInd/>
              <w:spacing w:after="120" w:line="240" w:lineRule="auto"/>
              <w:jc w:val="center"/>
              <w:textAlignment w:val="auto"/>
              <w:rPr>
                <w:rFonts w:ascii="Arial" w:hAnsi="Arial" w:eastAsia="等线" w:cs="Times New Roman"/>
                <w:kern w:val="2"/>
                <w:sz w:val="20"/>
                <w:szCs w:val="20"/>
                <w:lang w:val="en-US" w:eastAsia="en-US" w:bidi="ar-SA"/>
              </w:rPr>
            </w:pPr>
            <w:r>
              <w:rPr>
                <w:rFonts w:ascii="Arial" w:hAnsi="Arial" w:eastAsia="等线" w:cs="Times New Roman"/>
                <w:kern w:val="2"/>
                <w:sz w:val="20"/>
                <w:szCs w:val="20"/>
                <w:lang w:val="en-US" w:eastAsia="zh-CN" w:bidi="ar-SA"/>
              </w:rPr>
              <w:t>Yes/No</w:t>
            </w:r>
            <w:r>
              <w:rPr>
                <w:rFonts w:ascii="Arial" w:hAnsi="Arial" w:eastAsia="等线" w:cs="Times New Roman"/>
                <w:kern w:val="2"/>
                <w:sz w:val="20"/>
                <w:szCs w:val="20"/>
                <w:lang w:val="en-US" w:eastAsia="en-US" w:bidi="ar-SA"/>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widowControl w:val="0"/>
              <w:overflowPunct/>
              <w:autoSpaceDE/>
              <w:autoSpaceDN/>
              <w:adjustRightInd/>
              <w:spacing w:after="120" w:line="240" w:lineRule="auto"/>
              <w:jc w:val="center"/>
              <w:textAlignment w:val="auto"/>
              <w:rPr>
                <w:rFonts w:ascii="Arial" w:hAnsi="Arial" w:eastAsia="等线" w:cs="Times New Roman"/>
                <w:kern w:val="2"/>
                <w:sz w:val="21"/>
                <w:szCs w:val="22"/>
                <w:lang w:val="en-US" w:eastAsia="en-US" w:bidi="ar-SA"/>
              </w:rPr>
            </w:pPr>
            <w:r>
              <w:rPr>
                <w:rFonts w:ascii="Arial" w:hAnsi="Arial" w:eastAsia="等线" w:cs="Times New Roman"/>
                <w:kern w:val="2"/>
                <w:sz w:val="20"/>
                <w:szCs w:val="20"/>
                <w:lang w:val="en-US" w:eastAsia="en-US" w:bidi="ar-S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bl>
    <w:p>
      <w:pPr>
        <w:numPr>
          <w:ilvl w:val="0"/>
          <w:numId w:val="0"/>
        </w:numPr>
        <w:overflowPunct w:val="0"/>
        <w:autoSpaceDE w:val="0"/>
        <w:autoSpaceDN w:val="0"/>
        <w:adjustRightInd w:val="0"/>
        <w:spacing w:after="120" w:line="288" w:lineRule="auto"/>
        <w:jc w:val="both"/>
        <w:textAlignment w:val="baseline"/>
        <w:rPr>
          <w:rFonts w:hint="default"/>
          <w:lang w:val="en-US" w:eastAsia="zh-CN"/>
        </w:rPr>
      </w:pPr>
    </w:p>
    <w:p>
      <w:pPr>
        <w:pStyle w:val="3"/>
        <w:bidi w:val="0"/>
        <w:rPr>
          <w:rFonts w:hint="eastAsia" w:ascii="Cambria" w:eastAsia="宋体"/>
          <w:lang w:val="en-US" w:eastAsia="zh-CN"/>
        </w:rPr>
      </w:pPr>
      <w:r>
        <w:rPr>
          <w:rFonts w:hint="eastAsia"/>
          <w:lang w:val="en-US" w:eastAsia="zh-CN"/>
        </w:rPr>
        <w:t xml:space="preserve">2.2 other CR to 38.300 </w:t>
      </w:r>
    </w:p>
    <w:p>
      <w:pPr>
        <w:pStyle w:val="4"/>
        <w:numPr>
          <w:ilvl w:val="0"/>
          <w:numId w:val="0"/>
        </w:numPr>
        <w:bidi w:val="0"/>
        <w:ind w:leftChars="0"/>
        <w:rPr>
          <w:rFonts w:hint="default"/>
          <w:lang w:val="en-US" w:eastAsia="zh-CN"/>
        </w:rPr>
      </w:pPr>
      <w:r>
        <w:rPr>
          <w:rFonts w:hint="eastAsia"/>
          <w:lang w:val="en-US" w:eastAsia="zh-CN"/>
        </w:rPr>
        <w:t>CRs to 38300 on usage of RAN node or gNB</w:t>
      </w:r>
    </w:p>
    <w:p>
      <w:pPr>
        <w:numPr>
          <w:ilvl w:val="0"/>
          <w:numId w:val="0"/>
        </w:numPr>
        <w:overflowPunct w:val="0"/>
        <w:autoSpaceDE w:val="0"/>
        <w:autoSpaceDN w:val="0"/>
        <w:adjustRightInd w:val="0"/>
        <w:spacing w:after="120" w:line="288" w:lineRule="auto"/>
        <w:jc w:val="both"/>
        <w:textAlignment w:val="baseline"/>
        <w:rPr>
          <w:rFonts w:hint="default"/>
          <w:lang w:val="en-US" w:eastAsia="zh-CN"/>
        </w:rPr>
      </w:pPr>
      <w:r>
        <w:rPr>
          <w:rFonts w:hint="default"/>
          <w:lang w:val="en-US" w:eastAsia="zh-CN"/>
        </w:rPr>
        <w:t xml:space="preserve">In [R2-2205625], company proposed to change the </w:t>
      </w:r>
      <w:r>
        <w:rPr>
          <w:rFonts w:hint="eastAsia"/>
          <w:lang w:val="en-US" w:eastAsia="zh-CN"/>
        </w:rPr>
        <w:t>"RAN node"</w:t>
      </w:r>
      <w:r>
        <w:rPr>
          <w:rFonts w:hint="default"/>
          <w:lang w:val="en-US" w:eastAsia="zh-CN"/>
        </w:rPr>
        <w:t xml:space="preserve"> </w:t>
      </w:r>
      <w:r>
        <w:rPr>
          <w:rFonts w:hint="eastAsia"/>
          <w:lang w:val="en-US" w:eastAsia="zh-CN"/>
        </w:rPr>
        <w:t>in text to "gNB" as NR MBS in Rel-17 is only for gNB.</w:t>
      </w:r>
    </w:p>
    <w:p>
      <w:pPr>
        <w:rPr>
          <w:b/>
          <w:bCs/>
        </w:rPr>
      </w:pPr>
      <w:r>
        <w:rPr>
          <w:b/>
          <w:lang w:val="en-US"/>
        </w:rPr>
        <w:t>Q</w:t>
      </w:r>
      <w:r>
        <w:rPr>
          <w:rFonts w:hint="eastAsia"/>
          <w:b/>
          <w:lang w:val="en-US" w:eastAsia="zh-CN"/>
        </w:rPr>
        <w:t>7</w:t>
      </w:r>
      <w:r>
        <w:rPr>
          <w:b/>
          <w:lang w:val="en-US"/>
        </w:rPr>
        <w:t xml:space="preserve">: Do </w:t>
      </w:r>
      <w:r>
        <w:rPr>
          <w:b/>
          <w:bCs/>
        </w:rPr>
        <w:t xml:space="preserve">companies agree </w:t>
      </w:r>
      <w:r>
        <w:rPr>
          <w:rFonts w:hint="eastAsia"/>
          <w:b/>
          <w:bCs/>
          <w:lang w:val="en-US" w:eastAsia="zh-CN"/>
        </w:rPr>
        <w:t xml:space="preserve">with </w:t>
      </w:r>
      <w:r>
        <w:rPr>
          <w:b/>
          <w:bCs/>
        </w:rPr>
        <w:t>the changes proposed in [</w:t>
      </w:r>
      <w:r>
        <w:rPr>
          <w:rFonts w:hint="eastAsia"/>
          <w:b/>
          <w:bCs/>
        </w:rPr>
        <w:t>R2-2205625</w:t>
      </w:r>
      <w:r>
        <w:rPr>
          <w:rFonts w:hint="eastAsia"/>
          <w:b/>
          <w:bCs/>
          <w:lang w:val="en-US" w:eastAsia="zh-CN"/>
        </w:rPr>
        <w:t>] on usage of RAN node or gNB</w:t>
      </w:r>
      <w:r>
        <w:rPr>
          <w:b/>
          <w:bCs/>
        </w:rPr>
        <w:t>?</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after="120" w:line="240" w:lineRule="auto"/>
              <w:jc w:val="center"/>
              <w:textAlignment w:val="auto"/>
              <w:rPr>
                <w:rFonts w:ascii="Arial" w:hAnsi="Arial" w:eastAsia="等线" w:cs="Times New Roman"/>
                <w:kern w:val="2"/>
                <w:sz w:val="20"/>
                <w:szCs w:val="20"/>
                <w:lang w:val="en-US" w:eastAsia="en-US" w:bidi="ar-SA"/>
              </w:rPr>
            </w:pPr>
            <w:r>
              <w:rPr>
                <w:rFonts w:ascii="Arial" w:hAnsi="Arial" w:eastAsia="等线" w:cs="Times New Roman"/>
                <w:kern w:val="2"/>
                <w:sz w:val="20"/>
                <w:szCs w:val="20"/>
                <w:lang w:val="en-US" w:eastAsia="en-US" w:bidi="ar-SA"/>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after="120" w:line="240" w:lineRule="auto"/>
              <w:jc w:val="center"/>
              <w:textAlignment w:val="auto"/>
              <w:rPr>
                <w:rFonts w:ascii="Arial" w:hAnsi="Arial" w:eastAsia="等线" w:cs="Times New Roman"/>
                <w:kern w:val="2"/>
                <w:sz w:val="20"/>
                <w:szCs w:val="20"/>
                <w:lang w:val="en-US" w:eastAsia="en-US" w:bidi="ar-SA"/>
              </w:rPr>
            </w:pPr>
            <w:r>
              <w:rPr>
                <w:rFonts w:ascii="Arial" w:hAnsi="Arial" w:eastAsia="等线" w:cs="Times New Roman"/>
                <w:kern w:val="2"/>
                <w:sz w:val="20"/>
                <w:szCs w:val="20"/>
                <w:lang w:val="en-US" w:eastAsia="zh-CN" w:bidi="ar-SA"/>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after="120" w:line="240" w:lineRule="auto"/>
              <w:jc w:val="center"/>
              <w:textAlignment w:val="auto"/>
              <w:rPr>
                <w:rFonts w:ascii="Arial" w:hAnsi="Arial" w:eastAsia="等线" w:cs="Times New Roman"/>
                <w:kern w:val="2"/>
                <w:sz w:val="21"/>
                <w:szCs w:val="22"/>
                <w:lang w:val="en-US" w:eastAsia="en-US" w:bidi="ar-SA"/>
              </w:rPr>
            </w:pPr>
            <w:r>
              <w:rPr>
                <w:rFonts w:ascii="Arial" w:hAnsi="Arial" w:eastAsia="等线" w:cs="Times New Roman"/>
                <w:kern w:val="2"/>
                <w:sz w:val="20"/>
                <w:szCs w:val="20"/>
                <w:lang w:val="en-US" w:eastAsia="en-US" w:bidi="ar-S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hint="default" w:ascii="Arial" w:hAnsi="Arial" w:eastAsia="宋体" w:cs="Arial"/>
                <w:sz w:val="20"/>
                <w:lang w:val="en-US" w:eastAsia="zh-CN"/>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1"/>
                <w:szCs w:val="22"/>
              </w:rPr>
            </w:pPr>
          </w:p>
        </w:tc>
      </w:tr>
    </w:tbl>
    <w:p>
      <w:pPr>
        <w:rPr>
          <w:rFonts w:hint="eastAsia"/>
          <w:b/>
          <w:bCs/>
        </w:rPr>
      </w:pPr>
    </w:p>
    <w:p>
      <w:pPr>
        <w:keepNext/>
        <w:keepLines/>
        <w:numPr>
          <w:ilvl w:val="0"/>
          <w:numId w:val="0"/>
        </w:numPr>
        <w:pBdr>
          <w:top w:val="none" w:color="auto" w:sz="0" w:space="0"/>
        </w:pBdr>
        <w:overflowPunct w:val="0"/>
        <w:autoSpaceDE w:val="0"/>
        <w:autoSpaceDN w:val="0"/>
        <w:bidi w:val="0"/>
        <w:adjustRightInd w:val="0"/>
        <w:spacing w:before="120" w:after="180" w:line="288" w:lineRule="auto"/>
        <w:ind w:leftChars="0"/>
        <w:jc w:val="both"/>
        <w:textAlignment w:val="baseline"/>
        <w:outlineLvl w:val="2"/>
        <w:rPr>
          <w:rFonts w:hint="default"/>
          <w:lang w:val="en-US" w:eastAsia="zh-CN"/>
        </w:rPr>
      </w:pPr>
      <w:r>
        <w:rPr>
          <w:rFonts w:hint="eastAsia" w:ascii="Arial" w:hAnsi="Arial" w:cs="Times New Roman"/>
          <w:sz w:val="28"/>
          <w:szCs w:val="28"/>
          <w:lang w:val="en-US" w:eastAsia="zh-CN" w:bidi="ar-SA"/>
        </w:rPr>
        <w:t xml:space="preserve">other </w:t>
      </w:r>
      <w:r>
        <w:rPr>
          <w:rFonts w:hint="eastAsia" w:ascii="Arial" w:hAnsi="Arial" w:eastAsia="宋体" w:cs="Times New Roman"/>
          <w:sz w:val="28"/>
          <w:szCs w:val="28"/>
          <w:lang w:val="en-US" w:eastAsia="zh-CN" w:bidi="ar-SA"/>
        </w:rPr>
        <w:t>CRs to 38300</w:t>
      </w:r>
      <w:r>
        <w:rPr>
          <w:rFonts w:hint="eastAsia" w:ascii="Arial" w:hAnsi="Arial" w:cs="Times New Roman"/>
          <w:sz w:val="28"/>
          <w:szCs w:val="28"/>
          <w:lang w:val="en-US" w:eastAsia="zh-CN" w:bidi="ar-SA"/>
        </w:rPr>
        <w:t xml:space="preserve"> other than editorial changes</w:t>
      </w:r>
    </w:p>
    <w:p>
      <w:pPr>
        <w:rPr>
          <w:rFonts w:hint="eastAsia"/>
          <w:b/>
          <w:bCs/>
        </w:rPr>
      </w:pPr>
      <w:r>
        <w:rPr>
          <w:b/>
          <w:lang w:val="en-US"/>
        </w:rPr>
        <w:t>Q</w:t>
      </w:r>
      <w:r>
        <w:rPr>
          <w:rFonts w:hint="eastAsia"/>
          <w:b/>
          <w:lang w:val="en-US" w:eastAsia="zh-CN"/>
        </w:rPr>
        <w:t>8</w:t>
      </w:r>
      <w:r>
        <w:rPr>
          <w:b/>
          <w:lang w:val="en-US"/>
        </w:rPr>
        <w:t xml:space="preserve">: Do </w:t>
      </w:r>
      <w:r>
        <w:rPr>
          <w:b/>
          <w:bCs/>
        </w:rPr>
        <w:t>companies agree</w:t>
      </w:r>
      <w:r>
        <w:rPr>
          <w:rFonts w:hint="eastAsia"/>
          <w:b/>
          <w:bCs/>
          <w:lang w:val="en-US" w:eastAsia="zh-CN"/>
        </w:rPr>
        <w:t xml:space="preserve"> with</w:t>
      </w:r>
      <w:r>
        <w:rPr>
          <w:b/>
          <w:bCs/>
        </w:rPr>
        <w:t xml:space="preserve"> </w:t>
      </w:r>
      <w:r>
        <w:rPr>
          <w:rFonts w:hint="eastAsia"/>
          <w:b/>
          <w:bCs/>
          <w:lang w:val="en-US" w:eastAsia="zh-CN"/>
        </w:rPr>
        <w:t xml:space="preserve">other </w:t>
      </w:r>
      <w:r>
        <w:rPr>
          <w:b/>
          <w:bCs/>
        </w:rPr>
        <w:t>changes proposed in [</w:t>
      </w:r>
      <w:r>
        <w:rPr>
          <w:rFonts w:hint="eastAsia"/>
          <w:b/>
          <w:bCs/>
        </w:rPr>
        <w:t>R2-2205625</w:t>
      </w:r>
      <w:r>
        <w:rPr>
          <w:rFonts w:hint="eastAsia" w:ascii="Times New Roman" w:eastAsia="宋体"/>
          <w:b/>
          <w:bCs/>
          <w:lang w:val="en-US" w:eastAsia="zh-CN"/>
        </w:rPr>
        <w:t>]</w:t>
      </w:r>
      <w:r>
        <w:rPr>
          <w:rFonts w:hint="eastAsia"/>
          <w:b/>
          <w:bCs/>
          <w:lang w:val="en-US" w:eastAsia="zh-CN"/>
        </w:rPr>
        <w:t>?</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widowControl w:val="0"/>
              <w:overflowPunct/>
              <w:autoSpaceDE/>
              <w:autoSpaceDN/>
              <w:adjustRightInd/>
              <w:spacing w:after="120" w:line="240" w:lineRule="auto"/>
              <w:jc w:val="center"/>
              <w:textAlignment w:val="auto"/>
              <w:rPr>
                <w:rFonts w:ascii="Arial" w:hAnsi="Arial" w:eastAsia="等线" w:cs="Times New Roman"/>
                <w:kern w:val="2"/>
                <w:sz w:val="20"/>
                <w:szCs w:val="20"/>
                <w:lang w:val="en-US" w:eastAsia="en-US" w:bidi="ar-SA"/>
              </w:rPr>
            </w:pPr>
            <w:r>
              <w:rPr>
                <w:rFonts w:ascii="Arial" w:hAnsi="Arial" w:eastAsia="等线" w:cs="Times New Roman"/>
                <w:kern w:val="2"/>
                <w:sz w:val="20"/>
                <w:szCs w:val="20"/>
                <w:lang w:val="en-US" w:eastAsia="en-US" w:bidi="ar-SA"/>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widowControl w:val="0"/>
              <w:overflowPunct/>
              <w:autoSpaceDE/>
              <w:autoSpaceDN/>
              <w:adjustRightInd/>
              <w:spacing w:after="120" w:line="240" w:lineRule="auto"/>
              <w:jc w:val="center"/>
              <w:textAlignment w:val="auto"/>
              <w:rPr>
                <w:rFonts w:ascii="Arial" w:hAnsi="Arial" w:eastAsia="等线" w:cs="Times New Roman"/>
                <w:kern w:val="2"/>
                <w:sz w:val="20"/>
                <w:szCs w:val="20"/>
                <w:lang w:val="en-US" w:eastAsia="en-US" w:bidi="ar-SA"/>
              </w:rPr>
            </w:pPr>
            <w:r>
              <w:rPr>
                <w:rFonts w:ascii="Arial" w:hAnsi="Arial" w:eastAsia="等线" w:cs="Times New Roman"/>
                <w:kern w:val="2"/>
                <w:sz w:val="20"/>
                <w:szCs w:val="20"/>
                <w:lang w:val="en-US" w:eastAsia="zh-CN" w:bidi="ar-SA"/>
              </w:rPr>
              <w:t>Yes/No</w:t>
            </w:r>
            <w:r>
              <w:rPr>
                <w:rFonts w:ascii="Arial" w:hAnsi="Arial" w:eastAsia="等线" w:cs="Times New Roman"/>
                <w:kern w:val="2"/>
                <w:sz w:val="20"/>
                <w:szCs w:val="20"/>
                <w:lang w:val="en-US" w:eastAsia="en-US" w:bidi="ar-SA"/>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widowControl w:val="0"/>
              <w:overflowPunct/>
              <w:autoSpaceDE/>
              <w:autoSpaceDN/>
              <w:adjustRightInd/>
              <w:spacing w:after="120" w:line="240" w:lineRule="auto"/>
              <w:jc w:val="center"/>
              <w:textAlignment w:val="auto"/>
              <w:rPr>
                <w:rFonts w:ascii="Arial" w:hAnsi="Arial" w:eastAsia="等线" w:cs="Times New Roman"/>
                <w:kern w:val="2"/>
                <w:sz w:val="21"/>
                <w:szCs w:val="22"/>
                <w:lang w:val="en-US" w:eastAsia="en-US" w:bidi="ar-SA"/>
              </w:rPr>
            </w:pPr>
            <w:r>
              <w:rPr>
                <w:rFonts w:ascii="Arial" w:hAnsi="Arial" w:eastAsia="等线" w:cs="Times New Roman"/>
                <w:kern w:val="2"/>
                <w:sz w:val="20"/>
                <w:szCs w:val="20"/>
                <w:lang w:val="en-US" w:eastAsia="en-US" w:bidi="ar-S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bl>
    <w:p>
      <w:pPr>
        <w:numPr>
          <w:numId w:val="0"/>
        </w:numPr>
        <w:overflowPunct w:val="0"/>
        <w:autoSpaceDE w:val="0"/>
        <w:autoSpaceDN w:val="0"/>
        <w:adjustRightInd w:val="0"/>
        <w:spacing w:after="120" w:line="288" w:lineRule="auto"/>
        <w:jc w:val="both"/>
        <w:textAlignment w:val="baseline"/>
        <w:rPr>
          <w:rFonts w:hint="default"/>
          <w:lang w:val="en-US" w:eastAsia="zh-CN"/>
        </w:rPr>
      </w:pPr>
    </w:p>
    <w:p>
      <w:pPr>
        <w:pStyle w:val="3"/>
        <w:bidi w:val="0"/>
        <w:rPr>
          <w:rFonts w:hint="default"/>
          <w:lang w:val="en-US" w:eastAsia="zh-CN"/>
        </w:rPr>
      </w:pPr>
      <w:r>
        <w:rPr>
          <w:rFonts w:hint="eastAsia"/>
          <w:lang w:val="en-US" w:eastAsia="zh-CN"/>
        </w:rPr>
        <w:t xml:space="preserve">2.3 on CA support </w:t>
      </w:r>
    </w:p>
    <w:p>
      <w:pPr>
        <w:numPr>
          <w:ilvl w:val="0"/>
          <w:numId w:val="0"/>
        </w:numPr>
        <w:overflowPunct w:val="0"/>
        <w:autoSpaceDE w:val="0"/>
        <w:autoSpaceDN w:val="0"/>
        <w:adjustRightInd w:val="0"/>
        <w:spacing w:after="120" w:line="288" w:lineRule="auto"/>
        <w:jc w:val="both"/>
        <w:textAlignment w:val="baseline"/>
        <w:rPr>
          <w:rFonts w:hint="default"/>
          <w:b/>
          <w:bCs/>
          <w:lang w:val="en-US" w:eastAsia="zh-CN"/>
        </w:rPr>
      </w:pPr>
      <w:r>
        <w:rPr>
          <w:rFonts w:hint="default"/>
          <w:lang w:val="en-US" w:eastAsia="zh-CN"/>
        </w:rPr>
        <w:t>R2-2205672</w:t>
      </w:r>
      <w:r>
        <w:rPr>
          <w:rFonts w:hint="eastAsia"/>
          <w:lang w:val="en-US" w:eastAsia="zh-CN"/>
        </w:rPr>
        <w:t xml:space="preserve"> proposed that in the MCG with CA configuration, the PTP transmission may be via the same or different serving cell from the cell for PTM transmission. and proposed that 'The multicast MRB can be configured with one PTP link and/or one PTM link in CA.'</w:t>
      </w:r>
    </w:p>
    <w:p>
      <w:pPr>
        <w:bidi w:val="0"/>
        <w:rPr>
          <w:rFonts w:hint="default"/>
          <w:b/>
          <w:bCs/>
          <w:lang w:val="en-US" w:eastAsia="zh-CN"/>
        </w:rPr>
      </w:pPr>
      <w:r>
        <w:rPr>
          <w:rFonts w:hint="default"/>
          <w:b/>
          <w:bCs/>
          <w:lang w:val="en-US" w:eastAsia="zh-CN"/>
        </w:rPr>
        <w:t>Q</w:t>
      </w:r>
      <w:r>
        <w:rPr>
          <w:rFonts w:hint="eastAsia"/>
          <w:b/>
          <w:bCs/>
          <w:lang w:val="en-US" w:eastAsia="zh-CN"/>
        </w:rPr>
        <w:t>9</w:t>
      </w:r>
      <w:r>
        <w:rPr>
          <w:rFonts w:hint="default"/>
          <w:b/>
          <w:bCs/>
          <w:lang w:val="en-US" w:eastAsia="zh-CN"/>
        </w:rPr>
        <w:t>: Do companies agree</w:t>
      </w:r>
      <w:r>
        <w:rPr>
          <w:rFonts w:hint="eastAsia"/>
          <w:b/>
          <w:bCs/>
          <w:lang w:val="en-US" w:eastAsia="zh-CN"/>
        </w:rPr>
        <w:t xml:space="preserve"> with</w:t>
      </w:r>
      <w:r>
        <w:rPr>
          <w:rFonts w:hint="default"/>
          <w:b/>
          <w:bCs/>
          <w:lang w:val="en-US" w:eastAsia="zh-CN"/>
        </w:rPr>
        <w:t xml:space="preserve"> the below proposal:</w:t>
      </w:r>
    </w:p>
    <w:p>
      <w:pPr>
        <w:bidi w:val="0"/>
        <w:rPr>
          <w:rFonts w:hint="default"/>
          <w:b/>
          <w:bCs/>
          <w:lang w:val="en-US" w:eastAsia="zh-CN"/>
        </w:rPr>
      </w:pPr>
      <w:r>
        <w:rPr>
          <w:rFonts w:hint="default"/>
          <w:b/>
          <w:bCs/>
          <w:lang w:val="en-US" w:eastAsia="zh-CN"/>
        </w:rPr>
        <w:t>Proposal: The multicast MRB can be configured with one PTP link and/or one PTM link in CA</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after="120" w:line="240" w:lineRule="auto"/>
              <w:jc w:val="center"/>
              <w:textAlignment w:val="auto"/>
              <w:rPr>
                <w:rFonts w:ascii="Arial" w:hAnsi="Arial" w:eastAsia="等线" w:cs="Times New Roman"/>
                <w:kern w:val="2"/>
                <w:sz w:val="20"/>
                <w:szCs w:val="20"/>
                <w:lang w:val="en-US" w:eastAsia="en-US" w:bidi="ar-SA"/>
              </w:rPr>
            </w:pPr>
            <w:r>
              <w:rPr>
                <w:rFonts w:ascii="Arial" w:hAnsi="Arial" w:eastAsia="等线" w:cs="Times New Roman"/>
                <w:kern w:val="2"/>
                <w:sz w:val="20"/>
                <w:szCs w:val="20"/>
                <w:lang w:val="en-US" w:eastAsia="en-US" w:bidi="ar-SA"/>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after="120" w:line="240" w:lineRule="auto"/>
              <w:jc w:val="center"/>
              <w:textAlignment w:val="auto"/>
              <w:rPr>
                <w:rFonts w:ascii="Arial" w:hAnsi="Arial" w:eastAsia="等线" w:cs="Times New Roman"/>
                <w:kern w:val="2"/>
                <w:sz w:val="20"/>
                <w:szCs w:val="20"/>
                <w:lang w:val="en-US" w:eastAsia="en-US" w:bidi="ar-SA"/>
              </w:rPr>
            </w:pPr>
            <w:r>
              <w:rPr>
                <w:rFonts w:ascii="Arial" w:hAnsi="Arial" w:eastAsia="等线" w:cs="Times New Roman"/>
                <w:kern w:val="2"/>
                <w:sz w:val="20"/>
                <w:szCs w:val="20"/>
                <w:lang w:val="en-US" w:eastAsia="zh-CN" w:bidi="ar-SA"/>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after="120" w:line="240" w:lineRule="auto"/>
              <w:jc w:val="center"/>
              <w:textAlignment w:val="auto"/>
              <w:rPr>
                <w:rFonts w:ascii="Arial" w:hAnsi="Arial" w:eastAsia="等线" w:cs="Times New Roman"/>
                <w:kern w:val="2"/>
                <w:sz w:val="21"/>
                <w:szCs w:val="22"/>
                <w:lang w:val="en-US" w:eastAsia="en-US" w:bidi="ar-SA"/>
              </w:rPr>
            </w:pPr>
            <w:r>
              <w:rPr>
                <w:rFonts w:ascii="Arial" w:hAnsi="Arial" w:eastAsia="等线" w:cs="Times New Roman"/>
                <w:kern w:val="2"/>
                <w:sz w:val="20"/>
                <w:szCs w:val="20"/>
                <w:lang w:val="en-US" w:eastAsia="en-US" w:bidi="ar-S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hint="default" w:ascii="Arial" w:hAnsi="Arial" w:eastAsia="宋体" w:cs="Arial"/>
                <w:sz w:val="20"/>
                <w:lang w:val="en-US" w:eastAsia="zh-CN"/>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1"/>
                <w:szCs w:val="22"/>
              </w:rPr>
            </w:pPr>
          </w:p>
        </w:tc>
      </w:tr>
    </w:tbl>
    <w:p>
      <w:pPr>
        <w:bidi w:val="0"/>
        <w:rPr>
          <w:rFonts w:hint="default"/>
          <w:b/>
          <w:bCs/>
          <w:lang w:val="en-US" w:eastAsia="zh-CN"/>
        </w:rPr>
      </w:pPr>
    </w:p>
    <w:p>
      <w:pPr>
        <w:bidi w:val="0"/>
        <w:rPr>
          <w:rFonts w:hint="default"/>
          <w:b w:val="0"/>
          <w:bCs w:val="0"/>
          <w:lang w:val="en-US" w:eastAsia="zh-CN"/>
        </w:rPr>
      </w:pPr>
      <w:r>
        <w:rPr>
          <w:rFonts w:hint="eastAsia"/>
          <w:b w:val="0"/>
          <w:bCs w:val="0"/>
          <w:lang w:val="en-US" w:eastAsia="zh-CN"/>
        </w:rPr>
        <w:t>R2-2205672 also proposed that to fully capture the spirit of the stage 2 RAN1 agreements, add the self scheduling limitation into stage 2 description.</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shd w:val="clear" w:color="auto" w:fill="auto"/>
            <w:noWrap w:val="0"/>
            <w:vAlign w:val="top"/>
          </w:tcPr>
          <w:p>
            <w:pPr>
              <w:overflowPunct w:val="0"/>
              <w:autoSpaceDE w:val="0"/>
              <w:autoSpaceDN w:val="0"/>
              <w:adjustRightInd w:val="0"/>
              <w:spacing w:after="180" w:line="240" w:lineRule="auto"/>
              <w:jc w:val="left"/>
              <w:textAlignment w:val="baseline"/>
              <w:rPr>
                <w:rFonts w:ascii="Arial" w:hAnsi="Arial" w:eastAsia="Times New Roman" w:cs="Arial"/>
                <w:color w:val="000000"/>
                <w:sz w:val="20"/>
                <w:szCs w:val="20"/>
                <w:shd w:val="pct10" w:color="auto" w:fill="FFFFFF"/>
                <w:lang w:val="en-US"/>
              </w:rPr>
            </w:pPr>
            <w:r>
              <w:rPr>
                <w:rFonts w:ascii="Arial" w:hAnsi="Arial" w:eastAsia="Times New Roman" w:cs="Arial"/>
                <w:color w:val="000000"/>
                <w:sz w:val="20"/>
                <w:szCs w:val="20"/>
                <w:shd w:val="pct10" w:color="auto" w:fill="FFFFFF"/>
                <w:lang w:val="en-US"/>
              </w:rPr>
              <w:t>RAN1 agreements (Broadcast MBS in CA)</w:t>
            </w:r>
          </w:p>
          <w:p>
            <w:pPr>
              <w:overflowPunct w:val="0"/>
              <w:autoSpaceDE w:val="0"/>
              <w:autoSpaceDN w:val="0"/>
              <w:adjustRightInd w:val="0"/>
              <w:spacing w:before="60" w:after="60" w:line="240" w:lineRule="auto"/>
              <w:contextualSpacing/>
              <w:jc w:val="left"/>
              <w:textAlignment w:val="baseline"/>
              <w:rPr>
                <w:rFonts w:ascii="Arial" w:hAnsi="Arial" w:eastAsia="Times New Roman" w:cs="Arial"/>
                <w:color w:val="000000"/>
                <w:sz w:val="20"/>
                <w:szCs w:val="20"/>
                <w:lang w:val="en-US"/>
              </w:rPr>
            </w:pPr>
            <w:r>
              <w:rPr>
                <w:rFonts w:ascii="Arial" w:hAnsi="Arial" w:eastAsia="Times New Roman" w:cs="Arial"/>
                <w:color w:val="000000"/>
                <w:sz w:val="20"/>
                <w:szCs w:val="20"/>
                <w:lang w:val="en-US"/>
              </w:rPr>
              <w:t>From RAN1 perspective, it is feasible for UE in RRC_CONNECTED state to receive MBS broadcast on an activated SCell as long as UE has capability of supporting MBS broadcast on SCell. From RAN1 perspective, if a UE is to receive MBS broadcast on SCell,</w:t>
            </w:r>
          </w:p>
          <w:p>
            <w:pPr>
              <w:numPr>
                <w:ilvl w:val="1"/>
                <w:numId w:val="5"/>
              </w:numPr>
              <w:overflowPunct w:val="0"/>
              <w:autoSpaceDE w:val="0"/>
              <w:autoSpaceDN w:val="0"/>
              <w:adjustRightInd w:val="0"/>
              <w:spacing w:after="180" w:line="240" w:lineRule="auto"/>
              <w:ind w:left="840" w:hanging="420"/>
              <w:jc w:val="left"/>
              <w:textAlignment w:val="baseline"/>
              <w:rPr>
                <w:rFonts w:ascii="Arial" w:hAnsi="Arial" w:eastAsia="宋体" w:cs="Arial"/>
                <w:color w:val="000000"/>
                <w:sz w:val="20"/>
                <w:szCs w:val="20"/>
                <w:lang w:val="en-US"/>
              </w:rPr>
            </w:pPr>
            <w:r>
              <w:rPr>
                <w:rFonts w:ascii="Arial" w:hAnsi="Arial" w:eastAsia="宋体" w:cs="Arial"/>
                <w:color w:val="000000"/>
                <w:sz w:val="20"/>
                <w:szCs w:val="20"/>
                <w:lang w:val="en-US"/>
              </w:rPr>
              <w:t xml:space="preserve">The capability of supporting MBS broadcast on SCell is separate capability from the one of CA for unicast. </w:t>
            </w:r>
          </w:p>
          <w:p>
            <w:pPr>
              <w:numPr>
                <w:ilvl w:val="1"/>
                <w:numId w:val="5"/>
              </w:numPr>
              <w:overflowPunct w:val="0"/>
              <w:autoSpaceDE w:val="0"/>
              <w:autoSpaceDN w:val="0"/>
              <w:adjustRightInd w:val="0"/>
              <w:spacing w:after="180" w:line="240" w:lineRule="auto"/>
              <w:ind w:left="840" w:hanging="420"/>
              <w:jc w:val="left"/>
              <w:textAlignment w:val="baseline"/>
              <w:rPr>
                <w:rFonts w:ascii="Arial" w:hAnsi="Arial" w:eastAsia="宋体" w:cs="Arial"/>
                <w:color w:val="000000"/>
                <w:sz w:val="20"/>
                <w:szCs w:val="20"/>
                <w:lang w:val="en-US"/>
              </w:rPr>
            </w:pPr>
            <w:r>
              <w:rPr>
                <w:rFonts w:ascii="Arial" w:hAnsi="Arial" w:eastAsia="宋体" w:cs="Arial"/>
                <w:color w:val="000000"/>
                <w:sz w:val="20"/>
                <w:szCs w:val="20"/>
                <w:lang w:val="en-US"/>
              </w:rPr>
              <w:t>The UE is not required to monitor DCI formats associated with SI-RNTI, P-RNTI, RA-RNTI in SCell.</w:t>
            </w:r>
          </w:p>
          <w:p>
            <w:pPr>
              <w:numPr>
                <w:ilvl w:val="1"/>
                <w:numId w:val="5"/>
              </w:numPr>
              <w:overflowPunct w:val="0"/>
              <w:autoSpaceDE w:val="0"/>
              <w:autoSpaceDN w:val="0"/>
              <w:adjustRightInd w:val="0"/>
              <w:spacing w:after="180" w:line="240" w:lineRule="auto"/>
              <w:ind w:left="840" w:hanging="420"/>
              <w:jc w:val="left"/>
              <w:textAlignment w:val="baseline"/>
              <w:rPr>
                <w:rFonts w:ascii="Arial" w:hAnsi="Arial" w:eastAsia="宋体" w:cs="Arial"/>
                <w:color w:val="000000"/>
                <w:sz w:val="20"/>
                <w:szCs w:val="20"/>
                <w:lang w:val="en-US"/>
              </w:rPr>
            </w:pPr>
            <w:r>
              <w:rPr>
                <w:rFonts w:ascii="Arial" w:hAnsi="Arial" w:eastAsia="宋体" w:cs="Arial"/>
                <w:color w:val="000000"/>
                <w:sz w:val="20"/>
                <w:szCs w:val="20"/>
                <w:lang w:val="en-US"/>
              </w:rPr>
              <w:t>Overbooking for SCell is not supported.</w:t>
            </w:r>
          </w:p>
          <w:p>
            <w:pPr>
              <w:numPr>
                <w:ilvl w:val="1"/>
                <w:numId w:val="5"/>
              </w:numPr>
              <w:overflowPunct w:val="0"/>
              <w:autoSpaceDE w:val="0"/>
              <w:autoSpaceDN w:val="0"/>
              <w:adjustRightInd w:val="0"/>
              <w:spacing w:after="180" w:line="240" w:lineRule="auto"/>
              <w:ind w:left="840" w:hanging="420"/>
              <w:jc w:val="left"/>
              <w:textAlignment w:val="baseline"/>
              <w:rPr>
                <w:rFonts w:ascii="Arial" w:hAnsi="Arial" w:eastAsia="宋体" w:cs="Arial"/>
                <w:color w:val="000000"/>
                <w:sz w:val="20"/>
                <w:szCs w:val="20"/>
                <w:lang w:val="en-US"/>
              </w:rPr>
            </w:pPr>
            <w:r>
              <w:rPr>
                <w:rFonts w:ascii="Arial" w:hAnsi="Arial" w:eastAsia="宋体" w:cs="Arial"/>
                <w:color w:val="000000"/>
                <w:sz w:val="20"/>
                <w:szCs w:val="20"/>
                <w:lang w:val="en-US"/>
              </w:rPr>
              <w:t xml:space="preserve">MBS broadcast reception on SCell can be supported only for RRC_CONNECTED UEs </w:t>
            </w:r>
            <w:r>
              <w:rPr>
                <w:rFonts w:ascii="Arial" w:hAnsi="Arial" w:eastAsia="宋体" w:cs="Arial"/>
                <w:color w:val="C00000"/>
                <w:sz w:val="20"/>
                <w:szCs w:val="20"/>
                <w:lang w:val="en-US"/>
              </w:rPr>
              <w:t>only with self-scheduling</w:t>
            </w:r>
            <w:r>
              <w:rPr>
                <w:rFonts w:ascii="Arial" w:hAnsi="Arial" w:eastAsia="宋体" w:cs="Arial"/>
                <w:color w:val="000000"/>
                <w:sz w:val="20"/>
                <w:szCs w:val="20"/>
                <w:lang w:val="en-US"/>
              </w:rPr>
              <w:t xml:space="preserve">. </w:t>
            </w:r>
          </w:p>
          <w:p>
            <w:pPr>
              <w:numPr>
                <w:ilvl w:val="1"/>
                <w:numId w:val="5"/>
              </w:numPr>
              <w:overflowPunct w:val="0"/>
              <w:autoSpaceDE w:val="0"/>
              <w:autoSpaceDN w:val="0"/>
              <w:adjustRightInd w:val="0"/>
              <w:spacing w:after="180" w:line="240" w:lineRule="auto"/>
              <w:ind w:left="840" w:hanging="420"/>
              <w:jc w:val="left"/>
              <w:textAlignment w:val="baseline"/>
              <w:rPr>
                <w:rFonts w:ascii="Arial" w:hAnsi="Arial" w:eastAsia="宋体" w:cs="Arial"/>
                <w:color w:val="000000"/>
                <w:sz w:val="20"/>
                <w:szCs w:val="20"/>
                <w:lang w:val="en-US"/>
              </w:rPr>
            </w:pPr>
            <w:r>
              <w:rPr>
                <w:rFonts w:ascii="Arial" w:hAnsi="Arial" w:eastAsia="宋体" w:cs="Arial"/>
                <w:color w:val="000000"/>
                <w:sz w:val="20"/>
                <w:szCs w:val="20"/>
                <w:lang w:val="en-US"/>
              </w:rPr>
              <w:t xml:space="preserve">Type0-PDCCH CSS set is only configured on the primary cell of the MCG. </w:t>
            </w:r>
          </w:p>
          <w:p>
            <w:pPr>
              <w:numPr>
                <w:ilvl w:val="1"/>
                <w:numId w:val="5"/>
              </w:numPr>
              <w:overflowPunct w:val="0"/>
              <w:autoSpaceDE w:val="0"/>
              <w:autoSpaceDN w:val="0"/>
              <w:adjustRightInd w:val="0"/>
              <w:spacing w:after="180" w:line="240" w:lineRule="auto"/>
              <w:ind w:left="840" w:hanging="420"/>
              <w:jc w:val="left"/>
              <w:textAlignment w:val="baseline"/>
              <w:rPr>
                <w:rFonts w:ascii="Arial" w:hAnsi="Arial" w:eastAsia="宋体" w:cs="Arial"/>
                <w:color w:val="000000"/>
                <w:sz w:val="20"/>
                <w:szCs w:val="20"/>
                <w:lang w:val="en-US"/>
              </w:rPr>
            </w:pPr>
            <w:r>
              <w:rPr>
                <w:rFonts w:ascii="Arial" w:hAnsi="Arial" w:eastAsia="宋体" w:cs="Arial"/>
                <w:color w:val="000000"/>
                <w:sz w:val="20"/>
                <w:szCs w:val="20"/>
                <w:lang w:val="en-US"/>
              </w:rPr>
              <w:t xml:space="preserve">Configuring the search space on SCell for PDCCH monitoring of MBS DCI formats is via unicast RRC signaling. </w:t>
            </w:r>
          </w:p>
          <w:p>
            <w:pPr>
              <w:numPr>
                <w:ilvl w:val="1"/>
                <w:numId w:val="5"/>
              </w:numPr>
              <w:overflowPunct w:val="0"/>
              <w:autoSpaceDE w:val="0"/>
              <w:autoSpaceDN w:val="0"/>
              <w:adjustRightInd w:val="0"/>
              <w:spacing w:after="180" w:line="240" w:lineRule="auto"/>
              <w:ind w:left="840" w:hanging="420"/>
              <w:jc w:val="left"/>
              <w:textAlignment w:val="baseline"/>
              <w:rPr>
                <w:rFonts w:ascii="Arial" w:hAnsi="Arial" w:eastAsia="宋体" w:cs="Arial"/>
                <w:color w:val="000000"/>
                <w:sz w:val="20"/>
                <w:szCs w:val="20"/>
                <w:lang w:val="en-US"/>
              </w:rPr>
            </w:pPr>
            <w:r>
              <w:rPr>
                <w:rFonts w:ascii="Arial" w:hAnsi="Arial" w:eastAsia="宋体" w:cs="Arial"/>
                <w:color w:val="000000"/>
                <w:sz w:val="20"/>
                <w:szCs w:val="20"/>
                <w:lang w:val="en-US"/>
              </w:rPr>
              <w:t>The UE capability is expected to be defined by RAN2.</w:t>
            </w:r>
          </w:p>
          <w:p>
            <w:pPr>
              <w:numPr>
                <w:ilvl w:val="2"/>
                <w:numId w:val="5"/>
              </w:numPr>
              <w:overflowPunct w:val="0"/>
              <w:autoSpaceDE w:val="0"/>
              <w:autoSpaceDN w:val="0"/>
              <w:adjustRightInd w:val="0"/>
              <w:spacing w:after="180" w:line="240" w:lineRule="auto"/>
              <w:ind w:left="1260" w:hanging="420"/>
              <w:jc w:val="left"/>
              <w:textAlignment w:val="baseline"/>
              <w:rPr>
                <w:rFonts w:ascii="Arial" w:hAnsi="Arial" w:eastAsia="宋体" w:cs="Arial"/>
                <w:color w:val="000000"/>
                <w:sz w:val="20"/>
                <w:szCs w:val="20"/>
                <w:lang w:val="en-US"/>
              </w:rPr>
            </w:pPr>
            <w:r>
              <w:rPr>
                <w:rFonts w:ascii="Arial" w:hAnsi="Arial" w:eastAsia="宋体" w:cs="Arial"/>
                <w:color w:val="000000"/>
                <w:sz w:val="20"/>
                <w:szCs w:val="20"/>
                <w:lang w:val="en-US"/>
              </w:rPr>
              <w:t>E.g. the total number of component carriers for receiving broadcast on SCell may be subject to UE capability</w:t>
            </w:r>
          </w:p>
          <w:p>
            <w:pPr>
              <w:numPr>
                <w:ilvl w:val="1"/>
                <w:numId w:val="5"/>
              </w:numPr>
              <w:overflowPunct w:val="0"/>
              <w:autoSpaceDE w:val="0"/>
              <w:autoSpaceDN w:val="0"/>
              <w:adjustRightInd w:val="0"/>
              <w:spacing w:after="180" w:line="240" w:lineRule="auto"/>
              <w:ind w:left="840" w:hanging="420"/>
              <w:jc w:val="left"/>
              <w:textAlignment w:val="baseline"/>
              <w:rPr>
                <w:rFonts w:ascii="Arial" w:hAnsi="Arial" w:eastAsia="宋体" w:cs="Arial"/>
                <w:color w:val="C00000"/>
                <w:sz w:val="20"/>
                <w:szCs w:val="20"/>
                <w:lang w:val="en-US"/>
              </w:rPr>
            </w:pPr>
            <w:bookmarkStart w:id="2" w:name="OLE_LINK15"/>
            <w:bookmarkStart w:id="3" w:name="OLE_LINK16"/>
            <w:r>
              <w:rPr>
                <w:rFonts w:ascii="Arial" w:hAnsi="Arial" w:eastAsia="宋体" w:cs="Arial"/>
                <w:color w:val="C00000"/>
                <w:sz w:val="20"/>
                <w:szCs w:val="20"/>
                <w:lang w:val="en-US"/>
              </w:rPr>
              <w:t>The UE is not required to receive broadcast on PCell and SCell simultaneously</w:t>
            </w:r>
            <w:bookmarkEnd w:id="2"/>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auto"/>
            <w:noWrap w:val="0"/>
            <w:vAlign w:val="top"/>
          </w:tcPr>
          <w:p>
            <w:pPr>
              <w:overflowPunct w:val="0"/>
              <w:autoSpaceDE w:val="0"/>
              <w:autoSpaceDN w:val="0"/>
              <w:adjustRightInd w:val="0"/>
              <w:spacing w:after="180" w:line="240" w:lineRule="auto"/>
              <w:jc w:val="left"/>
              <w:textAlignment w:val="baseline"/>
              <w:rPr>
                <w:rFonts w:ascii="Arial" w:hAnsi="Arial" w:eastAsia="Times New Roman" w:cs="Arial"/>
                <w:color w:val="000000"/>
                <w:sz w:val="20"/>
                <w:szCs w:val="20"/>
                <w:shd w:val="pct10" w:color="auto" w:fill="FFFFFF"/>
                <w:lang w:val="en-US"/>
              </w:rPr>
            </w:pPr>
            <w:r>
              <w:rPr>
                <w:rFonts w:ascii="Arial" w:hAnsi="Arial" w:eastAsia="Times New Roman" w:cs="Arial"/>
                <w:color w:val="000000"/>
                <w:sz w:val="20"/>
                <w:szCs w:val="20"/>
                <w:shd w:val="pct10" w:color="auto" w:fill="FFFFFF"/>
                <w:lang w:val="en-US"/>
              </w:rPr>
              <w:t>RAN1 agreements on CA (Multicast MBS in CA)</w:t>
            </w:r>
          </w:p>
          <w:p>
            <w:pPr>
              <w:overflowPunct w:val="0"/>
              <w:autoSpaceDE w:val="0"/>
              <w:autoSpaceDN w:val="0"/>
              <w:adjustRightInd w:val="0"/>
              <w:spacing w:before="60" w:after="60" w:line="240" w:lineRule="auto"/>
              <w:contextualSpacing/>
              <w:jc w:val="left"/>
              <w:textAlignment w:val="baseline"/>
              <w:rPr>
                <w:rFonts w:ascii="Arial" w:hAnsi="Arial" w:eastAsia="Times New Roman" w:cs="Arial"/>
                <w:color w:val="000000"/>
                <w:sz w:val="20"/>
                <w:szCs w:val="20"/>
                <w:lang w:val="en-US"/>
              </w:rPr>
            </w:pPr>
            <w:r>
              <w:rPr>
                <w:rFonts w:ascii="Arial" w:hAnsi="Arial" w:eastAsia="Times New Roman" w:cs="Arial"/>
                <w:color w:val="000000"/>
                <w:sz w:val="20"/>
                <w:szCs w:val="20"/>
                <w:lang w:val="en-US"/>
              </w:rPr>
              <w:t xml:space="preserve">If UE supports carrier aggregation for unicast, multicast reception on an activated SCell </w:t>
            </w:r>
            <w:r>
              <w:rPr>
                <w:rFonts w:ascii="Arial" w:hAnsi="Arial" w:eastAsia="Times New Roman" w:cs="Arial"/>
                <w:color w:val="C00000"/>
                <w:sz w:val="20"/>
                <w:szCs w:val="20"/>
                <w:lang w:val="en-US"/>
              </w:rPr>
              <w:t>with self-scheduling</w:t>
            </w:r>
            <w:r>
              <w:rPr>
                <w:rFonts w:ascii="Arial" w:hAnsi="Arial" w:eastAsia="Times New Roman" w:cs="Arial"/>
                <w:color w:val="000000"/>
                <w:sz w:val="20"/>
                <w:szCs w:val="20"/>
                <w:lang w:val="en-US"/>
              </w:rPr>
              <w:t xml:space="preserve"> is supported subject to UE capability in Rel-17.</w:t>
            </w:r>
          </w:p>
          <w:p>
            <w:pPr>
              <w:numPr>
                <w:ilvl w:val="1"/>
                <w:numId w:val="5"/>
              </w:numPr>
              <w:overflowPunct w:val="0"/>
              <w:autoSpaceDE w:val="0"/>
              <w:autoSpaceDN w:val="0"/>
              <w:adjustRightInd w:val="0"/>
              <w:spacing w:after="180" w:line="240" w:lineRule="auto"/>
              <w:ind w:left="840" w:hanging="420"/>
              <w:jc w:val="left"/>
              <w:textAlignment w:val="baseline"/>
              <w:rPr>
                <w:rFonts w:ascii="Arial" w:hAnsi="Arial" w:eastAsia="宋体" w:cs="Arial"/>
                <w:color w:val="C00000"/>
                <w:sz w:val="20"/>
                <w:szCs w:val="20"/>
                <w:lang w:val="en-US"/>
              </w:rPr>
            </w:pPr>
            <w:r>
              <w:rPr>
                <w:rFonts w:ascii="Arial" w:hAnsi="Arial" w:eastAsia="宋体" w:cs="Arial"/>
                <w:color w:val="C00000"/>
                <w:sz w:val="20"/>
                <w:szCs w:val="20"/>
                <w:lang w:val="en-US"/>
              </w:rPr>
              <w:t>UE is not expected to be configured simultaneously with more than one component carrier for multicast reception.</w:t>
            </w:r>
          </w:p>
          <w:p>
            <w:pPr>
              <w:numPr>
                <w:ilvl w:val="1"/>
                <w:numId w:val="5"/>
              </w:numPr>
              <w:overflowPunct w:val="0"/>
              <w:autoSpaceDE w:val="0"/>
              <w:autoSpaceDN w:val="0"/>
              <w:adjustRightInd w:val="0"/>
              <w:spacing w:after="180" w:line="240" w:lineRule="auto"/>
              <w:ind w:left="840" w:hanging="420"/>
              <w:jc w:val="left"/>
              <w:textAlignment w:val="baseline"/>
              <w:rPr>
                <w:rFonts w:ascii="Arial" w:hAnsi="Arial" w:eastAsia="宋体" w:cs="Arial"/>
                <w:color w:val="000000"/>
                <w:sz w:val="20"/>
                <w:szCs w:val="20"/>
                <w:lang w:val="en-US"/>
              </w:rPr>
            </w:pPr>
            <w:r>
              <w:rPr>
                <w:rFonts w:ascii="Arial" w:hAnsi="Arial" w:eastAsia="宋体" w:cs="Arial"/>
                <w:color w:val="000000"/>
                <w:sz w:val="20"/>
                <w:szCs w:val="20"/>
                <w:lang w:val="en-US"/>
              </w:rPr>
              <w:t>Cross-carrier scheduling for multicast reception is not supported in Rel-17.</w:t>
            </w:r>
          </w:p>
          <w:p>
            <w:pPr>
              <w:numPr>
                <w:ilvl w:val="1"/>
                <w:numId w:val="5"/>
              </w:numPr>
              <w:overflowPunct w:val="0"/>
              <w:autoSpaceDE w:val="0"/>
              <w:autoSpaceDN w:val="0"/>
              <w:adjustRightInd w:val="0"/>
              <w:spacing w:after="180" w:line="240" w:lineRule="auto"/>
              <w:ind w:left="840" w:hanging="420"/>
              <w:jc w:val="left"/>
              <w:textAlignment w:val="baseline"/>
              <w:rPr>
                <w:rFonts w:ascii="Arial" w:hAnsi="Arial" w:eastAsia="宋体" w:cs="Arial"/>
                <w:color w:val="000000"/>
                <w:sz w:val="20"/>
                <w:szCs w:val="20"/>
                <w:lang w:val="en-US"/>
              </w:rPr>
            </w:pPr>
            <w:r>
              <w:rPr>
                <w:rFonts w:ascii="Arial" w:hAnsi="Arial" w:eastAsia="宋体" w:cs="Arial"/>
                <w:color w:val="000000"/>
                <w:sz w:val="20"/>
                <w:szCs w:val="20"/>
                <w:lang w:val="en-US"/>
              </w:rPr>
              <w:t>The capability of supporting MBS multicast on SCell is a separate capability from the CA capability for unicast.</w:t>
            </w:r>
          </w:p>
          <w:p>
            <w:pPr>
              <w:numPr>
                <w:ilvl w:val="1"/>
                <w:numId w:val="6"/>
              </w:numPr>
              <w:overflowPunct w:val="0"/>
              <w:autoSpaceDE w:val="0"/>
              <w:autoSpaceDN w:val="0"/>
              <w:adjustRightInd w:val="0"/>
              <w:spacing w:after="180" w:line="240" w:lineRule="auto"/>
              <w:ind w:left="1440" w:hanging="360"/>
              <w:contextualSpacing/>
              <w:jc w:val="left"/>
              <w:textAlignment w:val="baseline"/>
              <w:rPr>
                <w:rFonts w:ascii="Arial" w:hAnsi="Arial" w:eastAsia="Calibri" w:cs="Arial"/>
                <w:color w:val="000000"/>
                <w:sz w:val="20"/>
                <w:szCs w:val="20"/>
                <w:lang w:val="en-US"/>
              </w:rPr>
            </w:pPr>
            <w:r>
              <w:rPr>
                <w:rFonts w:ascii="Arial" w:hAnsi="Arial" w:eastAsia="Calibri" w:cs="Arial"/>
                <w:color w:val="000000"/>
                <w:sz w:val="20"/>
                <w:szCs w:val="20"/>
                <w:lang w:val="en-US"/>
              </w:rPr>
              <w:t>The granularity of UE reporting the capability of supporting MBS multicast reception is per FSPC</w:t>
            </w:r>
          </w:p>
        </w:tc>
      </w:tr>
    </w:tbl>
    <w:p>
      <w:pPr>
        <w:bidi w:val="0"/>
        <w:rPr>
          <w:rFonts w:hint="default"/>
          <w:b/>
          <w:bCs/>
          <w:lang w:val="en-US" w:eastAsia="zh-CN"/>
        </w:rPr>
      </w:pPr>
    </w:p>
    <w:p>
      <w:pPr>
        <w:bidi w:val="0"/>
        <w:rPr>
          <w:rFonts w:hint="eastAsia"/>
          <w:b/>
          <w:bCs/>
          <w:lang w:val="en-US" w:eastAsia="zh-CN"/>
        </w:rPr>
      </w:pPr>
      <w:r>
        <w:rPr>
          <w:rFonts w:hint="eastAsia"/>
          <w:b/>
          <w:bCs/>
          <w:lang w:val="en-US" w:eastAsia="zh-CN"/>
        </w:rPr>
        <w:t xml:space="preserve">Q10:  Do companies agree with the below proposal: </w:t>
      </w:r>
    </w:p>
    <w:p>
      <w:pPr>
        <w:bidi w:val="0"/>
        <w:rPr>
          <w:rFonts w:hint="eastAsia"/>
          <w:b/>
          <w:bCs/>
          <w:lang w:val="en-US" w:eastAsia="zh-CN"/>
        </w:rPr>
      </w:pPr>
      <w:r>
        <w:rPr>
          <w:rFonts w:hint="eastAsia"/>
          <w:b/>
          <w:bCs/>
          <w:lang w:val="en-US" w:eastAsia="zh-CN"/>
        </w:rPr>
        <w:t>Proposal: Capture "UE can receive the MBS multicast data on one activated SCell with self-scheduling" and "UE can receive the MBS broadcast data on SCell with self-scheduling"  in the section of Support of CA for multicast and broadcast, respecitvely, based on RAN1 agreements.</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after="120" w:line="240" w:lineRule="auto"/>
              <w:jc w:val="center"/>
              <w:textAlignment w:val="auto"/>
              <w:rPr>
                <w:rFonts w:ascii="Arial" w:hAnsi="Arial" w:eastAsia="等线" w:cs="Times New Roman"/>
                <w:kern w:val="2"/>
                <w:sz w:val="20"/>
                <w:szCs w:val="20"/>
                <w:lang w:val="en-US" w:eastAsia="en-US" w:bidi="ar-SA"/>
              </w:rPr>
            </w:pPr>
            <w:r>
              <w:rPr>
                <w:rFonts w:ascii="Arial" w:hAnsi="Arial" w:eastAsia="等线" w:cs="Times New Roman"/>
                <w:kern w:val="2"/>
                <w:sz w:val="20"/>
                <w:szCs w:val="20"/>
                <w:lang w:val="en-US" w:eastAsia="en-US" w:bidi="ar-SA"/>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after="120" w:line="240" w:lineRule="auto"/>
              <w:jc w:val="center"/>
              <w:textAlignment w:val="auto"/>
              <w:rPr>
                <w:rFonts w:ascii="Arial" w:hAnsi="Arial" w:eastAsia="等线" w:cs="Times New Roman"/>
                <w:kern w:val="2"/>
                <w:sz w:val="20"/>
                <w:szCs w:val="20"/>
                <w:lang w:val="en-US" w:eastAsia="en-US" w:bidi="ar-SA"/>
              </w:rPr>
            </w:pPr>
            <w:r>
              <w:rPr>
                <w:rFonts w:ascii="Arial" w:hAnsi="Arial" w:eastAsia="等线" w:cs="Times New Roman"/>
                <w:kern w:val="2"/>
                <w:sz w:val="20"/>
                <w:szCs w:val="20"/>
                <w:lang w:val="en-US" w:eastAsia="zh-CN" w:bidi="ar-SA"/>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after="120" w:line="240" w:lineRule="auto"/>
              <w:jc w:val="center"/>
              <w:textAlignment w:val="auto"/>
              <w:rPr>
                <w:rFonts w:ascii="Arial" w:hAnsi="Arial" w:eastAsia="等线" w:cs="Times New Roman"/>
                <w:kern w:val="2"/>
                <w:sz w:val="21"/>
                <w:szCs w:val="22"/>
                <w:lang w:val="en-US" w:eastAsia="en-US" w:bidi="ar-SA"/>
              </w:rPr>
            </w:pPr>
            <w:r>
              <w:rPr>
                <w:rFonts w:ascii="Arial" w:hAnsi="Arial" w:eastAsia="等线" w:cs="Times New Roman"/>
                <w:kern w:val="2"/>
                <w:sz w:val="20"/>
                <w:szCs w:val="20"/>
                <w:lang w:val="en-US" w:eastAsia="en-US" w:bidi="ar-S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hint="default" w:ascii="Arial" w:hAnsi="Arial" w:eastAsia="宋体" w:cs="Arial"/>
                <w:sz w:val="20"/>
                <w:lang w:val="en-US" w:eastAsia="zh-CN"/>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1"/>
                <w:szCs w:val="22"/>
              </w:rPr>
            </w:pPr>
          </w:p>
        </w:tc>
      </w:tr>
    </w:tbl>
    <w:p>
      <w:pPr>
        <w:bidi w:val="0"/>
        <w:rPr>
          <w:rFonts w:hint="eastAsia"/>
          <w:b/>
          <w:bCs/>
          <w:lang w:val="en-US" w:eastAsia="zh-CN"/>
        </w:rPr>
      </w:pPr>
    </w:p>
    <w:p>
      <w:pPr>
        <w:pStyle w:val="3"/>
        <w:bidi w:val="0"/>
        <w:rPr>
          <w:rFonts w:hint="eastAsia"/>
          <w:lang w:val="en-US" w:eastAsia="zh-CN"/>
        </w:rPr>
      </w:pPr>
      <w:r>
        <w:rPr>
          <w:rFonts w:hint="eastAsia"/>
          <w:lang w:val="en-US" w:eastAsia="zh-CN"/>
        </w:rPr>
        <w:t>2.4 on MR-DC support</w:t>
      </w:r>
    </w:p>
    <w:p>
      <w:pPr>
        <w:rPr>
          <w:rFonts w:hint="eastAsia"/>
          <w:lang w:val="en-US" w:eastAsia="zh-CN"/>
        </w:rPr>
      </w:pPr>
      <w:r>
        <w:rPr>
          <w:rFonts w:hint="eastAsia"/>
          <w:lang w:val="en-US" w:eastAsia="zh-CN"/>
        </w:rPr>
        <w:t>RAN2 made the following agreements on MR-DC support to NR MBS:</w:t>
      </w:r>
    </w:p>
    <w:p>
      <w:pPr>
        <w:numPr>
          <w:ilvl w:val="0"/>
          <w:numId w:val="2"/>
        </w:numPr>
        <w:overflowPunct/>
        <w:autoSpaceDE/>
        <w:autoSpaceDN/>
        <w:adjustRightInd/>
        <w:spacing w:before="60" w:after="0" w:line="240" w:lineRule="auto"/>
        <w:ind w:left="1777" w:hanging="360"/>
        <w:jc w:val="left"/>
        <w:textAlignment w:val="auto"/>
        <w:rPr>
          <w:rFonts w:hint="default"/>
          <w:lang w:val="en-US" w:eastAsia="zh-CN"/>
        </w:rPr>
      </w:pPr>
      <w:r>
        <w:rPr>
          <w:rFonts w:ascii="Arial" w:hAnsi="Arial" w:eastAsia="MS Mincho" w:cs="Times New Roman"/>
          <w:b/>
          <w:sz w:val="20"/>
          <w:szCs w:val="24"/>
          <w:lang w:val="en-GB" w:eastAsia="en-GB" w:bidi="ar-SA"/>
        </w:rPr>
        <w:t>Multicast MBS can be supported in MCG side in NE-DC and NR-DC scenarios, i.e., MN terminated MCG bearer kind of MRB.</w:t>
      </w:r>
    </w:p>
    <w:p>
      <w:pPr>
        <w:numPr>
          <w:ilvl w:val="0"/>
          <w:numId w:val="2"/>
        </w:numPr>
        <w:spacing w:before="60" w:after="0"/>
        <w:rPr>
          <w:rFonts w:hint="default"/>
          <w:lang w:val="en-US" w:eastAsia="zh-CN"/>
        </w:rPr>
      </w:pPr>
      <w:r>
        <w:rPr>
          <w:rFonts w:ascii="Arial" w:hAnsi="Arial" w:eastAsia="MS Mincho" w:cs="Times New Roman"/>
          <w:b/>
          <w:szCs w:val="24"/>
          <w:lang w:val="en-GB" w:eastAsia="zh-CN" w:bidi="ar-SA"/>
        </w:rPr>
        <w:t xml:space="preserve">MBS on SCG is not supported (unless the UE can support it without specific DC coordination for Broadcast). </w:t>
      </w:r>
    </w:p>
    <w:p>
      <w:pPr>
        <w:numPr>
          <w:numId w:val="0"/>
        </w:numPr>
        <w:overflowPunct/>
        <w:autoSpaceDE/>
        <w:autoSpaceDN/>
        <w:adjustRightInd/>
        <w:spacing w:before="60" w:after="0" w:line="240" w:lineRule="auto"/>
        <w:ind w:left="1417" w:leftChars="0"/>
        <w:jc w:val="left"/>
        <w:textAlignment w:val="auto"/>
        <w:rPr>
          <w:rFonts w:hint="default"/>
          <w:lang w:val="en-US" w:eastAsia="zh-CN"/>
        </w:rPr>
      </w:pPr>
    </w:p>
    <w:p>
      <w:pPr>
        <w:bidi w:val="0"/>
        <w:rPr>
          <w:rFonts w:hint="eastAsia"/>
          <w:b w:val="0"/>
          <w:bCs w:val="0"/>
          <w:lang w:val="en-US" w:eastAsia="zh-CN"/>
        </w:rPr>
      </w:pPr>
      <w:r>
        <w:rPr>
          <w:rFonts w:hint="default"/>
          <w:b w:val="0"/>
          <w:bCs w:val="0"/>
          <w:lang w:val="en-US" w:eastAsia="zh-CN"/>
        </w:rPr>
        <w:t>R2-2205484</w:t>
      </w:r>
      <w:r>
        <w:rPr>
          <w:rFonts w:hint="eastAsia"/>
          <w:b w:val="0"/>
          <w:bCs w:val="0"/>
          <w:lang w:val="en-US" w:eastAsia="zh-CN"/>
        </w:rPr>
        <w:t xml:space="preserve"> and R2-2205456 proposed CRs to 37.340 to clarify how the WI result of Rel-17 NR MBS on the support of MR-DC can be reflected.</w:t>
      </w:r>
    </w:p>
    <w:p>
      <w:pPr>
        <w:bidi w:val="0"/>
        <w:rPr>
          <w:rFonts w:hint="eastAsia"/>
          <w:b w:val="0"/>
          <w:bCs w:val="0"/>
          <w:lang w:val="en-US" w:eastAsia="zh-CN"/>
        </w:rPr>
      </w:pPr>
      <w:r>
        <w:rPr>
          <w:rFonts w:hint="eastAsia"/>
          <w:b w:val="0"/>
          <w:bCs w:val="0"/>
          <w:lang w:val="en-US" w:eastAsia="zh-CN"/>
        </w:rPr>
        <w:t>- update the definition of MCG bearers and User plane resource configuration;</w:t>
      </w:r>
    </w:p>
    <w:p>
      <w:pPr>
        <w:bidi w:val="0"/>
        <w:rPr>
          <w:rFonts w:hint="default"/>
          <w:b w:val="0"/>
          <w:bCs w:val="0"/>
          <w:lang w:val="en-US" w:eastAsia="zh-CN"/>
        </w:rPr>
      </w:pPr>
      <w:r>
        <w:rPr>
          <w:rFonts w:hint="eastAsia"/>
          <w:b w:val="0"/>
          <w:bCs w:val="0"/>
          <w:lang w:val="en-US" w:eastAsia="zh-CN"/>
        </w:rPr>
        <w:t>- add a new section 13.x to clarify the MBS applicable architectures as in R2-2205484. or</w:t>
      </w:r>
    </w:p>
    <w:p>
      <w:pPr>
        <w:bidi w:val="0"/>
        <w:rPr>
          <w:rFonts w:hint="default"/>
          <w:b w:val="0"/>
          <w:bCs w:val="0"/>
          <w:lang w:val="en-US" w:eastAsia="zh-CN"/>
        </w:rPr>
      </w:pPr>
      <w:r>
        <w:rPr>
          <w:rFonts w:hint="eastAsia"/>
          <w:b w:val="0"/>
          <w:bCs w:val="0"/>
          <w:lang w:val="en-US" w:eastAsia="zh-CN"/>
        </w:rPr>
        <w:t>- similarly add " Multicast MRB is only supported in MCG of NR-DC/ NE-DC. Broadcast MRB is supported in MCG of NR-DC/ NE-DC, or SCG of NR-DC/ NGEN-DC." in the general description in section 4.2.2.</w:t>
      </w:r>
    </w:p>
    <w:p>
      <w:pPr>
        <w:bidi w:val="0"/>
        <w:rPr>
          <w:rFonts w:hint="eastAsia"/>
          <w:b w:val="0"/>
          <w:bCs w:val="0"/>
          <w:lang w:val="en-US" w:eastAsia="zh-CN"/>
        </w:rPr>
      </w:pPr>
      <w:r>
        <w:rPr>
          <w:rFonts w:hint="eastAsia"/>
          <w:b w:val="0"/>
          <w:bCs w:val="0"/>
          <w:lang w:val="en-US" w:eastAsia="zh-CN"/>
        </w:rPr>
        <w:t xml:space="preserve">There might be another alternative, suggested by the moderator, which is to keep the impacts to 37.340 minimum and to reflect RAN2 agreements in 38.300 instead. </w:t>
      </w:r>
    </w:p>
    <w:p>
      <w:pPr>
        <w:bidi w:val="0"/>
        <w:rPr>
          <w:rFonts w:hint="default"/>
          <w:b w:val="0"/>
          <w:bCs w:val="0"/>
          <w:lang w:val="en-US" w:eastAsia="zh-CN"/>
        </w:rPr>
      </w:pPr>
      <w:r>
        <w:rPr>
          <w:rFonts w:hint="eastAsia"/>
          <w:b w:val="0"/>
          <w:bCs w:val="0"/>
          <w:lang w:val="en-US" w:eastAsia="zh-CN"/>
        </w:rPr>
        <w:t>Current agreements suggests that, for one UE that happen to be working in MR-DC mode, the MBS will only be configured to cells in MCG. It further indicates that the existing MR-DC frame work is totally decoupled from the support of NR MBS, therefore impacts to 37.340 can be minimized. Capture the above RAN2 agreements into 38.300 might be sufficient.</w:t>
      </w:r>
    </w:p>
    <w:p>
      <w:pPr>
        <w:bidi w:val="0"/>
        <w:rPr>
          <w:rFonts w:hint="default"/>
          <w:b/>
          <w:bCs/>
          <w:lang w:val="en-US" w:eastAsia="zh-CN"/>
        </w:rPr>
      </w:pPr>
      <w:r>
        <w:rPr>
          <w:rFonts w:hint="default"/>
          <w:b/>
          <w:bCs/>
          <w:lang w:val="en-US" w:eastAsia="zh-CN"/>
        </w:rPr>
        <w:t>Q</w:t>
      </w:r>
      <w:r>
        <w:rPr>
          <w:rFonts w:hint="eastAsia"/>
          <w:b/>
          <w:bCs/>
          <w:lang w:val="en-US" w:eastAsia="zh-CN"/>
        </w:rPr>
        <w:t>11</w:t>
      </w:r>
      <w:r>
        <w:rPr>
          <w:rFonts w:hint="default"/>
          <w:b/>
          <w:bCs/>
          <w:lang w:val="en-US" w:eastAsia="zh-CN"/>
        </w:rPr>
        <w:t>:</w:t>
      </w:r>
      <w:r>
        <w:rPr>
          <w:rFonts w:hint="eastAsia"/>
          <w:b/>
          <w:bCs/>
          <w:lang w:val="en-US" w:eastAsia="zh-CN"/>
        </w:rPr>
        <w:t xml:space="preserve"> </w:t>
      </w:r>
      <w:r>
        <w:rPr>
          <w:rFonts w:hint="default"/>
          <w:b/>
          <w:bCs/>
          <w:lang w:val="en-US" w:eastAsia="zh-CN"/>
        </w:rPr>
        <w:t xml:space="preserve">Do companies agree </w:t>
      </w:r>
      <w:r>
        <w:rPr>
          <w:rFonts w:hint="eastAsia"/>
          <w:b/>
          <w:bCs/>
          <w:lang w:val="en-US" w:eastAsia="zh-CN"/>
        </w:rPr>
        <w:t xml:space="preserve">with </w:t>
      </w:r>
      <w:r>
        <w:rPr>
          <w:rFonts w:hint="default"/>
          <w:b/>
          <w:bCs/>
          <w:lang w:val="en-US" w:eastAsia="zh-CN"/>
        </w:rPr>
        <w:t xml:space="preserve">the changes proposed in R2-2205484 </w:t>
      </w:r>
      <w:r>
        <w:rPr>
          <w:rFonts w:hint="eastAsia"/>
          <w:b/>
          <w:bCs/>
          <w:lang w:val="en-US" w:eastAsia="zh-CN"/>
        </w:rPr>
        <w:t>and R2-2205456 to clarify how the WI result of Rel-17 NR MBS on the support of MR-DC can be reflected?</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after="120" w:line="240" w:lineRule="auto"/>
              <w:jc w:val="center"/>
              <w:textAlignment w:val="auto"/>
              <w:rPr>
                <w:rFonts w:ascii="Arial" w:hAnsi="Arial" w:eastAsia="等线" w:cs="Times New Roman"/>
                <w:kern w:val="2"/>
                <w:sz w:val="20"/>
                <w:szCs w:val="20"/>
                <w:lang w:val="en-US" w:eastAsia="en-US" w:bidi="ar-SA"/>
              </w:rPr>
            </w:pPr>
            <w:r>
              <w:rPr>
                <w:rFonts w:ascii="Arial" w:hAnsi="Arial" w:eastAsia="等线" w:cs="Times New Roman"/>
                <w:kern w:val="2"/>
                <w:sz w:val="20"/>
                <w:szCs w:val="20"/>
                <w:lang w:val="en-US" w:eastAsia="en-US" w:bidi="ar-SA"/>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after="120" w:line="240" w:lineRule="auto"/>
              <w:jc w:val="center"/>
              <w:textAlignment w:val="auto"/>
              <w:rPr>
                <w:rFonts w:ascii="Arial" w:hAnsi="Arial" w:eastAsia="等线" w:cs="Times New Roman"/>
                <w:kern w:val="2"/>
                <w:sz w:val="20"/>
                <w:szCs w:val="20"/>
                <w:lang w:val="en-US" w:eastAsia="en-US" w:bidi="ar-SA"/>
              </w:rPr>
            </w:pPr>
            <w:r>
              <w:rPr>
                <w:rFonts w:ascii="Arial" w:hAnsi="Arial" w:eastAsia="等线" w:cs="Times New Roman"/>
                <w:kern w:val="2"/>
                <w:sz w:val="20"/>
                <w:szCs w:val="20"/>
                <w:lang w:val="en-US" w:eastAsia="zh-CN" w:bidi="ar-SA"/>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after="120" w:line="240" w:lineRule="auto"/>
              <w:jc w:val="center"/>
              <w:textAlignment w:val="auto"/>
              <w:rPr>
                <w:rFonts w:ascii="Arial" w:hAnsi="Arial" w:eastAsia="等线" w:cs="Times New Roman"/>
                <w:kern w:val="2"/>
                <w:sz w:val="21"/>
                <w:szCs w:val="22"/>
                <w:lang w:val="en-US" w:eastAsia="en-US" w:bidi="ar-SA"/>
              </w:rPr>
            </w:pPr>
            <w:r>
              <w:rPr>
                <w:rFonts w:ascii="Arial" w:hAnsi="Arial" w:eastAsia="等线" w:cs="Times New Roman"/>
                <w:kern w:val="2"/>
                <w:sz w:val="20"/>
                <w:szCs w:val="20"/>
                <w:lang w:val="en-US" w:eastAsia="en-US" w:bidi="ar-S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hint="default" w:ascii="Arial" w:hAnsi="Arial" w:eastAsia="宋体" w:cs="Arial"/>
                <w:sz w:val="20"/>
                <w:lang w:val="en-US" w:eastAsia="zh-CN"/>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1"/>
                <w:szCs w:val="22"/>
              </w:rPr>
            </w:pPr>
          </w:p>
        </w:tc>
      </w:tr>
    </w:tbl>
    <w:p>
      <w:pPr>
        <w:bidi w:val="0"/>
        <w:rPr>
          <w:rFonts w:hint="default"/>
          <w:b/>
          <w:bCs/>
          <w:lang w:val="en-US" w:eastAsia="zh-CN"/>
        </w:rPr>
      </w:pPr>
    </w:p>
    <w:p>
      <w:pPr>
        <w:pStyle w:val="3"/>
        <w:bidi w:val="0"/>
        <w:rPr>
          <w:rFonts w:hint="eastAsia"/>
          <w:lang w:val="en-US" w:eastAsia="zh-CN"/>
        </w:rPr>
      </w:pPr>
      <w:r>
        <w:rPr>
          <w:rFonts w:hint="eastAsia"/>
          <w:lang w:val="en-US" w:eastAsia="zh-CN"/>
        </w:rPr>
        <w:t>2.5 on SDAP configuration</w:t>
      </w:r>
    </w:p>
    <w:p>
      <w:pPr>
        <w:rPr>
          <w:rFonts w:hint="default"/>
          <w:lang w:val="en-US" w:eastAsia="zh-CN"/>
        </w:rPr>
      </w:pPr>
      <w:r>
        <w:rPr>
          <w:rFonts w:hint="eastAsia"/>
          <w:lang w:val="en-US" w:eastAsia="zh-CN"/>
        </w:rPr>
        <w:t>it was proposed that in R2-2205631 SDAP entity is not visible to UE and not needed in stage 3, since</w:t>
      </w:r>
    </w:p>
    <w:p>
      <w:pPr>
        <w:rPr>
          <w:rFonts w:hint="default"/>
          <w:lang w:val="en-US" w:eastAsia="zh-CN"/>
        </w:rPr>
      </w:pPr>
      <w:r>
        <w:rPr>
          <w:rFonts w:hint="eastAsia"/>
          <w:lang w:val="en-US" w:eastAsia="zh-CN"/>
        </w:rPr>
        <w:t>- RAN2 agrees there is no SDAP configuration provided to the UE for neither broadcast nor multicast.</w:t>
      </w:r>
    </w:p>
    <w:p>
      <w:pPr>
        <w:rPr>
          <w:rFonts w:hint="eastAsia"/>
          <w:lang w:val="en-US" w:eastAsia="zh-CN"/>
        </w:rPr>
      </w:pPr>
      <w:r>
        <w:rPr>
          <w:rFonts w:hint="eastAsia"/>
          <w:lang w:val="en-US" w:eastAsia="zh-CN"/>
        </w:rPr>
        <w:t>- Current RRC configuration, no SDAP config is delivered to UE either.</w:t>
      </w:r>
    </w:p>
    <w:p>
      <w:pPr>
        <w:rPr>
          <w:rFonts w:hint="default"/>
          <w:lang w:val="en-US" w:eastAsia="zh-CN"/>
        </w:rPr>
      </w:pPr>
      <w:r>
        <w:rPr>
          <w:rFonts w:hint="eastAsia"/>
          <w:lang w:val="en-US" w:eastAsia="zh-CN"/>
        </w:rPr>
        <w:t>It was further stated that the current cross reference can cause contradiction between 38.331 and 37.324.</w:t>
      </w:r>
    </w:p>
    <w:p>
      <w:pPr>
        <w:rPr>
          <w:rFonts w:hint="eastAsia"/>
          <w:lang w:val="en-US" w:eastAsia="zh-CN"/>
        </w:rPr>
      </w:pPr>
      <w:r>
        <w:rPr>
          <w:rFonts w:hint="eastAsia"/>
          <w:lang w:val="en-US" w:eastAsia="zh-CN"/>
        </w:rPr>
        <w:t>Therefore RAN2 might need to discuss whether to have SDAP configured at UE side and related stage 3 impacts.</w:t>
      </w:r>
    </w:p>
    <w:p>
      <w:pPr>
        <w:bidi w:val="0"/>
        <w:rPr>
          <w:rFonts w:hint="eastAsia"/>
          <w:b/>
          <w:bCs/>
          <w:lang w:val="en-US" w:eastAsia="zh-CN"/>
        </w:rPr>
      </w:pPr>
      <w:r>
        <w:rPr>
          <w:rFonts w:hint="eastAsia" w:ascii="Times New Roman" w:eastAsia="宋体"/>
          <w:b/>
          <w:bCs/>
          <w:lang w:val="en-US" w:eastAsia="zh-CN"/>
        </w:rPr>
        <w:t>Q</w:t>
      </w:r>
      <w:r>
        <w:rPr>
          <w:rFonts w:hint="eastAsia"/>
          <w:b/>
          <w:bCs/>
          <w:lang w:val="en-US" w:eastAsia="zh-CN"/>
        </w:rPr>
        <w:t>12</w:t>
      </w:r>
      <w:r>
        <w:rPr>
          <w:rFonts w:hint="eastAsia" w:ascii="Times New Roman" w:eastAsia="宋体"/>
          <w:b/>
          <w:bCs/>
          <w:lang w:val="en-US" w:eastAsia="zh-CN"/>
        </w:rPr>
        <w:t xml:space="preserve">: Do companies </w:t>
      </w:r>
      <w:r>
        <w:rPr>
          <w:rFonts w:hint="eastAsia"/>
          <w:b/>
          <w:bCs/>
          <w:lang w:val="en-US" w:eastAsia="zh-CN"/>
        </w:rPr>
        <w:t>agree SDAP entity is not needed at UE side?</w:t>
      </w:r>
    </w:p>
    <w:p>
      <w:pPr>
        <w:bidi w:val="0"/>
        <w:rPr>
          <w:rFonts w:hint="default"/>
          <w:b/>
          <w:bCs/>
          <w:lang w:val="en-US" w:eastAsia="zh-CN"/>
        </w:rPr>
      </w:pPr>
      <w:r>
        <w:rPr>
          <w:rFonts w:hint="eastAsia"/>
          <w:b/>
          <w:bCs/>
          <w:lang w:val="en-US" w:eastAsia="zh-CN"/>
        </w:rPr>
        <w:t>Companies are encouraged to provide solutions to address potential contradiction between 38.331 and 37.324.</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widowControl w:val="0"/>
              <w:overflowPunct/>
              <w:autoSpaceDE/>
              <w:autoSpaceDN/>
              <w:adjustRightInd/>
              <w:spacing w:after="120" w:line="240" w:lineRule="auto"/>
              <w:jc w:val="center"/>
              <w:textAlignment w:val="auto"/>
              <w:rPr>
                <w:rFonts w:ascii="Arial" w:hAnsi="Arial" w:eastAsia="等线" w:cs="Times New Roman"/>
                <w:kern w:val="2"/>
                <w:sz w:val="20"/>
                <w:szCs w:val="20"/>
                <w:lang w:val="en-US" w:eastAsia="en-US" w:bidi="ar-SA"/>
              </w:rPr>
            </w:pPr>
            <w:r>
              <w:rPr>
                <w:rFonts w:ascii="Arial" w:hAnsi="Arial" w:eastAsia="等线" w:cs="Times New Roman"/>
                <w:kern w:val="2"/>
                <w:sz w:val="20"/>
                <w:szCs w:val="20"/>
                <w:lang w:val="en-US" w:eastAsia="en-US" w:bidi="ar-SA"/>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widowControl w:val="0"/>
              <w:overflowPunct/>
              <w:autoSpaceDE/>
              <w:autoSpaceDN/>
              <w:adjustRightInd/>
              <w:spacing w:after="120" w:line="240" w:lineRule="auto"/>
              <w:jc w:val="center"/>
              <w:textAlignment w:val="auto"/>
              <w:rPr>
                <w:rFonts w:hint="default" w:ascii="Arial" w:hAnsi="Arial" w:eastAsia="等线" w:cs="Times New Roman"/>
                <w:kern w:val="2"/>
                <w:sz w:val="20"/>
                <w:szCs w:val="20"/>
                <w:lang w:val="en-US" w:eastAsia="en-US" w:bidi="ar-SA"/>
              </w:rPr>
            </w:pPr>
            <w:r>
              <w:rPr>
                <w:rFonts w:hint="eastAsia" w:ascii="Arial" w:hAnsi="Arial" w:eastAsia="等线" w:cs="Times New Roman"/>
                <w:kern w:val="2"/>
                <w:sz w:val="20"/>
                <w:szCs w:val="20"/>
                <w:lang w:val="en-US" w:eastAsia="zh-CN" w:bidi="ar-SA"/>
              </w:rPr>
              <w:t>Need/no need</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center"/>
          </w:tcPr>
          <w:p>
            <w:pPr>
              <w:widowControl w:val="0"/>
              <w:overflowPunct/>
              <w:autoSpaceDE/>
              <w:autoSpaceDN/>
              <w:adjustRightInd/>
              <w:spacing w:after="120" w:line="240" w:lineRule="auto"/>
              <w:jc w:val="center"/>
              <w:textAlignment w:val="auto"/>
              <w:rPr>
                <w:rFonts w:ascii="Arial" w:hAnsi="Arial" w:eastAsia="等线" w:cs="Times New Roman"/>
                <w:kern w:val="2"/>
                <w:sz w:val="21"/>
                <w:szCs w:val="22"/>
                <w:lang w:val="en-US" w:eastAsia="en-US" w:bidi="ar-SA"/>
              </w:rPr>
            </w:pPr>
            <w:r>
              <w:rPr>
                <w:rFonts w:ascii="Arial" w:hAnsi="Arial" w:eastAsia="等线" w:cs="Times New Roman"/>
                <w:kern w:val="2"/>
                <w:sz w:val="20"/>
                <w:szCs w:val="20"/>
                <w:lang w:val="en-US" w:eastAsia="en-US" w:bidi="ar-S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hint="default" w:ascii="Arial" w:hAnsi="Arial" w:eastAsia="宋体" w:cs="Arial"/>
                <w:sz w:val="20"/>
                <w:lang w:val="en-US" w:eastAsia="zh-CN"/>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1"/>
                <w:szCs w:val="22"/>
              </w:rPr>
            </w:pPr>
          </w:p>
        </w:tc>
      </w:tr>
    </w:tbl>
    <w:p>
      <w:pPr>
        <w:bidi w:val="0"/>
        <w:rPr>
          <w:rFonts w:hint="eastAsia"/>
          <w:b/>
          <w:bCs/>
          <w:lang w:val="en-US" w:eastAsia="zh-CN"/>
        </w:rPr>
      </w:pPr>
    </w:p>
    <w:p>
      <w:pPr>
        <w:pStyle w:val="3"/>
        <w:bidi w:val="0"/>
        <w:rPr>
          <w:rFonts w:hint="eastAsia"/>
          <w:lang w:val="en-US" w:eastAsia="zh-CN"/>
        </w:rPr>
      </w:pPr>
      <w:r>
        <w:rPr>
          <w:rFonts w:hint="eastAsia"/>
          <w:lang w:val="en-US" w:eastAsia="zh-CN"/>
        </w:rPr>
        <w:t>2.6 on further enhancement</w:t>
      </w:r>
    </w:p>
    <w:p>
      <w:pPr>
        <w:rPr>
          <w:rFonts w:hint="eastAsia"/>
          <w:lang w:val="en-US" w:eastAsia="zh-CN"/>
        </w:rPr>
      </w:pPr>
      <w:r>
        <w:rPr>
          <w:rFonts w:hint="eastAsia"/>
          <w:lang w:val="en-US" w:eastAsia="zh-CN"/>
        </w:rPr>
        <w:t>In R2-2204647 it was proposed to support UE based indication to stop MBS reception in the graularity of MRB. further solutions like implicit indication of stoping UL feedback can be used for such stop indication. However, such enhancement might not work in case of MBS which is common for a group of UE. And the UL feedback based indication might not work since UL feedback itself is an optional feature.</w:t>
      </w:r>
    </w:p>
    <w:p>
      <w:pPr>
        <w:rPr>
          <w:rFonts w:hint="eastAsia"/>
          <w:lang w:val="en-US" w:eastAsia="zh-CN"/>
        </w:rPr>
      </w:pPr>
      <w:r>
        <w:rPr>
          <w:rFonts w:hint="eastAsia"/>
          <w:lang w:val="en-US" w:eastAsia="zh-CN"/>
        </w:rPr>
        <w:t>In in R2-2204647 it was proposed to enable UE to trigger the mode switch (for split MRB) or MRB bearer type change. Although it brings some benefits, e.g., power efficiency, and quick response to better utilize the mode switching feature, it is questionable about the feasibility to apply such enhancement at this stage.</w:t>
      </w:r>
    </w:p>
    <w:p>
      <w:pPr>
        <w:bidi w:val="0"/>
        <w:rPr>
          <w:rFonts w:hint="eastAsia"/>
          <w:b/>
          <w:bCs/>
          <w:lang w:val="en-US" w:eastAsia="zh-CN"/>
        </w:rPr>
      </w:pPr>
      <w:r>
        <w:rPr>
          <w:rFonts w:hint="eastAsia" w:ascii="Times New Roman" w:eastAsia="宋体"/>
          <w:b/>
          <w:bCs/>
          <w:lang w:val="en-US" w:eastAsia="zh-CN"/>
        </w:rPr>
        <w:t>Q</w:t>
      </w:r>
      <w:r>
        <w:rPr>
          <w:rFonts w:hint="eastAsia"/>
          <w:b/>
          <w:bCs/>
          <w:lang w:val="en-US" w:eastAsia="zh-CN"/>
        </w:rPr>
        <w:t>13</w:t>
      </w:r>
      <w:r>
        <w:rPr>
          <w:rFonts w:hint="eastAsia" w:ascii="Times New Roman" w:eastAsia="宋体"/>
          <w:b/>
          <w:bCs/>
          <w:lang w:val="en-US" w:eastAsia="zh-CN"/>
        </w:rPr>
        <w:t xml:space="preserve">: Do companies </w:t>
      </w:r>
      <w:r>
        <w:rPr>
          <w:rFonts w:hint="eastAsia"/>
          <w:b/>
          <w:bCs/>
          <w:lang w:val="en-US" w:eastAsia="zh-CN"/>
        </w:rPr>
        <w:t>agree with the further enhancement in R2-2204647 and R2-2204647</w:t>
      </w:r>
      <w:r>
        <w:rPr>
          <w:rFonts w:hint="eastAsia" w:ascii="Times New Roman" w:eastAsia="宋体"/>
          <w:b/>
          <w:bCs/>
          <w:lang w:val="en-US" w:eastAsia="zh-CN"/>
        </w:rPr>
        <w:t>?</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widowControl w:val="0"/>
              <w:overflowPunct/>
              <w:autoSpaceDE/>
              <w:autoSpaceDN/>
              <w:adjustRightInd/>
              <w:spacing w:after="120" w:line="240" w:lineRule="auto"/>
              <w:jc w:val="center"/>
              <w:textAlignment w:val="auto"/>
              <w:rPr>
                <w:rFonts w:ascii="Arial" w:hAnsi="Arial" w:eastAsia="等线" w:cs="Times New Roman"/>
                <w:kern w:val="2"/>
                <w:sz w:val="20"/>
                <w:szCs w:val="20"/>
                <w:lang w:val="en-US" w:eastAsia="en-US" w:bidi="ar-SA"/>
              </w:rPr>
            </w:pPr>
            <w:r>
              <w:rPr>
                <w:rFonts w:ascii="Arial" w:hAnsi="Arial" w:eastAsia="等线" w:cs="Times New Roman"/>
                <w:kern w:val="2"/>
                <w:sz w:val="20"/>
                <w:szCs w:val="20"/>
                <w:lang w:val="en-US" w:eastAsia="en-US" w:bidi="ar-SA"/>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widowControl w:val="0"/>
              <w:overflowPunct/>
              <w:autoSpaceDE/>
              <w:autoSpaceDN/>
              <w:adjustRightInd/>
              <w:spacing w:after="120" w:line="240" w:lineRule="auto"/>
              <w:jc w:val="center"/>
              <w:textAlignment w:val="auto"/>
              <w:rPr>
                <w:rFonts w:hint="default" w:ascii="Arial" w:hAnsi="Arial" w:eastAsia="等线" w:cs="Times New Roman"/>
                <w:kern w:val="2"/>
                <w:sz w:val="20"/>
                <w:szCs w:val="20"/>
                <w:lang w:val="en-US" w:eastAsia="en-US" w:bidi="ar-SA"/>
              </w:rPr>
            </w:pPr>
            <w:r>
              <w:rPr>
                <w:rFonts w:hint="eastAsia" w:ascii="Arial" w:hAnsi="Arial" w:eastAsia="等线" w:cs="Times New Roman"/>
                <w:kern w:val="2"/>
                <w:sz w:val="20"/>
                <w:szCs w:val="20"/>
                <w:lang w:val="en-US" w:eastAsia="zh-CN" w:bidi="ar-SA"/>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center"/>
          </w:tcPr>
          <w:p>
            <w:pPr>
              <w:widowControl w:val="0"/>
              <w:overflowPunct/>
              <w:autoSpaceDE/>
              <w:autoSpaceDN/>
              <w:adjustRightInd/>
              <w:spacing w:after="120" w:line="240" w:lineRule="auto"/>
              <w:jc w:val="center"/>
              <w:textAlignment w:val="auto"/>
              <w:rPr>
                <w:rFonts w:ascii="Arial" w:hAnsi="Arial" w:eastAsia="等线" w:cs="Times New Roman"/>
                <w:kern w:val="2"/>
                <w:sz w:val="21"/>
                <w:szCs w:val="22"/>
                <w:lang w:val="en-US" w:eastAsia="en-US" w:bidi="ar-SA"/>
              </w:rPr>
            </w:pPr>
            <w:r>
              <w:rPr>
                <w:rFonts w:ascii="Arial" w:hAnsi="Arial" w:eastAsia="等线" w:cs="Times New Roman"/>
                <w:kern w:val="2"/>
                <w:sz w:val="20"/>
                <w:szCs w:val="20"/>
                <w:lang w:val="en-US" w:eastAsia="en-US" w:bidi="ar-S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hint="default" w:ascii="Arial" w:hAnsi="Arial" w:eastAsia="宋体" w:cs="Arial"/>
                <w:sz w:val="20"/>
                <w:lang w:val="en-US" w:eastAsia="zh-CN"/>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1"/>
                <w:szCs w:val="22"/>
              </w:rPr>
            </w:pPr>
          </w:p>
        </w:tc>
      </w:tr>
    </w:tbl>
    <w:p>
      <w:pPr>
        <w:rPr>
          <w:rFonts w:hint="default"/>
          <w:lang w:val="en-US" w:eastAsia="zh-CN"/>
        </w:rPr>
      </w:pPr>
    </w:p>
    <w:p>
      <w:pPr>
        <w:pStyle w:val="3"/>
      </w:pPr>
      <w:r>
        <w:rPr>
          <w:rFonts w:hint="eastAsia"/>
          <w:lang w:val="en-US" w:eastAsia="zh-CN"/>
        </w:rPr>
        <w:t xml:space="preserve">2.7 </w:t>
      </w:r>
      <w:r>
        <w:t>other issues?</w:t>
      </w:r>
    </w:p>
    <w:p>
      <w:pPr>
        <w:rPr>
          <w:rFonts w:hint="eastAsia"/>
          <w:b/>
          <w:bCs/>
        </w:rPr>
      </w:pPr>
      <w:r>
        <w:rPr>
          <w:b/>
          <w:lang w:val="en-US"/>
        </w:rPr>
        <w:t>Q</w:t>
      </w:r>
      <w:r>
        <w:rPr>
          <w:rFonts w:hint="eastAsia"/>
          <w:b/>
          <w:lang w:val="en-US" w:eastAsia="zh-CN"/>
        </w:rPr>
        <w:t>14</w:t>
      </w:r>
      <w:r>
        <w:rPr>
          <w:b/>
          <w:lang w:val="en-US"/>
        </w:rPr>
        <w:t xml:space="preserve">: Any other </w:t>
      </w:r>
      <w:r>
        <w:rPr>
          <w:rFonts w:hint="eastAsia"/>
          <w:b/>
          <w:lang w:val="en-US" w:eastAsia="zh-CN"/>
        </w:rPr>
        <w:t>issues that was proposed by companies but not addressed in above questions/proposals</w:t>
      </w:r>
      <w:r>
        <w:rPr>
          <w:b/>
          <w:bCs/>
        </w:rPr>
        <w:t>?</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after="120" w:line="240" w:lineRule="auto"/>
              <w:jc w:val="center"/>
              <w:textAlignment w:val="auto"/>
              <w:rPr>
                <w:rFonts w:ascii="Arial" w:hAnsi="Arial" w:eastAsia="等线" w:cs="Times New Roman"/>
                <w:kern w:val="2"/>
                <w:sz w:val="20"/>
                <w:szCs w:val="20"/>
                <w:lang w:val="en-US" w:eastAsia="en-US" w:bidi="ar-SA"/>
              </w:rPr>
            </w:pPr>
            <w:r>
              <w:rPr>
                <w:rFonts w:ascii="Arial" w:hAnsi="Arial" w:eastAsia="等线" w:cs="Times New Roman"/>
                <w:kern w:val="2"/>
                <w:sz w:val="20"/>
                <w:szCs w:val="20"/>
                <w:lang w:val="en-US" w:eastAsia="en-US" w:bidi="ar-SA"/>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after="120" w:line="240" w:lineRule="auto"/>
              <w:jc w:val="center"/>
              <w:textAlignment w:val="auto"/>
              <w:rPr>
                <w:rFonts w:ascii="Arial" w:hAnsi="Arial" w:eastAsia="等线" w:cs="Times New Roman"/>
                <w:kern w:val="2"/>
                <w:sz w:val="20"/>
                <w:szCs w:val="20"/>
                <w:lang w:val="en-US" w:eastAsia="en-US" w:bidi="ar-SA"/>
              </w:rPr>
            </w:pPr>
            <w:r>
              <w:rPr>
                <w:rFonts w:ascii="Arial" w:hAnsi="Arial" w:eastAsia="等线" w:cs="Times New Roman"/>
                <w:kern w:val="2"/>
                <w:sz w:val="20"/>
                <w:szCs w:val="20"/>
                <w:lang w:val="en-US" w:eastAsia="zh-CN" w:bidi="ar-SA"/>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after="120" w:line="240" w:lineRule="auto"/>
              <w:jc w:val="center"/>
              <w:textAlignment w:val="auto"/>
              <w:rPr>
                <w:rFonts w:ascii="Arial" w:hAnsi="Arial" w:eastAsia="等线" w:cs="Times New Roman"/>
                <w:kern w:val="2"/>
                <w:sz w:val="21"/>
                <w:szCs w:val="22"/>
                <w:lang w:val="en-US" w:eastAsia="en-US" w:bidi="ar-SA"/>
              </w:rPr>
            </w:pPr>
            <w:r>
              <w:rPr>
                <w:rFonts w:ascii="Arial" w:hAnsi="Arial" w:eastAsia="等线" w:cs="Times New Roman"/>
                <w:kern w:val="2"/>
                <w:sz w:val="20"/>
                <w:szCs w:val="20"/>
                <w:lang w:val="en-US" w:eastAsia="en-US" w:bidi="ar-S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hint="default" w:ascii="Arial" w:hAnsi="Arial" w:eastAsia="宋体" w:cs="Arial"/>
                <w:sz w:val="20"/>
                <w:lang w:val="en-US" w:eastAsia="zh-CN"/>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spacing w:before="60" w:after="60"/>
              <w:jc w:val="both"/>
              <w:textAlignment w:val="baseline"/>
              <w:rPr>
                <w:rFonts w:ascii="Arial" w:hAnsi="Arial" w:cs="Arial"/>
                <w:sz w:val="21"/>
                <w:szCs w:val="22"/>
              </w:rPr>
            </w:pPr>
          </w:p>
        </w:tc>
      </w:tr>
    </w:tbl>
    <w:p>
      <w:pPr>
        <w:rPr>
          <w:rFonts w:hint="eastAsia"/>
        </w:rPr>
      </w:pPr>
    </w:p>
    <w:p>
      <w:pPr>
        <w:pStyle w:val="2"/>
        <w:numPr>
          <w:ilvl w:val="0"/>
          <w:numId w:val="4"/>
        </w:numPr>
      </w:pPr>
      <w:bookmarkStart w:id="4" w:name="_Hlk46936119"/>
      <w:r>
        <w:t>Conclusions</w:t>
      </w:r>
    </w:p>
    <w:p>
      <w:pPr>
        <w:rPr>
          <w:rFonts w:eastAsia="Batang" w:cs="Arial"/>
        </w:rPr>
      </w:pPr>
      <w:r>
        <w:rPr>
          <w:rFonts w:eastAsia="Batang" w:cs="Arial"/>
        </w:rPr>
        <w:t>Based on the discussion above, we propose:</w:t>
      </w:r>
    </w:p>
    <w:p>
      <w:pPr>
        <w:rPr>
          <w:rFonts w:eastAsia="等线" w:cs="Arial"/>
        </w:rPr>
      </w:pPr>
    </w:p>
    <w:p>
      <w:pPr>
        <w:pStyle w:val="2"/>
        <w:numPr>
          <w:ilvl w:val="0"/>
          <w:numId w:val="4"/>
        </w:numPr>
      </w:pPr>
      <w:r>
        <w:t>Reference</w:t>
      </w:r>
    </w:p>
    <w:bookmarkEnd w:id="4"/>
    <w:p>
      <w:pPr>
        <w:tabs>
          <w:tab w:val="left" w:pos="1622"/>
        </w:tabs>
        <w:spacing w:before="0"/>
        <w:ind w:left="1622" w:hanging="363"/>
        <w:rPr>
          <w:rFonts w:ascii="Arial" w:hAnsi="Arial" w:eastAsia="MS Mincho" w:cs="Times New Roman"/>
          <w:szCs w:val="24"/>
          <w:lang w:val="en-GB" w:eastAsia="en-GB" w:bidi="ar-SA"/>
        </w:rPr>
      </w:pPr>
    </w:p>
    <w:p>
      <w:pPr>
        <w:rPr>
          <w:rFonts w:hint="eastAsia" w:eastAsia="等线" w:cs="Arial"/>
        </w:rPr>
      </w:pPr>
    </w:p>
    <w:sectPr>
      <w:footerReference r:id="rId3"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keymaps>
    <wne:keymap wne:kcmPrimary="035A">
      <wne:acd wne:acdName="acd0"/>
    </wne:keymap>
  </wne:keymaps>
  <wne:acds>
    <wne:acd wne:argValue="AQAAAAA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Lucida Grande">
    <w:altName w:val="Courier New"/>
    <w:panose1 w:val="00000000000000000000"/>
    <w:charset w:val="00"/>
    <w:family w:val="swiss"/>
    <w:pitch w:val="default"/>
    <w:sig w:usb0="00000000" w:usb1="00000000" w:usb2="00000000" w:usb3="00000000" w:csb0="000001B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Guli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游明朝">
    <w:altName w:val="Segoe Print"/>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Yu Mincho">
    <w:altName w:val="思源宋體"/>
    <w:panose1 w:val="00000000000000000000"/>
    <w:charset w:val="80"/>
    <w:family w:val="roman"/>
    <w:pitch w:val="default"/>
    <w:sig w:usb0="00000000" w:usb1="00000000" w:usb2="00000012" w:usb3="00000000" w:csb0="0002009F" w:csb1="00000000"/>
  </w:font>
  <w:font w:name="Batang">
    <w:altName w:val="思源宋體 SemiBold"/>
    <w:panose1 w:val="02030600000101010101"/>
    <w:charset w:val="81"/>
    <w:family w:val="roman"/>
    <w:pitch w:val="default"/>
    <w:sig w:usb0="00000000" w:usb1="00000000" w:usb2="00000030" w:usb3="00000000" w:csb0="000800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思源宋體">
    <w:panose1 w:val="02020400000000000000"/>
    <w:charset w:val="88"/>
    <w:family w:val="auto"/>
    <w:pitch w:val="default"/>
    <w:sig w:usb0="30000083" w:usb1="2BDF3C10" w:usb2="00000016" w:usb3="00000000" w:csb0="603A0107" w:csb1="00000000"/>
  </w:font>
  <w:font w:name="思源宋體 SemiBold">
    <w:panose1 w:val="02020600000000000000"/>
    <w:charset w:val="88"/>
    <w:family w:val="auto"/>
    <w:pitch w:val="default"/>
    <w:sig w:usb0="30000083" w:usb1="2BDF3C10" w:usb2="00000016" w:usb3="00000000" w:csb0="603A0107" w:csb1="00000000"/>
  </w:font>
  <w:font w:name="华文宋体">
    <w:panose1 w:val="02010600040101010101"/>
    <w:charset w:val="86"/>
    <w:family w:val="auto"/>
    <w:pitch w:val="default"/>
    <w:sig w:usb0="00000287" w:usb1="080F0000" w:usb2="00000000" w:usb3="00000000" w:csb0="0004009F" w:csb1="DFD7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Algerian">
    <w:panose1 w:val="04020705040A02060702"/>
    <w:charset w:val="00"/>
    <w:family w:val="auto"/>
    <w:pitch w:val="default"/>
    <w:sig w:usb0="00000003" w:usb1="00000000" w:usb2="00000000" w:usb3="00000000" w:csb0="20000001" w:csb1="00000000"/>
  </w:font>
  <w:font w:name="游明朝">
    <w:altName w:val="宋体"/>
    <w:panose1 w:val="00000000000000000000"/>
    <w:charset w:val="86"/>
    <w:family w:val="auto"/>
    <w:pitch w:val="default"/>
    <w:sig w:usb0="00000000" w:usb1="00000000" w:usb2="00000000" w:usb3="00000000" w:csb0="00000000" w:csb1="00000000"/>
  </w:font>
  <w:font w:name="Yu Gothic Light">
    <w:panose1 w:val="020B0300000000000000"/>
    <w:charset w:val="80"/>
    <w:family w:val="auto"/>
    <w:pitch w:val="default"/>
    <w:sig w:usb0="E00002FF" w:usb1="2AC7FDFF" w:usb2="00000016" w:usb3="00000000" w:csb0="2002009F" w:csb1="00000000"/>
  </w:font>
  <w:font w:name="CG Times (WN)">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sz w:val="20"/>
        <w:szCs w:val="20"/>
      </w:rPr>
      <w:t>37</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41</w:t>
    </w:r>
    <w:r>
      <w:rPr>
        <w:sz w:val="20"/>
        <w:szCs w:val="20"/>
      </w:rPr>
      <w:fldChar w:fldCharType="end"/>
    </w:r>
    <w:r>
      <w:rPr>
        <w:rStyle w:val="29"/>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D6189"/>
    <w:multiLevelType w:val="multilevel"/>
    <w:tmpl w:val="2A6D618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
      <w:lvlJc w:val="left"/>
      <w:pPr>
        <w:ind w:left="3600" w:hanging="360"/>
      </w:pPr>
      <w:rPr>
        <w:rFonts w:hint="default" w:ascii="Arial" w:hAnsi="Arial" w:eastAsia="Times New Roman" w:cs="Arial"/>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AA46647"/>
    <w:multiLevelType w:val="multilevel"/>
    <w:tmpl w:val="3AA46647"/>
    <w:lvl w:ilvl="0" w:tentative="0">
      <w:start w:val="1"/>
      <w:numFmt w:val="decimal"/>
      <w:pStyle w:val="6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3F0200CD"/>
    <w:multiLevelType w:val="multilevel"/>
    <w:tmpl w:val="3F0200CD"/>
    <w:lvl w:ilvl="0" w:tentative="0">
      <w:start w:val="0"/>
      <w:numFmt w:val="bullet"/>
      <w:lvlText w:val="•"/>
      <w:lvlJc w:val="left"/>
      <w:pPr>
        <w:ind w:left="420" w:hanging="420"/>
      </w:pPr>
      <w:rPr>
        <w:rFonts w:hint="eastAsia" w:ascii="宋体" w:hAnsi="宋体" w:eastAsia="宋体" w:cs="Times New Roman"/>
      </w:rPr>
    </w:lvl>
    <w:lvl w:ilvl="1" w:tentative="0">
      <w:start w:val="0"/>
      <w:numFmt w:val="bullet"/>
      <w:lvlText w:val="•"/>
      <w:lvlJc w:val="left"/>
      <w:pPr>
        <w:ind w:left="840" w:hanging="420"/>
      </w:pPr>
      <w:rPr>
        <w:rFonts w:hint="eastAsia" w:ascii="宋体" w:hAnsi="宋体" w:eastAsia="宋体" w:cs="Times New Roman"/>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21F44A7"/>
    <w:multiLevelType w:val="multilevel"/>
    <w:tmpl w:val="521F44A7"/>
    <w:lvl w:ilvl="0" w:tentative="0">
      <w:start w:val="1"/>
      <w:numFmt w:val="bullet"/>
      <w:pStyle w:val="8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0146DC0"/>
    <w:multiLevelType w:val="multilevel"/>
    <w:tmpl w:val="70146DC0"/>
    <w:lvl w:ilvl="0" w:tentative="0">
      <w:start w:val="1"/>
      <w:numFmt w:val="bullet"/>
      <w:pStyle w:val="63"/>
      <w:lvlText w:val=""/>
      <w:lvlJc w:val="left"/>
      <w:pPr>
        <w:tabs>
          <w:tab w:val="left" w:pos="1777"/>
        </w:tabs>
        <w:ind w:left="1777" w:hanging="360"/>
      </w:pPr>
      <w:rPr>
        <w:rFonts w:hint="default" w:ascii="Symbol" w:hAnsi="Symbol"/>
        <w:b/>
        <w:i w:val="0"/>
        <w:color w:val="auto"/>
        <w:sz w:val="22"/>
      </w:rPr>
    </w:lvl>
    <w:lvl w:ilvl="1" w:tentative="0">
      <w:start w:val="1"/>
      <w:numFmt w:val="bullet"/>
      <w:lvlText w:val="o"/>
      <w:lvlJc w:val="left"/>
      <w:pPr>
        <w:tabs>
          <w:tab w:val="left" w:pos="432"/>
        </w:tabs>
        <w:ind w:left="432" w:hanging="360"/>
      </w:pPr>
      <w:rPr>
        <w:rFonts w:hint="default" w:ascii="Courier New" w:hAnsi="Courier New" w:cs="Courier New"/>
      </w:rPr>
    </w:lvl>
    <w:lvl w:ilvl="2" w:tentative="0">
      <w:start w:val="1"/>
      <w:numFmt w:val="bullet"/>
      <w:lvlText w:val=""/>
      <w:lvlJc w:val="left"/>
      <w:pPr>
        <w:tabs>
          <w:tab w:val="left" w:pos="1152"/>
        </w:tabs>
        <w:ind w:left="1152" w:hanging="360"/>
      </w:pPr>
      <w:rPr>
        <w:rFonts w:hint="default" w:ascii="Wingdings" w:hAnsi="Wingdings"/>
      </w:rPr>
    </w:lvl>
    <w:lvl w:ilvl="3" w:tentative="0">
      <w:start w:val="1"/>
      <w:numFmt w:val="bullet"/>
      <w:lvlText w:val=""/>
      <w:lvlJc w:val="left"/>
      <w:pPr>
        <w:tabs>
          <w:tab w:val="left" w:pos="1872"/>
        </w:tabs>
        <w:ind w:left="1872" w:hanging="360"/>
      </w:pPr>
      <w:rPr>
        <w:rFonts w:hint="default" w:ascii="Symbol" w:hAnsi="Symbol"/>
      </w:rPr>
    </w:lvl>
    <w:lvl w:ilvl="4" w:tentative="0">
      <w:start w:val="1"/>
      <w:numFmt w:val="bullet"/>
      <w:lvlText w:val="o"/>
      <w:lvlJc w:val="left"/>
      <w:pPr>
        <w:tabs>
          <w:tab w:val="left" w:pos="2592"/>
        </w:tabs>
        <w:ind w:left="2592" w:hanging="360"/>
      </w:pPr>
      <w:rPr>
        <w:rFonts w:hint="default" w:ascii="Courier New" w:hAnsi="Courier New" w:cs="Courier New"/>
      </w:rPr>
    </w:lvl>
    <w:lvl w:ilvl="5" w:tentative="0">
      <w:start w:val="1"/>
      <w:numFmt w:val="bullet"/>
      <w:lvlText w:val=""/>
      <w:lvlJc w:val="left"/>
      <w:pPr>
        <w:tabs>
          <w:tab w:val="left" w:pos="3312"/>
        </w:tabs>
        <w:ind w:left="3312" w:hanging="360"/>
      </w:pPr>
      <w:rPr>
        <w:rFonts w:hint="default" w:ascii="Wingdings" w:hAnsi="Wingdings"/>
      </w:rPr>
    </w:lvl>
    <w:lvl w:ilvl="6" w:tentative="0">
      <w:start w:val="1"/>
      <w:numFmt w:val="bullet"/>
      <w:lvlText w:val=""/>
      <w:lvlJc w:val="left"/>
      <w:pPr>
        <w:tabs>
          <w:tab w:val="left" w:pos="4032"/>
        </w:tabs>
        <w:ind w:left="4032" w:hanging="360"/>
      </w:pPr>
      <w:rPr>
        <w:rFonts w:hint="default" w:ascii="Symbol" w:hAnsi="Symbol"/>
      </w:rPr>
    </w:lvl>
    <w:lvl w:ilvl="7" w:tentative="0">
      <w:start w:val="1"/>
      <w:numFmt w:val="bullet"/>
      <w:lvlText w:val="o"/>
      <w:lvlJc w:val="left"/>
      <w:pPr>
        <w:tabs>
          <w:tab w:val="left" w:pos="4752"/>
        </w:tabs>
        <w:ind w:left="4752" w:hanging="360"/>
      </w:pPr>
      <w:rPr>
        <w:rFonts w:hint="default" w:ascii="Courier New" w:hAnsi="Courier New" w:cs="Courier New"/>
      </w:rPr>
    </w:lvl>
    <w:lvl w:ilvl="8" w:tentative="0">
      <w:start w:val="1"/>
      <w:numFmt w:val="bullet"/>
      <w:lvlText w:val=""/>
      <w:lvlJc w:val="left"/>
      <w:pPr>
        <w:tabs>
          <w:tab w:val="left" w:pos="5472"/>
        </w:tabs>
        <w:ind w:left="5472" w:hanging="360"/>
      </w:pPr>
      <w:rPr>
        <w:rFonts w:hint="default" w:ascii="Wingdings" w:hAnsi="Wingdings"/>
      </w:rPr>
    </w:lvl>
  </w:abstractNum>
  <w:abstractNum w:abstractNumId="5">
    <w:nsid w:val="793409C2"/>
    <w:multiLevelType w:val="multilevel"/>
    <w:tmpl w:val="793409C2"/>
    <w:lvl w:ilvl="0" w:tentative="0">
      <w:start w:val="1"/>
      <w:numFmt w:val="decimal"/>
      <w:lvlText w:val="%1."/>
      <w:lvlJc w:val="left"/>
      <w:pPr>
        <w:ind w:left="360" w:hanging="360"/>
      </w:pPr>
      <w:rPr>
        <w:rFonts w:hint="default"/>
      </w:rPr>
    </w:lvl>
    <w:lvl w:ilvl="1" w:tentative="0">
      <w:start w:val="2"/>
      <w:numFmt w:val="decimal"/>
      <w:isLgl/>
      <w:lvlText w:val="%1.%2"/>
      <w:lvlJc w:val="left"/>
      <w:pPr>
        <w:ind w:left="528" w:hanging="528"/>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hideSpellingErrors/>
  <w:hideGrammaticalErrors/>
  <w:documentProtection w:enforcement="0"/>
  <w:defaultTabStop w:val="420"/>
  <w:hyphenationZone w:val="425"/>
  <w:drawingGridVerticalSpacing w:val="200"/>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029"/>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09B6"/>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A7E7F"/>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B9"/>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BD0"/>
    <w:rsid w:val="00694F12"/>
    <w:rsid w:val="00695D0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639"/>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4F11"/>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0E91"/>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2285FBF"/>
    <w:rsid w:val="02541C79"/>
    <w:rsid w:val="04BC58CC"/>
    <w:rsid w:val="04BD3C9A"/>
    <w:rsid w:val="068D5CDE"/>
    <w:rsid w:val="081C2DBB"/>
    <w:rsid w:val="085572D7"/>
    <w:rsid w:val="08A55F8E"/>
    <w:rsid w:val="093A070B"/>
    <w:rsid w:val="096A495C"/>
    <w:rsid w:val="096E5579"/>
    <w:rsid w:val="099E60A6"/>
    <w:rsid w:val="09B52D4A"/>
    <w:rsid w:val="0A6044ED"/>
    <w:rsid w:val="0A870D09"/>
    <w:rsid w:val="0A874001"/>
    <w:rsid w:val="0A8A7300"/>
    <w:rsid w:val="0AA4465D"/>
    <w:rsid w:val="0B0250A4"/>
    <w:rsid w:val="0BD75065"/>
    <w:rsid w:val="0BD96F33"/>
    <w:rsid w:val="0BDC5580"/>
    <w:rsid w:val="0C810C2E"/>
    <w:rsid w:val="0CFA3830"/>
    <w:rsid w:val="0D7A5F1C"/>
    <w:rsid w:val="0D8E4E50"/>
    <w:rsid w:val="0DB5385C"/>
    <w:rsid w:val="0F4872D2"/>
    <w:rsid w:val="0FFD4E33"/>
    <w:rsid w:val="10096E05"/>
    <w:rsid w:val="11481D2C"/>
    <w:rsid w:val="1203023B"/>
    <w:rsid w:val="123B36FB"/>
    <w:rsid w:val="123E32CC"/>
    <w:rsid w:val="1246185F"/>
    <w:rsid w:val="126419D6"/>
    <w:rsid w:val="12A67953"/>
    <w:rsid w:val="12C23F5C"/>
    <w:rsid w:val="12DE4407"/>
    <w:rsid w:val="12DE440A"/>
    <w:rsid w:val="132A7B9B"/>
    <w:rsid w:val="13472313"/>
    <w:rsid w:val="13545E20"/>
    <w:rsid w:val="13566CD8"/>
    <w:rsid w:val="137502E0"/>
    <w:rsid w:val="13A42BDC"/>
    <w:rsid w:val="14091EB6"/>
    <w:rsid w:val="145625FC"/>
    <w:rsid w:val="150C4033"/>
    <w:rsid w:val="154C3A73"/>
    <w:rsid w:val="156C7C5D"/>
    <w:rsid w:val="16103DFE"/>
    <w:rsid w:val="161B61FD"/>
    <w:rsid w:val="162330DB"/>
    <w:rsid w:val="162831A4"/>
    <w:rsid w:val="16441D3E"/>
    <w:rsid w:val="167D4A66"/>
    <w:rsid w:val="16A578AA"/>
    <w:rsid w:val="16E11BF9"/>
    <w:rsid w:val="16E71873"/>
    <w:rsid w:val="17704890"/>
    <w:rsid w:val="17A26BA0"/>
    <w:rsid w:val="17DB2FD5"/>
    <w:rsid w:val="17F8064A"/>
    <w:rsid w:val="18ED17A8"/>
    <w:rsid w:val="18F2595B"/>
    <w:rsid w:val="1977622A"/>
    <w:rsid w:val="19834D7B"/>
    <w:rsid w:val="19BE6106"/>
    <w:rsid w:val="19BF3E32"/>
    <w:rsid w:val="1A077AA9"/>
    <w:rsid w:val="1A4A09D7"/>
    <w:rsid w:val="1A90630F"/>
    <w:rsid w:val="1AC94602"/>
    <w:rsid w:val="1B944F9F"/>
    <w:rsid w:val="1BB73D4A"/>
    <w:rsid w:val="1C0C1DDC"/>
    <w:rsid w:val="1C404D76"/>
    <w:rsid w:val="1C707234"/>
    <w:rsid w:val="1CA658BA"/>
    <w:rsid w:val="1CFF1E19"/>
    <w:rsid w:val="1D417F5A"/>
    <w:rsid w:val="1D804197"/>
    <w:rsid w:val="1D8C349B"/>
    <w:rsid w:val="1D9A5488"/>
    <w:rsid w:val="1DB66E70"/>
    <w:rsid w:val="1EA02F29"/>
    <w:rsid w:val="1EB86242"/>
    <w:rsid w:val="1EE9085A"/>
    <w:rsid w:val="1EFD1A0A"/>
    <w:rsid w:val="1F5C37CC"/>
    <w:rsid w:val="1F91146E"/>
    <w:rsid w:val="1F980757"/>
    <w:rsid w:val="20300A05"/>
    <w:rsid w:val="20D43439"/>
    <w:rsid w:val="215968C3"/>
    <w:rsid w:val="216C41E2"/>
    <w:rsid w:val="21714849"/>
    <w:rsid w:val="21D07040"/>
    <w:rsid w:val="224F13D7"/>
    <w:rsid w:val="22A55C46"/>
    <w:rsid w:val="22A85C0C"/>
    <w:rsid w:val="231B0BFB"/>
    <w:rsid w:val="23784ABD"/>
    <w:rsid w:val="23C86228"/>
    <w:rsid w:val="23FA7411"/>
    <w:rsid w:val="24203C3E"/>
    <w:rsid w:val="246C04F9"/>
    <w:rsid w:val="24AF3D78"/>
    <w:rsid w:val="24BB2176"/>
    <w:rsid w:val="24CE7461"/>
    <w:rsid w:val="24E43BB2"/>
    <w:rsid w:val="25045B87"/>
    <w:rsid w:val="252A4C90"/>
    <w:rsid w:val="25636568"/>
    <w:rsid w:val="26097E24"/>
    <w:rsid w:val="26100062"/>
    <w:rsid w:val="26130694"/>
    <w:rsid w:val="26476090"/>
    <w:rsid w:val="26F951B3"/>
    <w:rsid w:val="271D6988"/>
    <w:rsid w:val="27646B45"/>
    <w:rsid w:val="278A7632"/>
    <w:rsid w:val="27963E29"/>
    <w:rsid w:val="287370FF"/>
    <w:rsid w:val="28740DA0"/>
    <w:rsid w:val="28D6746B"/>
    <w:rsid w:val="29F97CE3"/>
    <w:rsid w:val="29FC453A"/>
    <w:rsid w:val="2A4B4D14"/>
    <w:rsid w:val="2A611E03"/>
    <w:rsid w:val="2A626841"/>
    <w:rsid w:val="2A677A8E"/>
    <w:rsid w:val="2A823D73"/>
    <w:rsid w:val="2B293FBF"/>
    <w:rsid w:val="2BBE57A2"/>
    <w:rsid w:val="2C292C0C"/>
    <w:rsid w:val="2C7278BD"/>
    <w:rsid w:val="2C8E08E4"/>
    <w:rsid w:val="2CA45459"/>
    <w:rsid w:val="2CDD27FC"/>
    <w:rsid w:val="2D11356C"/>
    <w:rsid w:val="2D934925"/>
    <w:rsid w:val="2DDC2A8E"/>
    <w:rsid w:val="2E1138D9"/>
    <w:rsid w:val="2E2F5D30"/>
    <w:rsid w:val="2E337117"/>
    <w:rsid w:val="2EB054DC"/>
    <w:rsid w:val="2F2824F3"/>
    <w:rsid w:val="2FCA6BD4"/>
    <w:rsid w:val="2FE7654F"/>
    <w:rsid w:val="2FFB4787"/>
    <w:rsid w:val="30177CB0"/>
    <w:rsid w:val="306C1482"/>
    <w:rsid w:val="30EF6F82"/>
    <w:rsid w:val="311C27B8"/>
    <w:rsid w:val="31D320DF"/>
    <w:rsid w:val="325460BE"/>
    <w:rsid w:val="336D6AAA"/>
    <w:rsid w:val="33975BF9"/>
    <w:rsid w:val="33BB1ECB"/>
    <w:rsid w:val="33BD627C"/>
    <w:rsid w:val="33D262C8"/>
    <w:rsid w:val="348B498A"/>
    <w:rsid w:val="34CA3CC8"/>
    <w:rsid w:val="3546075D"/>
    <w:rsid w:val="35777DB6"/>
    <w:rsid w:val="35F31CBC"/>
    <w:rsid w:val="37266051"/>
    <w:rsid w:val="37621B7C"/>
    <w:rsid w:val="38870C30"/>
    <w:rsid w:val="38B94E40"/>
    <w:rsid w:val="38E64C85"/>
    <w:rsid w:val="39031AA3"/>
    <w:rsid w:val="390764B4"/>
    <w:rsid w:val="391B5FB8"/>
    <w:rsid w:val="39693529"/>
    <w:rsid w:val="39847FEF"/>
    <w:rsid w:val="39CF16FA"/>
    <w:rsid w:val="39E8246D"/>
    <w:rsid w:val="3A1D638F"/>
    <w:rsid w:val="3B5A22FD"/>
    <w:rsid w:val="3BB22345"/>
    <w:rsid w:val="3BC54B73"/>
    <w:rsid w:val="3C0457CA"/>
    <w:rsid w:val="3C4374AF"/>
    <w:rsid w:val="3C8067FD"/>
    <w:rsid w:val="3C8A5F45"/>
    <w:rsid w:val="3CC545F4"/>
    <w:rsid w:val="3CCF3437"/>
    <w:rsid w:val="3D5E2A4E"/>
    <w:rsid w:val="3D643945"/>
    <w:rsid w:val="3D787692"/>
    <w:rsid w:val="3DCF77FA"/>
    <w:rsid w:val="3DF73F5B"/>
    <w:rsid w:val="3EAA20BE"/>
    <w:rsid w:val="3F474A5B"/>
    <w:rsid w:val="3F615B7F"/>
    <w:rsid w:val="3F9932D1"/>
    <w:rsid w:val="3FF632E9"/>
    <w:rsid w:val="403564FB"/>
    <w:rsid w:val="407F2863"/>
    <w:rsid w:val="41272F04"/>
    <w:rsid w:val="41C276E3"/>
    <w:rsid w:val="422401FC"/>
    <w:rsid w:val="42261EB2"/>
    <w:rsid w:val="430860B9"/>
    <w:rsid w:val="43387649"/>
    <w:rsid w:val="4380212D"/>
    <w:rsid w:val="43811182"/>
    <w:rsid w:val="44227FE8"/>
    <w:rsid w:val="443039DB"/>
    <w:rsid w:val="4441754A"/>
    <w:rsid w:val="44490CB6"/>
    <w:rsid w:val="446D177D"/>
    <w:rsid w:val="4478208E"/>
    <w:rsid w:val="449A5967"/>
    <w:rsid w:val="44D330AB"/>
    <w:rsid w:val="453142BF"/>
    <w:rsid w:val="45520072"/>
    <w:rsid w:val="457044CF"/>
    <w:rsid w:val="45A76287"/>
    <w:rsid w:val="462B3622"/>
    <w:rsid w:val="46995D5B"/>
    <w:rsid w:val="46A26CE6"/>
    <w:rsid w:val="4701090A"/>
    <w:rsid w:val="470C19B7"/>
    <w:rsid w:val="47100936"/>
    <w:rsid w:val="471C1EA8"/>
    <w:rsid w:val="47CF3EAA"/>
    <w:rsid w:val="47D601F5"/>
    <w:rsid w:val="48001E81"/>
    <w:rsid w:val="4804397F"/>
    <w:rsid w:val="484A7613"/>
    <w:rsid w:val="486E582E"/>
    <w:rsid w:val="48FB6179"/>
    <w:rsid w:val="499C43F9"/>
    <w:rsid w:val="49CC6F02"/>
    <w:rsid w:val="49DA5FDC"/>
    <w:rsid w:val="49E26639"/>
    <w:rsid w:val="49EE27BB"/>
    <w:rsid w:val="4A0F058F"/>
    <w:rsid w:val="4AD40AC7"/>
    <w:rsid w:val="4B811C3E"/>
    <w:rsid w:val="4B8B78BD"/>
    <w:rsid w:val="4BB63459"/>
    <w:rsid w:val="4BF511C9"/>
    <w:rsid w:val="4C5D38BB"/>
    <w:rsid w:val="4CE240DD"/>
    <w:rsid w:val="4D2D719F"/>
    <w:rsid w:val="4D943CA5"/>
    <w:rsid w:val="4E7642EB"/>
    <w:rsid w:val="4EFA0892"/>
    <w:rsid w:val="4EFA7BF9"/>
    <w:rsid w:val="4F027ED7"/>
    <w:rsid w:val="4F330D38"/>
    <w:rsid w:val="4F3551F2"/>
    <w:rsid w:val="4F445AB1"/>
    <w:rsid w:val="4F756930"/>
    <w:rsid w:val="50A2418C"/>
    <w:rsid w:val="5138570E"/>
    <w:rsid w:val="51A67A22"/>
    <w:rsid w:val="52285D0C"/>
    <w:rsid w:val="52527DD9"/>
    <w:rsid w:val="52B026D6"/>
    <w:rsid w:val="5362315E"/>
    <w:rsid w:val="53657BA2"/>
    <w:rsid w:val="53932A66"/>
    <w:rsid w:val="54393AC2"/>
    <w:rsid w:val="54776333"/>
    <w:rsid w:val="559A4ED0"/>
    <w:rsid w:val="55F661E8"/>
    <w:rsid w:val="569675CF"/>
    <w:rsid w:val="576B4170"/>
    <w:rsid w:val="57897958"/>
    <w:rsid w:val="57C46399"/>
    <w:rsid w:val="585D44D6"/>
    <w:rsid w:val="58C9154B"/>
    <w:rsid w:val="58E0737C"/>
    <w:rsid w:val="593B72D1"/>
    <w:rsid w:val="593F56F4"/>
    <w:rsid w:val="59884F14"/>
    <w:rsid w:val="598D6910"/>
    <w:rsid w:val="5A137B07"/>
    <w:rsid w:val="5A15132F"/>
    <w:rsid w:val="5A3B7F37"/>
    <w:rsid w:val="5A5E701A"/>
    <w:rsid w:val="5A7D78EF"/>
    <w:rsid w:val="5B3A1D5B"/>
    <w:rsid w:val="5B7A60BD"/>
    <w:rsid w:val="5BC171DB"/>
    <w:rsid w:val="5C05137E"/>
    <w:rsid w:val="5C360649"/>
    <w:rsid w:val="5C607C68"/>
    <w:rsid w:val="5C9536E9"/>
    <w:rsid w:val="5CDF4CA5"/>
    <w:rsid w:val="5CF0011F"/>
    <w:rsid w:val="5D423DC6"/>
    <w:rsid w:val="5D5324D7"/>
    <w:rsid w:val="5D823741"/>
    <w:rsid w:val="5DA30C76"/>
    <w:rsid w:val="5DEE282C"/>
    <w:rsid w:val="5EA133DC"/>
    <w:rsid w:val="5F437613"/>
    <w:rsid w:val="5F945D7A"/>
    <w:rsid w:val="600072A6"/>
    <w:rsid w:val="6057641F"/>
    <w:rsid w:val="608C5152"/>
    <w:rsid w:val="60CA72D3"/>
    <w:rsid w:val="60D81A75"/>
    <w:rsid w:val="61165A72"/>
    <w:rsid w:val="61251347"/>
    <w:rsid w:val="61C11568"/>
    <w:rsid w:val="61D34425"/>
    <w:rsid w:val="62661D80"/>
    <w:rsid w:val="628311C5"/>
    <w:rsid w:val="62C801B8"/>
    <w:rsid w:val="63D610DE"/>
    <w:rsid w:val="64175DED"/>
    <w:rsid w:val="64594120"/>
    <w:rsid w:val="645F75DC"/>
    <w:rsid w:val="64AF2F1C"/>
    <w:rsid w:val="64B33CB3"/>
    <w:rsid w:val="64BE5625"/>
    <w:rsid w:val="65127E67"/>
    <w:rsid w:val="65A47BC3"/>
    <w:rsid w:val="65A94C0C"/>
    <w:rsid w:val="662F6CAC"/>
    <w:rsid w:val="66CE6CC9"/>
    <w:rsid w:val="66FD62B5"/>
    <w:rsid w:val="67762A47"/>
    <w:rsid w:val="67F56229"/>
    <w:rsid w:val="683E53D8"/>
    <w:rsid w:val="68682D58"/>
    <w:rsid w:val="6878513F"/>
    <w:rsid w:val="68E67785"/>
    <w:rsid w:val="68FA6F57"/>
    <w:rsid w:val="69464BB1"/>
    <w:rsid w:val="696F50EB"/>
    <w:rsid w:val="69870619"/>
    <w:rsid w:val="699F422C"/>
    <w:rsid w:val="69C56FB6"/>
    <w:rsid w:val="6A40730B"/>
    <w:rsid w:val="6AC21778"/>
    <w:rsid w:val="6B647727"/>
    <w:rsid w:val="6CCC7508"/>
    <w:rsid w:val="6CD607F0"/>
    <w:rsid w:val="6CFC2335"/>
    <w:rsid w:val="6D0D6861"/>
    <w:rsid w:val="6D2C329C"/>
    <w:rsid w:val="6D4B1D2C"/>
    <w:rsid w:val="6D994667"/>
    <w:rsid w:val="6E144C6D"/>
    <w:rsid w:val="6E1A03EB"/>
    <w:rsid w:val="6E25194C"/>
    <w:rsid w:val="6E5A37C4"/>
    <w:rsid w:val="6EA272A7"/>
    <w:rsid w:val="6ED16EC4"/>
    <w:rsid w:val="6FC90142"/>
    <w:rsid w:val="700C1DF3"/>
    <w:rsid w:val="7057035B"/>
    <w:rsid w:val="71372F1B"/>
    <w:rsid w:val="71C670D5"/>
    <w:rsid w:val="71DB40CF"/>
    <w:rsid w:val="725810F0"/>
    <w:rsid w:val="73366E29"/>
    <w:rsid w:val="738C02D0"/>
    <w:rsid w:val="73DB2B4B"/>
    <w:rsid w:val="73FA1E0C"/>
    <w:rsid w:val="743A3DA0"/>
    <w:rsid w:val="74D96873"/>
    <w:rsid w:val="751F6343"/>
    <w:rsid w:val="75804A06"/>
    <w:rsid w:val="76204745"/>
    <w:rsid w:val="762324B7"/>
    <w:rsid w:val="762C5594"/>
    <w:rsid w:val="767767A2"/>
    <w:rsid w:val="769F5EC6"/>
    <w:rsid w:val="76DE511A"/>
    <w:rsid w:val="76DF3A27"/>
    <w:rsid w:val="772F262D"/>
    <w:rsid w:val="78016952"/>
    <w:rsid w:val="78456B40"/>
    <w:rsid w:val="78E841F3"/>
    <w:rsid w:val="794A2560"/>
    <w:rsid w:val="79744586"/>
    <w:rsid w:val="79926860"/>
    <w:rsid w:val="79AA1517"/>
    <w:rsid w:val="7AF9569F"/>
    <w:rsid w:val="7B850847"/>
    <w:rsid w:val="7BAB3C89"/>
    <w:rsid w:val="7C7E3122"/>
    <w:rsid w:val="7CC56684"/>
    <w:rsid w:val="7CD90DA2"/>
    <w:rsid w:val="7D516AA9"/>
    <w:rsid w:val="7D642785"/>
    <w:rsid w:val="7D8D4A63"/>
    <w:rsid w:val="7DBD2179"/>
    <w:rsid w:val="7E072A78"/>
    <w:rsid w:val="7E210A67"/>
    <w:rsid w:val="7E9E5BEC"/>
    <w:rsid w:val="7EB61B92"/>
    <w:rsid w:val="7F0358A3"/>
    <w:rsid w:val="7F264AC9"/>
    <w:rsid w:val="7F537D17"/>
    <w:rsid w:val="7F711C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mbria" w:hAnsi="Cambria"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qFormat="1"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88" w:lineRule="auto"/>
      <w:jc w:val="both"/>
      <w:textAlignment w:val="baseline"/>
    </w:pPr>
    <w:rPr>
      <w:rFonts w:ascii="Times New Roman" w:hAnsi="Times New Roman" w:eastAsia="宋体" w:cs="Times New Roman"/>
      <w:sz w:val="22"/>
      <w:lang w:val="en-GB" w:eastAsia="zh-CN" w:bidi="ar-SA"/>
    </w:rPr>
  </w:style>
  <w:style w:type="paragraph" w:styleId="2">
    <w:name w:val="heading 1"/>
    <w:next w:val="1"/>
    <w:link w:val="34"/>
    <w:qFormat/>
    <w:uiPriority w:val="0"/>
    <w:pPr>
      <w:keepNext/>
      <w:keepLines/>
      <w:pBdr>
        <w:top w:val="single" w:color="auto" w:sz="12" w:space="3"/>
      </w:pBdr>
      <w:overflowPunct w:val="0"/>
      <w:autoSpaceDE w:val="0"/>
      <w:autoSpaceDN w:val="0"/>
      <w:adjustRightInd w:val="0"/>
      <w:spacing w:before="240" w:after="180" w:line="288" w:lineRule="auto"/>
      <w:jc w:val="both"/>
      <w:textAlignment w:val="baseline"/>
      <w:outlineLvl w:val="0"/>
    </w:pPr>
    <w:rPr>
      <w:rFonts w:ascii="Arial" w:hAnsi="Arial" w:eastAsia="宋体" w:cs="Times New Roman"/>
      <w:sz w:val="36"/>
      <w:szCs w:val="36"/>
      <w:lang w:val="en-GB" w:eastAsia="zh-CN" w:bidi="ar-SA"/>
    </w:rPr>
  </w:style>
  <w:style w:type="paragraph" w:styleId="3">
    <w:name w:val="heading 2"/>
    <w:basedOn w:val="2"/>
    <w:next w:val="1"/>
    <w:link w:val="35"/>
    <w:qFormat/>
    <w:uiPriority w:val="0"/>
    <w:pPr>
      <w:pBdr>
        <w:top w:val="none" w:color="auto" w:sz="0" w:space="0"/>
      </w:pBdr>
      <w:spacing w:before="180"/>
      <w:outlineLvl w:val="1"/>
    </w:pPr>
    <w:rPr>
      <w:sz w:val="32"/>
      <w:szCs w:val="32"/>
    </w:rPr>
  </w:style>
  <w:style w:type="paragraph" w:styleId="4">
    <w:name w:val="heading 3"/>
    <w:basedOn w:val="3"/>
    <w:next w:val="1"/>
    <w:link w:val="36"/>
    <w:qFormat/>
    <w:uiPriority w:val="0"/>
    <w:pPr>
      <w:spacing w:before="120"/>
      <w:outlineLvl w:val="2"/>
    </w:pPr>
    <w:rPr>
      <w:sz w:val="28"/>
      <w:szCs w:val="28"/>
    </w:rPr>
  </w:style>
  <w:style w:type="paragraph" w:styleId="5">
    <w:name w:val="heading 4"/>
    <w:basedOn w:val="4"/>
    <w:next w:val="1"/>
    <w:link w:val="37"/>
    <w:qFormat/>
    <w:uiPriority w:val="0"/>
    <w:pPr>
      <w:outlineLvl w:val="3"/>
    </w:pPr>
    <w:rPr>
      <w:sz w:val="20"/>
      <w:szCs w:val="20"/>
    </w:rPr>
  </w:style>
  <w:style w:type="paragraph" w:styleId="6">
    <w:name w:val="heading 5"/>
    <w:basedOn w:val="5"/>
    <w:next w:val="1"/>
    <w:link w:val="38"/>
    <w:qFormat/>
    <w:uiPriority w:val="0"/>
    <w:pPr>
      <w:outlineLvl w:val="4"/>
    </w:pPr>
    <w:rPr>
      <w:sz w:val="22"/>
      <w:szCs w:val="22"/>
    </w:rPr>
  </w:style>
  <w:style w:type="paragraph" w:styleId="7">
    <w:name w:val="heading 6"/>
    <w:basedOn w:val="1"/>
    <w:next w:val="1"/>
    <w:link w:val="39"/>
    <w:qFormat/>
    <w:uiPriority w:val="0"/>
    <w:pPr>
      <w:keepNext/>
      <w:keepLines/>
      <w:spacing w:before="120"/>
      <w:outlineLvl w:val="5"/>
    </w:pPr>
    <w:rPr>
      <w:rFonts w:ascii="Arial" w:hAnsi="Arial"/>
    </w:rPr>
  </w:style>
  <w:style w:type="paragraph" w:styleId="8">
    <w:name w:val="heading 7"/>
    <w:basedOn w:val="1"/>
    <w:next w:val="1"/>
    <w:link w:val="40"/>
    <w:qFormat/>
    <w:uiPriority w:val="0"/>
    <w:pPr>
      <w:keepNext/>
      <w:keepLines/>
      <w:spacing w:before="120"/>
      <w:outlineLvl w:val="6"/>
    </w:pPr>
    <w:rPr>
      <w:rFonts w:ascii="Arial" w:hAnsi="Arial"/>
    </w:rPr>
  </w:style>
  <w:style w:type="paragraph" w:styleId="9">
    <w:name w:val="heading 8"/>
    <w:basedOn w:val="8"/>
    <w:next w:val="1"/>
    <w:link w:val="41"/>
    <w:qFormat/>
    <w:uiPriority w:val="0"/>
    <w:pPr>
      <w:outlineLvl w:val="7"/>
    </w:pPr>
  </w:style>
  <w:style w:type="paragraph" w:styleId="10">
    <w:name w:val="heading 9"/>
    <w:basedOn w:val="9"/>
    <w:next w:val="1"/>
    <w:link w:val="42"/>
    <w:qFormat/>
    <w:uiPriority w:val="0"/>
    <w:pPr>
      <w:outlineLvl w:val="8"/>
    </w:pPr>
  </w:style>
  <w:style w:type="character" w:default="1" w:styleId="28">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99"/>
    <w:pPr>
      <w:widowControl w:val="0"/>
      <w:overflowPunct/>
      <w:autoSpaceDE/>
      <w:autoSpaceDN/>
      <w:adjustRightInd/>
      <w:spacing w:after="0" w:line="360" w:lineRule="auto"/>
      <w:ind w:firstLine="420" w:firstLineChars="200"/>
      <w:textAlignment w:val="auto"/>
    </w:pPr>
    <w:rPr>
      <w:kern w:val="2"/>
      <w:sz w:val="21"/>
      <w:lang w:val="en-US"/>
    </w:rPr>
  </w:style>
  <w:style w:type="paragraph" w:styleId="12">
    <w:name w:val="Document Map"/>
    <w:basedOn w:val="1"/>
    <w:link w:val="48"/>
    <w:semiHidden/>
    <w:unhideWhenUsed/>
    <w:qFormat/>
    <w:uiPriority w:val="99"/>
    <w:rPr>
      <w:rFonts w:ascii="宋体"/>
      <w:sz w:val="18"/>
      <w:szCs w:val="18"/>
    </w:rPr>
  </w:style>
  <w:style w:type="paragraph" w:styleId="13">
    <w:name w:val="annotation text"/>
    <w:basedOn w:val="1"/>
    <w:link w:val="52"/>
    <w:unhideWhenUsed/>
    <w:qFormat/>
    <w:uiPriority w:val="99"/>
    <w:pPr>
      <w:jc w:val="left"/>
    </w:pPr>
  </w:style>
  <w:style w:type="paragraph" w:styleId="14">
    <w:name w:val="Body Text"/>
    <w:basedOn w:val="1"/>
    <w:link w:val="100"/>
    <w:semiHidden/>
    <w:unhideWhenUsed/>
    <w:qFormat/>
    <w:uiPriority w:val="0"/>
    <w:pPr>
      <w:widowControl w:val="0"/>
      <w:overflowPunct/>
      <w:autoSpaceDE/>
      <w:autoSpaceDN/>
      <w:adjustRightInd/>
      <w:spacing w:line="240" w:lineRule="auto"/>
      <w:textAlignment w:val="auto"/>
    </w:pPr>
    <w:rPr>
      <w:rFonts w:ascii="Arial" w:hAnsi="Arial" w:eastAsia="等线"/>
      <w:kern w:val="2"/>
      <w:sz w:val="21"/>
      <w:szCs w:val="22"/>
      <w:lang w:val="en-US"/>
    </w:rPr>
  </w:style>
  <w:style w:type="paragraph" w:styleId="15">
    <w:name w:val="List 2"/>
    <w:basedOn w:val="1"/>
    <w:semiHidden/>
    <w:unhideWhenUsed/>
    <w:qFormat/>
    <w:uiPriority w:val="99"/>
    <w:pPr>
      <w:ind w:left="100" w:leftChars="200" w:hanging="200" w:hangingChars="200"/>
      <w:contextualSpacing/>
    </w:pPr>
  </w:style>
  <w:style w:type="paragraph" w:styleId="16">
    <w:name w:val="Balloon Text"/>
    <w:basedOn w:val="1"/>
    <w:link w:val="33"/>
    <w:semiHidden/>
    <w:unhideWhenUsed/>
    <w:qFormat/>
    <w:uiPriority w:val="99"/>
    <w:pPr>
      <w:spacing w:after="0" w:line="240" w:lineRule="auto"/>
    </w:pPr>
    <w:rPr>
      <w:rFonts w:ascii="Lucida Grande" w:hAnsi="Lucida Grande"/>
      <w:sz w:val="18"/>
      <w:szCs w:val="18"/>
    </w:rPr>
  </w:style>
  <w:style w:type="paragraph" w:styleId="17">
    <w:name w:val="footer"/>
    <w:basedOn w:val="18"/>
    <w:link w:val="44"/>
    <w:qFormat/>
    <w:uiPriority w:val="0"/>
    <w:pPr>
      <w:widowControl w:val="0"/>
      <w:pBdr>
        <w:bottom w:val="none" w:color="auto" w:sz="0" w:space="0"/>
      </w:pBdr>
      <w:tabs>
        <w:tab w:val="center" w:pos="4320"/>
        <w:tab w:val="right" w:pos="8640"/>
      </w:tabs>
      <w:snapToGrid/>
      <w:spacing w:after="0" w:line="288" w:lineRule="auto"/>
    </w:pPr>
    <w:rPr>
      <w:rFonts w:ascii="Arial" w:hAnsi="Arial"/>
      <w:b/>
      <w:bCs/>
      <w:i/>
      <w:iCs/>
      <w:lang w:val="zh-CN"/>
    </w:rPr>
  </w:style>
  <w:style w:type="paragraph" w:styleId="18">
    <w:name w:val="header"/>
    <w:basedOn w:val="1"/>
    <w:link w:val="46"/>
    <w:unhideWhenUsed/>
    <w:qFormat/>
    <w:uiPriority w:val="0"/>
    <w:pPr>
      <w:pBdr>
        <w:bottom w:val="single" w:color="auto" w:sz="6" w:space="1"/>
      </w:pBdr>
      <w:tabs>
        <w:tab w:val="center" w:pos="4320"/>
        <w:tab w:val="right" w:pos="8640"/>
      </w:tabs>
      <w:snapToGrid w:val="0"/>
      <w:spacing w:line="240" w:lineRule="auto"/>
      <w:jc w:val="center"/>
    </w:pPr>
    <w:rPr>
      <w:sz w:val="18"/>
      <w:szCs w:val="18"/>
    </w:rPr>
  </w:style>
  <w:style w:type="paragraph" w:styleId="19">
    <w:name w:val="List"/>
    <w:basedOn w:val="1"/>
    <w:semiHidden/>
    <w:unhideWhenUsed/>
    <w:qFormat/>
    <w:uiPriority w:val="99"/>
    <w:pPr>
      <w:ind w:left="200" w:hanging="200" w:hangingChars="200"/>
      <w:contextualSpacing/>
    </w:pPr>
  </w:style>
  <w:style w:type="paragraph" w:styleId="20">
    <w:name w:val="List 5"/>
    <w:basedOn w:val="1"/>
    <w:semiHidden/>
    <w:unhideWhenUsed/>
    <w:qFormat/>
    <w:uiPriority w:val="99"/>
    <w:pPr>
      <w:ind w:left="100" w:leftChars="800" w:hanging="200" w:hangingChars="200"/>
      <w:contextualSpacing/>
    </w:pPr>
  </w:style>
  <w:style w:type="paragraph" w:styleId="21">
    <w:name w:val="Normal (Web)"/>
    <w:basedOn w:val="1"/>
    <w:semiHidden/>
    <w:unhideWhenUsed/>
    <w:qFormat/>
    <w:uiPriority w:val="99"/>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22">
    <w:name w:val="annotation subject"/>
    <w:basedOn w:val="13"/>
    <w:next w:val="13"/>
    <w:link w:val="53"/>
    <w:semiHidden/>
    <w:unhideWhenUsed/>
    <w:qFormat/>
    <w:uiPriority w:val="99"/>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5">
    <w:name w:val="Medium Grid 1 Accent 1"/>
    <w:basedOn w:val="23"/>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6">
    <w:name w:val="Medium Grid 3 Accent 1"/>
    <w:basedOn w:val="23"/>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7">
    <w:name w:val="Medium Grid 3 Accent 3"/>
    <w:basedOn w:val="23"/>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character" w:styleId="29">
    <w:name w:val="page number"/>
    <w:basedOn w:val="28"/>
    <w:qFormat/>
    <w:uiPriority w:val="0"/>
  </w:style>
  <w:style w:type="character" w:styleId="30">
    <w:name w:val="Emphasis"/>
    <w:qFormat/>
    <w:uiPriority w:val="20"/>
    <w:rPr>
      <w:color w:val="CC0000"/>
    </w:rPr>
  </w:style>
  <w:style w:type="character" w:styleId="31">
    <w:name w:val="Hyperlink"/>
    <w:qFormat/>
    <w:uiPriority w:val="99"/>
    <w:rPr>
      <w:color w:val="0000FF"/>
      <w:u w:val="single"/>
    </w:rPr>
  </w:style>
  <w:style w:type="character" w:styleId="32">
    <w:name w:val="annotation reference"/>
    <w:unhideWhenUsed/>
    <w:qFormat/>
    <w:uiPriority w:val="0"/>
    <w:rPr>
      <w:sz w:val="21"/>
      <w:szCs w:val="21"/>
    </w:rPr>
  </w:style>
  <w:style w:type="character" w:customStyle="1" w:styleId="33">
    <w:name w:val="批注框文本 字符"/>
    <w:link w:val="16"/>
    <w:semiHidden/>
    <w:qFormat/>
    <w:uiPriority w:val="99"/>
    <w:rPr>
      <w:rFonts w:ascii="Lucida Grande" w:hAnsi="Lucida Grande" w:eastAsia="宋体" w:cs="Lucida Grande"/>
      <w:kern w:val="0"/>
      <w:sz w:val="18"/>
      <w:szCs w:val="18"/>
      <w:lang w:val="en-GB"/>
    </w:rPr>
  </w:style>
  <w:style w:type="character" w:customStyle="1" w:styleId="34">
    <w:name w:val="标题 1 字符"/>
    <w:link w:val="2"/>
    <w:qFormat/>
    <w:uiPriority w:val="0"/>
    <w:rPr>
      <w:rFonts w:ascii="Arial" w:hAnsi="Arial"/>
      <w:sz w:val="36"/>
      <w:szCs w:val="36"/>
      <w:lang w:val="en-GB" w:bidi="ar-SA"/>
    </w:rPr>
  </w:style>
  <w:style w:type="character" w:customStyle="1" w:styleId="35">
    <w:name w:val="标题 2 字符"/>
    <w:link w:val="3"/>
    <w:qFormat/>
    <w:uiPriority w:val="0"/>
    <w:rPr>
      <w:rFonts w:ascii="Arial" w:hAnsi="Arial"/>
      <w:sz w:val="32"/>
      <w:szCs w:val="32"/>
      <w:lang w:val="en-GB" w:eastAsia="zh-CN"/>
    </w:rPr>
  </w:style>
  <w:style w:type="character" w:customStyle="1" w:styleId="36">
    <w:name w:val="标题 3 字符"/>
    <w:link w:val="4"/>
    <w:qFormat/>
    <w:uiPriority w:val="0"/>
    <w:rPr>
      <w:rFonts w:ascii="Arial" w:hAnsi="Arial"/>
      <w:sz w:val="28"/>
      <w:szCs w:val="28"/>
      <w:lang w:val="en-GB" w:eastAsia="zh-CN"/>
    </w:rPr>
  </w:style>
  <w:style w:type="character" w:customStyle="1" w:styleId="37">
    <w:name w:val="标题 4 字符"/>
    <w:link w:val="5"/>
    <w:qFormat/>
    <w:uiPriority w:val="0"/>
    <w:rPr>
      <w:rFonts w:ascii="Arial" w:hAnsi="Arial"/>
      <w:lang w:val="en-GB" w:eastAsia="zh-CN"/>
    </w:rPr>
  </w:style>
  <w:style w:type="character" w:customStyle="1" w:styleId="38">
    <w:name w:val="标题 5 字符"/>
    <w:link w:val="6"/>
    <w:qFormat/>
    <w:uiPriority w:val="0"/>
    <w:rPr>
      <w:rFonts w:ascii="Arial" w:hAnsi="Arial"/>
      <w:sz w:val="22"/>
      <w:szCs w:val="22"/>
      <w:lang w:val="en-GB" w:eastAsia="zh-CN"/>
    </w:rPr>
  </w:style>
  <w:style w:type="character" w:customStyle="1" w:styleId="39">
    <w:name w:val="标题 6 字符"/>
    <w:link w:val="7"/>
    <w:qFormat/>
    <w:uiPriority w:val="0"/>
    <w:rPr>
      <w:rFonts w:ascii="Arial" w:hAnsi="Arial"/>
      <w:sz w:val="22"/>
      <w:lang w:val="en-GB" w:eastAsia="zh-CN"/>
    </w:rPr>
  </w:style>
  <w:style w:type="character" w:customStyle="1" w:styleId="40">
    <w:name w:val="标题 7 字符"/>
    <w:link w:val="8"/>
    <w:qFormat/>
    <w:uiPriority w:val="0"/>
    <w:rPr>
      <w:rFonts w:ascii="Arial" w:hAnsi="Arial"/>
      <w:sz w:val="22"/>
      <w:lang w:val="en-GB" w:eastAsia="zh-CN"/>
    </w:rPr>
  </w:style>
  <w:style w:type="character" w:customStyle="1" w:styleId="41">
    <w:name w:val="标题 8 字符"/>
    <w:link w:val="9"/>
    <w:qFormat/>
    <w:uiPriority w:val="0"/>
    <w:rPr>
      <w:rFonts w:ascii="Arial" w:hAnsi="Arial"/>
      <w:sz w:val="22"/>
      <w:lang w:val="en-GB" w:eastAsia="zh-CN"/>
    </w:rPr>
  </w:style>
  <w:style w:type="character" w:customStyle="1" w:styleId="42">
    <w:name w:val="标题 9 字符"/>
    <w:link w:val="10"/>
    <w:qFormat/>
    <w:uiPriority w:val="0"/>
    <w:rPr>
      <w:rFonts w:ascii="Arial" w:hAnsi="Arial"/>
      <w:sz w:val="22"/>
      <w:lang w:val="en-GB" w:eastAsia="zh-CN"/>
    </w:rPr>
  </w:style>
  <w:style w:type="paragraph" w:customStyle="1" w:styleId="43">
    <w:name w:val="3GPP_Header"/>
    <w:basedOn w:val="1"/>
    <w:link w:val="45"/>
    <w:qFormat/>
    <w:uiPriority w:val="0"/>
    <w:pPr>
      <w:tabs>
        <w:tab w:val="left" w:pos="1701"/>
        <w:tab w:val="right" w:pos="9639"/>
      </w:tabs>
      <w:spacing w:after="240"/>
    </w:pPr>
    <w:rPr>
      <w:b/>
      <w:sz w:val="20"/>
    </w:rPr>
  </w:style>
  <w:style w:type="character" w:customStyle="1" w:styleId="44">
    <w:name w:val="页脚 字符"/>
    <w:link w:val="17"/>
    <w:qFormat/>
    <w:uiPriority w:val="0"/>
    <w:rPr>
      <w:rFonts w:ascii="Arial" w:hAnsi="Arial" w:eastAsia="宋体" w:cs="Arial"/>
      <w:b/>
      <w:bCs/>
      <w:i/>
      <w:iCs/>
      <w:kern w:val="0"/>
      <w:sz w:val="18"/>
      <w:szCs w:val="18"/>
    </w:rPr>
  </w:style>
  <w:style w:type="character" w:customStyle="1" w:styleId="45">
    <w:name w:val="3GPP_Header Char"/>
    <w:link w:val="43"/>
    <w:qFormat/>
    <w:uiPriority w:val="0"/>
    <w:rPr>
      <w:rFonts w:ascii="Times New Roman" w:hAnsi="Times New Roman" w:eastAsia="宋体" w:cs="Times New Roman"/>
      <w:b/>
      <w:kern w:val="0"/>
      <w:szCs w:val="20"/>
      <w:lang w:val="en-GB"/>
    </w:rPr>
  </w:style>
  <w:style w:type="character" w:customStyle="1" w:styleId="46">
    <w:name w:val="页眉 字符1"/>
    <w:link w:val="18"/>
    <w:qFormat/>
    <w:uiPriority w:val="99"/>
    <w:rPr>
      <w:rFonts w:ascii="Times New Roman" w:hAnsi="Times New Roman" w:eastAsia="宋体" w:cs="Times New Roman"/>
      <w:kern w:val="0"/>
      <w:sz w:val="18"/>
      <w:szCs w:val="18"/>
      <w:lang w:val="en-GB"/>
    </w:rPr>
  </w:style>
  <w:style w:type="paragraph" w:customStyle="1" w:styleId="47">
    <w:name w:val="中等深浅网格 1 - 强调文字颜色 21"/>
    <w:basedOn w:val="1"/>
    <w:qFormat/>
    <w:uiPriority w:val="34"/>
    <w:pPr>
      <w:ind w:firstLine="420" w:firstLineChars="200"/>
    </w:pPr>
  </w:style>
  <w:style w:type="character" w:customStyle="1" w:styleId="48">
    <w:name w:val="文档结构图 字符"/>
    <w:link w:val="12"/>
    <w:semiHidden/>
    <w:qFormat/>
    <w:uiPriority w:val="99"/>
    <w:rPr>
      <w:rFonts w:ascii="宋体" w:hAnsi="Times New Roman" w:eastAsia="宋体" w:cs="Times New Roman"/>
      <w:kern w:val="0"/>
      <w:sz w:val="18"/>
      <w:szCs w:val="18"/>
      <w:lang w:val="en-GB"/>
    </w:rPr>
  </w:style>
  <w:style w:type="paragraph" w:customStyle="1" w:styleId="49">
    <w:name w:val="Doc-text2"/>
    <w:basedOn w:val="1"/>
    <w:link w:val="50"/>
    <w:qFormat/>
    <w:uiPriority w:val="0"/>
    <w:pPr>
      <w:tabs>
        <w:tab w:val="left" w:pos="1622"/>
      </w:tabs>
      <w:overflowPunct/>
      <w:autoSpaceDE/>
      <w:autoSpaceDN/>
      <w:adjustRightInd/>
      <w:spacing w:after="0" w:line="240" w:lineRule="auto"/>
      <w:ind w:left="1622" w:hanging="363"/>
      <w:jc w:val="left"/>
      <w:textAlignment w:val="auto"/>
    </w:pPr>
    <w:rPr>
      <w:rFonts w:ascii="Arial" w:hAnsi="Arial" w:eastAsia="MS Mincho"/>
      <w:sz w:val="20"/>
      <w:lang w:eastAsia="en-GB"/>
    </w:rPr>
  </w:style>
  <w:style w:type="character" w:customStyle="1" w:styleId="50">
    <w:name w:val="Doc-text2 Char"/>
    <w:link w:val="49"/>
    <w:qFormat/>
    <w:uiPriority w:val="0"/>
    <w:rPr>
      <w:rFonts w:ascii="Arial" w:hAnsi="Arial" w:eastAsia="MS Mincho" w:cs="Times New Roman"/>
      <w:kern w:val="0"/>
      <w:sz w:val="20"/>
      <w:lang w:val="en-GB" w:eastAsia="en-GB"/>
    </w:rPr>
  </w:style>
  <w:style w:type="paragraph" w:customStyle="1" w:styleId="51">
    <w:name w:val="中等深浅列表 2 - 强调文字颜色 21"/>
    <w:hidden/>
    <w:semiHidden/>
    <w:qFormat/>
    <w:uiPriority w:val="99"/>
    <w:rPr>
      <w:rFonts w:ascii="Times New Roman" w:hAnsi="Times New Roman" w:eastAsia="宋体" w:cs="Times New Roman"/>
      <w:sz w:val="22"/>
      <w:lang w:val="en-GB" w:eastAsia="zh-CN" w:bidi="ar-SA"/>
    </w:rPr>
  </w:style>
  <w:style w:type="character" w:customStyle="1" w:styleId="52">
    <w:name w:val="批注文字 字符"/>
    <w:link w:val="13"/>
    <w:qFormat/>
    <w:uiPriority w:val="99"/>
    <w:rPr>
      <w:rFonts w:ascii="Times New Roman" w:hAnsi="Times New Roman"/>
      <w:sz w:val="22"/>
      <w:lang w:val="en-GB"/>
    </w:rPr>
  </w:style>
  <w:style w:type="character" w:customStyle="1" w:styleId="53">
    <w:name w:val="批注主题 字符"/>
    <w:link w:val="22"/>
    <w:semiHidden/>
    <w:qFormat/>
    <w:uiPriority w:val="99"/>
    <w:rPr>
      <w:rFonts w:ascii="Times New Roman" w:hAnsi="Times New Roman"/>
      <w:b/>
      <w:bCs/>
      <w:sz w:val="22"/>
      <w:lang w:val="en-GB"/>
    </w:rPr>
  </w:style>
  <w:style w:type="table" w:customStyle="1" w:styleId="54">
    <w:name w:val="List Paragraph1"/>
    <w:basedOn w:val="23"/>
    <w:qFormat/>
    <w:uiPriority w:val="99"/>
    <w:pPr>
      <w:widowControl w:val="0"/>
      <w:ind w:firstLine="420" w:firstLineChars="200"/>
    </w:pPr>
    <w:rPr>
      <w:rFonts w:eastAsia="Times New Roman"/>
      <w:kern w:val="2"/>
      <w:sz w:val="21"/>
      <w:szCs w:val="24"/>
      <w:lang w:val="zh-CN"/>
    </w:rPr>
    <w:tcPr>
      <w:shd w:val="clear" w:color="auto" w:fill="E6E6E6"/>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C0C0C0"/>
      </w:tcPr>
    </w:tblStylePr>
    <w:tblStylePr w:type="band1Horz">
      <w:tcPr>
        <w:shd w:val="clear" w:color="auto" w:fill="CCCCCC"/>
      </w:tcPr>
    </w:tblStylePr>
  </w:style>
  <w:style w:type="paragraph" w:customStyle="1" w:styleId="55">
    <w:name w:val="TAC"/>
    <w:basedOn w:val="56"/>
    <w:link w:val="59"/>
    <w:qFormat/>
    <w:uiPriority w:val="0"/>
    <w:pPr>
      <w:jc w:val="center"/>
    </w:pPr>
  </w:style>
  <w:style w:type="paragraph" w:customStyle="1" w:styleId="56">
    <w:name w:val="TAL"/>
    <w:basedOn w:val="1"/>
    <w:link w:val="58"/>
    <w:qFormat/>
    <w:uiPriority w:val="0"/>
    <w:pPr>
      <w:keepNext/>
      <w:keepLines/>
      <w:overflowPunct/>
      <w:autoSpaceDE/>
      <w:autoSpaceDN/>
      <w:adjustRightInd/>
      <w:spacing w:after="0" w:line="240" w:lineRule="auto"/>
      <w:jc w:val="left"/>
      <w:textAlignment w:val="auto"/>
    </w:pPr>
    <w:rPr>
      <w:rFonts w:ascii="Arial" w:hAnsi="Arial" w:eastAsia="MS Mincho"/>
      <w:sz w:val="18"/>
      <w:lang w:eastAsia="en-US"/>
    </w:rPr>
  </w:style>
  <w:style w:type="paragraph" w:customStyle="1" w:styleId="57">
    <w:name w:val="TAR"/>
    <w:basedOn w:val="56"/>
    <w:qFormat/>
    <w:uiPriority w:val="0"/>
    <w:pPr>
      <w:jc w:val="right"/>
    </w:pPr>
  </w:style>
  <w:style w:type="character" w:customStyle="1" w:styleId="58">
    <w:name w:val="TAL Char"/>
    <w:link w:val="56"/>
    <w:qFormat/>
    <w:uiPriority w:val="0"/>
    <w:rPr>
      <w:rFonts w:ascii="Arial" w:hAnsi="Arial" w:eastAsia="MS Mincho"/>
      <w:sz w:val="18"/>
      <w:lang w:val="en-GB" w:eastAsia="en-US"/>
    </w:rPr>
  </w:style>
  <w:style w:type="character" w:customStyle="1" w:styleId="59">
    <w:name w:val="TAC Char"/>
    <w:link w:val="55"/>
    <w:qFormat/>
    <w:uiPriority w:val="0"/>
    <w:rPr>
      <w:rFonts w:ascii="Arial" w:hAnsi="Arial" w:eastAsia="MS Mincho"/>
      <w:sz w:val="18"/>
      <w:lang w:val="en-GB" w:eastAsia="en-US"/>
    </w:rPr>
  </w:style>
  <w:style w:type="paragraph" w:customStyle="1" w:styleId="60">
    <w:name w:val="Doc-title"/>
    <w:basedOn w:val="1"/>
    <w:next w:val="49"/>
    <w:link w:val="61"/>
    <w:qFormat/>
    <w:uiPriority w:val="0"/>
    <w:pPr>
      <w:overflowPunct/>
      <w:autoSpaceDE/>
      <w:autoSpaceDN/>
      <w:adjustRightInd/>
      <w:spacing w:before="60" w:after="0" w:line="240" w:lineRule="auto"/>
      <w:ind w:left="1259" w:hanging="1259"/>
      <w:jc w:val="left"/>
      <w:textAlignment w:val="auto"/>
    </w:pPr>
    <w:rPr>
      <w:rFonts w:ascii="Arial" w:hAnsi="Arial" w:eastAsia="MS Mincho"/>
      <w:sz w:val="20"/>
      <w:szCs w:val="24"/>
      <w:lang w:eastAsia="en-GB"/>
    </w:rPr>
  </w:style>
  <w:style w:type="character" w:customStyle="1" w:styleId="61">
    <w:name w:val="Doc-title Char"/>
    <w:link w:val="60"/>
    <w:qFormat/>
    <w:uiPriority w:val="0"/>
    <w:rPr>
      <w:rFonts w:ascii="Arial" w:hAnsi="Arial" w:eastAsia="MS Mincho"/>
      <w:szCs w:val="24"/>
      <w:lang w:val="en-GB" w:eastAsia="en-GB"/>
    </w:rPr>
  </w:style>
  <w:style w:type="paragraph" w:customStyle="1" w:styleId="62">
    <w:name w:val="Proposal"/>
    <w:basedOn w:val="1"/>
    <w:qFormat/>
    <w:uiPriority w:val="0"/>
    <w:pPr>
      <w:numPr>
        <w:ilvl w:val="0"/>
        <w:numId w:val="1"/>
      </w:numPr>
      <w:tabs>
        <w:tab w:val="left" w:pos="1701"/>
        <w:tab w:val="clear" w:pos="1304"/>
      </w:tabs>
      <w:spacing w:line="240" w:lineRule="auto"/>
      <w:ind w:left="1701" w:hanging="1701"/>
    </w:pPr>
    <w:rPr>
      <w:rFonts w:ascii="Arial" w:hAnsi="Arial"/>
      <w:b/>
      <w:bCs/>
      <w:sz w:val="20"/>
    </w:rPr>
  </w:style>
  <w:style w:type="paragraph" w:customStyle="1" w:styleId="63">
    <w:name w:val="Agreement"/>
    <w:basedOn w:val="1"/>
    <w:qFormat/>
    <w:uiPriority w:val="0"/>
    <w:pPr>
      <w:numPr>
        <w:ilvl w:val="0"/>
        <w:numId w:val="2"/>
      </w:numPr>
      <w:overflowPunct/>
      <w:autoSpaceDE/>
      <w:autoSpaceDN/>
      <w:adjustRightInd/>
      <w:spacing w:before="60" w:after="0" w:line="240" w:lineRule="auto"/>
      <w:jc w:val="left"/>
      <w:textAlignment w:val="auto"/>
    </w:pPr>
    <w:rPr>
      <w:rFonts w:ascii="Arial" w:hAnsi="Arial" w:eastAsia="Gulim" w:cs="Arial"/>
      <w:b/>
      <w:bCs/>
      <w:color w:val="000000"/>
      <w:sz w:val="20"/>
      <w:lang w:val="en-US" w:eastAsia="ko-KR"/>
    </w:rPr>
  </w:style>
  <w:style w:type="paragraph" w:customStyle="1" w:styleId="64">
    <w:name w:val="修订1"/>
    <w:hidden/>
    <w:semiHidden/>
    <w:qFormat/>
    <w:uiPriority w:val="99"/>
    <w:rPr>
      <w:rFonts w:ascii="Times New Roman" w:hAnsi="Times New Roman" w:eastAsia="宋体" w:cs="Times New Roman"/>
      <w:sz w:val="22"/>
      <w:lang w:val="en-GB" w:eastAsia="zh-CN" w:bidi="ar-SA"/>
    </w:rPr>
  </w:style>
  <w:style w:type="paragraph" w:customStyle="1" w:styleId="65">
    <w:name w:val="B1"/>
    <w:basedOn w:val="19"/>
    <w:link w:val="67"/>
    <w:qFormat/>
    <w:uiPriority w:val="0"/>
    <w:pPr>
      <w:spacing w:after="180" w:line="240" w:lineRule="auto"/>
      <w:ind w:left="568" w:hanging="284" w:firstLineChars="0"/>
      <w:contextualSpacing w:val="0"/>
      <w:jc w:val="left"/>
    </w:pPr>
    <w:rPr>
      <w:rFonts w:eastAsia="Times New Roman"/>
      <w:sz w:val="20"/>
      <w:lang w:val="zh-CN"/>
    </w:rPr>
  </w:style>
  <w:style w:type="paragraph" w:customStyle="1" w:styleId="66">
    <w:name w:val="Guidance"/>
    <w:basedOn w:val="1"/>
    <w:link w:val="70"/>
    <w:qFormat/>
    <w:uiPriority w:val="0"/>
    <w:pPr>
      <w:spacing w:after="180" w:line="240" w:lineRule="auto"/>
      <w:jc w:val="left"/>
    </w:pPr>
    <w:rPr>
      <w:rFonts w:eastAsia="Times New Roman"/>
      <w:i/>
      <w:color w:val="0000FF"/>
      <w:sz w:val="20"/>
      <w:lang w:eastAsia="ja-JP"/>
    </w:rPr>
  </w:style>
  <w:style w:type="character" w:customStyle="1" w:styleId="67">
    <w:name w:val="B1 Zchn"/>
    <w:link w:val="65"/>
    <w:qFormat/>
    <w:locked/>
    <w:uiPriority w:val="0"/>
    <w:rPr>
      <w:rFonts w:ascii="Times New Roman" w:hAnsi="Times New Roman" w:eastAsia="Times New Roman"/>
      <w:lang w:val="zh-CN" w:eastAsia="zh-CN"/>
    </w:rPr>
  </w:style>
  <w:style w:type="paragraph" w:customStyle="1" w:styleId="68">
    <w:name w:val="NO"/>
    <w:basedOn w:val="1"/>
    <w:link w:val="69"/>
    <w:qFormat/>
    <w:uiPriority w:val="0"/>
    <w:pPr>
      <w:keepLines/>
      <w:spacing w:after="180" w:line="240" w:lineRule="auto"/>
      <w:ind w:left="1135" w:hanging="851"/>
      <w:jc w:val="left"/>
    </w:pPr>
    <w:rPr>
      <w:sz w:val="20"/>
      <w:lang w:eastAsia="ja-JP"/>
    </w:rPr>
  </w:style>
  <w:style w:type="character" w:customStyle="1" w:styleId="69">
    <w:name w:val="NO Zchn"/>
    <w:link w:val="68"/>
    <w:qFormat/>
    <w:uiPriority w:val="0"/>
    <w:rPr>
      <w:rFonts w:ascii="Times New Roman" w:hAnsi="Times New Roman" w:eastAsia="宋体"/>
      <w:lang w:val="en-GB" w:eastAsia="ja-JP"/>
    </w:rPr>
  </w:style>
  <w:style w:type="character" w:customStyle="1" w:styleId="70">
    <w:name w:val="Guidance Char"/>
    <w:link w:val="66"/>
    <w:qFormat/>
    <w:uiPriority w:val="0"/>
    <w:rPr>
      <w:rFonts w:ascii="Times New Roman" w:hAnsi="Times New Roman" w:eastAsia="Times New Roman"/>
      <w:i/>
      <w:color w:val="0000FF"/>
      <w:lang w:val="en-GB" w:eastAsia="ja-JP"/>
    </w:rPr>
  </w:style>
  <w:style w:type="paragraph" w:customStyle="1" w:styleId="71">
    <w:name w:val="TF"/>
    <w:basedOn w:val="72"/>
    <w:link w:val="73"/>
    <w:qFormat/>
    <w:uiPriority w:val="0"/>
    <w:pPr>
      <w:keepNext w:val="0"/>
      <w:spacing w:before="0" w:after="240"/>
    </w:pPr>
  </w:style>
  <w:style w:type="paragraph" w:customStyle="1" w:styleId="72">
    <w:name w:val="TH"/>
    <w:basedOn w:val="1"/>
    <w:link w:val="74"/>
    <w:qFormat/>
    <w:uiPriority w:val="0"/>
    <w:pPr>
      <w:keepNext/>
      <w:keepLines/>
      <w:spacing w:before="60" w:after="180" w:line="240" w:lineRule="auto"/>
      <w:jc w:val="center"/>
    </w:pPr>
    <w:rPr>
      <w:rFonts w:ascii="Arial" w:hAnsi="Arial"/>
      <w:b/>
      <w:bCs/>
      <w:sz w:val="20"/>
      <w:lang w:eastAsia="ja-JP"/>
    </w:rPr>
  </w:style>
  <w:style w:type="character" w:customStyle="1" w:styleId="73">
    <w:name w:val="TF Char"/>
    <w:link w:val="71"/>
    <w:qFormat/>
    <w:uiPriority w:val="0"/>
    <w:rPr>
      <w:rFonts w:ascii="Arial" w:hAnsi="Arial" w:eastAsia="宋体" w:cs="Arial"/>
      <w:b/>
      <w:bCs/>
      <w:lang w:val="en-GB" w:eastAsia="ja-JP"/>
    </w:rPr>
  </w:style>
  <w:style w:type="character" w:customStyle="1" w:styleId="74">
    <w:name w:val="TH Char"/>
    <w:link w:val="72"/>
    <w:qFormat/>
    <w:uiPriority w:val="0"/>
    <w:rPr>
      <w:rFonts w:ascii="Arial" w:hAnsi="Arial" w:eastAsia="宋体" w:cs="Arial"/>
      <w:b/>
      <w:bCs/>
      <w:lang w:val="en-GB" w:eastAsia="ja-JP"/>
    </w:rPr>
  </w:style>
  <w:style w:type="paragraph" w:customStyle="1" w:styleId="75">
    <w:name w:val="PL"/>
    <w:link w:val="7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76">
    <w:name w:val="PL Char"/>
    <w:link w:val="75"/>
    <w:qFormat/>
    <w:uiPriority w:val="0"/>
    <w:rPr>
      <w:rFonts w:ascii="Courier New" w:hAnsi="Courier New" w:eastAsia="Times New Roman"/>
      <w:sz w:val="16"/>
      <w:lang w:bidi="ar-SA"/>
    </w:rPr>
  </w:style>
  <w:style w:type="paragraph" w:customStyle="1" w:styleId="77">
    <w:name w:val="B2"/>
    <w:basedOn w:val="15"/>
    <w:link w:val="78"/>
    <w:qFormat/>
    <w:uiPriority w:val="0"/>
    <w:pPr>
      <w:overflowPunct/>
      <w:autoSpaceDE/>
      <w:autoSpaceDN/>
      <w:adjustRightInd/>
      <w:spacing w:after="180" w:line="240" w:lineRule="auto"/>
      <w:ind w:left="851" w:leftChars="0" w:hanging="284" w:firstLineChars="0"/>
      <w:contextualSpacing w:val="0"/>
      <w:jc w:val="left"/>
      <w:textAlignment w:val="auto"/>
    </w:pPr>
    <w:rPr>
      <w:rFonts w:eastAsia="MS Mincho"/>
      <w:sz w:val="20"/>
      <w:lang w:eastAsia="en-US"/>
    </w:rPr>
  </w:style>
  <w:style w:type="character" w:customStyle="1" w:styleId="78">
    <w:name w:val="B2 Char"/>
    <w:link w:val="77"/>
    <w:qFormat/>
    <w:uiPriority w:val="0"/>
    <w:rPr>
      <w:rFonts w:ascii="Times New Roman" w:hAnsi="Times New Roman" w:eastAsia="MS Mincho"/>
      <w:lang w:val="en-GB" w:eastAsia="en-US"/>
    </w:rPr>
  </w:style>
  <w:style w:type="character" w:customStyle="1" w:styleId="79">
    <w:name w:val="B1 Char"/>
    <w:qFormat/>
    <w:uiPriority w:val="0"/>
    <w:rPr>
      <w:rFonts w:eastAsia="MS Mincho"/>
      <w:lang w:val="en-GB" w:eastAsia="en-US" w:bidi="ar-SA"/>
    </w:rPr>
  </w:style>
  <w:style w:type="character" w:customStyle="1" w:styleId="80">
    <w:name w:val="列出段落 Char1"/>
    <w:qFormat/>
    <w:locked/>
    <w:uiPriority w:val="34"/>
    <w:rPr>
      <w:rFonts w:eastAsia="宋体"/>
      <w:lang w:val="en-GB" w:eastAsia="ja-JP"/>
    </w:rPr>
  </w:style>
  <w:style w:type="character" w:customStyle="1" w:styleId="81">
    <w:name w:val="列出段落 Char"/>
    <w:qFormat/>
    <w:locked/>
    <w:uiPriority w:val="34"/>
    <w:rPr>
      <w:rFonts w:ascii="Times New Roman" w:hAnsi="Times New Roman" w:eastAsia="Times New Roman"/>
      <w:kern w:val="2"/>
      <w:sz w:val="21"/>
      <w:szCs w:val="24"/>
      <w:lang w:val="zh-CN"/>
    </w:rPr>
  </w:style>
  <w:style w:type="character" w:customStyle="1" w:styleId="82">
    <w:name w:val="TF Zchn"/>
    <w:qFormat/>
    <w:uiPriority w:val="0"/>
    <w:rPr>
      <w:rFonts w:ascii="Arial" w:hAnsi="Arial" w:cs="Times New Roman"/>
      <w:b/>
      <w:bCs/>
      <w:kern w:val="0"/>
      <w:sz w:val="20"/>
      <w:szCs w:val="20"/>
      <w:lang w:val="en-GB" w:eastAsia="zh-CN"/>
    </w:rPr>
  </w:style>
  <w:style w:type="character" w:customStyle="1" w:styleId="83">
    <w:name w:val="op_dict_text22"/>
    <w:qFormat/>
    <w:uiPriority w:val="0"/>
  </w:style>
  <w:style w:type="character" w:customStyle="1" w:styleId="84">
    <w:name w:val="apple-converted-space"/>
    <w:qFormat/>
    <w:uiPriority w:val="0"/>
  </w:style>
  <w:style w:type="paragraph" w:customStyle="1" w:styleId="85">
    <w:name w:val="CR Cover Page"/>
    <w:link w:val="86"/>
    <w:qFormat/>
    <w:uiPriority w:val="0"/>
    <w:pPr>
      <w:spacing w:after="120"/>
    </w:pPr>
    <w:rPr>
      <w:rFonts w:ascii="Arial" w:hAnsi="Arial" w:eastAsia="宋体" w:cs="Times New Roman"/>
      <w:lang w:val="en-GB" w:eastAsia="en-US" w:bidi="ar-SA"/>
    </w:rPr>
  </w:style>
  <w:style w:type="character" w:customStyle="1" w:styleId="86">
    <w:name w:val="CR Cover Page Zchn"/>
    <w:link w:val="85"/>
    <w:qFormat/>
    <w:uiPriority w:val="0"/>
    <w:rPr>
      <w:rFonts w:ascii="Arial" w:hAnsi="Arial"/>
      <w:lang w:val="en-GB" w:eastAsia="en-US"/>
    </w:rPr>
  </w:style>
  <w:style w:type="character" w:customStyle="1" w:styleId="87">
    <w:name w:val="TAL Car"/>
    <w:qFormat/>
    <w:locked/>
    <w:uiPriority w:val="0"/>
    <w:rPr>
      <w:rFonts w:ascii="Arial" w:hAnsi="Arial" w:eastAsia="Times New Roman" w:cs="Arial"/>
      <w:sz w:val="18"/>
      <w:lang w:val="zh-CN" w:eastAsia="zh-CN"/>
    </w:rPr>
  </w:style>
  <w:style w:type="character" w:customStyle="1" w:styleId="88">
    <w:name w:val="B1 Char1"/>
    <w:qFormat/>
    <w:locked/>
    <w:uiPriority w:val="0"/>
    <w:rPr>
      <w:rFonts w:ascii="Times New Roman" w:hAnsi="Times New Roman" w:eastAsia="Times New Roman"/>
      <w:lang w:val="zh-CN" w:eastAsia="zh-CN"/>
    </w:rPr>
  </w:style>
  <w:style w:type="paragraph" w:customStyle="1" w:styleId="89">
    <w:name w:val="EmailDiscussion"/>
    <w:basedOn w:val="1"/>
    <w:next w:val="49"/>
    <w:link w:val="90"/>
    <w:qFormat/>
    <w:uiPriority w:val="0"/>
    <w:pPr>
      <w:numPr>
        <w:ilvl w:val="0"/>
        <w:numId w:val="3"/>
      </w:numPr>
      <w:overflowPunct/>
      <w:autoSpaceDE/>
      <w:autoSpaceDN/>
      <w:adjustRightInd/>
      <w:spacing w:before="40" w:after="0" w:line="240" w:lineRule="auto"/>
      <w:jc w:val="left"/>
      <w:textAlignment w:val="auto"/>
    </w:pPr>
    <w:rPr>
      <w:rFonts w:ascii="Arial" w:hAnsi="Arial" w:eastAsia="MS Mincho"/>
      <w:b/>
      <w:sz w:val="20"/>
      <w:szCs w:val="24"/>
      <w:lang w:eastAsia="en-GB"/>
    </w:rPr>
  </w:style>
  <w:style w:type="character" w:customStyle="1" w:styleId="90">
    <w:name w:val="EmailDiscussion Char"/>
    <w:link w:val="89"/>
    <w:qFormat/>
    <w:uiPriority w:val="0"/>
    <w:rPr>
      <w:rFonts w:ascii="Arial" w:hAnsi="Arial" w:eastAsia="MS Mincho"/>
      <w:b/>
      <w:szCs w:val="24"/>
      <w:lang w:val="en-GB" w:eastAsia="en-GB"/>
    </w:rPr>
  </w:style>
  <w:style w:type="paragraph" w:customStyle="1" w:styleId="91">
    <w:name w:val="EmailDiscussion2"/>
    <w:basedOn w:val="49"/>
    <w:qFormat/>
    <w:uiPriority w:val="99"/>
    <w:rPr>
      <w:szCs w:val="24"/>
    </w:rPr>
  </w:style>
  <w:style w:type="paragraph" w:customStyle="1" w:styleId="92">
    <w:name w:val="Comments"/>
    <w:basedOn w:val="1"/>
    <w:link w:val="93"/>
    <w:qFormat/>
    <w:uiPriority w:val="0"/>
    <w:pPr>
      <w:overflowPunct/>
      <w:autoSpaceDE/>
      <w:autoSpaceDN/>
      <w:adjustRightInd/>
      <w:spacing w:before="40" w:after="0" w:line="240" w:lineRule="auto"/>
      <w:jc w:val="left"/>
      <w:textAlignment w:val="auto"/>
    </w:pPr>
    <w:rPr>
      <w:rFonts w:ascii="Arial" w:hAnsi="Arial" w:eastAsia="MS Mincho"/>
      <w:i/>
      <w:sz w:val="18"/>
      <w:szCs w:val="24"/>
      <w:lang w:eastAsia="en-GB"/>
    </w:rPr>
  </w:style>
  <w:style w:type="character" w:customStyle="1" w:styleId="93">
    <w:name w:val="Comments Char"/>
    <w:link w:val="92"/>
    <w:qFormat/>
    <w:uiPriority w:val="0"/>
    <w:rPr>
      <w:rFonts w:ascii="Arial" w:hAnsi="Arial" w:eastAsia="MS Mincho"/>
      <w:i/>
      <w:sz w:val="18"/>
      <w:szCs w:val="24"/>
      <w:lang w:val="en-GB" w:eastAsia="en-GB"/>
    </w:rPr>
  </w:style>
  <w:style w:type="paragraph" w:customStyle="1" w:styleId="94">
    <w:name w:val="ZT"/>
    <w:qFormat/>
    <w:uiPriority w:val="0"/>
    <w:pPr>
      <w:framePr w:wrap="notBeside" w:vAnchor="margin" w:hAnchor="margin" w:yAlign="center"/>
      <w:widowControl w:val="0"/>
      <w:spacing w:line="240" w:lineRule="atLeast"/>
      <w:jc w:val="right"/>
    </w:pPr>
    <w:rPr>
      <w:rFonts w:ascii="Arial" w:hAnsi="Arial" w:eastAsia="等线" w:cs="Times New Roman"/>
      <w:b/>
      <w:sz w:val="34"/>
      <w:lang w:val="en-GB" w:eastAsia="en-US" w:bidi="ar-SA"/>
    </w:rPr>
  </w:style>
  <w:style w:type="character" w:customStyle="1" w:styleId="95">
    <w:name w:val="页眉 字符"/>
    <w:qFormat/>
    <w:uiPriority w:val="0"/>
    <w:rPr>
      <w:rFonts w:ascii="Arial" w:hAnsi="Arial" w:eastAsia="MS Mincho" w:cs="Arial"/>
      <w:b/>
      <w:sz w:val="24"/>
      <w:szCs w:val="24"/>
      <w:lang w:val="de-DE"/>
    </w:rPr>
  </w:style>
  <w:style w:type="character" w:customStyle="1" w:styleId="96">
    <w:name w:val="B3 Char"/>
    <w:link w:val="97"/>
    <w:qFormat/>
    <w:locked/>
    <w:uiPriority w:val="0"/>
    <w:rPr>
      <w:lang w:val="zh-CN" w:eastAsia="en-US"/>
    </w:rPr>
  </w:style>
  <w:style w:type="paragraph" w:customStyle="1" w:styleId="97">
    <w:name w:val="B3"/>
    <w:basedOn w:val="1"/>
    <w:link w:val="96"/>
    <w:qFormat/>
    <w:uiPriority w:val="0"/>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98">
    <w:name w:val="B4 Char"/>
    <w:link w:val="99"/>
    <w:qFormat/>
    <w:locked/>
    <w:uiPriority w:val="0"/>
    <w:rPr>
      <w:lang w:eastAsia="en-US"/>
    </w:rPr>
  </w:style>
  <w:style w:type="paragraph" w:customStyle="1" w:styleId="99">
    <w:name w:val="B4"/>
    <w:basedOn w:val="1"/>
    <w:link w:val="98"/>
    <w:qFormat/>
    <w:uiPriority w:val="0"/>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100">
    <w:name w:val="正文文本 字符"/>
    <w:link w:val="14"/>
    <w:semiHidden/>
    <w:qFormat/>
    <w:uiPriority w:val="0"/>
    <w:rPr>
      <w:rFonts w:ascii="Arial" w:hAnsi="Arial" w:eastAsia="等线"/>
      <w:kern w:val="2"/>
      <w:sz w:val="21"/>
      <w:szCs w:val="22"/>
    </w:rPr>
  </w:style>
  <w:style w:type="character" w:customStyle="1" w:styleId="101">
    <w:name w:val="NO Char"/>
    <w:qFormat/>
    <w:uiPriority w:val="0"/>
    <w:rPr>
      <w:lang w:eastAsia="en-US"/>
    </w:rPr>
  </w:style>
  <w:style w:type="character" w:customStyle="1" w:styleId="102">
    <w:name w:val="B2 Car"/>
    <w:qFormat/>
    <w:uiPriority w:val="0"/>
    <w:rPr>
      <w:lang w:eastAsia="en-US"/>
    </w:rPr>
  </w:style>
  <w:style w:type="character" w:customStyle="1" w:styleId="103">
    <w:name w:val="列表段落 字符"/>
    <w:qFormat/>
    <w:uiPriority w:val="34"/>
    <w:rPr>
      <w:rFonts w:ascii="等线" w:hAnsi="宋体" w:cs="宋体"/>
      <w:sz w:val="21"/>
      <w:szCs w:val="21"/>
    </w:rPr>
  </w:style>
  <w:style w:type="paragraph" w:styleId="104">
    <w:name w:val="List Paragraph"/>
    <w:basedOn w:val="1"/>
    <w:qFormat/>
    <w:uiPriority w:val="34"/>
    <w:pPr>
      <w:ind w:firstLine="420" w:firstLineChars="200"/>
    </w:pPr>
  </w:style>
  <w:style w:type="character" w:customStyle="1" w:styleId="105">
    <w:name w:val="未处理的提及1"/>
    <w:basedOn w:val="28"/>
    <w:semiHidden/>
    <w:unhideWhenUsed/>
    <w:qFormat/>
    <w:uiPriority w:val="99"/>
    <w:rPr>
      <w:color w:val="605E5C"/>
      <w:shd w:val="clear" w:color="auto" w:fill="E1DFDD"/>
    </w:rPr>
  </w:style>
  <w:style w:type="paragraph" w:customStyle="1" w:styleId="106">
    <w:name w:val="B5"/>
    <w:basedOn w:val="20"/>
    <w:link w:val="107"/>
    <w:qFormat/>
    <w:uiPriority w:val="0"/>
    <w:pPr>
      <w:spacing w:after="180" w:line="240" w:lineRule="auto"/>
      <w:ind w:left="1702" w:leftChars="0" w:hanging="284" w:firstLineChars="0"/>
      <w:contextualSpacing w:val="0"/>
      <w:jc w:val="left"/>
    </w:pPr>
    <w:rPr>
      <w:rFonts w:eastAsia="Times New Roman"/>
      <w:sz w:val="20"/>
      <w:lang w:eastAsia="ja-JP"/>
    </w:rPr>
  </w:style>
  <w:style w:type="character" w:customStyle="1" w:styleId="107">
    <w:name w:val="B5 Char"/>
    <w:link w:val="106"/>
    <w:qFormat/>
    <w:locked/>
    <w:uiPriority w:val="0"/>
    <w:rPr>
      <w:rFonts w:ascii="Times New Roman" w:hAnsi="Times New Roman" w:eastAsia="Times New Roman"/>
      <w:lang w:val="en-GB" w:eastAsia="ja-JP"/>
    </w:rPr>
  </w:style>
  <w:style w:type="character" w:customStyle="1" w:styleId="108">
    <w:name w:val="Mention1"/>
    <w:basedOn w:val="28"/>
    <w:unhideWhenUsed/>
    <w:qFormat/>
    <w:uiPriority w:val="99"/>
    <w:rPr>
      <w:color w:val="2B579A"/>
      <w:shd w:val="clear" w:color="auto" w:fill="E1DFDD"/>
    </w:rPr>
  </w:style>
  <w:style w:type="paragraph" w:customStyle="1" w:styleId="109">
    <w:name w:val="TAH"/>
    <w:basedOn w:val="55"/>
    <w:link w:val="110"/>
    <w:qFormat/>
    <w:uiPriority w:val="0"/>
    <w:pPr>
      <w:overflowPunct w:val="0"/>
      <w:autoSpaceDE w:val="0"/>
      <w:autoSpaceDN w:val="0"/>
      <w:adjustRightInd w:val="0"/>
      <w:textAlignment w:val="baseline"/>
    </w:pPr>
    <w:rPr>
      <w:rFonts w:eastAsia="Times New Roman"/>
      <w:b/>
      <w:lang w:eastAsia="ja-JP"/>
    </w:rPr>
  </w:style>
  <w:style w:type="character" w:customStyle="1" w:styleId="110">
    <w:name w:val="TAH Car"/>
    <w:link w:val="109"/>
    <w:qFormat/>
    <w:uiPriority w:val="0"/>
    <w:rPr>
      <w:rFonts w:ascii="Arial" w:hAnsi="Arial" w:eastAsia="Times New Roman"/>
      <w:b/>
      <w:sz w:val="18"/>
      <w:lang w:val="en-GB" w:eastAsia="ja-JP"/>
    </w:rPr>
  </w:style>
  <w:style w:type="character" w:customStyle="1" w:styleId="111">
    <w:name w:val="标题 3 Char"/>
    <w:qFormat/>
    <w:uiPriority w:val="0"/>
    <w:rPr>
      <w:rFonts w:ascii="Arial" w:hAnsi="Arial"/>
      <w:sz w:val="28"/>
      <w:szCs w:val="28"/>
      <w:lang w:val="en-GB" w:eastAsia="zh-CN"/>
    </w:rPr>
  </w:style>
  <w:style w:type="paragraph" w:customStyle="1" w:styleId="112">
    <w:name w:val="Editor's Note"/>
    <w:basedOn w:val="68"/>
    <w:link w:val="113"/>
    <w:qFormat/>
    <w:uiPriority w:val="0"/>
    <w:pPr>
      <w:overflowPunct/>
      <w:autoSpaceDE/>
      <w:autoSpaceDN/>
      <w:adjustRightInd/>
      <w:spacing w:line="259" w:lineRule="auto"/>
      <w:jc w:val="both"/>
      <w:textAlignment w:val="auto"/>
    </w:pPr>
    <w:rPr>
      <w:color w:val="FF0000"/>
      <w:lang w:eastAsia="en-US"/>
    </w:rPr>
  </w:style>
  <w:style w:type="character" w:customStyle="1" w:styleId="113">
    <w:name w:val="Editor's Note Char"/>
    <w:link w:val="112"/>
    <w:qFormat/>
    <w:locked/>
    <w:uiPriority w:val="0"/>
    <w:rPr>
      <w:rFonts w:ascii="Times New Roman" w:hAnsi="Times New Roman"/>
      <w:color w:val="FF0000"/>
      <w:lang w:val="en-GB" w:eastAsia="en-US"/>
    </w:rPr>
  </w:style>
  <w:style w:type="character" w:customStyle="1" w:styleId="114">
    <w:name w:val="未处理的提及2"/>
    <w:basedOn w:val="28"/>
    <w:semiHidden/>
    <w:unhideWhenUsed/>
    <w:qFormat/>
    <w:uiPriority w:val="99"/>
    <w:rPr>
      <w:color w:val="605E5C"/>
      <w:shd w:val="clear" w:color="auto" w:fill="E1DFDD"/>
    </w:rPr>
  </w:style>
  <w:style w:type="character" w:customStyle="1" w:styleId="115">
    <w:name w:val="Mention2"/>
    <w:basedOn w:val="28"/>
    <w:unhideWhenUsed/>
    <w:qFormat/>
    <w:uiPriority w:val="99"/>
    <w:rPr>
      <w:color w:val="2B579A"/>
      <w:shd w:val="clear" w:color="auto" w:fill="E1DFDD"/>
    </w:rPr>
  </w:style>
  <w:style w:type="character" w:customStyle="1" w:styleId="116">
    <w:name w:val="B3 Char2"/>
    <w:qFormat/>
    <w:locked/>
    <w:uiPriority w:val="0"/>
    <w:rPr>
      <w:rFonts w:ascii="Times New Roman" w:hAnsi="Times New Roman" w:eastAsia="Times New Roman" w:cs="Times New Roman"/>
      <w:sz w:val="20"/>
      <w:szCs w:val="20"/>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6.xml><?xml version="1.0" encoding="utf-8"?>
<LongProperties xmlns="http://schemas.microsoft.com/office/2006/metadata/longProperties"/>
</file>

<file path=customXml/item7.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D60ABE-49AC-4BFD-AFF0-03C3C9C94044}">
  <ds:schemaRefs/>
</ds:datastoreItem>
</file>

<file path=customXml/itemProps3.xml><?xml version="1.0" encoding="utf-8"?>
<ds:datastoreItem xmlns:ds="http://schemas.openxmlformats.org/officeDocument/2006/customXml" ds:itemID="{1CE2D399-EF2D-E344-A8F1-D60201F25928}">
  <ds:schemaRefs/>
</ds:datastoreItem>
</file>

<file path=customXml/itemProps4.xml><?xml version="1.0" encoding="utf-8"?>
<ds:datastoreItem xmlns:ds="http://schemas.openxmlformats.org/officeDocument/2006/customXml" ds:itemID="{42C24717-47AF-4203-B233-BAD2C94032CF}">
  <ds:schemaRefs/>
</ds:datastoreItem>
</file>

<file path=customXml/itemProps5.xml><?xml version="1.0" encoding="utf-8"?>
<ds:datastoreItem xmlns:ds="http://schemas.openxmlformats.org/officeDocument/2006/customXml" ds:itemID="{47719936-6747-42E0-990A-BF5439549253}">
  <ds:schemaRefs/>
</ds:datastoreItem>
</file>

<file path=customXml/itemProps6.xml><?xml version="1.0" encoding="utf-8"?>
<ds:datastoreItem xmlns:ds="http://schemas.openxmlformats.org/officeDocument/2006/customXml" ds:itemID="{C6B3D2D6-C5B4-4359-AA5B-B657F3FD2264}">
  <ds:schemaRefs/>
</ds:datastoreItem>
</file>

<file path=customXml/itemProps7.xml><?xml version="1.0" encoding="utf-8"?>
<ds:datastoreItem xmlns:ds="http://schemas.openxmlformats.org/officeDocument/2006/customXml" ds:itemID="{5A93CAD0-2F53-47FC-A0C9-EB2F3A3D25AC}">
  <ds:schemaRefs/>
</ds:datastoreItem>
</file>

<file path=docProps/app.xml><?xml version="1.0" encoding="utf-8"?>
<Properties xmlns="http://schemas.openxmlformats.org/officeDocument/2006/extended-properties" xmlns:vt="http://schemas.openxmlformats.org/officeDocument/2006/docPropsVTypes">
  <Template>Normal.dotm</Template>
  <Company>ZTE</Company>
  <Pages>24</Pages>
  <Words>3362</Words>
  <Characters>18701</Characters>
  <Lines>170</Lines>
  <Paragraphs>47</Paragraphs>
  <TotalTime>19</TotalTime>
  <ScaleCrop>false</ScaleCrop>
  <LinksUpToDate>false</LinksUpToDate>
  <CharactersWithSpaces>21936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2022-01-21T04:34:00Z</dcterms:created>
  <dc:creator>tao</dc:creator>
  <cp:lastModifiedBy>ZTE</cp:lastModifiedBy>
  <cp:lastPrinted>2019-12-04T11:04:00Z</cp:lastPrinted>
  <dcterms:modified xsi:type="dcterms:W3CDTF">2022-05-09T17:56:33Z</dcterms:modified>
  <dc:title>[AT118-e][034][MBS] Other (ZTE)</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