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4A9BB" w14:textId="6729D773" w:rsidR="005D114F" w:rsidRPr="00460CE3" w:rsidRDefault="005D114F" w:rsidP="00CF2351">
      <w:pPr>
        <w:spacing w:after="60"/>
        <w:rPr>
          <w:rFonts w:ascii="Arial" w:hAnsi="Arial"/>
          <w:sz w:val="24"/>
          <w:szCs w:val="24"/>
        </w:rPr>
      </w:pPr>
      <w:bookmarkStart w:id="0" w:name="_GoBack"/>
      <w:bookmarkEnd w:id="0"/>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CC3BB5">
        <w:rPr>
          <w:rFonts w:ascii="Arial" w:hAnsi="Arial"/>
          <w:sz w:val="24"/>
          <w:szCs w:val="24"/>
          <w:lang w:eastAsia="zh-CN"/>
        </w:rPr>
        <w:t>8</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8C588A">
        <w:rPr>
          <w:rFonts w:ascii="Arial" w:hAnsi="Arial" w:hint="eastAsia"/>
          <w:b/>
          <w:bCs/>
          <w:i/>
          <w:iCs/>
          <w:sz w:val="24"/>
          <w:szCs w:val="24"/>
          <w:lang w:eastAsia="zh-CN"/>
        </w:rPr>
        <w:t>wxyz</w:t>
      </w:r>
    </w:p>
    <w:p w14:paraId="2DFA3D19" w14:textId="40548F8B"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CC3BB5">
        <w:rPr>
          <w:rFonts w:ascii="Arial" w:hAnsi="Arial"/>
          <w:sz w:val="24"/>
          <w:szCs w:val="24"/>
          <w:lang w:eastAsia="zh-CN"/>
        </w:rPr>
        <w:t>May</w:t>
      </w:r>
      <w:r w:rsidR="008C588A">
        <w:rPr>
          <w:rFonts w:ascii="Arial" w:hAnsi="Arial"/>
          <w:sz w:val="24"/>
          <w:szCs w:val="24"/>
        </w:rPr>
        <w:t xml:space="preserve"> </w:t>
      </w:r>
      <w:r w:rsidR="00CC3BB5">
        <w:rPr>
          <w:rFonts w:ascii="Arial" w:hAnsi="Arial"/>
          <w:sz w:val="24"/>
          <w:szCs w:val="24"/>
        </w:rPr>
        <w:t>9</w:t>
      </w:r>
      <w:r w:rsidR="00862EBE" w:rsidRPr="00460CE3">
        <w:rPr>
          <w:rFonts w:ascii="Arial" w:hAnsi="Arial"/>
          <w:sz w:val="24"/>
          <w:szCs w:val="24"/>
        </w:rPr>
        <w:t>–</w:t>
      </w:r>
      <w:r w:rsidR="00CC3BB5">
        <w:rPr>
          <w:rFonts w:ascii="Arial" w:hAnsi="Arial"/>
          <w:sz w:val="24"/>
          <w:szCs w:val="24"/>
        </w:rPr>
        <w:t>20</w:t>
      </w:r>
      <w:r w:rsidR="00862EBE" w:rsidRPr="00460CE3">
        <w:rPr>
          <w:rFonts w:ascii="Arial" w:hAnsi="Arial"/>
          <w:sz w:val="24"/>
          <w:szCs w:val="24"/>
        </w:rPr>
        <w:t>, 202</w:t>
      </w:r>
      <w:r w:rsidR="004E0096">
        <w:rPr>
          <w:rFonts w:ascii="Arial" w:hAnsi="Arial"/>
          <w:sz w:val="24"/>
          <w:szCs w:val="24"/>
        </w:rPr>
        <w:t>2</w:t>
      </w:r>
    </w:p>
    <w:p w14:paraId="7406A9F1" w14:textId="1658089B"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CC3BB5">
        <w:rPr>
          <w:rFonts w:ascii="Arial" w:hAnsi="Arial" w:cs="Arial"/>
          <w:b/>
          <w:bCs/>
          <w:sz w:val="24"/>
          <w:lang w:val="en-US"/>
        </w:rPr>
        <w:t>6</w:t>
      </w:r>
      <w:r w:rsidR="008C588A" w:rsidRPr="008C588A">
        <w:rPr>
          <w:rFonts w:ascii="Arial" w:hAnsi="Arial" w:cs="Arial"/>
          <w:b/>
          <w:bCs/>
          <w:sz w:val="24"/>
          <w:lang w:val="en-US"/>
        </w:rPr>
        <w:t>.1.4</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7A88AFCD"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8C588A" w:rsidRPr="008C588A">
        <w:rPr>
          <w:rFonts w:ascii="Arial" w:hAnsi="Arial" w:cs="Arial"/>
          <w:b/>
          <w:bCs/>
          <w:sz w:val="24"/>
          <w:lang w:val="en-US"/>
        </w:rPr>
        <w:tab/>
        <w:t>[AT11</w:t>
      </w:r>
      <w:r w:rsidR="00CC3BB5">
        <w:rPr>
          <w:rFonts w:ascii="Arial" w:hAnsi="Arial" w:cs="Arial"/>
          <w:b/>
          <w:bCs/>
          <w:sz w:val="24"/>
          <w:lang w:val="en-US"/>
        </w:rPr>
        <w:t>8</w:t>
      </w:r>
      <w:r w:rsidR="008C588A" w:rsidRPr="008C588A">
        <w:rPr>
          <w:rFonts w:ascii="Arial" w:hAnsi="Arial" w:cs="Arial"/>
          <w:b/>
          <w:bCs/>
          <w:sz w:val="24"/>
          <w:lang w:val="en-US"/>
        </w:rPr>
        <w:t>-e</w:t>
      </w:r>
      <w:proofErr w:type="gramStart"/>
      <w:r w:rsidR="008C588A" w:rsidRPr="008C588A">
        <w:rPr>
          <w:rFonts w:ascii="Arial" w:hAnsi="Arial" w:cs="Arial"/>
          <w:b/>
          <w:bCs/>
          <w:sz w:val="24"/>
          <w:lang w:val="en-US"/>
        </w:rPr>
        <w:t>][</w:t>
      </w:r>
      <w:proofErr w:type="gramEnd"/>
      <w:r w:rsidR="008C588A" w:rsidRPr="008C588A">
        <w:rPr>
          <w:rFonts w:ascii="Arial" w:hAnsi="Arial" w:cs="Arial"/>
          <w:b/>
          <w:bCs/>
          <w:sz w:val="24"/>
          <w:lang w:val="en-US"/>
        </w:rPr>
        <w:t>0</w:t>
      </w:r>
      <w:r w:rsidR="00CC3BB5">
        <w:rPr>
          <w:rFonts w:ascii="Arial" w:hAnsi="Arial" w:cs="Arial"/>
          <w:b/>
          <w:bCs/>
          <w:sz w:val="24"/>
          <w:lang w:val="en-US"/>
        </w:rPr>
        <w:t>33</w:t>
      </w:r>
      <w:r w:rsidR="008C588A" w:rsidRPr="008C588A">
        <w:rPr>
          <w:rFonts w:ascii="Arial" w:hAnsi="Arial" w:cs="Arial"/>
          <w:b/>
          <w:bCs/>
          <w:sz w:val="24"/>
          <w:lang w:val="en-US"/>
        </w:rPr>
        <w:t>][MBS] UE capabilities (MediaTek)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1" w:name="DocumentFor"/>
      <w:bookmarkEnd w:id="1"/>
      <w:r w:rsidRPr="004E0096">
        <w:rPr>
          <w:rFonts w:ascii="Arial" w:hAnsi="Arial" w:cs="Arial"/>
          <w:b/>
          <w:bCs/>
          <w:sz w:val="24"/>
          <w:lang w:val="en-US"/>
        </w:rPr>
        <w:tab/>
        <w:t>Discussion</w:t>
      </w:r>
    </w:p>
    <w:p w14:paraId="450F6823" w14:textId="5BB1ED63" w:rsidR="000D1AAA" w:rsidRPr="00460CE3" w:rsidRDefault="00B7247F" w:rsidP="00282739">
      <w:pPr>
        <w:pStyle w:val="1"/>
      </w:pPr>
      <w:bookmarkStart w:id="2" w:name="_Toc27765082"/>
      <w:bookmarkStart w:id="3" w:name="_Toc37680739"/>
      <w:bookmarkStart w:id="4" w:name="_Toc46486309"/>
      <w:bookmarkStart w:id="5" w:name="_Toc52546654"/>
      <w:bookmarkStart w:id="6" w:name="_Toc52547184"/>
      <w:bookmarkStart w:id="7" w:name="_Toc52547714"/>
      <w:bookmarkStart w:id="8" w:name="_Toc52548244"/>
      <w:bookmarkStart w:id="9" w:name="_Toc60869972"/>
      <w:r w:rsidRPr="00460CE3">
        <w:t>1</w:t>
      </w:r>
      <w:r w:rsidR="004E0E86" w:rsidRPr="00460CE3">
        <w:t>.</w:t>
      </w:r>
      <w:r w:rsidR="00282739" w:rsidRPr="00460CE3">
        <w:tab/>
      </w:r>
      <w:bookmarkEnd w:id="2"/>
      <w:bookmarkEnd w:id="3"/>
      <w:bookmarkEnd w:id="4"/>
      <w:bookmarkEnd w:id="5"/>
      <w:bookmarkEnd w:id="6"/>
      <w:bookmarkEnd w:id="7"/>
      <w:bookmarkEnd w:id="8"/>
      <w:bookmarkEnd w:id="9"/>
      <w:r w:rsidR="00250AF1" w:rsidRPr="00460CE3">
        <w:t>Introduction</w:t>
      </w:r>
    </w:p>
    <w:p w14:paraId="57724F49" w14:textId="4A55D742" w:rsidR="00B839CE" w:rsidRPr="00460CE3" w:rsidRDefault="0025659A" w:rsidP="00E6201B">
      <w:pPr>
        <w:rPr>
          <w:lang w:eastAsia="ja-JP"/>
        </w:rPr>
      </w:pPr>
      <w:r>
        <w:t>This paper is to trigger the following email discussion of</w:t>
      </w:r>
      <w:r w:rsidR="00E6201B" w:rsidRPr="00460CE3">
        <w:rPr>
          <w:lang w:eastAsia="ja-JP"/>
        </w:rPr>
        <w:t xml:space="preserve"> </w:t>
      </w:r>
      <w:r>
        <w:rPr>
          <w:lang w:eastAsia="ja-JP"/>
        </w:rPr>
        <w:t>UE capabilities in MBS</w:t>
      </w:r>
      <w:r w:rsidR="00E6201B" w:rsidRPr="00460CE3">
        <w:rPr>
          <w:lang w:eastAsia="ja-JP"/>
        </w:rPr>
        <w:t>:</w:t>
      </w:r>
    </w:p>
    <w:p w14:paraId="578DE1AA" w14:textId="77777777" w:rsidR="00CC3BB5" w:rsidRDefault="00CC3BB5" w:rsidP="00CC3BB5">
      <w:pPr>
        <w:pStyle w:val="EmailDiscussion"/>
        <w:numPr>
          <w:ilvl w:val="0"/>
          <w:numId w:val="25"/>
        </w:numPr>
      </w:pPr>
      <w:r>
        <w:t xml:space="preserve">[AT118-e][033][MBS] UE </w:t>
      </w:r>
      <w:proofErr w:type="spellStart"/>
      <w:r>
        <w:t>capabilites</w:t>
      </w:r>
      <w:proofErr w:type="spellEnd"/>
      <w:r>
        <w:t xml:space="preserve"> (</w:t>
      </w:r>
      <w:proofErr w:type="spellStart"/>
      <w:r>
        <w:t>MediaTek</w:t>
      </w:r>
      <w:proofErr w:type="spellEnd"/>
      <w:r>
        <w:t>)</w:t>
      </w:r>
    </w:p>
    <w:p w14:paraId="7917219A" w14:textId="77777777" w:rsidR="00CC3BB5" w:rsidRDefault="00CC3BB5" w:rsidP="00CC3BB5">
      <w:pPr>
        <w:pStyle w:val="EmailDiscussion2"/>
      </w:pPr>
      <w:r>
        <w:tab/>
        <w:t xml:space="preserve">Scope: Treat R2-2204625, R2-2204907, R2-2205541, R2-2205746, R2-2205750, R2-2205855, R2-2205939, R2-2206114. Collect one round of comments, pave the way for on-line agreement (identify agreeable points, discussion points), </w:t>
      </w:r>
    </w:p>
    <w:p w14:paraId="077111E7" w14:textId="77777777" w:rsidR="00CC3BB5" w:rsidRDefault="00CC3BB5" w:rsidP="00CC3BB5">
      <w:pPr>
        <w:pStyle w:val="EmailDiscussion2"/>
      </w:pPr>
      <w:r>
        <w:tab/>
        <w:t>Intended outcome: Report</w:t>
      </w:r>
    </w:p>
    <w:p w14:paraId="17C86F43" w14:textId="77777777" w:rsidR="00CC3BB5" w:rsidRDefault="00CC3BB5" w:rsidP="00CC3BB5">
      <w:pPr>
        <w:pStyle w:val="EmailDiscussion2"/>
      </w:pPr>
      <w:r>
        <w:tab/>
        <w:t>Deadline: For online CB W1 Thursday</w:t>
      </w:r>
    </w:p>
    <w:p w14:paraId="70569D97" w14:textId="77777777" w:rsidR="00EA1BFD" w:rsidRPr="00CC3BB5" w:rsidRDefault="00EA1BFD" w:rsidP="00E6201B">
      <w:pPr>
        <w:rPr>
          <w:lang w:eastAsia="ja-JP"/>
        </w:rPr>
      </w:pPr>
    </w:p>
    <w:p w14:paraId="411744FE" w14:textId="1CC3DA1E" w:rsidR="00B7247F" w:rsidRPr="00460CE3" w:rsidRDefault="009F045A" w:rsidP="009F045A">
      <w:pPr>
        <w:pStyle w:val="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5DCF68B0" w:rsidR="009E6DAF" w:rsidRDefault="003D48C6" w:rsidP="00006190">
            <w:pPr>
              <w:pStyle w:val="TAC"/>
              <w:spacing w:before="20" w:after="20"/>
              <w:ind w:left="57" w:right="57"/>
              <w:jc w:val="left"/>
              <w:rPr>
                <w:rFonts w:cs="Arial"/>
                <w:lang w:val="en-US"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19138B06" w:rsidR="009E6DAF" w:rsidRPr="00657D20" w:rsidRDefault="003D48C6" w:rsidP="00006190">
            <w:pPr>
              <w:pStyle w:val="TAC"/>
              <w:spacing w:before="20" w:after="20"/>
              <w:ind w:left="57" w:right="57"/>
              <w:jc w:val="left"/>
              <w:rPr>
                <w:rFonts w:eastAsiaTheme="minorEastAsia" w:cs="Arial"/>
                <w:lang w:val="en-US" w:eastAsia="zh-CN"/>
              </w:rPr>
            </w:pPr>
            <w:r>
              <w:rPr>
                <w:rFonts w:eastAsiaTheme="minorEastAsia" w:cs="Arial"/>
                <w:lang w:val="en-US" w:eastAsia="zh-CN"/>
              </w:rPr>
              <w:t>Martin van der Zee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EF33AD5" w:rsidR="009E6DAF" w:rsidRPr="00657D20" w:rsidRDefault="003D48C6" w:rsidP="00006190">
            <w:pPr>
              <w:pStyle w:val="TAC"/>
              <w:spacing w:before="20" w:after="20"/>
              <w:ind w:left="57" w:right="57"/>
              <w:jc w:val="left"/>
              <w:rPr>
                <w:rFonts w:eastAsiaTheme="minorEastAsia" w:cs="Arial"/>
                <w:lang w:val="en-US" w:eastAsia="zh-CN"/>
              </w:rPr>
            </w:pPr>
            <w:r>
              <w:rPr>
                <w:rFonts w:eastAsiaTheme="minorEastAsia" w:cs="Arial"/>
                <w:lang w:val="en-US" w:eastAsia="zh-CN"/>
              </w:rPr>
              <w:t>martin.van.der.zee@ericsson.com</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670709F7" w:rsidR="009E6DAF" w:rsidRDefault="00B4050F" w:rsidP="00006190">
            <w:pPr>
              <w:pStyle w:val="TAC"/>
              <w:spacing w:before="20" w:after="20"/>
              <w:ind w:left="57" w:right="57"/>
              <w:jc w:val="left"/>
              <w:rPr>
                <w:rFonts w:cs="Arial"/>
                <w:lang w:val="en-US"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tcPr>
          <w:p w14:paraId="55BA0B9A" w14:textId="538F5C65" w:rsidR="009E6DAF" w:rsidRDefault="00B4050F" w:rsidP="00006190">
            <w:pPr>
              <w:pStyle w:val="TAC"/>
              <w:spacing w:before="20" w:after="20"/>
              <w:ind w:left="57" w:right="57"/>
              <w:jc w:val="left"/>
              <w:rPr>
                <w:rFonts w:cs="Arial"/>
                <w:lang w:val="en-US" w:eastAsia="zh-CN"/>
              </w:rPr>
            </w:pPr>
            <w:r>
              <w:rPr>
                <w:rFonts w:cs="Arial"/>
                <w:lang w:val="en-US" w:eastAsia="zh-CN"/>
              </w:rPr>
              <w:t>Henrik Enbuske</w:t>
            </w:r>
          </w:p>
        </w:tc>
        <w:tc>
          <w:tcPr>
            <w:tcW w:w="4555" w:type="dxa"/>
            <w:tcBorders>
              <w:top w:val="single" w:sz="4" w:space="0" w:color="auto"/>
              <w:left w:val="single" w:sz="4" w:space="0" w:color="auto"/>
              <w:bottom w:val="single" w:sz="4" w:space="0" w:color="auto"/>
              <w:right w:val="single" w:sz="4" w:space="0" w:color="auto"/>
            </w:tcBorders>
          </w:tcPr>
          <w:p w14:paraId="5D5BF76C" w14:textId="05089B97" w:rsidR="009E6DAF" w:rsidRDefault="00B4050F" w:rsidP="00006190">
            <w:pPr>
              <w:pStyle w:val="TAC"/>
              <w:spacing w:before="20" w:after="20"/>
              <w:ind w:left="57" w:right="57"/>
              <w:jc w:val="left"/>
              <w:rPr>
                <w:rFonts w:cs="Arial"/>
                <w:lang w:val="en-US" w:eastAsia="zh-CN"/>
              </w:rPr>
            </w:pPr>
            <w:r>
              <w:rPr>
                <w:rFonts w:cs="Arial"/>
                <w:lang w:val="en-US" w:eastAsia="zh-CN"/>
              </w:rPr>
              <w:t>henrik.enbuske@ericsson.com</w:t>
            </w:r>
          </w:p>
        </w:tc>
      </w:tr>
      <w:tr w:rsidR="00AD4C52"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375CC4CD" w:rsidR="00AD4C52" w:rsidRDefault="00AD4C52" w:rsidP="00AD4C52">
            <w:pPr>
              <w:pStyle w:val="TAC"/>
              <w:spacing w:before="20" w:after="20"/>
              <w:ind w:left="57" w:right="57"/>
              <w:jc w:val="left"/>
              <w:rPr>
                <w:rFonts w:cs="Arial"/>
                <w:lang w:eastAsia="zh-CN"/>
              </w:rPr>
            </w:pPr>
            <w:r>
              <w:rPr>
                <w:rFonts w:cs="Arial"/>
                <w:lang w:val="en-US" w:eastAsia="zh-CN"/>
              </w:rPr>
              <w:t xml:space="preserve">Huawei, </w:t>
            </w:r>
            <w:proofErr w:type="spellStart"/>
            <w:r>
              <w:rPr>
                <w:rFonts w:cs="Arial"/>
                <w:lang w:val="en-US" w:eastAsia="zh-CN"/>
              </w:rPr>
              <w:t>HiSilicon</w:t>
            </w:r>
            <w:proofErr w:type="spellEnd"/>
          </w:p>
        </w:tc>
        <w:tc>
          <w:tcPr>
            <w:tcW w:w="1888" w:type="dxa"/>
            <w:tcBorders>
              <w:top w:val="single" w:sz="4" w:space="0" w:color="auto"/>
              <w:left w:val="single" w:sz="4" w:space="0" w:color="auto"/>
              <w:bottom w:val="single" w:sz="4" w:space="0" w:color="auto"/>
              <w:right w:val="single" w:sz="4" w:space="0" w:color="auto"/>
            </w:tcBorders>
          </w:tcPr>
          <w:p w14:paraId="63F56051" w14:textId="7CF6B5F9" w:rsidR="00AD4C52" w:rsidRDefault="00AD4C52" w:rsidP="00AD4C52">
            <w:pPr>
              <w:pStyle w:val="TAC"/>
              <w:spacing w:before="20" w:after="20"/>
              <w:ind w:left="57" w:right="57"/>
              <w:jc w:val="left"/>
              <w:rPr>
                <w:rFonts w:cs="Arial"/>
                <w:lang w:eastAsia="zh-CN"/>
              </w:rPr>
            </w:pPr>
            <w:r>
              <w:rPr>
                <w:rFonts w:eastAsiaTheme="minorEastAsia" w:cs="Arial"/>
                <w:lang w:val="en-US" w:eastAsia="zh-CN"/>
              </w:rPr>
              <w:t>Dawid Koziol</w:t>
            </w:r>
          </w:p>
        </w:tc>
        <w:tc>
          <w:tcPr>
            <w:tcW w:w="4555" w:type="dxa"/>
            <w:tcBorders>
              <w:top w:val="single" w:sz="4" w:space="0" w:color="auto"/>
              <w:left w:val="single" w:sz="4" w:space="0" w:color="auto"/>
              <w:bottom w:val="single" w:sz="4" w:space="0" w:color="auto"/>
              <w:right w:val="single" w:sz="4" w:space="0" w:color="auto"/>
            </w:tcBorders>
          </w:tcPr>
          <w:p w14:paraId="577CF431" w14:textId="1FB018EE" w:rsidR="00AD4C52" w:rsidRDefault="00AD4C52" w:rsidP="00AD4C52">
            <w:pPr>
              <w:pStyle w:val="TAC"/>
              <w:spacing w:before="20" w:after="20"/>
              <w:ind w:left="57" w:right="57"/>
              <w:jc w:val="left"/>
              <w:rPr>
                <w:rFonts w:cs="Arial"/>
                <w:lang w:eastAsia="zh-CN"/>
              </w:rPr>
            </w:pPr>
            <w:r>
              <w:rPr>
                <w:rFonts w:eastAsiaTheme="minorEastAsia" w:cs="Arial"/>
                <w:lang w:val="en-US" w:eastAsia="zh-CN"/>
              </w:rPr>
              <w:t>dawid.koziol@huawei.com</w:t>
            </w:r>
          </w:p>
        </w:tc>
      </w:tr>
      <w:tr w:rsidR="00577948"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7BA8C7C9" w:rsidR="00577948" w:rsidRDefault="00577948" w:rsidP="00577948">
            <w:pPr>
              <w:pStyle w:val="TAC"/>
              <w:spacing w:before="20" w:after="20"/>
              <w:ind w:left="57" w:right="57"/>
              <w:jc w:val="left"/>
              <w:rPr>
                <w:rFonts w:cs="Arial"/>
              </w:rPr>
            </w:pPr>
            <w:r>
              <w:rPr>
                <w:rFonts w:cs="Arial"/>
                <w:lang w:val="en-US" w:eastAsia="zh-CN"/>
              </w:rPr>
              <w:t>Samsung</w:t>
            </w:r>
          </w:p>
        </w:tc>
        <w:tc>
          <w:tcPr>
            <w:tcW w:w="1888" w:type="dxa"/>
            <w:tcBorders>
              <w:top w:val="single" w:sz="4" w:space="0" w:color="auto"/>
              <w:left w:val="single" w:sz="4" w:space="0" w:color="auto"/>
              <w:bottom w:val="single" w:sz="4" w:space="0" w:color="auto"/>
              <w:right w:val="single" w:sz="4" w:space="0" w:color="auto"/>
            </w:tcBorders>
          </w:tcPr>
          <w:p w14:paraId="18BE8C0D" w14:textId="150554F2" w:rsidR="00577948" w:rsidRDefault="00577948" w:rsidP="00577948">
            <w:pPr>
              <w:pStyle w:val="TAC"/>
              <w:spacing w:before="20" w:after="20"/>
              <w:ind w:left="57" w:right="57"/>
              <w:jc w:val="left"/>
              <w:rPr>
                <w:rFonts w:cs="Arial"/>
                <w:lang w:eastAsia="zh-CN"/>
              </w:rPr>
            </w:pPr>
            <w:r>
              <w:rPr>
                <w:rFonts w:eastAsiaTheme="minorEastAsia" w:cs="Arial"/>
                <w:lang w:val="en-US" w:eastAsia="zh-CN"/>
              </w:rPr>
              <w:t>Sangkyu Baek</w:t>
            </w:r>
          </w:p>
        </w:tc>
        <w:tc>
          <w:tcPr>
            <w:tcW w:w="4555" w:type="dxa"/>
            <w:tcBorders>
              <w:top w:val="single" w:sz="4" w:space="0" w:color="auto"/>
              <w:left w:val="single" w:sz="4" w:space="0" w:color="auto"/>
              <w:bottom w:val="single" w:sz="4" w:space="0" w:color="auto"/>
              <w:right w:val="single" w:sz="4" w:space="0" w:color="auto"/>
            </w:tcBorders>
          </w:tcPr>
          <w:p w14:paraId="610F9E12" w14:textId="08988330" w:rsidR="00577948" w:rsidRDefault="00577948" w:rsidP="00577948">
            <w:pPr>
              <w:pStyle w:val="TAC"/>
              <w:spacing w:before="20" w:after="20"/>
              <w:ind w:left="57" w:right="57"/>
              <w:jc w:val="left"/>
              <w:rPr>
                <w:rFonts w:cs="Arial"/>
                <w:lang w:eastAsia="zh-CN"/>
              </w:rPr>
            </w:pPr>
            <w:r>
              <w:rPr>
                <w:rFonts w:eastAsiaTheme="minorEastAsia" w:cs="Arial"/>
                <w:lang w:val="en-US" w:eastAsia="zh-CN"/>
              </w:rPr>
              <w:t>sangkyu.baek@samsung.com</w:t>
            </w:r>
          </w:p>
        </w:tc>
      </w:tr>
      <w:tr w:rsidR="00577948"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24B4A141" w:rsidR="00577948" w:rsidRDefault="00BD04C8" w:rsidP="00577948">
            <w:pPr>
              <w:pStyle w:val="TAC"/>
              <w:spacing w:before="20" w:after="20"/>
              <w:ind w:left="57" w:right="57"/>
              <w:jc w:val="left"/>
              <w:rPr>
                <w:rFonts w:cs="Arial"/>
              </w:rPr>
            </w:pPr>
            <w:r>
              <w:rPr>
                <w:rFonts w:cs="Arial"/>
              </w:rPr>
              <w:t>Qualcomm</w:t>
            </w:r>
          </w:p>
        </w:tc>
        <w:tc>
          <w:tcPr>
            <w:tcW w:w="1888" w:type="dxa"/>
            <w:tcBorders>
              <w:top w:val="single" w:sz="4" w:space="0" w:color="auto"/>
              <w:left w:val="single" w:sz="4" w:space="0" w:color="auto"/>
              <w:bottom w:val="single" w:sz="4" w:space="0" w:color="auto"/>
              <w:right w:val="single" w:sz="4" w:space="0" w:color="auto"/>
            </w:tcBorders>
          </w:tcPr>
          <w:p w14:paraId="58202A06" w14:textId="35D128E7" w:rsidR="00577948" w:rsidRDefault="00BD04C8" w:rsidP="00577948">
            <w:pPr>
              <w:pStyle w:val="TAC"/>
              <w:spacing w:before="20" w:after="20"/>
              <w:ind w:left="57" w:right="57"/>
              <w:jc w:val="left"/>
              <w:rPr>
                <w:rFonts w:cs="Arial"/>
              </w:rPr>
            </w:pPr>
            <w:r>
              <w:rPr>
                <w:rFonts w:cs="Arial"/>
              </w:rPr>
              <w:t>Umesh Phuyal</w:t>
            </w:r>
          </w:p>
        </w:tc>
        <w:tc>
          <w:tcPr>
            <w:tcW w:w="4555" w:type="dxa"/>
            <w:tcBorders>
              <w:top w:val="single" w:sz="4" w:space="0" w:color="auto"/>
              <w:left w:val="single" w:sz="4" w:space="0" w:color="auto"/>
              <w:bottom w:val="single" w:sz="4" w:space="0" w:color="auto"/>
              <w:right w:val="single" w:sz="4" w:space="0" w:color="auto"/>
            </w:tcBorders>
          </w:tcPr>
          <w:p w14:paraId="64F91499" w14:textId="6BD1F9A6" w:rsidR="00577948" w:rsidRDefault="00BD04C8" w:rsidP="00577948">
            <w:pPr>
              <w:pStyle w:val="TAC"/>
              <w:spacing w:before="20" w:after="20"/>
              <w:ind w:left="57" w:right="57"/>
              <w:jc w:val="left"/>
              <w:rPr>
                <w:rFonts w:cs="Arial"/>
              </w:rPr>
            </w:pPr>
            <w:r>
              <w:rPr>
                <w:rFonts w:cs="Arial"/>
              </w:rPr>
              <w:t>uphuyal@qti.qualcomm.com</w:t>
            </w:r>
          </w:p>
        </w:tc>
      </w:tr>
      <w:tr w:rsidR="008F7BF7"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0E070477" w:rsidR="008F7BF7" w:rsidRPr="00BF4075" w:rsidRDefault="008F7BF7" w:rsidP="008F7BF7">
            <w:pPr>
              <w:pStyle w:val="TAC"/>
              <w:spacing w:before="20" w:after="20"/>
              <w:ind w:left="57" w:right="57"/>
              <w:jc w:val="left"/>
              <w:rPr>
                <w:rFonts w:cs="Arial"/>
                <w:lang w:val="en-US" w:eastAsia="zh-CN"/>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70AADFFB" w14:textId="3E42FF41" w:rsidR="008F7BF7" w:rsidRDefault="008F7BF7" w:rsidP="008F7BF7">
            <w:pPr>
              <w:pStyle w:val="TAC"/>
              <w:spacing w:before="20" w:after="20"/>
              <w:ind w:left="57" w:right="57"/>
              <w:jc w:val="left"/>
              <w:rPr>
                <w:rFonts w:cs="Arial"/>
              </w:rPr>
            </w:pPr>
            <w:proofErr w:type="spellStart"/>
            <w:r>
              <w:rPr>
                <w:rFonts w:eastAsiaTheme="minorEastAsia" w:cs="Arial"/>
                <w:lang w:val="en-US" w:eastAsia="zh-CN"/>
              </w:rPr>
              <w:t>Jarkko</w:t>
            </w:r>
            <w:proofErr w:type="spellEnd"/>
            <w:r>
              <w:rPr>
                <w:rFonts w:eastAsiaTheme="minorEastAsia" w:cs="Arial"/>
                <w:lang w:val="en-US" w:eastAsia="zh-CN"/>
              </w:rPr>
              <w:t xml:space="preserve"> </w:t>
            </w:r>
            <w:proofErr w:type="spellStart"/>
            <w:r>
              <w:rPr>
                <w:rFonts w:eastAsiaTheme="minorEastAsia" w:cs="Arial"/>
                <w:lang w:val="en-US" w:eastAsia="zh-CN"/>
              </w:rPr>
              <w:t>Koskela</w:t>
            </w:r>
            <w:proofErr w:type="spellEnd"/>
          </w:p>
        </w:tc>
        <w:tc>
          <w:tcPr>
            <w:tcW w:w="4555" w:type="dxa"/>
            <w:tcBorders>
              <w:top w:val="single" w:sz="4" w:space="0" w:color="auto"/>
              <w:left w:val="single" w:sz="4" w:space="0" w:color="auto"/>
              <w:bottom w:val="single" w:sz="4" w:space="0" w:color="auto"/>
              <w:right w:val="single" w:sz="4" w:space="0" w:color="auto"/>
            </w:tcBorders>
          </w:tcPr>
          <w:p w14:paraId="665F9B4A" w14:textId="2B473908" w:rsidR="008F7BF7" w:rsidRDefault="008F7BF7" w:rsidP="008F7BF7">
            <w:pPr>
              <w:pStyle w:val="TAC"/>
              <w:spacing w:before="20" w:after="20"/>
              <w:ind w:left="57" w:right="57"/>
              <w:jc w:val="left"/>
              <w:rPr>
                <w:rFonts w:cs="Arial"/>
              </w:rPr>
            </w:pPr>
            <w:r>
              <w:rPr>
                <w:rFonts w:eastAsiaTheme="minorEastAsia" w:cs="Arial"/>
                <w:lang w:val="en-US" w:eastAsia="zh-CN"/>
              </w:rPr>
              <w:t>Jarkko.t.koskela@nokia.com</w:t>
            </w:r>
          </w:p>
        </w:tc>
      </w:tr>
      <w:tr w:rsidR="008F7BF7"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56ECD948" w:rsidR="008F7BF7" w:rsidRDefault="00070D9C" w:rsidP="008F7BF7">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tcPr>
          <w:p w14:paraId="6EF2D1C9" w14:textId="091BCA30" w:rsidR="008F7BF7" w:rsidRDefault="00070D9C" w:rsidP="008F7BF7">
            <w:pPr>
              <w:pStyle w:val="TAC"/>
              <w:spacing w:before="20" w:after="20"/>
              <w:ind w:left="57" w:right="57"/>
              <w:jc w:val="left"/>
              <w:rPr>
                <w:rFonts w:cs="Arial"/>
                <w:lang w:val="en-US"/>
              </w:rPr>
            </w:pPr>
            <w:r>
              <w:rPr>
                <w:rFonts w:cs="Arial"/>
                <w:lang w:val="en-US"/>
              </w:rPr>
              <w:t>Yumin Wu</w:t>
            </w:r>
          </w:p>
        </w:tc>
        <w:tc>
          <w:tcPr>
            <w:tcW w:w="4555" w:type="dxa"/>
            <w:tcBorders>
              <w:top w:val="single" w:sz="4" w:space="0" w:color="auto"/>
              <w:left w:val="single" w:sz="4" w:space="0" w:color="auto"/>
              <w:bottom w:val="single" w:sz="4" w:space="0" w:color="auto"/>
              <w:right w:val="single" w:sz="4" w:space="0" w:color="auto"/>
            </w:tcBorders>
          </w:tcPr>
          <w:p w14:paraId="7466EF5F" w14:textId="524530A9" w:rsidR="008F7BF7" w:rsidRDefault="00070D9C" w:rsidP="008F7BF7">
            <w:pPr>
              <w:pStyle w:val="TAC"/>
              <w:spacing w:before="20" w:after="20"/>
              <w:ind w:left="57" w:right="57"/>
              <w:jc w:val="left"/>
              <w:rPr>
                <w:rFonts w:cs="Arial"/>
                <w:lang w:val="en-US"/>
              </w:rPr>
            </w:pPr>
            <w:r>
              <w:rPr>
                <w:rFonts w:cs="Arial"/>
                <w:lang w:val="en-US"/>
              </w:rPr>
              <w:t>wuyumin@xiaomi.com</w:t>
            </w:r>
          </w:p>
        </w:tc>
      </w:tr>
      <w:tr w:rsidR="008F7BF7"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5C89ECC3" w:rsidR="008F7BF7" w:rsidRPr="00B44A84" w:rsidRDefault="009501C4" w:rsidP="008F7BF7">
            <w:pPr>
              <w:pStyle w:val="TAC"/>
              <w:spacing w:before="20" w:after="20"/>
              <w:ind w:left="57" w:right="57"/>
              <w:jc w:val="left"/>
              <w:rPr>
                <w:rFonts w:cs="Arial"/>
                <w:lang w:eastAsia="zh-CN"/>
              </w:rPr>
            </w:pPr>
            <w:r>
              <w:rPr>
                <w:rFonts w:cs="Arial" w:hint="eastAsia"/>
                <w:lang w:eastAsia="zh-CN"/>
              </w:rPr>
              <w:t>M</w:t>
            </w:r>
            <w:r>
              <w:rPr>
                <w:rFonts w:cs="Arial"/>
                <w:lang w:eastAsia="zh-CN"/>
              </w:rPr>
              <w:t>ediaTek</w:t>
            </w:r>
          </w:p>
        </w:tc>
        <w:tc>
          <w:tcPr>
            <w:tcW w:w="1888" w:type="dxa"/>
            <w:tcBorders>
              <w:top w:val="single" w:sz="4" w:space="0" w:color="auto"/>
              <w:left w:val="single" w:sz="4" w:space="0" w:color="auto"/>
              <w:bottom w:val="single" w:sz="4" w:space="0" w:color="auto"/>
              <w:right w:val="single" w:sz="4" w:space="0" w:color="auto"/>
            </w:tcBorders>
          </w:tcPr>
          <w:p w14:paraId="4383164D" w14:textId="22C0BA3C" w:rsidR="008F7BF7" w:rsidRPr="00B44A84" w:rsidRDefault="009501C4" w:rsidP="008F7BF7">
            <w:pPr>
              <w:pStyle w:val="TAC"/>
              <w:spacing w:before="20" w:after="20"/>
              <w:ind w:left="57" w:right="57"/>
              <w:jc w:val="left"/>
              <w:rPr>
                <w:rFonts w:cs="Arial"/>
                <w:lang w:eastAsia="zh-CN"/>
              </w:rPr>
            </w:pPr>
            <w:proofErr w:type="spellStart"/>
            <w:r>
              <w:rPr>
                <w:rFonts w:cs="Arial" w:hint="eastAsia"/>
                <w:lang w:eastAsia="zh-CN"/>
              </w:rPr>
              <w:t>X</w:t>
            </w:r>
            <w:r>
              <w:rPr>
                <w:rFonts w:cs="Arial"/>
                <w:lang w:eastAsia="zh-CN"/>
              </w:rPr>
              <w:t>iaonan</w:t>
            </w:r>
            <w:proofErr w:type="spellEnd"/>
            <w:r>
              <w:rPr>
                <w:rFonts w:cs="Arial"/>
                <w:lang w:eastAsia="zh-CN"/>
              </w:rPr>
              <w:t xml:space="preserve"> Zhang</w:t>
            </w:r>
          </w:p>
        </w:tc>
        <w:tc>
          <w:tcPr>
            <w:tcW w:w="4555" w:type="dxa"/>
            <w:tcBorders>
              <w:top w:val="single" w:sz="4" w:space="0" w:color="auto"/>
              <w:left w:val="single" w:sz="4" w:space="0" w:color="auto"/>
              <w:bottom w:val="single" w:sz="4" w:space="0" w:color="auto"/>
              <w:right w:val="single" w:sz="4" w:space="0" w:color="auto"/>
            </w:tcBorders>
          </w:tcPr>
          <w:p w14:paraId="16FB5D78" w14:textId="18113934" w:rsidR="008F7BF7" w:rsidRPr="00B44A84" w:rsidRDefault="009501C4" w:rsidP="008F7BF7">
            <w:pPr>
              <w:pStyle w:val="TAC"/>
              <w:spacing w:before="20" w:after="20"/>
              <w:ind w:left="57" w:right="57"/>
              <w:jc w:val="left"/>
              <w:rPr>
                <w:rFonts w:cs="Arial"/>
                <w:lang w:eastAsia="zh-CN"/>
              </w:rPr>
            </w:pPr>
            <w:r>
              <w:rPr>
                <w:rFonts w:cs="Arial" w:hint="eastAsia"/>
                <w:lang w:eastAsia="zh-CN"/>
              </w:rPr>
              <w:t>X</w:t>
            </w:r>
            <w:r>
              <w:rPr>
                <w:rFonts w:cs="Arial"/>
                <w:lang w:eastAsia="zh-CN"/>
              </w:rPr>
              <w:t>iaonan.Zhang@mediatek.com</w:t>
            </w:r>
          </w:p>
        </w:tc>
      </w:tr>
      <w:tr w:rsidR="00B64301"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39DCA3CE" w:rsidR="00B64301" w:rsidRDefault="00B64301" w:rsidP="00B64301">
            <w:pPr>
              <w:pStyle w:val="TAC"/>
              <w:spacing w:before="20" w:after="20"/>
              <w:ind w:left="57" w:right="57"/>
              <w:jc w:val="left"/>
              <w:rPr>
                <w:rFonts w:cs="Arial"/>
              </w:rPr>
            </w:pPr>
            <w:r>
              <w:rPr>
                <w:rFonts w:cs="Arial"/>
              </w:rPr>
              <w:t>Intel</w:t>
            </w:r>
          </w:p>
        </w:tc>
        <w:tc>
          <w:tcPr>
            <w:tcW w:w="1888" w:type="dxa"/>
            <w:tcBorders>
              <w:top w:val="single" w:sz="4" w:space="0" w:color="auto"/>
              <w:left w:val="single" w:sz="4" w:space="0" w:color="auto"/>
              <w:bottom w:val="single" w:sz="4" w:space="0" w:color="auto"/>
              <w:right w:val="single" w:sz="4" w:space="0" w:color="auto"/>
            </w:tcBorders>
          </w:tcPr>
          <w:p w14:paraId="4CA678E7" w14:textId="6084E389" w:rsidR="00B64301" w:rsidRDefault="00B64301" w:rsidP="00B64301">
            <w:pPr>
              <w:pStyle w:val="TAC"/>
              <w:spacing w:before="20" w:after="20"/>
              <w:ind w:left="57" w:right="57"/>
              <w:jc w:val="left"/>
              <w:rPr>
                <w:rFonts w:cs="Arial"/>
              </w:rPr>
            </w:pPr>
            <w:r>
              <w:rPr>
                <w:rFonts w:cs="Arial"/>
              </w:rPr>
              <w:t>Yujian Zhang</w:t>
            </w:r>
          </w:p>
        </w:tc>
        <w:tc>
          <w:tcPr>
            <w:tcW w:w="4555" w:type="dxa"/>
            <w:tcBorders>
              <w:top w:val="single" w:sz="4" w:space="0" w:color="auto"/>
              <w:left w:val="single" w:sz="4" w:space="0" w:color="auto"/>
              <w:bottom w:val="single" w:sz="4" w:space="0" w:color="auto"/>
              <w:right w:val="single" w:sz="4" w:space="0" w:color="auto"/>
            </w:tcBorders>
          </w:tcPr>
          <w:p w14:paraId="29790E1C" w14:textId="6519E678" w:rsidR="00B64301" w:rsidRDefault="00B64301" w:rsidP="00B64301">
            <w:pPr>
              <w:pStyle w:val="TAC"/>
              <w:spacing w:before="20" w:after="20"/>
              <w:ind w:left="57" w:right="57"/>
              <w:jc w:val="left"/>
              <w:rPr>
                <w:rFonts w:cs="Arial"/>
              </w:rPr>
            </w:pPr>
            <w:r>
              <w:rPr>
                <w:rFonts w:cs="Arial"/>
              </w:rPr>
              <w:t>yujian.zhang@intel.com</w:t>
            </w:r>
          </w:p>
        </w:tc>
      </w:tr>
      <w:tr w:rsidR="005C284C"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2D2FA27F" w:rsidR="005C284C" w:rsidRPr="00C373A8" w:rsidRDefault="005C284C" w:rsidP="005C284C">
            <w:pPr>
              <w:pStyle w:val="TAC"/>
              <w:spacing w:before="20" w:after="20"/>
              <w:ind w:left="57" w:right="57"/>
              <w:jc w:val="left"/>
              <w:rPr>
                <w:rFonts w:eastAsiaTheme="minorEastAsia" w:cs="Arial"/>
              </w:rPr>
            </w:pPr>
            <w:r>
              <w:rPr>
                <w:rFonts w:cs="Arial" w:hint="eastAsia"/>
                <w:lang w:eastAsia="zh-CN"/>
              </w:rPr>
              <w:t>vivo</w:t>
            </w:r>
          </w:p>
        </w:tc>
        <w:tc>
          <w:tcPr>
            <w:tcW w:w="1888" w:type="dxa"/>
            <w:tcBorders>
              <w:top w:val="single" w:sz="4" w:space="0" w:color="auto"/>
              <w:left w:val="single" w:sz="4" w:space="0" w:color="auto"/>
              <w:bottom w:val="single" w:sz="4" w:space="0" w:color="auto"/>
              <w:right w:val="single" w:sz="4" w:space="0" w:color="auto"/>
            </w:tcBorders>
          </w:tcPr>
          <w:p w14:paraId="063135EF" w14:textId="1779A773" w:rsidR="005C284C" w:rsidRPr="00C373A8" w:rsidRDefault="005C284C" w:rsidP="005C284C">
            <w:pPr>
              <w:pStyle w:val="TAC"/>
              <w:spacing w:before="20" w:after="20"/>
              <w:ind w:left="57" w:right="57"/>
              <w:jc w:val="left"/>
              <w:rPr>
                <w:rFonts w:eastAsiaTheme="minorEastAsia" w:cs="Arial"/>
              </w:rPr>
            </w:pPr>
            <w:proofErr w:type="spellStart"/>
            <w:r>
              <w:rPr>
                <w:rFonts w:cs="Arial" w:hint="eastAsia"/>
                <w:lang w:eastAsia="zh-CN"/>
              </w:rPr>
              <w:t>Y</w:t>
            </w:r>
            <w:r>
              <w:rPr>
                <w:rFonts w:cs="Arial"/>
                <w:lang w:eastAsia="zh-CN"/>
              </w:rPr>
              <w:t>itao</w:t>
            </w:r>
            <w:proofErr w:type="spellEnd"/>
            <w:r>
              <w:rPr>
                <w:rFonts w:cs="Arial"/>
                <w:lang w:eastAsia="zh-CN"/>
              </w:rPr>
              <w:t xml:space="preserve"> Mo (Stephen)</w:t>
            </w:r>
          </w:p>
        </w:tc>
        <w:tc>
          <w:tcPr>
            <w:tcW w:w="4555" w:type="dxa"/>
            <w:tcBorders>
              <w:top w:val="single" w:sz="4" w:space="0" w:color="auto"/>
              <w:left w:val="single" w:sz="4" w:space="0" w:color="auto"/>
              <w:bottom w:val="single" w:sz="4" w:space="0" w:color="auto"/>
              <w:right w:val="single" w:sz="4" w:space="0" w:color="auto"/>
            </w:tcBorders>
          </w:tcPr>
          <w:p w14:paraId="28EEB7F7" w14:textId="31199AEE" w:rsidR="005C284C" w:rsidRPr="00C373A8" w:rsidRDefault="005C284C" w:rsidP="005C284C">
            <w:pPr>
              <w:pStyle w:val="TAC"/>
              <w:spacing w:before="20" w:after="20"/>
              <w:ind w:left="57" w:right="57"/>
              <w:jc w:val="left"/>
              <w:rPr>
                <w:rFonts w:eastAsiaTheme="minorEastAsia" w:cs="Arial"/>
              </w:rPr>
            </w:pPr>
            <w:r>
              <w:rPr>
                <w:rFonts w:cs="Arial" w:hint="eastAsia"/>
                <w:lang w:eastAsia="zh-CN"/>
              </w:rPr>
              <w:t>y</w:t>
            </w:r>
            <w:r>
              <w:rPr>
                <w:rFonts w:cs="Arial"/>
                <w:lang w:eastAsia="zh-CN"/>
              </w:rPr>
              <w:t>itao.mo@vivo.com</w:t>
            </w:r>
          </w:p>
        </w:tc>
      </w:tr>
      <w:tr w:rsidR="005C284C"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4D0D4A6B" w:rsidR="005C284C" w:rsidRPr="0020368C" w:rsidRDefault="0020368C" w:rsidP="005C284C">
            <w:pPr>
              <w:pStyle w:val="TAC"/>
              <w:spacing w:before="20" w:after="20"/>
              <w:ind w:left="57" w:right="57"/>
              <w:jc w:val="left"/>
              <w:rPr>
                <w:rFonts w:eastAsia="DengXian" w:cs="Arial"/>
                <w:lang w:eastAsia="zh-CN"/>
              </w:rPr>
            </w:pPr>
            <w:proofErr w:type="spellStart"/>
            <w:r>
              <w:rPr>
                <w:rFonts w:eastAsia="DengXian" w:cs="Arial"/>
                <w:lang w:eastAsia="zh-CN"/>
              </w:rPr>
              <w:t>Spreadtrum</w:t>
            </w:r>
            <w:proofErr w:type="spellEnd"/>
          </w:p>
        </w:tc>
        <w:tc>
          <w:tcPr>
            <w:tcW w:w="1888" w:type="dxa"/>
            <w:tcBorders>
              <w:top w:val="single" w:sz="4" w:space="0" w:color="auto"/>
              <w:left w:val="single" w:sz="4" w:space="0" w:color="auto"/>
              <w:bottom w:val="single" w:sz="4" w:space="0" w:color="auto"/>
              <w:right w:val="single" w:sz="4" w:space="0" w:color="auto"/>
            </w:tcBorders>
          </w:tcPr>
          <w:p w14:paraId="1C627A04" w14:textId="5EDEF5BF" w:rsidR="005C284C" w:rsidRPr="0020368C" w:rsidRDefault="0020368C" w:rsidP="005C284C">
            <w:pPr>
              <w:pStyle w:val="TAC"/>
              <w:spacing w:before="20" w:after="20"/>
              <w:ind w:left="57" w:right="57"/>
              <w:jc w:val="left"/>
              <w:rPr>
                <w:rFonts w:eastAsia="DengXian" w:cs="Arial"/>
                <w:lang w:eastAsia="zh-CN"/>
              </w:rPr>
            </w:pPr>
            <w:proofErr w:type="spellStart"/>
            <w:r>
              <w:rPr>
                <w:rFonts w:eastAsia="DengXian" w:cs="Arial"/>
                <w:lang w:eastAsia="zh-CN"/>
              </w:rPr>
              <w:t>Lifeng</w:t>
            </w:r>
            <w:proofErr w:type="spellEnd"/>
            <w:r>
              <w:rPr>
                <w:rFonts w:eastAsia="DengXian" w:cs="Arial"/>
                <w:lang w:eastAsia="zh-CN"/>
              </w:rPr>
              <w:t xml:space="preserve"> </w:t>
            </w:r>
            <w:proofErr w:type="spellStart"/>
            <w:r>
              <w:rPr>
                <w:rFonts w:eastAsia="DengXian" w:cs="Arial"/>
                <w:lang w:eastAsia="zh-CN"/>
              </w:rPr>
              <w:t>han</w:t>
            </w:r>
            <w:proofErr w:type="spellEnd"/>
          </w:p>
        </w:tc>
        <w:tc>
          <w:tcPr>
            <w:tcW w:w="4555" w:type="dxa"/>
            <w:tcBorders>
              <w:top w:val="single" w:sz="4" w:space="0" w:color="auto"/>
              <w:left w:val="single" w:sz="4" w:space="0" w:color="auto"/>
              <w:bottom w:val="single" w:sz="4" w:space="0" w:color="auto"/>
              <w:right w:val="single" w:sz="4" w:space="0" w:color="auto"/>
            </w:tcBorders>
          </w:tcPr>
          <w:p w14:paraId="08EF9DE2" w14:textId="28B16F76" w:rsidR="005C284C" w:rsidRPr="0020368C" w:rsidRDefault="0020368C" w:rsidP="0020368C">
            <w:pPr>
              <w:pStyle w:val="TAC"/>
              <w:spacing w:before="20" w:after="20"/>
              <w:ind w:right="57" w:firstLineChars="100" w:firstLine="180"/>
              <w:jc w:val="left"/>
              <w:rPr>
                <w:rFonts w:eastAsia="DengXian" w:cs="Arial"/>
                <w:lang w:eastAsia="zh-CN"/>
              </w:rPr>
            </w:pPr>
            <w:r>
              <w:rPr>
                <w:rFonts w:eastAsia="DengXian" w:cs="Arial"/>
                <w:lang w:eastAsia="zh-CN"/>
              </w:rPr>
              <w:t>lifeng.han@unisoc.com</w:t>
            </w:r>
          </w:p>
        </w:tc>
      </w:tr>
      <w:tr w:rsidR="0075620C"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1BA7CA49" w:rsidR="0075620C" w:rsidRPr="008E3C3A" w:rsidRDefault="0075620C" w:rsidP="0075620C">
            <w:pPr>
              <w:pStyle w:val="TAC"/>
              <w:spacing w:before="20" w:after="20"/>
              <w:ind w:left="57" w:right="57"/>
              <w:jc w:val="left"/>
              <w:rPr>
                <w:rFonts w:eastAsia="PMingLiU" w:cs="Arial"/>
                <w:lang w:eastAsia="zh-TW"/>
              </w:rPr>
            </w:pPr>
            <w:r>
              <w:rPr>
                <w:rFonts w:eastAsia="Yu Mincho" w:cs="Arial"/>
                <w:lang w:eastAsia="ja-JP"/>
              </w:rPr>
              <w:t>Futurewei</w:t>
            </w:r>
          </w:p>
        </w:tc>
        <w:tc>
          <w:tcPr>
            <w:tcW w:w="1888" w:type="dxa"/>
            <w:tcBorders>
              <w:top w:val="single" w:sz="4" w:space="0" w:color="auto"/>
              <w:left w:val="single" w:sz="4" w:space="0" w:color="auto"/>
              <w:bottom w:val="single" w:sz="4" w:space="0" w:color="auto"/>
              <w:right w:val="single" w:sz="4" w:space="0" w:color="auto"/>
            </w:tcBorders>
          </w:tcPr>
          <w:p w14:paraId="2F02E37C" w14:textId="0F081BE1" w:rsidR="0075620C" w:rsidRPr="008E3C3A" w:rsidRDefault="0075620C" w:rsidP="0075620C">
            <w:pPr>
              <w:pStyle w:val="TAC"/>
              <w:spacing w:before="20" w:after="20"/>
              <w:ind w:left="57" w:right="57"/>
              <w:jc w:val="left"/>
              <w:rPr>
                <w:rFonts w:eastAsia="PMingLiU" w:cs="Arial"/>
                <w:lang w:eastAsia="zh-TW"/>
              </w:rPr>
            </w:pPr>
            <w:r>
              <w:rPr>
                <w:rFonts w:eastAsia="Yu Mincho" w:cs="Arial"/>
                <w:lang w:eastAsia="ja-JP"/>
              </w:rPr>
              <w:t>Jialin Zou</w:t>
            </w:r>
          </w:p>
        </w:tc>
        <w:tc>
          <w:tcPr>
            <w:tcW w:w="4555" w:type="dxa"/>
            <w:tcBorders>
              <w:top w:val="single" w:sz="4" w:space="0" w:color="auto"/>
              <w:left w:val="single" w:sz="4" w:space="0" w:color="auto"/>
              <w:bottom w:val="single" w:sz="4" w:space="0" w:color="auto"/>
              <w:right w:val="single" w:sz="4" w:space="0" w:color="auto"/>
            </w:tcBorders>
          </w:tcPr>
          <w:p w14:paraId="1CDDE9C9" w14:textId="4522338C" w:rsidR="0075620C" w:rsidRPr="008E3C3A" w:rsidRDefault="0075620C" w:rsidP="0075620C">
            <w:pPr>
              <w:pStyle w:val="TAC"/>
              <w:spacing w:before="20" w:after="20"/>
              <w:ind w:left="57" w:right="57"/>
              <w:jc w:val="left"/>
              <w:rPr>
                <w:rFonts w:eastAsia="PMingLiU" w:cs="Arial"/>
              </w:rPr>
            </w:pPr>
            <w:r>
              <w:rPr>
                <w:rFonts w:eastAsia="Yu Mincho" w:cs="Arial"/>
              </w:rPr>
              <w:t>Jialinzou88@yahoo.com</w:t>
            </w:r>
          </w:p>
        </w:tc>
      </w:tr>
      <w:tr w:rsidR="003A11C9"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579C251E" w:rsidR="003A11C9" w:rsidRPr="0024358D" w:rsidRDefault="003A11C9" w:rsidP="003A11C9">
            <w:pPr>
              <w:pStyle w:val="TAC"/>
              <w:spacing w:before="20" w:after="20"/>
              <w:ind w:left="57" w:right="57"/>
              <w:jc w:val="left"/>
              <w:rPr>
                <w:rFonts w:eastAsiaTheme="minorEastAsia" w:cs="Arial"/>
              </w:rPr>
            </w:pPr>
            <w:r w:rsidRPr="001F527D">
              <w:rPr>
                <w:rFonts w:cs="Arial" w:hint="eastAsia"/>
              </w:rPr>
              <w:t>L</w:t>
            </w:r>
            <w:r w:rsidRPr="001F527D">
              <w:rPr>
                <w:rFonts w:cs="Arial"/>
              </w:rPr>
              <w:t>enovo</w:t>
            </w:r>
          </w:p>
        </w:tc>
        <w:tc>
          <w:tcPr>
            <w:tcW w:w="1888" w:type="dxa"/>
            <w:tcBorders>
              <w:top w:val="single" w:sz="4" w:space="0" w:color="auto"/>
              <w:left w:val="single" w:sz="4" w:space="0" w:color="auto"/>
              <w:bottom w:val="single" w:sz="4" w:space="0" w:color="auto"/>
              <w:right w:val="single" w:sz="4" w:space="0" w:color="auto"/>
            </w:tcBorders>
          </w:tcPr>
          <w:p w14:paraId="0BB55B95" w14:textId="1C48D2A8" w:rsidR="003A11C9" w:rsidRPr="0024358D" w:rsidRDefault="003A11C9" w:rsidP="003A11C9">
            <w:pPr>
              <w:pStyle w:val="TAC"/>
              <w:spacing w:before="20" w:after="20"/>
              <w:ind w:left="57" w:right="57"/>
              <w:jc w:val="left"/>
              <w:rPr>
                <w:rFonts w:eastAsiaTheme="minorEastAsia" w:cs="Arial"/>
              </w:rPr>
            </w:pPr>
            <w:r w:rsidRPr="001F527D">
              <w:rPr>
                <w:rFonts w:cs="Arial" w:hint="eastAsia"/>
              </w:rPr>
              <w:t>M</w:t>
            </w:r>
            <w:r w:rsidRPr="001F527D">
              <w:rPr>
                <w:rFonts w:cs="Arial"/>
              </w:rPr>
              <w:t>ingzeng Dai</w:t>
            </w:r>
          </w:p>
        </w:tc>
        <w:tc>
          <w:tcPr>
            <w:tcW w:w="4555" w:type="dxa"/>
            <w:tcBorders>
              <w:top w:val="single" w:sz="4" w:space="0" w:color="auto"/>
              <w:left w:val="single" w:sz="4" w:space="0" w:color="auto"/>
              <w:bottom w:val="single" w:sz="4" w:space="0" w:color="auto"/>
              <w:right w:val="single" w:sz="4" w:space="0" w:color="auto"/>
            </w:tcBorders>
          </w:tcPr>
          <w:p w14:paraId="47871136" w14:textId="30C639F2" w:rsidR="003A11C9" w:rsidRPr="0024358D" w:rsidRDefault="003A11C9" w:rsidP="003A11C9">
            <w:pPr>
              <w:pStyle w:val="TAC"/>
              <w:spacing w:before="20" w:after="20"/>
              <w:ind w:left="57" w:right="57"/>
              <w:jc w:val="left"/>
              <w:rPr>
                <w:rFonts w:eastAsiaTheme="minorEastAsia" w:cs="Arial"/>
              </w:rPr>
            </w:pPr>
            <w:r w:rsidRPr="001F527D">
              <w:rPr>
                <w:rFonts w:cs="Arial"/>
              </w:rPr>
              <w:t>daimz4@lenovo.com</w:t>
            </w:r>
          </w:p>
        </w:tc>
      </w:tr>
      <w:tr w:rsidR="00C11D70"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7488CA05" w:rsidR="00C11D70" w:rsidRPr="00AC20F7" w:rsidRDefault="00C11D70" w:rsidP="00C11D70">
            <w:pPr>
              <w:pStyle w:val="TAC"/>
              <w:spacing w:before="20" w:after="20"/>
              <w:ind w:left="57" w:right="57"/>
              <w:jc w:val="left"/>
              <w:rPr>
                <w:rFonts w:eastAsia="맑은 고딕" w:cs="Arial"/>
                <w:lang w:eastAsia="ko-KR"/>
              </w:rPr>
            </w:pPr>
            <w:r>
              <w:rPr>
                <w:rFonts w:eastAsia="맑은 고딕" w:cs="Arial" w:hint="eastAsia"/>
                <w:lang w:eastAsia="ko-KR"/>
              </w:rPr>
              <w:t>LG Electronics</w:t>
            </w:r>
          </w:p>
        </w:tc>
        <w:tc>
          <w:tcPr>
            <w:tcW w:w="1888" w:type="dxa"/>
            <w:tcBorders>
              <w:top w:val="single" w:sz="4" w:space="0" w:color="auto"/>
              <w:left w:val="single" w:sz="4" w:space="0" w:color="auto"/>
              <w:bottom w:val="single" w:sz="4" w:space="0" w:color="auto"/>
              <w:right w:val="single" w:sz="4" w:space="0" w:color="auto"/>
            </w:tcBorders>
          </w:tcPr>
          <w:p w14:paraId="3DC43607" w14:textId="3EBB2790" w:rsidR="00C11D70" w:rsidRPr="00AC20F7" w:rsidRDefault="00C11D70" w:rsidP="00C11D70">
            <w:pPr>
              <w:pStyle w:val="TAC"/>
              <w:spacing w:before="20" w:after="20"/>
              <w:ind w:left="57" w:right="57"/>
              <w:jc w:val="left"/>
              <w:rPr>
                <w:rFonts w:eastAsiaTheme="minorEastAsia" w:cs="Arial"/>
              </w:rPr>
            </w:pPr>
            <w:r>
              <w:rPr>
                <w:rFonts w:eastAsia="맑은 고딕" w:cs="Arial" w:hint="eastAsia"/>
                <w:lang w:eastAsia="ko-KR"/>
              </w:rPr>
              <w:t>Seong Kim</w:t>
            </w:r>
          </w:p>
        </w:tc>
        <w:tc>
          <w:tcPr>
            <w:tcW w:w="4555" w:type="dxa"/>
            <w:tcBorders>
              <w:top w:val="single" w:sz="4" w:space="0" w:color="auto"/>
              <w:left w:val="single" w:sz="4" w:space="0" w:color="auto"/>
              <w:bottom w:val="single" w:sz="4" w:space="0" w:color="auto"/>
              <w:right w:val="single" w:sz="4" w:space="0" w:color="auto"/>
            </w:tcBorders>
          </w:tcPr>
          <w:p w14:paraId="2B598DAD" w14:textId="2CE9A1FF" w:rsidR="00C11D70" w:rsidRPr="00AC20F7" w:rsidRDefault="00C11D70" w:rsidP="00C11D70">
            <w:pPr>
              <w:pStyle w:val="TAC"/>
              <w:spacing w:before="20" w:after="20"/>
              <w:ind w:left="57" w:right="57"/>
              <w:jc w:val="left"/>
              <w:rPr>
                <w:rFonts w:eastAsiaTheme="minorEastAsia" w:cs="Arial"/>
              </w:rPr>
            </w:pPr>
            <w:r>
              <w:rPr>
                <w:rFonts w:eastAsia="맑은 고딕" w:cs="Arial" w:hint="eastAsia"/>
                <w:lang w:eastAsia="ko-KR"/>
              </w:rPr>
              <w:t>sj1</w:t>
            </w:r>
            <w:r>
              <w:rPr>
                <w:rFonts w:eastAsia="맑은 고딕" w:cs="Arial"/>
                <w:lang w:eastAsia="ko-KR"/>
              </w:rPr>
              <w:t>17.kim@lge.com</w:t>
            </w:r>
          </w:p>
        </w:tc>
      </w:tr>
      <w:tr w:rsidR="00C11D70"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C11D70" w:rsidRPr="00E566A7" w:rsidRDefault="00C11D70" w:rsidP="00C11D70">
            <w:pPr>
              <w:pStyle w:val="TAC"/>
              <w:spacing w:before="20" w:after="20"/>
              <w:ind w:left="57" w:right="57"/>
              <w:jc w:val="left"/>
              <w:rPr>
                <w:rFonts w:eastAsia="맑은 고딕"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C11D70" w:rsidRPr="00E566A7" w:rsidRDefault="00C11D70" w:rsidP="00C11D70">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C11D70" w:rsidRPr="00E566A7" w:rsidRDefault="00C11D70" w:rsidP="00C11D70">
            <w:pPr>
              <w:pStyle w:val="TAC"/>
              <w:spacing w:before="20" w:after="20"/>
              <w:ind w:left="57" w:right="57"/>
              <w:jc w:val="left"/>
              <w:rPr>
                <w:rFonts w:eastAsia="맑은 고딕"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231F0534" w:rsidR="008C46EE" w:rsidRDefault="008C46EE" w:rsidP="008C46EE">
      <w:pPr>
        <w:pStyle w:val="1"/>
      </w:pPr>
      <w:r w:rsidRPr="00460CE3">
        <w:t>2.</w:t>
      </w:r>
      <w:r w:rsidRPr="00460CE3">
        <w:tab/>
      </w:r>
      <w:r w:rsidR="00042148">
        <w:t>Discussion</w:t>
      </w:r>
    </w:p>
    <w:p w14:paraId="348E14A3" w14:textId="3611AE91" w:rsidR="00C81326" w:rsidRDefault="00C81326" w:rsidP="00C81326">
      <w:pPr>
        <w:pStyle w:val="2"/>
      </w:pPr>
      <w:r>
        <w:t>2.1</w:t>
      </w:r>
      <w:r>
        <w:tab/>
        <w:t>Mandatory UE capabilities for broadcast reception</w:t>
      </w:r>
    </w:p>
    <w:p w14:paraId="4C437AD5" w14:textId="41F1030E" w:rsidR="00151570" w:rsidRDefault="00151570" w:rsidP="00151570">
      <w:pPr>
        <w:rPr>
          <w:lang w:eastAsia="zh-CN"/>
        </w:rPr>
      </w:pPr>
      <w:r w:rsidRPr="0095362F">
        <w:rPr>
          <w:rFonts w:eastAsia="PMingLiU" w:cs="Arial"/>
          <w:sz w:val="22"/>
          <w:szCs w:val="22"/>
        </w:rPr>
        <w:t xml:space="preserve">In </w:t>
      </w:r>
      <w:r w:rsidRPr="00CD6EE0">
        <w:rPr>
          <w:rFonts w:eastAsia="PMingLiU" w:cs="Arial" w:hint="eastAsia"/>
          <w:sz w:val="22"/>
          <w:szCs w:val="22"/>
        </w:rPr>
        <w:t>the</w:t>
      </w:r>
      <w:r w:rsidRPr="00CD6EE0">
        <w:rPr>
          <w:rFonts w:eastAsia="PMingLiU" w:cs="Arial"/>
          <w:sz w:val="22"/>
          <w:szCs w:val="22"/>
        </w:rPr>
        <w:t xml:space="preserve"> </w:t>
      </w:r>
      <w:r w:rsidRPr="00CD6EE0">
        <w:rPr>
          <w:rFonts w:eastAsia="PMingLiU" w:cs="Arial" w:hint="eastAsia"/>
          <w:sz w:val="22"/>
          <w:szCs w:val="22"/>
        </w:rPr>
        <w:t>last</w:t>
      </w:r>
      <w:r w:rsidRPr="00CD6EE0">
        <w:rPr>
          <w:rFonts w:eastAsia="PMingLiU" w:cs="Arial"/>
          <w:sz w:val="22"/>
          <w:szCs w:val="22"/>
        </w:rPr>
        <w:t xml:space="preserve"> </w:t>
      </w:r>
      <w:r w:rsidRPr="00CD6EE0">
        <w:rPr>
          <w:rFonts w:eastAsia="PMingLiU" w:cs="Arial" w:hint="eastAsia"/>
          <w:sz w:val="22"/>
          <w:szCs w:val="22"/>
        </w:rPr>
        <w:t>RAN2</w:t>
      </w:r>
      <w:r w:rsidRPr="00CD6EE0">
        <w:rPr>
          <w:rFonts w:eastAsia="PMingLiU" w:cs="Arial"/>
          <w:sz w:val="22"/>
          <w:szCs w:val="22"/>
        </w:rPr>
        <w:t xml:space="preserve"> </w:t>
      </w:r>
      <w:r w:rsidRPr="00D52C04">
        <w:rPr>
          <w:rFonts w:hint="eastAsia"/>
        </w:rPr>
        <w:t>meeting</w:t>
      </w:r>
      <w:r w:rsidRPr="00D52C04">
        <w:t xml:space="preserve">, the </w:t>
      </w:r>
      <w:r>
        <w:rPr>
          <w:rFonts w:hint="eastAsia"/>
        </w:rPr>
        <w:t>ROHC</w:t>
      </w:r>
      <w:r>
        <w:t xml:space="preserve"> capability ha</w:t>
      </w:r>
      <w:r>
        <w:rPr>
          <w:rFonts w:hint="eastAsia"/>
        </w:rPr>
        <w:t>ve</w:t>
      </w:r>
      <w:r>
        <w:t xml:space="preserve"> been discussed</w:t>
      </w:r>
      <w:r w:rsidRPr="00D52C04">
        <w:t xml:space="preserve"> for</w:t>
      </w:r>
      <w:r>
        <w:t xml:space="preserve"> MBS broadcast</w:t>
      </w:r>
      <w:r w:rsidR="00064C1D">
        <w:t xml:space="preserve"> and t</w:t>
      </w:r>
      <w:r>
        <w:rPr>
          <w:lang w:eastAsia="zh-CN"/>
        </w:rPr>
        <w:t>he following agreements are made</w:t>
      </w:r>
      <w:r>
        <w:rPr>
          <w:rFonts w:hint="eastAsia"/>
          <w:lang w:eastAsia="zh-CN"/>
        </w:rPr>
        <w:t>：</w:t>
      </w:r>
    </w:p>
    <w:p w14:paraId="52E40A70" w14:textId="77777777" w:rsidR="00151570" w:rsidRDefault="00151570">
      <w:pPr>
        <w:spacing w:after="0"/>
        <w:rPr>
          <w:lang w:eastAsia="zh-CN"/>
        </w:rPr>
      </w:pPr>
      <w:r>
        <w:rPr>
          <w:lang w:eastAsia="zh-CN"/>
        </w:rPr>
        <w:br w:type="page"/>
      </w:r>
    </w:p>
    <w:p w14:paraId="10F95229" w14:textId="77777777" w:rsidR="00151570" w:rsidRPr="00151570" w:rsidRDefault="00151570" w:rsidP="00151570">
      <w:pPr>
        <w:rPr>
          <w:lang w:eastAsia="zh-CN"/>
        </w:rPr>
      </w:pPr>
    </w:p>
    <w:tbl>
      <w:tblPr>
        <w:tblStyle w:val="afd"/>
        <w:tblW w:w="0" w:type="auto"/>
        <w:tblLook w:val="04A0" w:firstRow="1" w:lastRow="0" w:firstColumn="1" w:lastColumn="0" w:noHBand="0" w:noVBand="1"/>
      </w:tblPr>
      <w:tblGrid>
        <w:gridCol w:w="9629"/>
      </w:tblGrid>
      <w:tr w:rsidR="00151570" w14:paraId="3AB67AA6" w14:textId="77777777" w:rsidTr="0033040B">
        <w:tc>
          <w:tcPr>
            <w:tcW w:w="9629" w:type="dxa"/>
          </w:tcPr>
          <w:p w14:paraId="53CC20CF" w14:textId="77777777" w:rsidR="00151570" w:rsidRPr="00265D1C" w:rsidRDefault="00151570" w:rsidP="00151570">
            <w:pPr>
              <w:pStyle w:val="Agreement"/>
              <w:tabs>
                <w:tab w:val="clear" w:pos="1619"/>
                <w:tab w:val="num" w:pos="1070"/>
                <w:tab w:val="num" w:pos="1980"/>
              </w:tabs>
              <w:ind w:left="1070"/>
              <w:rPr>
                <w:rFonts w:ascii="Calibri" w:hAnsi="Calibri" w:cs="Calibri"/>
                <w:sz w:val="22"/>
                <w:szCs w:val="22"/>
              </w:rPr>
            </w:pPr>
            <w:r w:rsidRPr="00265D1C">
              <w:t xml:space="preserve">P12: </w:t>
            </w:r>
            <w:proofErr w:type="spellStart"/>
            <w:r w:rsidRPr="00265D1C">
              <w:t>RoHC</w:t>
            </w:r>
            <w:proofErr w:type="spellEnd"/>
            <w:r w:rsidRPr="00265D1C">
              <w:t xml:space="preserve"> is mandatory for UEs supporting MBS broadcast:</w:t>
            </w:r>
          </w:p>
          <w:p w14:paraId="59138076" w14:textId="77777777" w:rsidR="00151570" w:rsidRPr="00265D1C" w:rsidRDefault="00151570" w:rsidP="0033040B">
            <w:pPr>
              <w:spacing w:before="60" w:after="0"/>
              <w:ind w:leftChars="626" w:left="1252"/>
              <w:rPr>
                <w:rFonts w:cs="Arial"/>
              </w:rPr>
            </w:pPr>
            <w:r w:rsidRPr="00265D1C">
              <w:rPr>
                <w:rFonts w:cs="Arial"/>
                <w:b/>
                <w:bCs/>
              </w:rPr>
              <w:t>•    At least profiles 0x0000, 0x0001, 0x0002 are supported. FFS other profiles.</w:t>
            </w:r>
          </w:p>
          <w:p w14:paraId="6D6081E3" w14:textId="77777777" w:rsidR="0071069A" w:rsidRPr="0071069A" w:rsidRDefault="00151570" w:rsidP="0071069A">
            <w:pPr>
              <w:spacing w:before="60" w:after="0"/>
              <w:ind w:leftChars="626" w:left="1252"/>
              <w:rPr>
                <w:b/>
                <w:bCs/>
              </w:rPr>
            </w:pPr>
            <w:r w:rsidRPr="00265D1C">
              <w:rPr>
                <w:rFonts w:cs="Arial"/>
                <w:b/>
                <w:bCs/>
              </w:rPr>
              <w:t xml:space="preserve">•    FFS how many </w:t>
            </w:r>
            <w:proofErr w:type="spellStart"/>
            <w:r w:rsidRPr="00265D1C">
              <w:rPr>
                <w:rFonts w:cs="Arial"/>
                <w:b/>
                <w:bCs/>
              </w:rPr>
              <w:t>RoH</w:t>
            </w:r>
            <w:r w:rsidRPr="0071069A">
              <w:rPr>
                <w:b/>
                <w:bCs/>
              </w:rPr>
              <w:t>C</w:t>
            </w:r>
            <w:proofErr w:type="spellEnd"/>
            <w:r w:rsidRPr="0071069A">
              <w:rPr>
                <w:b/>
                <w:bCs/>
              </w:rPr>
              <w:t xml:space="preserve"> context sessions the UE has to mandatorily support. The number between 2 and 16 should be chosen.</w:t>
            </w:r>
          </w:p>
          <w:p w14:paraId="549D89A6" w14:textId="4C4AD1D4" w:rsidR="00151570" w:rsidRPr="0071069A" w:rsidRDefault="00151570" w:rsidP="0071069A">
            <w:pPr>
              <w:pStyle w:val="afb"/>
              <w:numPr>
                <w:ilvl w:val="0"/>
                <w:numId w:val="30"/>
              </w:numPr>
              <w:spacing w:before="60"/>
              <w:rPr>
                <w:rFonts w:cs="Arial"/>
                <w:b/>
                <w:bCs/>
              </w:rPr>
            </w:pPr>
            <w:proofErr w:type="spellStart"/>
            <w:r w:rsidRPr="0071069A">
              <w:rPr>
                <w:rFonts w:ascii="Times New Roman" w:hAnsi="Times New Roman"/>
                <w:b/>
                <w:bCs/>
                <w:sz w:val="20"/>
                <w:szCs w:val="20"/>
              </w:rPr>
              <w:t>RoHC</w:t>
            </w:r>
            <w:proofErr w:type="spellEnd"/>
            <w:r w:rsidRPr="0071069A">
              <w:rPr>
                <w:rFonts w:ascii="Times New Roman" w:hAnsi="Times New Roman"/>
                <w:b/>
                <w:bCs/>
                <w:sz w:val="20"/>
                <w:szCs w:val="20"/>
              </w:rPr>
              <w:t xml:space="preserve"> profile 0x0006 is not used / configurable for broadcast MRB.</w:t>
            </w:r>
          </w:p>
        </w:tc>
      </w:tr>
    </w:tbl>
    <w:p w14:paraId="058C07E0" w14:textId="3DF990D0" w:rsidR="00151570" w:rsidRDefault="00064C1D" w:rsidP="00151570">
      <w:pPr>
        <w:snapToGrid w:val="0"/>
        <w:spacing w:before="120"/>
        <w:rPr>
          <w:lang w:eastAsia="zh-CN"/>
        </w:rPr>
      </w:pPr>
      <w:r>
        <w:rPr>
          <w:lang w:eastAsia="zh-CN"/>
        </w:rPr>
        <w:t xml:space="preserve">However, </w:t>
      </w:r>
      <w:proofErr w:type="gramStart"/>
      <w:r w:rsidR="00151570">
        <w:rPr>
          <w:rFonts w:hint="eastAsia"/>
          <w:lang w:eastAsia="zh-CN"/>
        </w:rPr>
        <w:t>It</w:t>
      </w:r>
      <w:proofErr w:type="gramEnd"/>
      <w:r w:rsidR="00151570">
        <w:rPr>
          <w:lang w:eastAsia="zh-CN"/>
        </w:rPr>
        <w:t xml:space="preserve"> is still FFS </w:t>
      </w:r>
      <w:r w:rsidR="00D2417C">
        <w:rPr>
          <w:rFonts w:hint="eastAsia"/>
          <w:lang w:eastAsia="zh-CN"/>
        </w:rPr>
        <w:t>for</w:t>
      </w:r>
      <w:r w:rsidR="00D2417C">
        <w:rPr>
          <w:lang w:eastAsia="zh-CN"/>
        </w:rPr>
        <w:t xml:space="preserve"> </w:t>
      </w:r>
      <w:r>
        <w:rPr>
          <w:lang w:eastAsia="zh-CN"/>
        </w:rPr>
        <w:t>the mandatory ROHC profiles and</w:t>
      </w:r>
      <w:r w:rsidRPr="00064C1D">
        <w:rPr>
          <w:lang w:eastAsia="zh-CN"/>
        </w:rPr>
        <w:t xml:space="preserve"> how many </w:t>
      </w:r>
      <w:proofErr w:type="spellStart"/>
      <w:r w:rsidRPr="00064C1D">
        <w:rPr>
          <w:lang w:eastAsia="zh-CN"/>
        </w:rPr>
        <w:t>RoHC</w:t>
      </w:r>
      <w:proofErr w:type="spellEnd"/>
      <w:r w:rsidRPr="00064C1D">
        <w:rPr>
          <w:lang w:eastAsia="zh-CN"/>
        </w:rPr>
        <w:t xml:space="preserve"> context sessions are mandatory for UE supporting broadcast</w:t>
      </w:r>
      <w:r w:rsidR="00151570">
        <w:rPr>
          <w:lang w:eastAsia="zh-CN"/>
        </w:rPr>
        <w:t>.</w:t>
      </w:r>
    </w:p>
    <w:p w14:paraId="061CFFAD" w14:textId="5052E466" w:rsidR="00C81326" w:rsidRDefault="00C81326" w:rsidP="00064C1D">
      <w:pPr>
        <w:pStyle w:val="3"/>
      </w:pPr>
      <w:r>
        <w:t>2.1.1</w:t>
      </w:r>
      <w:r>
        <w:tab/>
      </w:r>
      <w:r w:rsidRPr="00B05F49">
        <w:t>ROHC context session</w:t>
      </w:r>
    </w:p>
    <w:p w14:paraId="047CEC1C" w14:textId="44E54244" w:rsidR="00B201F1" w:rsidRDefault="00AA135F" w:rsidP="008F3A44">
      <w:pPr>
        <w:rPr>
          <w:lang w:eastAsia="zh-CN"/>
        </w:rPr>
      </w:pPr>
      <w:r>
        <w:rPr>
          <w:lang w:eastAsia="zh-CN"/>
        </w:rPr>
        <w:t xml:space="preserve">According to the </w:t>
      </w:r>
      <w:r w:rsidR="00064C1D">
        <w:rPr>
          <w:lang w:eastAsia="zh-CN"/>
        </w:rPr>
        <w:t xml:space="preserve">contributions, the number of ROHC context sessions is </w:t>
      </w:r>
      <w:r w:rsidR="00923381">
        <w:rPr>
          <w:lang w:eastAsia="zh-CN"/>
        </w:rPr>
        <w:t xml:space="preserve">proposed with </w:t>
      </w:r>
      <w:r w:rsidR="00064C1D">
        <w:rPr>
          <w:lang w:eastAsia="zh-CN"/>
        </w:rPr>
        <w:t>the range of 2 to 16</w:t>
      </w:r>
      <w:r w:rsidR="0095148E">
        <w:rPr>
          <w:lang w:eastAsia="zh-CN"/>
        </w:rPr>
        <w:t xml:space="preserve">. Some companies prefer a default value of </w:t>
      </w:r>
      <w:proofErr w:type="spellStart"/>
      <w:proofErr w:type="gramStart"/>
      <w:r w:rsidR="0095148E">
        <w:rPr>
          <w:lang w:eastAsia="zh-CN"/>
        </w:rPr>
        <w:t>max</w:t>
      </w:r>
      <w:r w:rsidR="0095148E">
        <w:rPr>
          <w:rFonts w:hint="eastAsia"/>
          <w:lang w:eastAsia="zh-CN"/>
        </w:rPr>
        <w:t>CID</w:t>
      </w:r>
      <w:proofErr w:type="spellEnd"/>
      <w:r w:rsidR="0095148E">
        <w:rPr>
          <w:lang w:eastAsia="zh-CN"/>
        </w:rPr>
        <w:t>(</w:t>
      </w:r>
      <w:proofErr w:type="gramEnd"/>
      <w:r w:rsidR="0095148E">
        <w:rPr>
          <w:lang w:eastAsia="zh-CN"/>
        </w:rPr>
        <w:t>i.e. 15) to be the</w:t>
      </w:r>
      <w:r w:rsidR="00AA36AD">
        <w:rPr>
          <w:lang w:eastAsia="zh-CN"/>
        </w:rPr>
        <w:t xml:space="preserve"> mandatory capability of ROHC context sessions,</w:t>
      </w:r>
      <w:r w:rsidR="00DE5512">
        <w:rPr>
          <w:lang w:eastAsia="zh-CN"/>
        </w:rPr>
        <w:t xml:space="preserve"> </w:t>
      </w:r>
      <w:r w:rsidR="00AA36AD">
        <w:rPr>
          <w:lang w:eastAsia="zh-CN"/>
        </w:rPr>
        <w:t xml:space="preserve">while </w:t>
      </w:r>
      <w:r w:rsidR="00923381">
        <w:rPr>
          <w:lang w:eastAsia="zh-CN"/>
        </w:rPr>
        <w:t>other</w:t>
      </w:r>
      <w:r w:rsidR="00AA36AD">
        <w:rPr>
          <w:lang w:eastAsia="zh-CN"/>
        </w:rPr>
        <w:t xml:space="preserve"> companies indicated a smaller number (e.g. 2 or 8).</w:t>
      </w:r>
      <w:r w:rsidR="00B201F1">
        <w:rPr>
          <w:lang w:eastAsia="zh-CN"/>
        </w:rPr>
        <w:t xml:space="preserve"> </w:t>
      </w:r>
    </w:p>
    <w:p w14:paraId="78175AFA" w14:textId="68C59EAC" w:rsidR="008F3A44" w:rsidRPr="00B4050F" w:rsidRDefault="00B201F1" w:rsidP="008F3A44">
      <w:pPr>
        <w:rPr>
          <w:rFonts w:eastAsia="MS Mincho" w:cs="Arial"/>
          <w:bCs/>
          <w:lang w:eastAsia="ja-JP"/>
        </w:rPr>
      </w:pPr>
      <w:r>
        <w:rPr>
          <w:lang w:eastAsia="zh-CN"/>
        </w:rPr>
        <w:t xml:space="preserve">Meanwhile, </w:t>
      </w:r>
      <w:r w:rsidR="00923381">
        <w:rPr>
          <w:lang w:eastAsia="zh-CN"/>
        </w:rPr>
        <w:t>the c</w:t>
      </w:r>
      <w:r>
        <w:rPr>
          <w:lang w:eastAsia="zh-CN"/>
        </w:rPr>
        <w:t xml:space="preserve">ompany </w:t>
      </w:r>
      <w:proofErr w:type="spellStart"/>
      <w:r w:rsidR="00923381">
        <w:rPr>
          <w:lang w:eastAsia="zh-CN"/>
        </w:rPr>
        <w:t>tdoc</w:t>
      </w:r>
      <w:proofErr w:type="spellEnd"/>
      <w:r w:rsidR="00923381">
        <w:rPr>
          <w:lang w:eastAsia="zh-CN"/>
        </w:rPr>
        <w:t xml:space="preserve"> in </w:t>
      </w:r>
      <w:r>
        <w:rPr>
          <w:lang w:eastAsia="zh-CN"/>
        </w:rPr>
        <w:t xml:space="preserve">[7] indicates </w:t>
      </w:r>
      <w:r w:rsidR="00923381">
        <w:rPr>
          <w:lang w:eastAsia="zh-CN"/>
        </w:rPr>
        <w:t xml:space="preserve">that </w:t>
      </w:r>
      <w:r>
        <w:rPr>
          <w:lang w:eastAsia="zh-CN"/>
        </w:rPr>
        <w:t>the broadcast can reuse the</w:t>
      </w:r>
      <w:r>
        <w:rPr>
          <w:rFonts w:eastAsia="MS Mincho" w:cs="Arial"/>
          <w:bCs/>
          <w:lang w:eastAsia="ja-JP"/>
        </w:rPr>
        <w:t xml:space="preserve"> current CONNECTED mode capability </w:t>
      </w:r>
      <w:proofErr w:type="spellStart"/>
      <w:r w:rsidRPr="00B4050F">
        <w:rPr>
          <w:rFonts w:eastAsia="MS Mincho" w:cs="Arial"/>
          <w:bCs/>
          <w:lang w:eastAsia="ja-JP"/>
        </w:rPr>
        <w:t>signaling</w:t>
      </w:r>
      <w:proofErr w:type="spellEnd"/>
      <w:r w:rsidRPr="00B4050F">
        <w:rPr>
          <w:rFonts w:eastAsia="MS Mincho" w:cs="Arial"/>
          <w:bCs/>
          <w:lang w:eastAsia="ja-JP"/>
        </w:rPr>
        <w:t xml:space="preserve"> for ROHC profile support, and the ROHC context session is considered as a limit across the total number of supported RBs.</w:t>
      </w:r>
    </w:p>
    <w:p w14:paraId="3B85F4A8" w14:textId="4504B345" w:rsidR="006E4E45" w:rsidRPr="00B4050F" w:rsidRDefault="00B201F1" w:rsidP="006E4E45">
      <w:pPr>
        <w:pStyle w:val="4"/>
        <w:rPr>
          <w:rFonts w:eastAsiaTheme="minorEastAsia"/>
        </w:rPr>
      </w:pPr>
      <w:r w:rsidRPr="00B4050F">
        <w:rPr>
          <w:rFonts w:eastAsia="맑은 고딕"/>
        </w:rPr>
        <w:t xml:space="preserve">Question 1: </w:t>
      </w:r>
      <w:r w:rsidRPr="00B4050F">
        <w:rPr>
          <w:rFonts w:hint="eastAsia"/>
          <w:lang w:val="en-US"/>
        </w:rPr>
        <w:t>D</w:t>
      </w:r>
      <w:r w:rsidRPr="00B4050F">
        <w:rPr>
          <w:lang w:val="en-US"/>
        </w:rPr>
        <w:t xml:space="preserve">o </w:t>
      </w:r>
      <w:r w:rsidRPr="00B4050F">
        <w:t>companies agree to introduce a capability</w:t>
      </w:r>
      <w:r w:rsidR="006E4E45" w:rsidRPr="00B4050F">
        <w:t xml:space="preserve"> for ROHC context session for MBS broadcast</w:t>
      </w:r>
      <w:r w:rsidRPr="00B4050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E4E45" w:rsidRPr="00B4050F" w14:paraId="0EE417BF" w14:textId="77777777" w:rsidTr="0033040B">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D07AFF8" w14:textId="77777777" w:rsidR="006E4E45" w:rsidRPr="00B4050F" w:rsidRDefault="006E4E45" w:rsidP="0033040B">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AF675E4" w14:textId="77777777" w:rsidR="006E4E45" w:rsidRPr="00B4050F" w:rsidRDefault="006E4E45" w:rsidP="0033040B">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C157987" w14:textId="77777777" w:rsidR="006E4E45" w:rsidRPr="00B4050F" w:rsidRDefault="006E4E45" w:rsidP="0033040B">
            <w:pPr>
              <w:spacing w:after="0"/>
              <w:rPr>
                <w:rFonts w:ascii="Arial" w:hAnsi="Arial" w:cs="Arial"/>
                <w:b/>
                <w:bCs/>
                <w:lang w:eastAsia="zh-CN"/>
              </w:rPr>
            </w:pPr>
            <w:r w:rsidRPr="00B4050F">
              <w:rPr>
                <w:rFonts w:ascii="Arial" w:hAnsi="Arial" w:cs="Arial"/>
                <w:b/>
                <w:bCs/>
                <w:lang w:eastAsia="zh-CN"/>
              </w:rPr>
              <w:t>Comments</w:t>
            </w:r>
          </w:p>
        </w:tc>
      </w:tr>
      <w:tr w:rsidR="006E4E45" w:rsidRPr="00B4050F" w14:paraId="2FF5F179" w14:textId="77777777" w:rsidTr="0033040B">
        <w:tc>
          <w:tcPr>
            <w:tcW w:w="1327" w:type="dxa"/>
            <w:tcBorders>
              <w:top w:val="single" w:sz="4" w:space="0" w:color="auto"/>
              <w:left w:val="single" w:sz="4" w:space="0" w:color="auto"/>
              <w:bottom w:val="single" w:sz="4" w:space="0" w:color="auto"/>
              <w:right w:val="single" w:sz="4" w:space="0" w:color="auto"/>
            </w:tcBorders>
          </w:tcPr>
          <w:p w14:paraId="5F6FBCD9" w14:textId="12B8850C" w:rsidR="006E4E45" w:rsidRPr="00B4050F" w:rsidRDefault="00352E6D" w:rsidP="0033040B">
            <w:pPr>
              <w:spacing w:after="0"/>
              <w:rPr>
                <w:rFonts w:ascii="Arial" w:eastAsia="DengXian" w:hAnsi="Arial" w:cs="Arial"/>
                <w:bCs/>
                <w:lang w:eastAsia="zh-CN"/>
              </w:rPr>
            </w:pPr>
            <w:r w:rsidRPr="00B4050F">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5CACAF17" w14:textId="7155B3C8" w:rsidR="006E4E45" w:rsidRPr="00B4050F" w:rsidRDefault="00352E6D" w:rsidP="0033040B">
            <w:pPr>
              <w:spacing w:after="0"/>
              <w:rPr>
                <w:rFonts w:ascii="Arial" w:eastAsia="MS Mincho" w:hAnsi="Arial" w:cs="Arial"/>
                <w:bCs/>
                <w:lang w:eastAsia="ja-JP"/>
              </w:rPr>
            </w:pPr>
            <w:r w:rsidRPr="00B4050F">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67C5F286" w14:textId="23784741" w:rsidR="006E4E45" w:rsidRPr="00B4050F" w:rsidRDefault="00271962" w:rsidP="0033040B">
            <w:pPr>
              <w:spacing w:after="0"/>
              <w:rPr>
                <w:rFonts w:ascii="Arial" w:eastAsia="DengXian" w:hAnsi="Arial" w:cs="Arial"/>
                <w:bCs/>
                <w:lang w:eastAsia="zh-CN"/>
              </w:rPr>
            </w:pPr>
            <w:r w:rsidRPr="00B4050F">
              <w:rPr>
                <w:rFonts w:ascii="Arial" w:eastAsia="DengXian" w:hAnsi="Arial" w:cs="Arial"/>
                <w:bCs/>
                <w:lang w:eastAsia="zh-CN"/>
              </w:rPr>
              <w:t>As proponent</w:t>
            </w:r>
            <w:r w:rsidR="007B3109">
              <w:rPr>
                <w:rFonts w:ascii="Arial" w:eastAsia="DengXian" w:hAnsi="Arial" w:cs="Arial"/>
                <w:bCs/>
                <w:lang w:eastAsia="zh-CN"/>
              </w:rPr>
              <w:t xml:space="preserve"> of</w:t>
            </w:r>
            <w:r w:rsidR="005D728E">
              <w:rPr>
                <w:rFonts w:ascii="Arial" w:eastAsia="DengXian" w:hAnsi="Arial" w:cs="Arial"/>
                <w:bCs/>
                <w:lang w:eastAsia="zh-CN"/>
              </w:rPr>
              <w:t xml:space="preserve"> [7]</w:t>
            </w:r>
            <w:r w:rsidRPr="00B4050F">
              <w:rPr>
                <w:rFonts w:ascii="Arial" w:eastAsia="DengXian" w:hAnsi="Arial" w:cs="Arial"/>
                <w:bCs/>
                <w:lang w:eastAsia="zh-CN"/>
              </w:rPr>
              <w:t xml:space="preserve"> we think that re-using the connected mode capability is sufficient. </w:t>
            </w:r>
          </w:p>
        </w:tc>
      </w:tr>
      <w:tr w:rsidR="00AD4C52" w:rsidRPr="00B4050F" w14:paraId="1C7FBC28" w14:textId="77777777" w:rsidTr="0033040B">
        <w:tc>
          <w:tcPr>
            <w:tcW w:w="1327" w:type="dxa"/>
            <w:tcBorders>
              <w:top w:val="single" w:sz="4" w:space="0" w:color="auto"/>
              <w:left w:val="single" w:sz="4" w:space="0" w:color="auto"/>
              <w:bottom w:val="single" w:sz="4" w:space="0" w:color="auto"/>
              <w:right w:val="single" w:sz="4" w:space="0" w:color="auto"/>
            </w:tcBorders>
          </w:tcPr>
          <w:p w14:paraId="093D6CED" w14:textId="3842DBF8" w:rsidR="00AD4C52" w:rsidRPr="00B4050F" w:rsidRDefault="00AD4C52" w:rsidP="00AD4C52">
            <w:pPr>
              <w:spacing w:after="0"/>
              <w:rPr>
                <w:rFonts w:ascii="Arial" w:eastAsia="맑은 고딕" w:hAnsi="Arial" w:cs="Arial"/>
                <w:bCs/>
                <w:lang w:eastAsia="zh-CN"/>
              </w:rPr>
            </w:pPr>
            <w:r w:rsidRPr="009D2481">
              <w:rPr>
                <w:rFonts w:ascii="Arial" w:eastAsia="DengXian" w:hAnsi="Arial" w:cs="Arial"/>
                <w:bCs/>
                <w:lang w:eastAsia="zh-CN"/>
              </w:rPr>
              <w:t xml:space="preserve">Huawei, </w:t>
            </w:r>
            <w:proofErr w:type="spellStart"/>
            <w:r w:rsidRPr="009D2481">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14887BE5" w14:textId="77FD9B19" w:rsidR="00AD4C52" w:rsidRPr="00B4050F" w:rsidRDefault="00AD4C52" w:rsidP="00AD4C52">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733FE66" w14:textId="77777777" w:rsidR="00AD4C52" w:rsidRDefault="00AD4C52" w:rsidP="00AD4C52">
            <w:pPr>
              <w:spacing w:after="0"/>
              <w:rPr>
                <w:rFonts w:ascii="Arial" w:eastAsia="DengXian" w:hAnsi="Arial" w:cs="Arial"/>
                <w:bCs/>
                <w:lang w:eastAsia="zh-CN"/>
              </w:rPr>
            </w:pPr>
            <w:r>
              <w:rPr>
                <w:rFonts w:ascii="Arial" w:eastAsia="DengXian" w:hAnsi="Arial" w:cs="Arial"/>
                <w:bCs/>
                <w:lang w:eastAsia="zh-CN"/>
              </w:rPr>
              <w:t>We need to define a minimum capability for MBS broadcast UEs as agreed already:</w:t>
            </w:r>
          </w:p>
          <w:p w14:paraId="00B373B0" w14:textId="77777777" w:rsidR="00AD4C52" w:rsidRPr="00B7750C" w:rsidRDefault="00AD4C52" w:rsidP="00AD4C52">
            <w:pPr>
              <w:numPr>
                <w:ilvl w:val="0"/>
                <w:numId w:val="31"/>
              </w:numPr>
              <w:spacing w:before="60" w:after="0"/>
              <w:ind w:left="540"/>
              <w:textAlignment w:val="center"/>
              <w:rPr>
                <w:rFonts w:ascii="Calibri" w:eastAsia="Times New Roman" w:hAnsi="Calibri" w:cs="Calibri"/>
                <w:color w:val="000000"/>
                <w:sz w:val="22"/>
                <w:szCs w:val="22"/>
                <w:lang w:eastAsia="zh-CN"/>
              </w:rPr>
            </w:pPr>
            <w:r w:rsidRPr="00B7750C">
              <w:rPr>
                <w:rFonts w:ascii="Arial" w:eastAsia="Times New Roman" w:hAnsi="Arial" w:cs="Arial"/>
                <w:b/>
                <w:bCs/>
                <w:color w:val="000000"/>
                <w:lang w:eastAsia="zh-CN"/>
              </w:rPr>
              <w:t xml:space="preserve">P12: </w:t>
            </w:r>
            <w:proofErr w:type="spellStart"/>
            <w:r w:rsidRPr="00B7750C">
              <w:rPr>
                <w:rFonts w:ascii="Arial" w:eastAsia="Times New Roman" w:hAnsi="Arial" w:cs="Arial"/>
                <w:b/>
                <w:bCs/>
                <w:color w:val="000000"/>
                <w:lang w:eastAsia="zh-CN"/>
              </w:rPr>
              <w:t>RoHC</w:t>
            </w:r>
            <w:proofErr w:type="spellEnd"/>
            <w:r w:rsidRPr="00B7750C">
              <w:rPr>
                <w:rFonts w:ascii="Arial" w:eastAsia="Times New Roman" w:hAnsi="Arial" w:cs="Arial"/>
                <w:b/>
                <w:bCs/>
                <w:color w:val="000000"/>
                <w:lang w:eastAsia="zh-CN"/>
              </w:rPr>
              <w:t xml:space="preserve"> is mandatory for UEs supporting MBS broadcast:</w:t>
            </w:r>
          </w:p>
          <w:p w14:paraId="7F69D83D" w14:textId="77777777" w:rsidR="00AD4C52" w:rsidRPr="00B7750C" w:rsidRDefault="00AD4C52" w:rsidP="00AD4C52">
            <w:pPr>
              <w:spacing w:before="60" w:after="0"/>
              <w:ind w:left="2160"/>
              <w:rPr>
                <w:rFonts w:ascii="Arial" w:eastAsia="Times New Roman" w:hAnsi="Arial" w:cs="Arial"/>
                <w:color w:val="000000"/>
                <w:lang w:val="en-US" w:eastAsia="zh-CN"/>
              </w:rPr>
            </w:pPr>
            <w:r w:rsidRPr="00B7750C">
              <w:rPr>
                <w:rFonts w:ascii="Arial" w:eastAsia="Times New Roman" w:hAnsi="Arial" w:cs="Arial"/>
                <w:b/>
                <w:bCs/>
                <w:color w:val="000000"/>
                <w:lang w:val="en-US" w:eastAsia="zh-CN"/>
              </w:rPr>
              <w:t>•</w:t>
            </w:r>
            <w:r w:rsidRPr="00B7750C">
              <w:rPr>
                <w:rFonts w:ascii="Arial" w:eastAsia="Times New Roman" w:hAnsi="Arial" w:cs="Arial"/>
                <w:b/>
                <w:bCs/>
                <w:color w:val="000000"/>
                <w:lang w:eastAsia="zh-CN"/>
              </w:rPr>
              <w:t xml:space="preserve">    At least profiles 0x0000, 0x0001, 0x0002 are supported. FFS other profiles.</w:t>
            </w:r>
          </w:p>
          <w:p w14:paraId="1A9989EF" w14:textId="77777777" w:rsidR="00AD4C52" w:rsidRPr="00B7750C" w:rsidRDefault="00AD4C52" w:rsidP="00AD4C52">
            <w:pPr>
              <w:spacing w:before="60" w:after="0"/>
              <w:ind w:left="2160"/>
              <w:rPr>
                <w:rFonts w:ascii="Arial" w:eastAsia="Times New Roman" w:hAnsi="Arial" w:cs="Arial"/>
                <w:color w:val="000000"/>
                <w:lang w:val="en-US" w:eastAsia="zh-CN"/>
              </w:rPr>
            </w:pPr>
            <w:r w:rsidRPr="00B7750C">
              <w:rPr>
                <w:rFonts w:ascii="Arial" w:eastAsia="Times New Roman" w:hAnsi="Arial" w:cs="Arial"/>
                <w:b/>
                <w:bCs/>
                <w:color w:val="000000"/>
                <w:lang w:val="en-US" w:eastAsia="zh-CN"/>
              </w:rPr>
              <w:t>•</w:t>
            </w:r>
            <w:r w:rsidRPr="00B7750C">
              <w:rPr>
                <w:rFonts w:ascii="Arial" w:eastAsia="Times New Roman" w:hAnsi="Arial" w:cs="Arial"/>
                <w:b/>
                <w:bCs/>
                <w:color w:val="000000"/>
                <w:lang w:eastAsia="zh-CN"/>
              </w:rPr>
              <w:t xml:space="preserve">    FFS how many </w:t>
            </w:r>
            <w:proofErr w:type="spellStart"/>
            <w:r w:rsidRPr="00B7750C">
              <w:rPr>
                <w:rFonts w:ascii="Arial" w:eastAsia="Times New Roman" w:hAnsi="Arial" w:cs="Arial"/>
                <w:b/>
                <w:bCs/>
                <w:color w:val="000000"/>
                <w:lang w:eastAsia="zh-CN"/>
              </w:rPr>
              <w:t>RoHC</w:t>
            </w:r>
            <w:proofErr w:type="spellEnd"/>
            <w:r w:rsidRPr="00B7750C">
              <w:rPr>
                <w:rFonts w:ascii="Arial" w:eastAsia="Times New Roman" w:hAnsi="Arial" w:cs="Arial"/>
                <w:b/>
                <w:bCs/>
                <w:color w:val="000000"/>
                <w:lang w:eastAsia="zh-CN"/>
              </w:rPr>
              <w:t xml:space="preserve"> context sessions the UE has to mandatorily support. The number between 2 and 16 should be chosen.</w:t>
            </w:r>
          </w:p>
          <w:p w14:paraId="0F4D58E3" w14:textId="77777777" w:rsidR="00AD4C52" w:rsidRPr="00B7750C" w:rsidRDefault="00AD4C52" w:rsidP="00AD4C52">
            <w:pPr>
              <w:spacing w:before="60" w:after="0"/>
              <w:ind w:left="2160"/>
              <w:rPr>
                <w:rFonts w:ascii="Arial" w:eastAsia="Times New Roman" w:hAnsi="Arial" w:cs="Arial"/>
                <w:color w:val="000000"/>
                <w:lang w:eastAsia="zh-CN"/>
              </w:rPr>
            </w:pPr>
            <w:r w:rsidRPr="00B7750C">
              <w:rPr>
                <w:rFonts w:ascii="Arial" w:eastAsia="Times New Roman" w:hAnsi="Arial" w:cs="Arial"/>
                <w:b/>
                <w:bCs/>
                <w:color w:val="000000"/>
                <w:lang w:eastAsia="zh-CN"/>
              </w:rPr>
              <w:t xml:space="preserve">-    </w:t>
            </w:r>
            <w:proofErr w:type="spellStart"/>
            <w:r w:rsidRPr="00B7750C">
              <w:rPr>
                <w:rFonts w:ascii="Arial" w:eastAsia="Times New Roman" w:hAnsi="Arial" w:cs="Arial"/>
                <w:b/>
                <w:bCs/>
                <w:color w:val="000000"/>
                <w:lang w:eastAsia="zh-CN"/>
              </w:rPr>
              <w:t>RoHC</w:t>
            </w:r>
            <w:proofErr w:type="spellEnd"/>
            <w:r w:rsidRPr="00B7750C">
              <w:rPr>
                <w:rFonts w:ascii="Arial" w:eastAsia="Times New Roman" w:hAnsi="Arial" w:cs="Arial"/>
                <w:b/>
                <w:bCs/>
                <w:color w:val="000000"/>
                <w:lang w:eastAsia="zh-CN"/>
              </w:rPr>
              <w:t xml:space="preserve"> profile 0x0006 is not used / configurable for broadcast MRB.</w:t>
            </w:r>
          </w:p>
          <w:p w14:paraId="2557C5BF" w14:textId="77777777" w:rsidR="00AD4C52" w:rsidRDefault="00AD4C52" w:rsidP="00AD4C52">
            <w:pPr>
              <w:spacing w:after="0"/>
              <w:rPr>
                <w:rFonts w:ascii="Arial" w:eastAsia="DengXian" w:hAnsi="Arial" w:cs="Arial"/>
                <w:bCs/>
                <w:lang w:eastAsia="zh-CN"/>
              </w:rPr>
            </w:pPr>
          </w:p>
          <w:p w14:paraId="5305B1B8" w14:textId="3349FC97" w:rsidR="00AD4C52" w:rsidRPr="00B4050F" w:rsidRDefault="00AD4C52" w:rsidP="00AD4C52">
            <w:pPr>
              <w:spacing w:after="0"/>
              <w:rPr>
                <w:rFonts w:ascii="Arial" w:hAnsi="Arial" w:cs="Arial"/>
                <w:bCs/>
                <w:lang w:eastAsia="zh-CN"/>
              </w:rPr>
            </w:pPr>
            <w:r>
              <w:rPr>
                <w:rFonts w:ascii="Arial" w:eastAsia="DengXian" w:hAnsi="Arial" w:cs="Arial"/>
                <w:bCs/>
                <w:lang w:eastAsia="zh-CN"/>
              </w:rPr>
              <w:t xml:space="preserve">The capability signalling does not help for MBS broadcast where the UEs are receiving the service in RRC ILDE and RRC INACTIVE. </w:t>
            </w:r>
          </w:p>
        </w:tc>
      </w:tr>
      <w:tr w:rsidR="00577948" w:rsidRPr="00B4050F" w14:paraId="1871D27D" w14:textId="77777777" w:rsidTr="0033040B">
        <w:tc>
          <w:tcPr>
            <w:tcW w:w="1327" w:type="dxa"/>
            <w:tcBorders>
              <w:top w:val="single" w:sz="4" w:space="0" w:color="auto"/>
              <w:left w:val="single" w:sz="4" w:space="0" w:color="auto"/>
              <w:bottom w:val="single" w:sz="4" w:space="0" w:color="auto"/>
              <w:right w:val="single" w:sz="4" w:space="0" w:color="auto"/>
            </w:tcBorders>
          </w:tcPr>
          <w:p w14:paraId="6B621BFA" w14:textId="65C72799" w:rsidR="00577948" w:rsidRPr="00B4050F" w:rsidRDefault="00577948" w:rsidP="00577948">
            <w:pPr>
              <w:spacing w:after="0"/>
              <w:rPr>
                <w:rFonts w:ascii="Arial" w:hAnsi="Arial" w:cs="Arial"/>
                <w:bCs/>
                <w:lang w:eastAsia="ko-KR"/>
              </w:rPr>
            </w:pPr>
            <w:r>
              <w:rPr>
                <w:rFonts w:ascii="Arial" w:eastAsia="DengXian"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2DD830AB" w14:textId="2447102B" w:rsidR="00577948" w:rsidRPr="00B4050F" w:rsidRDefault="00577948"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59CFEADC" w14:textId="55441790" w:rsidR="00577948" w:rsidRPr="00B4050F" w:rsidRDefault="00577948" w:rsidP="00577948">
            <w:pPr>
              <w:spacing w:after="0"/>
              <w:rPr>
                <w:rFonts w:ascii="Arial" w:hAnsi="Arial" w:cs="Arial"/>
                <w:bCs/>
                <w:lang w:eastAsia="zh-CN"/>
              </w:rPr>
            </w:pPr>
            <w:r>
              <w:rPr>
                <w:rFonts w:ascii="Arial" w:eastAsia="DengXian" w:hAnsi="Arial" w:cs="Arial"/>
                <w:bCs/>
                <w:lang w:eastAsia="zh-CN"/>
              </w:rPr>
              <w:t>Capability bit for broadcast is not so useful, since NW may not be fully aware of UE capability.</w:t>
            </w:r>
          </w:p>
        </w:tc>
      </w:tr>
      <w:tr w:rsidR="003944E7" w:rsidRPr="00B4050F" w14:paraId="12A758A1" w14:textId="77777777" w:rsidTr="0033040B">
        <w:tc>
          <w:tcPr>
            <w:tcW w:w="1327" w:type="dxa"/>
            <w:tcBorders>
              <w:top w:val="single" w:sz="4" w:space="0" w:color="auto"/>
              <w:left w:val="single" w:sz="4" w:space="0" w:color="auto"/>
              <w:bottom w:val="single" w:sz="4" w:space="0" w:color="auto"/>
              <w:right w:val="single" w:sz="4" w:space="0" w:color="auto"/>
            </w:tcBorders>
          </w:tcPr>
          <w:p w14:paraId="61A4D3B5" w14:textId="3C283349" w:rsidR="003944E7" w:rsidRPr="00B4050F" w:rsidRDefault="003944E7" w:rsidP="00577948">
            <w:pPr>
              <w:spacing w:after="0"/>
              <w:rPr>
                <w:rFonts w:ascii="Arial" w:hAnsi="Arial" w:cs="Arial"/>
                <w:bCs/>
                <w:lang w:eastAsia="zh-CN"/>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0B5ABFD7" w14:textId="6D445B66" w:rsidR="003944E7" w:rsidRPr="00B4050F" w:rsidRDefault="003944E7" w:rsidP="00577948">
            <w:pPr>
              <w:spacing w:after="0"/>
              <w:rPr>
                <w:rFonts w:ascii="Arial" w:hAnsi="Arial" w:cs="Arial"/>
                <w:bCs/>
                <w:lang w:eastAsia="zh-CN"/>
              </w:rPr>
            </w:pPr>
            <w:r>
              <w:rPr>
                <w:rFonts w:ascii="Arial" w:eastAsia="MS Mincho" w:hAnsi="Arial" w:cs="Arial" w:hint="eastAsia"/>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337E62F6" w14:textId="727336C3" w:rsidR="003944E7" w:rsidRPr="00B4050F" w:rsidRDefault="003944E7" w:rsidP="00577948">
            <w:pPr>
              <w:spacing w:after="0"/>
              <w:rPr>
                <w:rFonts w:ascii="Arial" w:eastAsia="맑은 고딕" w:hAnsi="Arial" w:cs="Arial"/>
                <w:bCs/>
                <w:lang w:eastAsia="ko-KR"/>
              </w:rPr>
            </w:pPr>
            <w:r>
              <w:rPr>
                <w:rFonts w:ascii="Arial" w:eastAsia="DengXian" w:hAnsi="Arial" w:cs="Arial" w:hint="eastAsia"/>
                <w:bCs/>
                <w:lang w:eastAsia="zh-CN"/>
              </w:rPr>
              <w:t>We follow the majority view</w:t>
            </w:r>
          </w:p>
        </w:tc>
      </w:tr>
      <w:tr w:rsidR="00470E24" w:rsidRPr="00B4050F" w14:paraId="75ED377F" w14:textId="77777777" w:rsidTr="0033040B">
        <w:tc>
          <w:tcPr>
            <w:tcW w:w="1327" w:type="dxa"/>
            <w:tcBorders>
              <w:top w:val="single" w:sz="4" w:space="0" w:color="auto"/>
              <w:left w:val="single" w:sz="4" w:space="0" w:color="auto"/>
              <w:bottom w:val="single" w:sz="4" w:space="0" w:color="auto"/>
              <w:right w:val="single" w:sz="4" w:space="0" w:color="auto"/>
            </w:tcBorders>
          </w:tcPr>
          <w:p w14:paraId="38FFC320" w14:textId="3CB985E1" w:rsidR="00470E24" w:rsidRPr="00B4050F" w:rsidRDefault="00470E24" w:rsidP="00470E24">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46ED63AA" w14:textId="3451CDE6" w:rsidR="00470E24" w:rsidRPr="00B4050F" w:rsidRDefault="00470E24" w:rsidP="00470E24">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C153DB6" w14:textId="30649A03" w:rsidR="00470E24" w:rsidRPr="00B4050F" w:rsidRDefault="00470E24" w:rsidP="00470E24">
            <w:pPr>
              <w:spacing w:after="0"/>
              <w:rPr>
                <w:rFonts w:ascii="Arial" w:hAnsi="Arial" w:cs="Arial"/>
                <w:bCs/>
                <w:lang w:eastAsia="zh-CN"/>
              </w:rPr>
            </w:pPr>
            <w:r>
              <w:rPr>
                <w:rFonts w:ascii="Arial" w:eastAsia="맑은 고딕" w:hAnsi="Arial" w:cs="Arial"/>
                <w:bCs/>
                <w:lang w:eastAsia="ko-KR"/>
              </w:rPr>
              <w:t xml:space="preserve">Broadcast-capable UE can receive broadcast in IDLE/INACTIVE state, so there is no benefit of UE capability signalling. Instead a conditional mandatory capability without signalling (conditional on support of broadcast) should be introduced for Broadcast UEs on number of </w:t>
            </w:r>
            <w:proofErr w:type="spellStart"/>
            <w:r>
              <w:rPr>
                <w:rFonts w:ascii="Arial" w:eastAsia="맑은 고딕" w:hAnsi="Arial" w:cs="Arial"/>
                <w:bCs/>
                <w:lang w:eastAsia="ko-KR"/>
              </w:rPr>
              <w:t>RoHC</w:t>
            </w:r>
            <w:proofErr w:type="spellEnd"/>
            <w:r>
              <w:rPr>
                <w:rFonts w:ascii="Arial" w:eastAsia="맑은 고딕" w:hAnsi="Arial" w:cs="Arial"/>
                <w:bCs/>
                <w:lang w:eastAsia="ko-KR"/>
              </w:rPr>
              <w:t xml:space="preserve"> context sessions.</w:t>
            </w:r>
          </w:p>
        </w:tc>
      </w:tr>
      <w:tr w:rsidR="008F7BF7" w:rsidRPr="00B4050F" w14:paraId="5669D6A2" w14:textId="77777777" w:rsidTr="0033040B">
        <w:tc>
          <w:tcPr>
            <w:tcW w:w="1327" w:type="dxa"/>
            <w:tcBorders>
              <w:top w:val="single" w:sz="4" w:space="0" w:color="auto"/>
              <w:left w:val="single" w:sz="4" w:space="0" w:color="auto"/>
              <w:bottom w:val="single" w:sz="4" w:space="0" w:color="auto"/>
              <w:right w:val="single" w:sz="4" w:space="0" w:color="auto"/>
            </w:tcBorders>
          </w:tcPr>
          <w:p w14:paraId="2876EECF" w14:textId="78844DCB" w:rsidR="008F7BF7" w:rsidRPr="00B4050F" w:rsidRDefault="008F7BF7" w:rsidP="008F7BF7">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5B455C9" w14:textId="06A96BFF" w:rsidR="008F7BF7" w:rsidRPr="00B4050F" w:rsidRDefault="008F7BF7" w:rsidP="008F7BF7">
            <w:pPr>
              <w:spacing w:after="0"/>
              <w:rPr>
                <w:rFonts w:ascii="Arial" w:hAnsi="Arial" w:cs="Arial"/>
                <w:bCs/>
                <w:lang w:eastAsia="zh-CN"/>
              </w:rPr>
            </w:pPr>
            <w:r>
              <w:rPr>
                <w:rFonts w:ascii="Arial" w:eastAsia="MS Mincho" w:hAnsi="Arial" w:cs="Arial"/>
                <w:bCs/>
                <w:lang w:eastAsia="ja-JP"/>
              </w:rPr>
              <w:t>Neutral</w:t>
            </w:r>
          </w:p>
        </w:tc>
        <w:tc>
          <w:tcPr>
            <w:tcW w:w="7165" w:type="dxa"/>
            <w:tcBorders>
              <w:top w:val="single" w:sz="4" w:space="0" w:color="auto"/>
              <w:left w:val="single" w:sz="4" w:space="0" w:color="auto"/>
              <w:bottom w:val="single" w:sz="4" w:space="0" w:color="auto"/>
              <w:right w:val="single" w:sz="4" w:space="0" w:color="auto"/>
            </w:tcBorders>
          </w:tcPr>
          <w:p w14:paraId="224BF103" w14:textId="2CA0C3DE" w:rsidR="008F7BF7" w:rsidRPr="00B4050F" w:rsidRDefault="008F7BF7" w:rsidP="008F7BF7">
            <w:pPr>
              <w:spacing w:after="0"/>
              <w:rPr>
                <w:rFonts w:ascii="Arial" w:hAnsi="Arial" w:cs="Arial"/>
                <w:bCs/>
                <w:lang w:eastAsia="zh-CN"/>
              </w:rPr>
            </w:pPr>
            <w:r>
              <w:rPr>
                <w:rFonts w:ascii="Arial" w:eastAsia="DengXian" w:hAnsi="Arial" w:cs="Arial"/>
                <w:bCs/>
                <w:lang w:eastAsia="zh-CN"/>
              </w:rPr>
              <w:t>Proposal in [7] seems to be also working i.e. we just reuse existing capability for connected mode and limit is common for all RBs</w:t>
            </w:r>
          </w:p>
        </w:tc>
      </w:tr>
      <w:tr w:rsidR="008F7BF7" w:rsidRPr="00B4050F" w14:paraId="2488F7C5" w14:textId="77777777" w:rsidTr="0033040B">
        <w:tc>
          <w:tcPr>
            <w:tcW w:w="1327" w:type="dxa"/>
            <w:tcBorders>
              <w:top w:val="single" w:sz="4" w:space="0" w:color="auto"/>
              <w:left w:val="single" w:sz="4" w:space="0" w:color="auto"/>
              <w:bottom w:val="single" w:sz="4" w:space="0" w:color="auto"/>
              <w:right w:val="single" w:sz="4" w:space="0" w:color="auto"/>
            </w:tcBorders>
          </w:tcPr>
          <w:p w14:paraId="355BD6D3" w14:textId="2EF5C887" w:rsidR="008F7BF7" w:rsidRPr="007A604A" w:rsidRDefault="007A604A" w:rsidP="008F7BF7">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1F4D2B8E" w14:textId="5B33F20B" w:rsidR="008F7BF7" w:rsidRPr="00B4050F" w:rsidRDefault="007A604A" w:rsidP="008F7BF7">
            <w:pPr>
              <w:spacing w:after="0"/>
              <w:rPr>
                <w:rFonts w:ascii="Arial" w:eastAsia="DengXian" w:hAnsi="Arial" w:cs="Arial"/>
                <w:bCs/>
                <w:lang w:eastAsia="zh-CN"/>
              </w:rPr>
            </w:pPr>
            <w:r>
              <w:rPr>
                <w:rFonts w:ascii="Arial" w:eastAsia="MS Mincho" w:hAnsi="Arial" w:cs="Arial" w:hint="eastAsia"/>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6E8CA453" w14:textId="77777777" w:rsidR="008F7BF7" w:rsidRPr="00B4050F" w:rsidRDefault="008F7BF7" w:rsidP="008F7BF7">
            <w:pPr>
              <w:spacing w:after="0"/>
              <w:rPr>
                <w:rFonts w:ascii="Arial" w:eastAsia="MS Mincho" w:hAnsi="Arial" w:cs="Arial"/>
                <w:bCs/>
                <w:lang w:eastAsia="ja-JP"/>
              </w:rPr>
            </w:pPr>
          </w:p>
        </w:tc>
      </w:tr>
      <w:tr w:rsidR="008F7BF7" w:rsidRPr="00B4050F" w14:paraId="7F907433" w14:textId="77777777" w:rsidTr="0033040B">
        <w:tc>
          <w:tcPr>
            <w:tcW w:w="1327" w:type="dxa"/>
            <w:tcBorders>
              <w:top w:val="single" w:sz="4" w:space="0" w:color="auto"/>
              <w:left w:val="single" w:sz="4" w:space="0" w:color="auto"/>
              <w:bottom w:val="single" w:sz="4" w:space="0" w:color="auto"/>
              <w:right w:val="single" w:sz="4" w:space="0" w:color="auto"/>
            </w:tcBorders>
          </w:tcPr>
          <w:p w14:paraId="3595FE88" w14:textId="738C05AF" w:rsidR="008F7BF7" w:rsidRPr="00B4050F" w:rsidRDefault="00745796" w:rsidP="008F7BF7">
            <w:pPr>
              <w:spacing w:after="0"/>
              <w:rPr>
                <w:rFonts w:ascii="Arial" w:eastAsia="맑은 고딕" w:hAnsi="Arial" w:cs="Arial"/>
                <w:bCs/>
                <w:lang w:eastAsia="ko-KR"/>
              </w:rPr>
            </w:pPr>
            <w:r>
              <w:rPr>
                <w:rFonts w:ascii="Arial" w:eastAsia="맑은 고딕"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56528990" w14:textId="3C5350D6" w:rsidR="008F7BF7" w:rsidRPr="00B4050F" w:rsidRDefault="00745796" w:rsidP="008F7BF7">
            <w:pPr>
              <w:spacing w:after="0"/>
              <w:rPr>
                <w:rFonts w:ascii="Arial" w:hAnsi="Arial" w:cs="Arial"/>
                <w:bCs/>
                <w:lang w:eastAsia="ko-KR"/>
              </w:rPr>
            </w:pPr>
            <w:r>
              <w:rPr>
                <w:rFonts w:ascii="Arial" w:hAnsi="Arial" w:cs="Arial"/>
                <w:bCs/>
                <w:lang w:eastAsia="ko-KR"/>
              </w:rPr>
              <w:t>No strong view</w:t>
            </w:r>
          </w:p>
        </w:tc>
        <w:tc>
          <w:tcPr>
            <w:tcW w:w="7165" w:type="dxa"/>
            <w:tcBorders>
              <w:top w:val="single" w:sz="4" w:space="0" w:color="auto"/>
              <w:left w:val="single" w:sz="4" w:space="0" w:color="auto"/>
              <w:bottom w:val="single" w:sz="4" w:space="0" w:color="auto"/>
              <w:right w:val="single" w:sz="4" w:space="0" w:color="auto"/>
            </w:tcBorders>
          </w:tcPr>
          <w:p w14:paraId="37743134" w14:textId="1C3A4A56" w:rsidR="008F7BF7" w:rsidRPr="00B4050F" w:rsidRDefault="00D01419" w:rsidP="00D01419">
            <w:pPr>
              <w:spacing w:after="0"/>
              <w:rPr>
                <w:rFonts w:ascii="Arial" w:hAnsi="Arial" w:cs="Arial"/>
                <w:bCs/>
                <w:lang w:eastAsia="zh-CN"/>
              </w:rPr>
            </w:pPr>
            <w:r>
              <w:rPr>
                <w:rFonts w:ascii="Arial" w:hAnsi="Arial" w:cs="Arial"/>
                <w:bCs/>
                <w:lang w:eastAsia="zh-CN"/>
              </w:rPr>
              <w:t xml:space="preserve">It seems that we can </w:t>
            </w:r>
            <w:r w:rsidRPr="00B4050F">
              <w:rPr>
                <w:rFonts w:ascii="Arial" w:eastAsia="DengXian" w:hAnsi="Arial" w:cs="Arial"/>
                <w:bCs/>
                <w:lang w:eastAsia="zh-CN"/>
              </w:rPr>
              <w:t>re-us</w:t>
            </w:r>
            <w:r>
              <w:rPr>
                <w:rFonts w:ascii="Arial" w:eastAsia="DengXian" w:hAnsi="Arial" w:cs="Arial"/>
                <w:bCs/>
                <w:lang w:eastAsia="zh-CN"/>
              </w:rPr>
              <w:t>e</w:t>
            </w:r>
            <w:r w:rsidRPr="00B4050F">
              <w:rPr>
                <w:rFonts w:ascii="Arial" w:eastAsia="DengXian" w:hAnsi="Arial" w:cs="Arial"/>
                <w:bCs/>
                <w:lang w:eastAsia="zh-CN"/>
              </w:rPr>
              <w:t xml:space="preserve"> the connected mode capability</w:t>
            </w:r>
            <w:r>
              <w:rPr>
                <w:rFonts w:ascii="Arial" w:eastAsia="DengXian" w:hAnsi="Arial" w:cs="Arial"/>
                <w:bCs/>
                <w:lang w:eastAsia="zh-CN"/>
              </w:rPr>
              <w:t>.</w:t>
            </w:r>
          </w:p>
        </w:tc>
      </w:tr>
      <w:tr w:rsidR="008F7BF7" w:rsidRPr="00B4050F" w14:paraId="48E5926F" w14:textId="77777777" w:rsidTr="0033040B">
        <w:tc>
          <w:tcPr>
            <w:tcW w:w="1327" w:type="dxa"/>
            <w:tcBorders>
              <w:top w:val="single" w:sz="4" w:space="0" w:color="auto"/>
              <w:left w:val="single" w:sz="4" w:space="0" w:color="auto"/>
              <w:bottom w:val="single" w:sz="4" w:space="0" w:color="auto"/>
              <w:right w:val="single" w:sz="4" w:space="0" w:color="auto"/>
            </w:tcBorders>
          </w:tcPr>
          <w:p w14:paraId="63C6C056" w14:textId="09F839D0"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5ACD8E2A" w14:textId="606C23B4"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 xml:space="preserve">es </w:t>
            </w:r>
          </w:p>
        </w:tc>
        <w:tc>
          <w:tcPr>
            <w:tcW w:w="7165" w:type="dxa"/>
            <w:tcBorders>
              <w:top w:val="single" w:sz="4" w:space="0" w:color="auto"/>
              <w:left w:val="single" w:sz="4" w:space="0" w:color="auto"/>
              <w:bottom w:val="single" w:sz="4" w:space="0" w:color="auto"/>
              <w:right w:val="single" w:sz="4" w:space="0" w:color="auto"/>
            </w:tcBorders>
          </w:tcPr>
          <w:p w14:paraId="1AD3C2D1" w14:textId="3BF54BC7" w:rsidR="008F7BF7" w:rsidRPr="00B4050F" w:rsidRDefault="009501C4" w:rsidP="008F7BF7">
            <w:pPr>
              <w:spacing w:after="0"/>
              <w:rPr>
                <w:rFonts w:ascii="Arial" w:hAnsi="Arial" w:cs="Arial"/>
                <w:bCs/>
                <w:lang w:eastAsia="zh-CN"/>
              </w:rPr>
            </w:pPr>
            <w:r>
              <w:rPr>
                <w:rFonts w:ascii="Arial" w:eastAsia="DengXian" w:hAnsi="Arial" w:cs="Arial"/>
                <w:bCs/>
                <w:lang w:eastAsia="zh-CN"/>
              </w:rPr>
              <w:t>To define a basic capability for MBS broadcast UEs</w:t>
            </w:r>
          </w:p>
        </w:tc>
      </w:tr>
      <w:tr w:rsidR="00B64301" w:rsidRPr="00B4050F" w14:paraId="55E972A9" w14:textId="77777777" w:rsidTr="0033040B">
        <w:tc>
          <w:tcPr>
            <w:tcW w:w="1327" w:type="dxa"/>
            <w:tcBorders>
              <w:top w:val="single" w:sz="4" w:space="0" w:color="auto"/>
              <w:left w:val="single" w:sz="4" w:space="0" w:color="auto"/>
              <w:bottom w:val="single" w:sz="4" w:space="0" w:color="auto"/>
              <w:right w:val="single" w:sz="4" w:space="0" w:color="auto"/>
            </w:tcBorders>
          </w:tcPr>
          <w:p w14:paraId="2A2F833E" w14:textId="4F8856E2" w:rsidR="00B64301" w:rsidRPr="00B4050F" w:rsidRDefault="00B64301" w:rsidP="00B64301">
            <w:pPr>
              <w:spacing w:after="0"/>
              <w:rPr>
                <w:rFonts w:ascii="Arial" w:hAnsi="Arial" w:cs="Arial"/>
                <w:bCs/>
                <w:lang w:val="en-US" w:eastAsia="zh-CN"/>
              </w:rPr>
            </w:pPr>
            <w:r>
              <w:rPr>
                <w:rFonts w:ascii="Arial"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7BCAAFF8" w14:textId="2F6C7E3F" w:rsidR="00B64301" w:rsidRPr="00B4050F" w:rsidRDefault="00B64301" w:rsidP="00B64301">
            <w:pPr>
              <w:spacing w:after="0"/>
              <w:rPr>
                <w:rFonts w:ascii="Arial" w:hAnsi="Arial" w:cs="Arial"/>
                <w:bCs/>
                <w:lang w:val="en-US"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9CDC41E" w14:textId="79CEFFD0" w:rsidR="00B64301" w:rsidRPr="00B4050F" w:rsidRDefault="00B64301" w:rsidP="00B64301">
            <w:pPr>
              <w:spacing w:after="0"/>
              <w:rPr>
                <w:rFonts w:ascii="Arial" w:eastAsia="맑은 고딕" w:hAnsi="Arial" w:cs="Arial"/>
                <w:bCs/>
                <w:lang w:eastAsia="zh-CN"/>
              </w:rPr>
            </w:pPr>
            <w:r>
              <w:rPr>
                <w:rFonts w:ascii="Arial" w:eastAsia="맑은 고딕" w:hAnsi="Arial" w:cs="Arial"/>
                <w:bCs/>
                <w:lang w:eastAsia="ko-KR"/>
              </w:rPr>
              <w:t xml:space="preserve">Same view as Huawei: we prefer to define a minimum capability for ROHC context session for broadcast, </w:t>
            </w:r>
            <w:r w:rsidRPr="00DF0694">
              <w:rPr>
                <w:rFonts w:ascii="Arial" w:eastAsia="맑은 고딕" w:hAnsi="Arial" w:cs="Arial"/>
                <w:b/>
                <w:lang w:eastAsia="ko-KR"/>
              </w:rPr>
              <w:t>without</w:t>
            </w:r>
            <w:r>
              <w:rPr>
                <w:rFonts w:ascii="Arial" w:eastAsia="맑은 고딕" w:hAnsi="Arial" w:cs="Arial"/>
                <w:bCs/>
                <w:lang w:eastAsia="ko-KR"/>
              </w:rPr>
              <w:t xml:space="preserve"> capability signalling.</w:t>
            </w:r>
          </w:p>
        </w:tc>
      </w:tr>
      <w:tr w:rsidR="005C284C" w:rsidRPr="00B4050F" w14:paraId="671E5B75" w14:textId="77777777" w:rsidTr="0033040B">
        <w:tc>
          <w:tcPr>
            <w:tcW w:w="1327" w:type="dxa"/>
            <w:tcBorders>
              <w:top w:val="single" w:sz="4" w:space="0" w:color="auto"/>
              <w:left w:val="single" w:sz="4" w:space="0" w:color="auto"/>
              <w:bottom w:val="single" w:sz="4" w:space="0" w:color="auto"/>
              <w:right w:val="single" w:sz="4" w:space="0" w:color="auto"/>
            </w:tcBorders>
          </w:tcPr>
          <w:p w14:paraId="77E0AD56" w14:textId="3BF5638D" w:rsidR="005C284C" w:rsidRPr="00B4050F" w:rsidRDefault="005C284C" w:rsidP="005C284C">
            <w:pPr>
              <w:spacing w:after="0"/>
              <w:rPr>
                <w:rFonts w:ascii="Arial" w:hAnsi="Arial" w:cs="Arial"/>
                <w:bCs/>
                <w:lang w:val="en-US" w:eastAsia="zh-CN"/>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0166A452" w14:textId="4FF8FD9A" w:rsidR="005C284C" w:rsidRPr="00B4050F" w:rsidRDefault="005C284C" w:rsidP="005C284C">
            <w:pPr>
              <w:spacing w:after="0"/>
              <w:rPr>
                <w:rFonts w:ascii="Arial" w:hAnsi="Arial" w:cs="Arial"/>
                <w:bCs/>
                <w:lang w:val="en-US" w:eastAsia="zh-CN"/>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59BA9CCD" w14:textId="1E25CD92" w:rsidR="005C284C" w:rsidRPr="00B4050F" w:rsidRDefault="005C284C" w:rsidP="005C284C">
            <w:pPr>
              <w:spacing w:after="0"/>
              <w:rPr>
                <w:rFonts w:ascii="Arial" w:eastAsia="맑은 고딕" w:hAnsi="Arial" w:cs="Arial"/>
                <w:bCs/>
                <w:lang w:eastAsia="zh-CN"/>
              </w:rPr>
            </w:pPr>
            <w:r>
              <w:rPr>
                <w:rFonts w:ascii="Arial" w:eastAsia="DengXian" w:hAnsi="Arial" w:cs="Arial"/>
                <w:bCs/>
                <w:lang w:eastAsia="zh-CN"/>
              </w:rPr>
              <w:t xml:space="preserve">No separate capability bit is needed for </w:t>
            </w:r>
            <w:proofErr w:type="spellStart"/>
            <w:r>
              <w:rPr>
                <w:rFonts w:ascii="Arial" w:eastAsia="DengXian" w:hAnsi="Arial" w:cs="Arial"/>
                <w:bCs/>
                <w:lang w:eastAsia="zh-CN"/>
              </w:rPr>
              <w:t>RoHC</w:t>
            </w:r>
            <w:proofErr w:type="spellEnd"/>
            <w:r>
              <w:rPr>
                <w:rFonts w:ascii="Arial" w:eastAsia="DengXian" w:hAnsi="Arial" w:cs="Arial"/>
                <w:bCs/>
                <w:lang w:eastAsia="zh-CN"/>
              </w:rPr>
              <w:t xml:space="preserve"> context session. In our understanding, once MBS broadcast is supported, then the </w:t>
            </w:r>
            <w:proofErr w:type="spellStart"/>
            <w:r>
              <w:rPr>
                <w:rFonts w:ascii="Arial" w:eastAsia="DengXian" w:hAnsi="Arial" w:cs="Arial"/>
                <w:bCs/>
                <w:lang w:eastAsia="zh-CN"/>
              </w:rPr>
              <w:t>RoHC</w:t>
            </w:r>
            <w:proofErr w:type="spellEnd"/>
            <w:r>
              <w:rPr>
                <w:rFonts w:ascii="Arial" w:eastAsia="DengXian" w:hAnsi="Arial" w:cs="Arial"/>
                <w:bCs/>
                <w:lang w:eastAsia="zh-CN"/>
              </w:rPr>
              <w:t xml:space="preserve"> capability (e.g. profile and max. context session) of the minimum will be inherently </w:t>
            </w:r>
            <w:r>
              <w:rPr>
                <w:rFonts w:ascii="Arial" w:eastAsia="DengXian" w:hAnsi="Arial" w:cs="Arial"/>
                <w:bCs/>
                <w:lang w:eastAsia="zh-CN"/>
              </w:rPr>
              <w:lastRenderedPageBreak/>
              <w:t>supported by the UE, so that all the UE capabilities about MBS broadcast can be aligned within a broadcast coverage region.</w:t>
            </w:r>
          </w:p>
        </w:tc>
      </w:tr>
      <w:tr w:rsidR="005C284C" w:rsidRPr="00B4050F" w14:paraId="781A8F92" w14:textId="77777777" w:rsidTr="0033040B">
        <w:tc>
          <w:tcPr>
            <w:tcW w:w="1327" w:type="dxa"/>
            <w:tcBorders>
              <w:top w:val="single" w:sz="4" w:space="0" w:color="auto"/>
              <w:left w:val="single" w:sz="4" w:space="0" w:color="auto"/>
              <w:bottom w:val="single" w:sz="4" w:space="0" w:color="auto"/>
              <w:right w:val="single" w:sz="4" w:space="0" w:color="auto"/>
            </w:tcBorders>
          </w:tcPr>
          <w:p w14:paraId="12A78DE5" w14:textId="514DB57D" w:rsidR="005C284C" w:rsidRPr="00B4050F" w:rsidRDefault="00932D17" w:rsidP="005C284C">
            <w:pPr>
              <w:spacing w:after="0"/>
              <w:rPr>
                <w:rFonts w:ascii="Arial" w:eastAsiaTheme="minorEastAsia" w:hAnsi="Arial" w:cs="Arial"/>
                <w:bCs/>
                <w:lang w:eastAsia="zh-TW"/>
              </w:rPr>
            </w:pPr>
            <w:proofErr w:type="spellStart"/>
            <w:r w:rsidRPr="00932D17">
              <w:rPr>
                <w:rFonts w:ascii="Arial" w:hAnsi="Arial" w:cs="Arial"/>
                <w:bCs/>
                <w:lang w:val="en-US" w:eastAsia="zh-CN"/>
              </w:rPr>
              <w:lastRenderedPageBreak/>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40FB3D5E" w14:textId="23714716" w:rsidR="005C284C" w:rsidRPr="00932D17" w:rsidRDefault="00932D17" w:rsidP="005C284C">
            <w:pPr>
              <w:spacing w:after="0"/>
              <w:rPr>
                <w:rFonts w:ascii="Arial" w:eastAsia="DengXian" w:hAnsi="Arial" w:cs="Arial"/>
                <w:bCs/>
                <w:lang w:eastAsia="zh-CN"/>
              </w:rPr>
            </w:pPr>
            <w:r>
              <w:rPr>
                <w:rFonts w:ascii="Arial" w:eastAsia="DengXian" w:hAnsi="Arial" w:cs="Arial" w:hint="eastAsia"/>
                <w:bCs/>
                <w:lang w:eastAsia="zh-CN"/>
              </w:rPr>
              <w:t xml:space="preserve"> </w:t>
            </w:r>
            <w:r>
              <w:rPr>
                <w:rFonts w:ascii="Arial" w:eastAsia="DengXian"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16E1B50" w14:textId="5B08AC73" w:rsidR="005C284C" w:rsidRPr="00B4050F" w:rsidRDefault="00407D97" w:rsidP="005C284C">
            <w:pPr>
              <w:spacing w:after="0"/>
              <w:rPr>
                <w:rFonts w:ascii="Arial" w:eastAsia="맑은 고딕" w:hAnsi="Arial" w:cs="Arial"/>
                <w:bCs/>
                <w:lang w:eastAsia="zh-CN"/>
              </w:rPr>
            </w:pPr>
            <w:r>
              <w:rPr>
                <w:rFonts w:ascii="Arial" w:eastAsia="DengXian" w:hAnsi="Arial" w:cs="Arial"/>
                <w:bCs/>
                <w:lang w:eastAsia="zh-CN"/>
              </w:rPr>
              <w:t>A minimum capability for MBS broadcast UE is needed.</w:t>
            </w:r>
          </w:p>
        </w:tc>
      </w:tr>
      <w:tr w:rsidR="0075620C" w:rsidRPr="00B4050F" w14:paraId="5E56B07D" w14:textId="77777777" w:rsidTr="0033040B">
        <w:tc>
          <w:tcPr>
            <w:tcW w:w="1327" w:type="dxa"/>
            <w:tcBorders>
              <w:top w:val="single" w:sz="4" w:space="0" w:color="auto"/>
              <w:left w:val="single" w:sz="4" w:space="0" w:color="auto"/>
              <w:bottom w:val="single" w:sz="4" w:space="0" w:color="auto"/>
              <w:right w:val="single" w:sz="4" w:space="0" w:color="auto"/>
            </w:tcBorders>
          </w:tcPr>
          <w:p w14:paraId="2E02C722" w14:textId="75BD6ED8" w:rsidR="0075620C" w:rsidRPr="00B4050F" w:rsidRDefault="0075620C" w:rsidP="0075620C">
            <w:pPr>
              <w:spacing w:after="0"/>
              <w:rPr>
                <w:rFonts w:ascii="Arial" w:eastAsiaTheme="minorEastAsia" w:hAnsi="Arial" w:cs="Arial"/>
                <w:bCs/>
                <w:lang w:eastAsia="zh-TW"/>
              </w:rPr>
            </w:pPr>
            <w:proofErr w:type="spellStart"/>
            <w:r>
              <w:rPr>
                <w:rFonts w:ascii="Arial" w:eastAsiaTheme="minorEastAsia" w:hAnsi="Arial" w:cs="Arial"/>
                <w:bCs/>
                <w:lang w:eastAsia="zh-TW"/>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3B9E225E" w14:textId="7F525D0F" w:rsidR="0075620C" w:rsidRPr="00B4050F" w:rsidRDefault="0075620C" w:rsidP="0075620C">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3C9940C6" w14:textId="15C90DC0" w:rsidR="0075620C" w:rsidRPr="00B4050F" w:rsidRDefault="0075620C" w:rsidP="0075620C">
            <w:pPr>
              <w:spacing w:after="0"/>
              <w:rPr>
                <w:rFonts w:ascii="Arial" w:eastAsia="맑은 고딕" w:hAnsi="Arial" w:cs="Arial"/>
                <w:bCs/>
                <w:lang w:eastAsia="zh-CN"/>
              </w:rPr>
            </w:pPr>
            <w:r>
              <w:rPr>
                <w:rFonts w:ascii="Arial" w:eastAsia="맑은 고딕" w:hAnsi="Arial" w:cs="Arial"/>
                <w:bCs/>
                <w:lang w:eastAsia="zh-CN"/>
              </w:rPr>
              <w:t xml:space="preserve">We support to define a basic ROHC capability for MBS without need of </w:t>
            </w:r>
            <w:proofErr w:type="spellStart"/>
            <w:r>
              <w:rPr>
                <w:rFonts w:ascii="Arial" w:eastAsia="맑은 고딕" w:hAnsi="Arial" w:cs="Arial"/>
                <w:bCs/>
                <w:lang w:eastAsia="zh-CN"/>
              </w:rPr>
              <w:t>signaling</w:t>
            </w:r>
            <w:proofErr w:type="spellEnd"/>
            <w:r>
              <w:rPr>
                <w:rFonts w:ascii="Arial" w:eastAsia="맑은 고딕" w:hAnsi="Arial" w:cs="Arial"/>
                <w:bCs/>
                <w:lang w:eastAsia="zh-CN"/>
              </w:rPr>
              <w:t>.</w:t>
            </w:r>
          </w:p>
        </w:tc>
      </w:tr>
      <w:tr w:rsidR="003A11C9" w:rsidRPr="00B4050F" w14:paraId="476F1ABC" w14:textId="77777777" w:rsidTr="0033040B">
        <w:tc>
          <w:tcPr>
            <w:tcW w:w="1327" w:type="dxa"/>
            <w:tcBorders>
              <w:top w:val="single" w:sz="4" w:space="0" w:color="auto"/>
              <w:left w:val="single" w:sz="4" w:space="0" w:color="auto"/>
              <w:bottom w:val="single" w:sz="4" w:space="0" w:color="auto"/>
              <w:right w:val="single" w:sz="4" w:space="0" w:color="auto"/>
            </w:tcBorders>
          </w:tcPr>
          <w:p w14:paraId="3EBD8CF8" w14:textId="71D48FF1" w:rsidR="003A11C9" w:rsidRPr="00B4050F" w:rsidRDefault="003A11C9" w:rsidP="003A11C9">
            <w:pPr>
              <w:spacing w:after="0"/>
              <w:rPr>
                <w:rFonts w:ascii="Arial"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1139" w:type="dxa"/>
            <w:tcBorders>
              <w:top w:val="single" w:sz="4" w:space="0" w:color="auto"/>
              <w:left w:val="single" w:sz="4" w:space="0" w:color="auto"/>
              <w:bottom w:val="single" w:sz="4" w:space="0" w:color="auto"/>
              <w:right w:val="single" w:sz="4" w:space="0" w:color="auto"/>
            </w:tcBorders>
          </w:tcPr>
          <w:p w14:paraId="08D5CC9B" w14:textId="02A2F5EF" w:rsidR="003A11C9" w:rsidRPr="00B4050F" w:rsidRDefault="003A11C9" w:rsidP="003A11C9">
            <w:pPr>
              <w:spacing w:after="0"/>
              <w:rPr>
                <w:rFonts w:ascii="Arial"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0D1706DE" w14:textId="40C17C29" w:rsidR="003A11C9" w:rsidRPr="00B4050F" w:rsidRDefault="003A11C9" w:rsidP="003A11C9">
            <w:pPr>
              <w:spacing w:after="0"/>
              <w:rPr>
                <w:rFonts w:ascii="Arial" w:hAnsi="Arial" w:cs="Arial"/>
                <w:bCs/>
                <w:lang w:eastAsia="zh-CN"/>
              </w:rPr>
            </w:pPr>
            <w:r>
              <w:rPr>
                <w:rFonts w:ascii="Arial" w:eastAsia="DengXian" w:hAnsi="Arial" w:cs="Arial"/>
                <w:bCs/>
                <w:lang w:eastAsia="zh-CN"/>
              </w:rPr>
              <w:t xml:space="preserve">It could be better to define a minimum capability for ROHC for broadcast. </w:t>
            </w:r>
          </w:p>
        </w:tc>
      </w:tr>
      <w:tr w:rsidR="00C11D70" w:rsidRPr="00B4050F" w14:paraId="0EE96EBD" w14:textId="77777777" w:rsidTr="0033040B">
        <w:tc>
          <w:tcPr>
            <w:tcW w:w="1327" w:type="dxa"/>
            <w:tcBorders>
              <w:top w:val="single" w:sz="4" w:space="0" w:color="auto"/>
              <w:left w:val="single" w:sz="4" w:space="0" w:color="auto"/>
              <w:bottom w:val="single" w:sz="4" w:space="0" w:color="auto"/>
              <w:right w:val="single" w:sz="4" w:space="0" w:color="auto"/>
            </w:tcBorders>
          </w:tcPr>
          <w:p w14:paraId="0C617EF5" w14:textId="5CCFA7DD" w:rsidR="00C11D70" w:rsidRPr="00B4050F" w:rsidRDefault="00C11D70" w:rsidP="00C11D70">
            <w:pPr>
              <w:spacing w:after="0"/>
              <w:rPr>
                <w:rFonts w:ascii="Arial" w:hAnsi="Arial" w:cs="Arial"/>
                <w:bCs/>
                <w:lang w:eastAsia="zh-CN"/>
              </w:rPr>
            </w:pPr>
            <w:r>
              <w:rPr>
                <w:rFonts w:ascii="Arial" w:eastAsia="맑은 고딕"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13503C9F" w14:textId="2567C046" w:rsidR="00C11D70" w:rsidRPr="00B4050F" w:rsidRDefault="00C11D70" w:rsidP="00C11D70">
            <w:pPr>
              <w:spacing w:after="0"/>
              <w:rPr>
                <w:rFonts w:ascii="Arial" w:hAnsi="Arial" w:cs="Arial"/>
                <w:bCs/>
                <w:lang w:eastAsia="zh-CN"/>
              </w:rPr>
            </w:pPr>
            <w:r>
              <w:rPr>
                <w:rFonts w:ascii="Arial" w:eastAsia="맑은 고딕"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08325B69" w14:textId="77777777" w:rsidR="00C11D70" w:rsidRPr="00B4050F" w:rsidRDefault="00C11D70" w:rsidP="00C11D70">
            <w:pPr>
              <w:spacing w:after="0"/>
              <w:rPr>
                <w:rFonts w:ascii="Arial" w:eastAsia="맑은 고딕" w:hAnsi="Arial" w:cs="Arial"/>
                <w:bCs/>
                <w:lang w:eastAsia="zh-CN"/>
              </w:rPr>
            </w:pPr>
          </w:p>
        </w:tc>
      </w:tr>
      <w:tr w:rsidR="00C11D70" w:rsidRPr="00B4050F" w14:paraId="4D144D47" w14:textId="77777777" w:rsidTr="0033040B">
        <w:tc>
          <w:tcPr>
            <w:tcW w:w="1327" w:type="dxa"/>
            <w:tcBorders>
              <w:top w:val="single" w:sz="4" w:space="0" w:color="auto"/>
              <w:left w:val="single" w:sz="4" w:space="0" w:color="auto"/>
              <w:bottom w:val="single" w:sz="4" w:space="0" w:color="auto"/>
              <w:right w:val="single" w:sz="4" w:space="0" w:color="auto"/>
            </w:tcBorders>
          </w:tcPr>
          <w:p w14:paraId="2C4A06DA" w14:textId="77777777" w:rsidR="00C11D70" w:rsidRPr="00B4050F" w:rsidRDefault="00C11D70" w:rsidP="00C11D7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EF5A9E5" w14:textId="77777777" w:rsidR="00C11D70" w:rsidRPr="00B4050F" w:rsidRDefault="00C11D70" w:rsidP="00C11D7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8381B9" w14:textId="77777777" w:rsidR="00C11D70" w:rsidRPr="00B4050F" w:rsidRDefault="00C11D70" w:rsidP="00C11D70">
            <w:pPr>
              <w:spacing w:after="0"/>
              <w:rPr>
                <w:rFonts w:ascii="Arial" w:eastAsia="맑은 고딕" w:hAnsi="Arial" w:cs="Arial"/>
                <w:bCs/>
                <w:lang w:eastAsia="zh-CN"/>
              </w:rPr>
            </w:pPr>
          </w:p>
        </w:tc>
      </w:tr>
      <w:tr w:rsidR="00C11D70" w:rsidRPr="00B4050F" w14:paraId="6B124147" w14:textId="77777777" w:rsidTr="0033040B">
        <w:tc>
          <w:tcPr>
            <w:tcW w:w="1327" w:type="dxa"/>
            <w:tcBorders>
              <w:top w:val="single" w:sz="4" w:space="0" w:color="auto"/>
              <w:left w:val="single" w:sz="4" w:space="0" w:color="auto"/>
              <w:bottom w:val="single" w:sz="4" w:space="0" w:color="auto"/>
              <w:right w:val="single" w:sz="4" w:space="0" w:color="auto"/>
            </w:tcBorders>
          </w:tcPr>
          <w:p w14:paraId="1EE58A0A" w14:textId="77777777" w:rsidR="00C11D70" w:rsidRPr="00B4050F" w:rsidRDefault="00C11D70" w:rsidP="00C11D7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6ED7507" w14:textId="77777777" w:rsidR="00C11D70" w:rsidRPr="00B4050F" w:rsidRDefault="00C11D70" w:rsidP="00C11D7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EAF6DC0" w14:textId="77777777" w:rsidR="00C11D70" w:rsidRPr="00B4050F" w:rsidRDefault="00C11D70" w:rsidP="00C11D70">
            <w:pPr>
              <w:spacing w:after="0"/>
              <w:rPr>
                <w:rFonts w:ascii="Arial" w:eastAsia="맑은 고딕" w:hAnsi="Arial" w:cs="Arial"/>
                <w:bCs/>
                <w:lang w:eastAsia="zh-CN"/>
              </w:rPr>
            </w:pPr>
          </w:p>
        </w:tc>
      </w:tr>
      <w:tr w:rsidR="00C11D70" w:rsidRPr="00B4050F" w14:paraId="42C7ADB6" w14:textId="77777777" w:rsidTr="0033040B">
        <w:tc>
          <w:tcPr>
            <w:tcW w:w="1327" w:type="dxa"/>
            <w:tcBorders>
              <w:top w:val="single" w:sz="4" w:space="0" w:color="auto"/>
              <w:left w:val="single" w:sz="4" w:space="0" w:color="auto"/>
              <w:bottom w:val="single" w:sz="4" w:space="0" w:color="auto"/>
              <w:right w:val="single" w:sz="4" w:space="0" w:color="auto"/>
            </w:tcBorders>
          </w:tcPr>
          <w:p w14:paraId="365F3B87" w14:textId="77777777" w:rsidR="00C11D70" w:rsidRPr="00B4050F" w:rsidRDefault="00C11D70" w:rsidP="00C11D7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E7B71E5" w14:textId="77777777" w:rsidR="00C11D70" w:rsidRPr="00B4050F" w:rsidRDefault="00C11D70" w:rsidP="00C11D7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CD65CF" w14:textId="77777777" w:rsidR="00C11D70" w:rsidRPr="00B4050F" w:rsidRDefault="00C11D70" w:rsidP="00C11D70">
            <w:pPr>
              <w:spacing w:after="0"/>
              <w:rPr>
                <w:rFonts w:ascii="Arial" w:eastAsia="맑은 고딕" w:hAnsi="Arial" w:cs="Arial"/>
                <w:bCs/>
                <w:lang w:eastAsia="zh-CN"/>
              </w:rPr>
            </w:pPr>
          </w:p>
        </w:tc>
      </w:tr>
    </w:tbl>
    <w:p w14:paraId="015FEE19" w14:textId="373E4A23" w:rsidR="006E4E45" w:rsidRPr="00B4050F" w:rsidRDefault="006E4E45" w:rsidP="006E4E45"/>
    <w:p w14:paraId="6BAEF695" w14:textId="409D8D83" w:rsidR="006E4E45" w:rsidRPr="00B4050F" w:rsidRDefault="006E4E45" w:rsidP="006E4E45">
      <w:pPr>
        <w:rPr>
          <w:lang w:eastAsia="zh-CN"/>
        </w:rPr>
      </w:pPr>
      <w:r w:rsidRPr="00B4050F">
        <w:rPr>
          <w:rFonts w:hint="eastAsia"/>
          <w:lang w:eastAsia="zh-CN"/>
        </w:rPr>
        <w:t>I</w:t>
      </w:r>
      <w:r w:rsidRPr="00B4050F">
        <w:rPr>
          <w:lang w:eastAsia="zh-CN"/>
        </w:rPr>
        <w:t xml:space="preserve">f the answer to Q1 is yes, please provide the further views on the number of ROHC context </w:t>
      </w:r>
      <w:proofErr w:type="gramStart"/>
      <w:r w:rsidRPr="00B4050F">
        <w:rPr>
          <w:lang w:eastAsia="zh-CN"/>
        </w:rPr>
        <w:t>sessions .</w:t>
      </w:r>
      <w:proofErr w:type="gramEnd"/>
    </w:p>
    <w:p w14:paraId="05F0690B" w14:textId="605E434B" w:rsidR="006E4E45" w:rsidRPr="00B4050F" w:rsidRDefault="006E4E45" w:rsidP="006E4E45">
      <w:pPr>
        <w:pStyle w:val="4"/>
        <w:rPr>
          <w:rFonts w:eastAsiaTheme="minorEastAsia"/>
        </w:rPr>
      </w:pPr>
      <w:r w:rsidRPr="00B4050F">
        <w:rPr>
          <w:rFonts w:eastAsia="맑은 고딕"/>
        </w:rPr>
        <w:t xml:space="preserve">Question 2: </w:t>
      </w:r>
      <w:r w:rsidRPr="00B4050F">
        <w:rPr>
          <w:lang w:val="en-US"/>
        </w:rPr>
        <w:t>Please provide your views on the number of ROHC context sessions that should be supported for MBS broadcast.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34767" w:rsidRPr="00B4050F" w14:paraId="61318841" w14:textId="77777777" w:rsidTr="0033040B">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5B3DCABD" w14:textId="77777777" w:rsidR="00C34767" w:rsidRPr="00B4050F" w:rsidRDefault="00C34767" w:rsidP="0033040B">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C97A414" w14:textId="77777777" w:rsidR="00C34767" w:rsidRPr="00B4050F" w:rsidRDefault="00C34767" w:rsidP="0033040B">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107E87EF" w14:textId="77777777" w:rsidR="00C34767" w:rsidRPr="00B4050F" w:rsidRDefault="00C34767" w:rsidP="0033040B">
            <w:pPr>
              <w:spacing w:after="0"/>
              <w:rPr>
                <w:rFonts w:ascii="Arial" w:hAnsi="Arial" w:cs="Arial"/>
                <w:b/>
                <w:bCs/>
                <w:lang w:eastAsia="zh-CN"/>
              </w:rPr>
            </w:pPr>
            <w:r w:rsidRPr="00B4050F">
              <w:rPr>
                <w:rFonts w:ascii="Arial" w:hAnsi="Arial" w:cs="Arial"/>
                <w:b/>
                <w:bCs/>
                <w:lang w:eastAsia="zh-CN"/>
              </w:rPr>
              <w:t>Comments</w:t>
            </w:r>
          </w:p>
        </w:tc>
      </w:tr>
      <w:tr w:rsidR="00C34767" w:rsidRPr="00B4050F" w14:paraId="438332E0" w14:textId="77777777" w:rsidTr="0033040B">
        <w:tc>
          <w:tcPr>
            <w:tcW w:w="1327" w:type="dxa"/>
            <w:tcBorders>
              <w:top w:val="single" w:sz="4" w:space="0" w:color="auto"/>
              <w:left w:val="single" w:sz="4" w:space="0" w:color="auto"/>
              <w:bottom w:val="single" w:sz="4" w:space="0" w:color="auto"/>
              <w:right w:val="single" w:sz="4" w:space="0" w:color="auto"/>
            </w:tcBorders>
          </w:tcPr>
          <w:p w14:paraId="44451ACD" w14:textId="055E6FCA" w:rsidR="00C34767" w:rsidRPr="00B4050F" w:rsidRDefault="00E40A6C" w:rsidP="0033040B">
            <w:pPr>
              <w:spacing w:after="0"/>
              <w:rPr>
                <w:rFonts w:ascii="Arial" w:eastAsia="DengXian" w:hAnsi="Arial" w:cs="Arial"/>
                <w:bCs/>
                <w:lang w:eastAsia="zh-CN"/>
              </w:rPr>
            </w:pPr>
            <w:r w:rsidRPr="00B4050F">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A22079C" w14:textId="77777777" w:rsidR="00C34767" w:rsidRPr="00B4050F" w:rsidRDefault="00C34767" w:rsidP="0033040B">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768ABD0A" w14:textId="1833E1C8" w:rsidR="00C34767" w:rsidRPr="00B4050F" w:rsidRDefault="00C16354" w:rsidP="0033040B">
            <w:pPr>
              <w:spacing w:after="0"/>
              <w:rPr>
                <w:rFonts w:ascii="Arial" w:eastAsia="DengXian" w:hAnsi="Arial" w:cs="Arial"/>
                <w:bCs/>
                <w:lang w:eastAsia="zh-CN"/>
              </w:rPr>
            </w:pPr>
            <w:r w:rsidRPr="00B4050F">
              <w:rPr>
                <w:rFonts w:ascii="Arial" w:eastAsia="DengXian" w:hAnsi="Arial" w:cs="Arial"/>
                <w:bCs/>
                <w:lang w:eastAsia="zh-CN"/>
              </w:rPr>
              <w:t xml:space="preserve">If a default value for the number of </w:t>
            </w:r>
            <w:proofErr w:type="spellStart"/>
            <w:r w:rsidRPr="00B4050F">
              <w:rPr>
                <w:rFonts w:ascii="Arial" w:eastAsia="DengXian" w:hAnsi="Arial" w:cs="Arial"/>
                <w:bCs/>
                <w:lang w:eastAsia="zh-CN"/>
              </w:rPr>
              <w:t>RoHC</w:t>
            </w:r>
            <w:proofErr w:type="spellEnd"/>
            <w:r w:rsidRPr="00B4050F">
              <w:rPr>
                <w:rFonts w:ascii="Arial" w:eastAsia="DengXian" w:hAnsi="Arial" w:cs="Arial"/>
                <w:bCs/>
                <w:lang w:eastAsia="zh-CN"/>
              </w:rPr>
              <w:t xml:space="preserve"> context</w:t>
            </w:r>
            <w:r w:rsidR="005D728E">
              <w:rPr>
                <w:rFonts w:ascii="Arial" w:eastAsia="DengXian" w:hAnsi="Arial" w:cs="Arial"/>
                <w:bCs/>
                <w:lang w:eastAsia="zh-CN"/>
              </w:rPr>
              <w:t xml:space="preserve"> session</w:t>
            </w:r>
            <w:r w:rsidRPr="00B4050F">
              <w:rPr>
                <w:rFonts w:ascii="Arial" w:eastAsia="DengXian" w:hAnsi="Arial" w:cs="Arial"/>
                <w:bCs/>
                <w:lang w:eastAsia="zh-CN"/>
              </w:rPr>
              <w:t xml:space="preserve">s for MBS broadcast needs to be defined, we prefer a </w:t>
            </w:r>
            <w:proofErr w:type="spellStart"/>
            <w:r w:rsidRPr="00B4050F">
              <w:rPr>
                <w:rFonts w:ascii="Arial" w:eastAsia="DengXian" w:hAnsi="Arial" w:cs="Arial"/>
                <w:bCs/>
                <w:lang w:eastAsia="zh-CN"/>
              </w:rPr>
              <w:t>MaxCID</w:t>
            </w:r>
            <w:proofErr w:type="spellEnd"/>
            <w:r w:rsidRPr="00B4050F">
              <w:rPr>
                <w:rFonts w:ascii="Arial" w:eastAsia="DengXian" w:hAnsi="Arial" w:cs="Arial"/>
                <w:bCs/>
                <w:lang w:eastAsia="zh-CN"/>
              </w:rPr>
              <w:t xml:space="preserve"> of 15.</w:t>
            </w:r>
          </w:p>
        </w:tc>
      </w:tr>
      <w:tr w:rsidR="00AD4C52" w:rsidRPr="00B4050F" w14:paraId="1513CB0F" w14:textId="77777777" w:rsidTr="0033040B">
        <w:tc>
          <w:tcPr>
            <w:tcW w:w="1327" w:type="dxa"/>
            <w:tcBorders>
              <w:top w:val="single" w:sz="4" w:space="0" w:color="auto"/>
              <w:left w:val="single" w:sz="4" w:space="0" w:color="auto"/>
              <w:bottom w:val="single" w:sz="4" w:space="0" w:color="auto"/>
              <w:right w:val="single" w:sz="4" w:space="0" w:color="auto"/>
            </w:tcBorders>
          </w:tcPr>
          <w:p w14:paraId="1B439A29" w14:textId="200B867E" w:rsidR="00AD4C52" w:rsidRPr="00B4050F" w:rsidRDefault="00AD4C52" w:rsidP="00AD4C52">
            <w:pPr>
              <w:spacing w:after="0"/>
              <w:rPr>
                <w:rFonts w:ascii="Arial" w:eastAsia="맑은 고딕" w:hAnsi="Arial" w:cs="Arial"/>
                <w:bCs/>
                <w:lang w:eastAsia="zh-CN"/>
              </w:rPr>
            </w:pPr>
            <w:r w:rsidRPr="009D2481">
              <w:rPr>
                <w:rFonts w:ascii="Arial" w:eastAsia="DengXian" w:hAnsi="Arial" w:cs="Arial"/>
                <w:bCs/>
                <w:lang w:eastAsia="zh-CN"/>
              </w:rPr>
              <w:t xml:space="preserve">Huawei, </w:t>
            </w:r>
            <w:proofErr w:type="spellStart"/>
            <w:r w:rsidRPr="009D2481">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0B7DE81F" w14:textId="75334C03" w:rsidR="00AD4C52" w:rsidRPr="00B4050F" w:rsidRDefault="00AD4C52" w:rsidP="00AD4C52">
            <w:pPr>
              <w:spacing w:after="0"/>
              <w:rPr>
                <w:rFonts w:ascii="Arial" w:hAnsi="Arial" w:cs="Arial"/>
                <w:bCs/>
                <w:lang w:eastAsia="zh-CN"/>
              </w:rPr>
            </w:pPr>
            <w:r>
              <w:rPr>
                <w:rFonts w:ascii="Arial" w:eastAsia="MS Mincho" w:hAnsi="Arial" w:cs="Arial"/>
                <w:bCs/>
                <w:lang w:eastAsia="ja-JP"/>
              </w:rPr>
              <w:t>Up to 16</w:t>
            </w:r>
          </w:p>
        </w:tc>
        <w:tc>
          <w:tcPr>
            <w:tcW w:w="7165" w:type="dxa"/>
            <w:tcBorders>
              <w:top w:val="single" w:sz="4" w:space="0" w:color="auto"/>
              <w:left w:val="single" w:sz="4" w:space="0" w:color="auto"/>
              <w:bottom w:val="single" w:sz="4" w:space="0" w:color="auto"/>
              <w:right w:val="single" w:sz="4" w:space="0" w:color="auto"/>
            </w:tcBorders>
          </w:tcPr>
          <w:p w14:paraId="783E9CD7" w14:textId="4BF810CA" w:rsidR="00AD4C52" w:rsidRPr="00B4050F" w:rsidRDefault="00AD4C52" w:rsidP="00AD4C52">
            <w:pPr>
              <w:spacing w:after="0"/>
              <w:rPr>
                <w:rFonts w:ascii="Arial" w:hAnsi="Arial" w:cs="Arial"/>
                <w:bCs/>
                <w:lang w:eastAsia="zh-CN"/>
              </w:rPr>
            </w:pPr>
            <w:r>
              <w:rPr>
                <w:rFonts w:ascii="Arial" w:eastAsia="DengXian" w:hAnsi="Arial" w:cs="Arial"/>
                <w:bCs/>
                <w:lang w:eastAsia="zh-CN"/>
              </w:rPr>
              <w:t>Up to 16 is acceptable to us, but we are OK with lower value as well.</w:t>
            </w:r>
          </w:p>
        </w:tc>
      </w:tr>
      <w:tr w:rsidR="00577948" w:rsidRPr="00B4050F" w14:paraId="3CAA9940" w14:textId="77777777" w:rsidTr="0033040B">
        <w:tc>
          <w:tcPr>
            <w:tcW w:w="1327" w:type="dxa"/>
            <w:tcBorders>
              <w:top w:val="single" w:sz="4" w:space="0" w:color="auto"/>
              <w:left w:val="single" w:sz="4" w:space="0" w:color="auto"/>
              <w:bottom w:val="single" w:sz="4" w:space="0" w:color="auto"/>
              <w:right w:val="single" w:sz="4" w:space="0" w:color="auto"/>
            </w:tcBorders>
          </w:tcPr>
          <w:p w14:paraId="3361C81B" w14:textId="462189E6" w:rsidR="00577948" w:rsidRPr="00B4050F" w:rsidRDefault="00577948" w:rsidP="00577948">
            <w:pPr>
              <w:spacing w:after="0"/>
              <w:rPr>
                <w:rFonts w:ascii="Arial" w:hAnsi="Arial" w:cs="Arial"/>
                <w:bCs/>
                <w:lang w:eastAsia="ko-KR"/>
              </w:rPr>
            </w:pPr>
            <w:r>
              <w:rPr>
                <w:rFonts w:ascii="Arial" w:eastAsia="DengXian"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49467C7D" w14:textId="0FB41D71" w:rsidR="00577948" w:rsidRPr="00B4050F" w:rsidRDefault="00577948" w:rsidP="00577948">
            <w:pPr>
              <w:spacing w:after="0"/>
              <w:rPr>
                <w:rFonts w:ascii="Arial" w:hAnsi="Arial" w:cs="Arial"/>
                <w:bCs/>
                <w:lang w:eastAsia="zh-CN"/>
              </w:rPr>
            </w:pPr>
            <w:r>
              <w:rPr>
                <w:rFonts w:ascii="Arial" w:eastAsia="MS Mincho" w:hAnsi="Arial" w:cs="Arial"/>
                <w:bCs/>
                <w:lang w:eastAsia="ja-JP"/>
              </w:rPr>
              <w:t>15</w:t>
            </w:r>
          </w:p>
        </w:tc>
        <w:tc>
          <w:tcPr>
            <w:tcW w:w="7165" w:type="dxa"/>
            <w:tcBorders>
              <w:top w:val="single" w:sz="4" w:space="0" w:color="auto"/>
              <w:left w:val="single" w:sz="4" w:space="0" w:color="auto"/>
              <w:bottom w:val="single" w:sz="4" w:space="0" w:color="auto"/>
              <w:right w:val="single" w:sz="4" w:space="0" w:color="auto"/>
            </w:tcBorders>
          </w:tcPr>
          <w:p w14:paraId="3022A898" w14:textId="0BDA2636" w:rsidR="00577948" w:rsidRPr="00B4050F" w:rsidRDefault="00577948" w:rsidP="00577948">
            <w:pPr>
              <w:spacing w:after="0"/>
              <w:rPr>
                <w:rFonts w:ascii="Arial" w:hAnsi="Arial" w:cs="Arial"/>
                <w:bCs/>
                <w:lang w:eastAsia="zh-CN"/>
              </w:rPr>
            </w:pPr>
            <w:r>
              <w:rPr>
                <w:rFonts w:ascii="Arial" w:eastAsia="DengXian" w:hAnsi="Arial" w:cs="Arial"/>
                <w:bCs/>
                <w:lang w:eastAsia="zh-CN"/>
              </w:rPr>
              <w:t xml:space="preserve">Same as default </w:t>
            </w:r>
            <w:proofErr w:type="spellStart"/>
            <w:r>
              <w:rPr>
                <w:rFonts w:ascii="Arial" w:eastAsia="DengXian" w:hAnsi="Arial" w:cs="Arial"/>
                <w:bCs/>
                <w:lang w:eastAsia="zh-CN"/>
              </w:rPr>
              <w:t>maxCID</w:t>
            </w:r>
            <w:proofErr w:type="spellEnd"/>
            <w:r>
              <w:rPr>
                <w:rFonts w:ascii="Arial" w:eastAsia="DengXian" w:hAnsi="Arial" w:cs="Arial"/>
                <w:bCs/>
                <w:lang w:eastAsia="zh-CN"/>
              </w:rPr>
              <w:t xml:space="preserve"> value</w:t>
            </w:r>
          </w:p>
        </w:tc>
      </w:tr>
      <w:tr w:rsidR="000B411F" w:rsidRPr="00B4050F" w14:paraId="6C8199E6" w14:textId="77777777" w:rsidTr="0033040B">
        <w:tc>
          <w:tcPr>
            <w:tcW w:w="1327" w:type="dxa"/>
            <w:tcBorders>
              <w:top w:val="single" w:sz="4" w:space="0" w:color="auto"/>
              <w:left w:val="single" w:sz="4" w:space="0" w:color="auto"/>
              <w:bottom w:val="single" w:sz="4" w:space="0" w:color="auto"/>
              <w:right w:val="single" w:sz="4" w:space="0" w:color="auto"/>
            </w:tcBorders>
          </w:tcPr>
          <w:p w14:paraId="77C5F168" w14:textId="237F9AD7" w:rsidR="000B411F" w:rsidRPr="00B4050F" w:rsidRDefault="000B411F" w:rsidP="00577948">
            <w:pPr>
              <w:spacing w:after="0"/>
              <w:rPr>
                <w:rFonts w:ascii="Arial" w:hAnsi="Arial" w:cs="Arial"/>
                <w:bCs/>
                <w:lang w:eastAsia="zh-CN"/>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FCB15B8" w14:textId="61E99383" w:rsidR="000B411F" w:rsidRPr="00B4050F" w:rsidRDefault="000B411F" w:rsidP="00577948">
            <w:pPr>
              <w:spacing w:after="0"/>
              <w:rPr>
                <w:rFonts w:ascii="Arial" w:hAnsi="Arial" w:cs="Arial"/>
                <w:bCs/>
                <w:lang w:eastAsia="zh-CN"/>
              </w:rPr>
            </w:pPr>
            <w:r>
              <w:rPr>
                <w:rFonts w:ascii="Arial" w:eastAsia="MS Mincho" w:hAnsi="Arial" w:cs="Arial" w:hint="eastAsia"/>
                <w:bCs/>
                <w:lang w:eastAsia="zh-CN"/>
              </w:rPr>
              <w:t>15</w:t>
            </w:r>
          </w:p>
        </w:tc>
        <w:tc>
          <w:tcPr>
            <w:tcW w:w="7165" w:type="dxa"/>
            <w:tcBorders>
              <w:top w:val="single" w:sz="4" w:space="0" w:color="auto"/>
              <w:left w:val="single" w:sz="4" w:space="0" w:color="auto"/>
              <w:bottom w:val="single" w:sz="4" w:space="0" w:color="auto"/>
              <w:right w:val="single" w:sz="4" w:space="0" w:color="auto"/>
            </w:tcBorders>
          </w:tcPr>
          <w:p w14:paraId="2D0D2643" w14:textId="58CCEBA5" w:rsidR="000B411F" w:rsidRPr="00B4050F" w:rsidRDefault="000B411F" w:rsidP="00577948">
            <w:pPr>
              <w:spacing w:after="0"/>
              <w:rPr>
                <w:rFonts w:ascii="Arial" w:eastAsia="맑은 고딕" w:hAnsi="Arial" w:cs="Arial"/>
                <w:bCs/>
                <w:lang w:eastAsia="ko-KR"/>
              </w:rPr>
            </w:pPr>
          </w:p>
        </w:tc>
      </w:tr>
      <w:tr w:rsidR="00A62A67" w:rsidRPr="00B4050F" w14:paraId="0AA3887C" w14:textId="77777777" w:rsidTr="0033040B">
        <w:tc>
          <w:tcPr>
            <w:tcW w:w="1327" w:type="dxa"/>
            <w:tcBorders>
              <w:top w:val="single" w:sz="4" w:space="0" w:color="auto"/>
              <w:left w:val="single" w:sz="4" w:space="0" w:color="auto"/>
              <w:bottom w:val="single" w:sz="4" w:space="0" w:color="auto"/>
              <w:right w:val="single" w:sz="4" w:space="0" w:color="auto"/>
            </w:tcBorders>
          </w:tcPr>
          <w:p w14:paraId="42FA0A49" w14:textId="617BCF60" w:rsidR="00A62A67" w:rsidRPr="00B4050F" w:rsidRDefault="00A62A67" w:rsidP="00A62A67">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D696492" w14:textId="65CF7003" w:rsidR="00A62A67" w:rsidRPr="00B4050F" w:rsidRDefault="00A62A67" w:rsidP="00A62A67">
            <w:pPr>
              <w:spacing w:after="0"/>
              <w:rPr>
                <w:rFonts w:ascii="Arial" w:hAnsi="Arial" w:cs="Arial"/>
                <w:bCs/>
                <w:lang w:eastAsia="zh-CN"/>
              </w:rPr>
            </w:pPr>
            <w:r>
              <w:rPr>
                <w:rFonts w:ascii="Arial" w:hAnsi="Arial" w:cs="Arial"/>
                <w:bCs/>
                <w:lang w:eastAsia="zh-CN"/>
              </w:rPr>
              <w:t>Max 8</w:t>
            </w:r>
          </w:p>
        </w:tc>
        <w:tc>
          <w:tcPr>
            <w:tcW w:w="7165" w:type="dxa"/>
            <w:tcBorders>
              <w:top w:val="single" w:sz="4" w:space="0" w:color="auto"/>
              <w:left w:val="single" w:sz="4" w:space="0" w:color="auto"/>
              <w:bottom w:val="single" w:sz="4" w:space="0" w:color="auto"/>
              <w:right w:val="single" w:sz="4" w:space="0" w:color="auto"/>
            </w:tcBorders>
          </w:tcPr>
          <w:p w14:paraId="1F43E48C" w14:textId="620910A2" w:rsidR="00A62A67" w:rsidRPr="00B4050F" w:rsidRDefault="00A62A67" w:rsidP="00A62A67">
            <w:pPr>
              <w:spacing w:after="0"/>
              <w:rPr>
                <w:rFonts w:ascii="Arial" w:hAnsi="Arial" w:cs="Arial"/>
                <w:bCs/>
                <w:lang w:eastAsia="zh-CN"/>
              </w:rPr>
            </w:pPr>
            <w:r>
              <w:rPr>
                <w:rFonts w:ascii="Arial" w:eastAsia="맑은 고딕" w:hAnsi="Arial" w:cs="Arial"/>
                <w:bCs/>
                <w:lang w:eastAsia="ko-KR"/>
              </w:rPr>
              <w:t>Since this is conditional mandatory UE capability, it is not expected to be same as Unicast. In order to reduce UE’s mandatory support, we strongly prefer a maximum of 8.</w:t>
            </w:r>
          </w:p>
        </w:tc>
      </w:tr>
      <w:tr w:rsidR="008F7BF7" w:rsidRPr="00B4050F" w14:paraId="3E874D2B" w14:textId="77777777" w:rsidTr="0033040B">
        <w:tc>
          <w:tcPr>
            <w:tcW w:w="1327" w:type="dxa"/>
            <w:tcBorders>
              <w:top w:val="single" w:sz="4" w:space="0" w:color="auto"/>
              <w:left w:val="single" w:sz="4" w:space="0" w:color="auto"/>
              <w:bottom w:val="single" w:sz="4" w:space="0" w:color="auto"/>
              <w:right w:val="single" w:sz="4" w:space="0" w:color="auto"/>
            </w:tcBorders>
          </w:tcPr>
          <w:p w14:paraId="3EB7A44F" w14:textId="3008BB3F" w:rsidR="008F7BF7" w:rsidRPr="00B4050F" w:rsidRDefault="008F7BF7" w:rsidP="008F7BF7">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26274B6F" w14:textId="5A04395A" w:rsidR="008F7BF7" w:rsidRPr="00B4050F" w:rsidRDefault="008F7BF7" w:rsidP="008F7BF7">
            <w:pPr>
              <w:spacing w:after="0"/>
              <w:rPr>
                <w:rFonts w:ascii="Arial" w:hAnsi="Arial" w:cs="Arial"/>
                <w:bCs/>
                <w:lang w:eastAsia="zh-CN"/>
              </w:rPr>
            </w:pPr>
            <w:r>
              <w:rPr>
                <w:rFonts w:ascii="Arial" w:eastAsia="MS Mincho" w:hAnsi="Arial" w:cs="Arial"/>
                <w:bCs/>
                <w:lang w:eastAsia="ja-JP"/>
              </w:rPr>
              <w:t>-</w:t>
            </w:r>
          </w:p>
        </w:tc>
        <w:tc>
          <w:tcPr>
            <w:tcW w:w="7165" w:type="dxa"/>
            <w:tcBorders>
              <w:top w:val="single" w:sz="4" w:space="0" w:color="auto"/>
              <w:left w:val="single" w:sz="4" w:space="0" w:color="auto"/>
              <w:bottom w:val="single" w:sz="4" w:space="0" w:color="auto"/>
              <w:right w:val="single" w:sz="4" w:space="0" w:color="auto"/>
            </w:tcBorders>
          </w:tcPr>
          <w:p w14:paraId="6F1906E3" w14:textId="77777777" w:rsidR="008F7BF7" w:rsidRDefault="008F7BF7" w:rsidP="008F7BF7">
            <w:pPr>
              <w:spacing w:after="0"/>
              <w:rPr>
                <w:rFonts w:ascii="Arial" w:eastAsia="DengXian" w:hAnsi="Arial" w:cs="Arial"/>
                <w:bCs/>
                <w:lang w:eastAsia="zh-CN"/>
              </w:rPr>
            </w:pPr>
            <w:r>
              <w:rPr>
                <w:rFonts w:ascii="Arial" w:eastAsia="DengXian" w:hAnsi="Arial" w:cs="Arial"/>
                <w:bCs/>
                <w:lang w:eastAsia="zh-CN"/>
              </w:rPr>
              <w:t xml:space="preserve">We should not have arbitrarily small number as then it is impossible to have ROHC for any MBS services used as the network cannot know if all UEs would be able to receive MBS. Anyway if UE has limitation to receive multiple MBS broadcast services with ROHC then the limitation should be that UE does not “listen” to so many MBS services and NW can use ROCH for any/all MBS services. </w:t>
            </w:r>
          </w:p>
          <w:p w14:paraId="2E2A2076" w14:textId="77777777" w:rsidR="008F7BF7" w:rsidRDefault="008F7BF7" w:rsidP="008F7BF7">
            <w:pPr>
              <w:spacing w:after="0"/>
              <w:rPr>
                <w:rFonts w:ascii="Arial" w:eastAsia="DengXian" w:hAnsi="Arial" w:cs="Arial"/>
                <w:bCs/>
                <w:lang w:eastAsia="zh-CN"/>
              </w:rPr>
            </w:pPr>
          </w:p>
          <w:p w14:paraId="212C1B39" w14:textId="77777777" w:rsidR="008F7BF7" w:rsidRDefault="008F7BF7" w:rsidP="008F7BF7">
            <w:pPr>
              <w:spacing w:after="0"/>
              <w:rPr>
                <w:rFonts w:ascii="Arial" w:eastAsia="DengXian" w:hAnsi="Arial" w:cs="Arial"/>
                <w:bCs/>
                <w:lang w:eastAsia="zh-CN"/>
              </w:rPr>
            </w:pPr>
            <w:r>
              <w:rPr>
                <w:rFonts w:ascii="Arial" w:eastAsia="DengXian" w:hAnsi="Arial" w:cs="Arial"/>
                <w:bCs/>
                <w:lang w:eastAsia="zh-CN"/>
              </w:rPr>
              <w:t>So we would even say that the ROHC limit is the limit of UEs ability to receive multiple MBS services not just ROHC.</w:t>
            </w:r>
          </w:p>
          <w:p w14:paraId="341D10B5" w14:textId="77777777" w:rsidR="008F7BF7" w:rsidRDefault="008F7BF7" w:rsidP="008F7BF7">
            <w:pPr>
              <w:spacing w:after="0"/>
              <w:rPr>
                <w:rFonts w:ascii="Arial" w:eastAsia="DengXian" w:hAnsi="Arial" w:cs="Arial"/>
                <w:bCs/>
                <w:lang w:eastAsia="zh-CN"/>
              </w:rPr>
            </w:pPr>
          </w:p>
          <w:p w14:paraId="4C85A7E8" w14:textId="5A16AFAB" w:rsidR="008F7BF7" w:rsidRPr="00B4050F" w:rsidRDefault="008F7BF7" w:rsidP="008F7BF7">
            <w:pPr>
              <w:spacing w:after="0"/>
              <w:rPr>
                <w:rFonts w:ascii="Arial" w:hAnsi="Arial" w:cs="Arial"/>
                <w:bCs/>
                <w:lang w:eastAsia="zh-CN"/>
              </w:rPr>
            </w:pPr>
            <w:r>
              <w:rPr>
                <w:rFonts w:ascii="Arial" w:eastAsia="DengXian" w:hAnsi="Arial" w:cs="Arial"/>
                <w:bCs/>
                <w:lang w:eastAsia="zh-CN"/>
              </w:rPr>
              <w:t>So we are not sure how critical this discussion is – Anyway Network needs to use ROHC for almost all MBS services.</w:t>
            </w:r>
          </w:p>
        </w:tc>
      </w:tr>
      <w:tr w:rsidR="008F7BF7" w:rsidRPr="00B4050F" w14:paraId="1C7FE7EF" w14:textId="77777777" w:rsidTr="0033040B">
        <w:tc>
          <w:tcPr>
            <w:tcW w:w="1327" w:type="dxa"/>
            <w:tcBorders>
              <w:top w:val="single" w:sz="4" w:space="0" w:color="auto"/>
              <w:left w:val="single" w:sz="4" w:space="0" w:color="auto"/>
              <w:bottom w:val="single" w:sz="4" w:space="0" w:color="auto"/>
              <w:right w:val="single" w:sz="4" w:space="0" w:color="auto"/>
            </w:tcBorders>
          </w:tcPr>
          <w:p w14:paraId="67A834F3" w14:textId="02BFF88B" w:rsidR="008F7BF7" w:rsidRPr="007A604A" w:rsidRDefault="007A604A" w:rsidP="008F7BF7">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3B042F4F" w14:textId="19AEA96A" w:rsidR="008F7BF7" w:rsidRPr="00B4050F" w:rsidRDefault="007A604A" w:rsidP="008F7BF7">
            <w:pPr>
              <w:spacing w:after="0"/>
              <w:rPr>
                <w:rFonts w:ascii="Arial" w:eastAsia="DengXian" w:hAnsi="Arial" w:cs="Arial"/>
                <w:bCs/>
                <w:lang w:eastAsia="zh-CN"/>
              </w:rPr>
            </w:pPr>
            <w:r>
              <w:rPr>
                <w:rFonts w:ascii="Arial" w:eastAsia="DengXian" w:hAnsi="Arial" w:cs="Arial" w:hint="eastAsia"/>
                <w:bCs/>
                <w:lang w:eastAsia="zh-CN"/>
              </w:rPr>
              <w:t>-</w:t>
            </w:r>
          </w:p>
        </w:tc>
        <w:tc>
          <w:tcPr>
            <w:tcW w:w="7165" w:type="dxa"/>
            <w:tcBorders>
              <w:top w:val="single" w:sz="4" w:space="0" w:color="auto"/>
              <w:left w:val="single" w:sz="4" w:space="0" w:color="auto"/>
              <w:bottom w:val="single" w:sz="4" w:space="0" w:color="auto"/>
              <w:right w:val="single" w:sz="4" w:space="0" w:color="auto"/>
            </w:tcBorders>
          </w:tcPr>
          <w:p w14:paraId="2A97CC28" w14:textId="2FB997F3" w:rsidR="008F7BF7" w:rsidRPr="007A604A" w:rsidRDefault="007A604A" w:rsidP="008F7BF7">
            <w:pPr>
              <w:spacing w:after="0"/>
              <w:rPr>
                <w:rFonts w:ascii="Arial" w:eastAsia="DengXian" w:hAnsi="Arial" w:cs="Arial"/>
                <w:bCs/>
                <w:lang w:eastAsia="zh-CN"/>
              </w:rPr>
            </w:pPr>
            <w:r>
              <w:rPr>
                <w:rFonts w:ascii="Arial" w:eastAsia="DengXian" w:hAnsi="Arial" w:cs="Arial"/>
                <w:bCs/>
                <w:lang w:eastAsia="zh-CN"/>
              </w:rPr>
              <w:t>Not all. At least, it is not mandatory for connected mode UE to support all.</w:t>
            </w:r>
          </w:p>
        </w:tc>
      </w:tr>
      <w:tr w:rsidR="008F7BF7" w:rsidRPr="00B4050F" w14:paraId="373441E0" w14:textId="77777777" w:rsidTr="0033040B">
        <w:tc>
          <w:tcPr>
            <w:tcW w:w="1327" w:type="dxa"/>
            <w:tcBorders>
              <w:top w:val="single" w:sz="4" w:space="0" w:color="auto"/>
              <w:left w:val="single" w:sz="4" w:space="0" w:color="auto"/>
              <w:bottom w:val="single" w:sz="4" w:space="0" w:color="auto"/>
              <w:right w:val="single" w:sz="4" w:space="0" w:color="auto"/>
            </w:tcBorders>
          </w:tcPr>
          <w:p w14:paraId="71F187A6" w14:textId="0F3623CD" w:rsidR="008F7BF7" w:rsidRPr="00B4050F" w:rsidRDefault="00DB72E9" w:rsidP="008F7BF7">
            <w:pPr>
              <w:spacing w:after="0"/>
              <w:rPr>
                <w:rFonts w:ascii="Arial" w:eastAsia="맑은 고딕" w:hAnsi="Arial" w:cs="Arial"/>
                <w:bCs/>
                <w:lang w:eastAsia="ko-KR"/>
              </w:rPr>
            </w:pPr>
            <w:r>
              <w:rPr>
                <w:rFonts w:ascii="Arial" w:eastAsia="맑은 고딕"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59EDE49D" w14:textId="407BD209" w:rsidR="008F7BF7" w:rsidRPr="00B4050F" w:rsidRDefault="0001357F" w:rsidP="008F7BF7">
            <w:pPr>
              <w:spacing w:after="0"/>
              <w:rPr>
                <w:rFonts w:ascii="Arial" w:hAnsi="Arial" w:cs="Arial"/>
                <w:bCs/>
                <w:lang w:eastAsia="ko-KR"/>
              </w:rPr>
            </w:pPr>
            <w:r>
              <w:rPr>
                <w:rFonts w:ascii="Arial" w:hAnsi="Arial" w:cs="Arial"/>
                <w:bCs/>
                <w:lang w:eastAsia="ko-KR"/>
              </w:rPr>
              <w:t>15</w:t>
            </w:r>
          </w:p>
        </w:tc>
        <w:tc>
          <w:tcPr>
            <w:tcW w:w="7165" w:type="dxa"/>
            <w:tcBorders>
              <w:top w:val="single" w:sz="4" w:space="0" w:color="auto"/>
              <w:left w:val="single" w:sz="4" w:space="0" w:color="auto"/>
              <w:bottom w:val="single" w:sz="4" w:space="0" w:color="auto"/>
              <w:right w:val="single" w:sz="4" w:space="0" w:color="auto"/>
            </w:tcBorders>
          </w:tcPr>
          <w:p w14:paraId="166837E0" w14:textId="77777777" w:rsidR="008F7BF7" w:rsidRPr="00B4050F" w:rsidRDefault="008F7BF7" w:rsidP="008F7BF7">
            <w:pPr>
              <w:spacing w:after="0"/>
              <w:rPr>
                <w:rFonts w:ascii="Arial" w:hAnsi="Arial" w:cs="Arial"/>
                <w:bCs/>
                <w:lang w:eastAsia="zh-CN"/>
              </w:rPr>
            </w:pPr>
          </w:p>
        </w:tc>
      </w:tr>
      <w:tr w:rsidR="008F7BF7" w:rsidRPr="00B4050F" w14:paraId="42E3DCA3" w14:textId="77777777" w:rsidTr="0033040B">
        <w:tc>
          <w:tcPr>
            <w:tcW w:w="1327" w:type="dxa"/>
            <w:tcBorders>
              <w:top w:val="single" w:sz="4" w:space="0" w:color="auto"/>
              <w:left w:val="single" w:sz="4" w:space="0" w:color="auto"/>
              <w:bottom w:val="single" w:sz="4" w:space="0" w:color="auto"/>
              <w:right w:val="single" w:sz="4" w:space="0" w:color="auto"/>
            </w:tcBorders>
          </w:tcPr>
          <w:p w14:paraId="6ACFFC60" w14:textId="36B0D2B6"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4811CC16" w14:textId="0B9F9226" w:rsidR="008F7BF7" w:rsidRPr="00B4050F" w:rsidRDefault="009501C4" w:rsidP="008F7BF7">
            <w:pPr>
              <w:spacing w:after="0"/>
              <w:rPr>
                <w:rFonts w:ascii="Arial" w:hAnsi="Arial" w:cs="Arial"/>
                <w:bCs/>
                <w:lang w:val="en-US" w:eastAsia="zh-CN"/>
              </w:rPr>
            </w:pPr>
            <w:r>
              <w:rPr>
                <w:rFonts w:ascii="Arial" w:hAnsi="Arial" w:cs="Arial"/>
                <w:bCs/>
                <w:lang w:val="en-US" w:eastAsia="zh-CN"/>
              </w:rPr>
              <w:t>Smaller than default</w:t>
            </w:r>
          </w:p>
        </w:tc>
        <w:tc>
          <w:tcPr>
            <w:tcW w:w="7165" w:type="dxa"/>
            <w:tcBorders>
              <w:top w:val="single" w:sz="4" w:space="0" w:color="auto"/>
              <w:left w:val="single" w:sz="4" w:space="0" w:color="auto"/>
              <w:bottom w:val="single" w:sz="4" w:space="0" w:color="auto"/>
              <w:right w:val="single" w:sz="4" w:space="0" w:color="auto"/>
            </w:tcBorders>
          </w:tcPr>
          <w:p w14:paraId="6DCF4055" w14:textId="77777777" w:rsidR="008F7BF7" w:rsidRPr="00B4050F" w:rsidRDefault="008F7BF7" w:rsidP="008F7BF7">
            <w:pPr>
              <w:spacing w:after="0"/>
              <w:rPr>
                <w:rFonts w:ascii="Arial" w:hAnsi="Arial" w:cs="Arial"/>
                <w:bCs/>
                <w:lang w:eastAsia="zh-CN"/>
              </w:rPr>
            </w:pPr>
          </w:p>
        </w:tc>
      </w:tr>
      <w:tr w:rsidR="00B64301" w:rsidRPr="00B4050F" w14:paraId="6CF5B978" w14:textId="77777777" w:rsidTr="0033040B">
        <w:tc>
          <w:tcPr>
            <w:tcW w:w="1327" w:type="dxa"/>
            <w:tcBorders>
              <w:top w:val="single" w:sz="4" w:space="0" w:color="auto"/>
              <w:left w:val="single" w:sz="4" w:space="0" w:color="auto"/>
              <w:bottom w:val="single" w:sz="4" w:space="0" w:color="auto"/>
              <w:right w:val="single" w:sz="4" w:space="0" w:color="auto"/>
            </w:tcBorders>
          </w:tcPr>
          <w:p w14:paraId="3A943873" w14:textId="1F81374A" w:rsidR="00B64301" w:rsidRPr="00B4050F" w:rsidRDefault="00B64301" w:rsidP="00B64301">
            <w:pPr>
              <w:spacing w:after="0"/>
              <w:rPr>
                <w:rFonts w:ascii="Arial" w:hAnsi="Arial" w:cs="Arial"/>
                <w:bCs/>
                <w:lang w:val="en-US" w:eastAsia="zh-CN"/>
              </w:rPr>
            </w:pPr>
            <w:r>
              <w:rPr>
                <w:rFonts w:ascii="Arial"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63466872" w14:textId="3B32DEFC" w:rsidR="00B64301" w:rsidRPr="00B4050F" w:rsidRDefault="00B64301" w:rsidP="00B64301">
            <w:pPr>
              <w:spacing w:after="0"/>
              <w:rPr>
                <w:rFonts w:ascii="Arial" w:hAnsi="Arial" w:cs="Arial"/>
                <w:bCs/>
                <w:lang w:val="en-US" w:eastAsia="zh-CN"/>
              </w:rPr>
            </w:pPr>
            <w:r>
              <w:rPr>
                <w:rFonts w:ascii="Arial" w:hAnsi="Arial" w:cs="Arial"/>
                <w:bCs/>
                <w:lang w:eastAsia="zh-CN"/>
              </w:rPr>
              <w:t>15</w:t>
            </w:r>
          </w:p>
        </w:tc>
        <w:tc>
          <w:tcPr>
            <w:tcW w:w="7165" w:type="dxa"/>
            <w:tcBorders>
              <w:top w:val="single" w:sz="4" w:space="0" w:color="auto"/>
              <w:left w:val="single" w:sz="4" w:space="0" w:color="auto"/>
              <w:bottom w:val="single" w:sz="4" w:space="0" w:color="auto"/>
              <w:right w:val="single" w:sz="4" w:space="0" w:color="auto"/>
            </w:tcBorders>
          </w:tcPr>
          <w:p w14:paraId="29A13FDE" w14:textId="77777777" w:rsidR="00B64301" w:rsidRDefault="00B64301" w:rsidP="00B64301">
            <w:pPr>
              <w:spacing w:after="0"/>
              <w:rPr>
                <w:rFonts w:ascii="Arial" w:eastAsia="맑은 고딕" w:hAnsi="Arial" w:cs="Arial"/>
                <w:bCs/>
                <w:lang w:eastAsia="ko-KR"/>
              </w:rPr>
            </w:pPr>
            <w:r>
              <w:rPr>
                <w:rFonts w:ascii="Arial" w:eastAsia="맑은 고딕" w:hAnsi="Arial" w:cs="Arial"/>
                <w:bCs/>
                <w:lang w:eastAsia="ko-KR"/>
              </w:rPr>
              <w:t xml:space="preserve">We think default value (15) is OK. </w:t>
            </w:r>
          </w:p>
          <w:p w14:paraId="2A1BE4B7" w14:textId="77777777" w:rsidR="00B64301" w:rsidRDefault="00B64301" w:rsidP="00B64301">
            <w:pPr>
              <w:spacing w:after="0"/>
              <w:rPr>
                <w:rFonts w:ascii="Arial" w:eastAsia="맑은 고딕" w:hAnsi="Arial" w:cs="Arial"/>
                <w:bCs/>
                <w:lang w:eastAsia="ko-KR"/>
              </w:rPr>
            </w:pPr>
          </w:p>
          <w:p w14:paraId="1F21C0FF" w14:textId="0B221BBF" w:rsidR="00B64301" w:rsidRPr="00B4050F" w:rsidRDefault="00B64301" w:rsidP="00B64301">
            <w:pPr>
              <w:spacing w:after="0"/>
              <w:rPr>
                <w:rFonts w:ascii="Arial" w:eastAsia="맑은 고딕" w:hAnsi="Arial" w:cs="Arial"/>
                <w:bCs/>
                <w:lang w:eastAsia="zh-CN"/>
              </w:rPr>
            </w:pPr>
            <w:r>
              <w:rPr>
                <w:rFonts w:ascii="Arial" w:eastAsia="맑은 고딕" w:hAnsi="Arial" w:cs="Arial"/>
                <w:bCs/>
                <w:lang w:eastAsia="ko-KR"/>
              </w:rPr>
              <w:t xml:space="preserve">It should be noted that the requirement (15 ROHC context sessions) should be </w:t>
            </w:r>
            <w:r>
              <w:rPr>
                <w:rFonts w:ascii="Arial" w:eastAsia="맑은 고딕" w:hAnsi="Arial" w:cs="Arial"/>
                <w:bCs/>
                <w:i/>
                <w:iCs/>
                <w:lang w:eastAsia="ko-KR"/>
              </w:rPr>
              <w:t>per broadcast MRB</w:t>
            </w:r>
            <w:r>
              <w:rPr>
                <w:rFonts w:ascii="Arial" w:eastAsia="맑은 고딕" w:hAnsi="Arial" w:cs="Arial"/>
                <w:bCs/>
                <w:lang w:eastAsia="ko-KR"/>
              </w:rPr>
              <w:t>, not per UE. The reason is that gNB is not aware whether a UE in RRC_IDLE/INACTIVE state is receiving a particular broadcast MRB or not, therefore only per MRB capability can work.</w:t>
            </w:r>
          </w:p>
        </w:tc>
      </w:tr>
      <w:tr w:rsidR="005C284C" w:rsidRPr="00B4050F" w14:paraId="3388BBE9" w14:textId="77777777" w:rsidTr="0033040B">
        <w:tc>
          <w:tcPr>
            <w:tcW w:w="1327" w:type="dxa"/>
            <w:tcBorders>
              <w:top w:val="single" w:sz="4" w:space="0" w:color="auto"/>
              <w:left w:val="single" w:sz="4" w:space="0" w:color="auto"/>
              <w:bottom w:val="single" w:sz="4" w:space="0" w:color="auto"/>
              <w:right w:val="single" w:sz="4" w:space="0" w:color="auto"/>
            </w:tcBorders>
          </w:tcPr>
          <w:p w14:paraId="29D931B2" w14:textId="73FBD469" w:rsidR="005C284C" w:rsidRPr="00B4050F" w:rsidRDefault="005C284C" w:rsidP="005C284C">
            <w:pPr>
              <w:spacing w:after="0"/>
              <w:rPr>
                <w:rFonts w:ascii="Arial" w:hAnsi="Arial" w:cs="Arial"/>
                <w:bCs/>
                <w:lang w:val="en-US"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0C54524F" w14:textId="1F10B795" w:rsidR="005C284C" w:rsidRPr="00B4050F" w:rsidRDefault="005C284C" w:rsidP="005C284C">
            <w:pPr>
              <w:spacing w:after="0"/>
              <w:rPr>
                <w:rFonts w:ascii="Arial" w:hAnsi="Arial" w:cs="Arial"/>
                <w:bCs/>
                <w:lang w:val="en-US" w:eastAsia="zh-CN"/>
              </w:rPr>
            </w:pPr>
            <w:r>
              <w:rPr>
                <w:rFonts w:ascii="Arial" w:hAnsi="Arial" w:cs="Arial" w:hint="eastAsia"/>
                <w:bCs/>
                <w:lang w:eastAsia="zh-CN"/>
              </w:rPr>
              <w:t>1</w:t>
            </w:r>
            <w:r>
              <w:rPr>
                <w:rFonts w:ascii="Arial" w:hAnsi="Arial" w:cs="Arial"/>
                <w:bCs/>
                <w:lang w:eastAsia="zh-CN"/>
              </w:rPr>
              <w:t>5</w:t>
            </w:r>
          </w:p>
        </w:tc>
        <w:tc>
          <w:tcPr>
            <w:tcW w:w="7165" w:type="dxa"/>
            <w:tcBorders>
              <w:top w:val="single" w:sz="4" w:space="0" w:color="auto"/>
              <w:left w:val="single" w:sz="4" w:space="0" w:color="auto"/>
              <w:bottom w:val="single" w:sz="4" w:space="0" w:color="auto"/>
              <w:right w:val="single" w:sz="4" w:space="0" w:color="auto"/>
            </w:tcBorders>
          </w:tcPr>
          <w:p w14:paraId="19E64F9B" w14:textId="5F5F9749" w:rsidR="005C284C" w:rsidRPr="00B4050F" w:rsidRDefault="005C284C" w:rsidP="005C284C">
            <w:pPr>
              <w:spacing w:after="0"/>
              <w:rPr>
                <w:rFonts w:ascii="Arial" w:eastAsia="맑은 고딕" w:hAnsi="Arial" w:cs="Arial"/>
                <w:bCs/>
                <w:lang w:eastAsia="zh-CN"/>
              </w:rPr>
            </w:pPr>
            <w:r>
              <w:rPr>
                <w:rFonts w:ascii="Arial" w:eastAsia="DengXian" w:hAnsi="Arial" w:cs="Arial" w:hint="eastAsia"/>
                <w:bCs/>
                <w:lang w:eastAsia="zh-CN"/>
              </w:rPr>
              <w:t>S</w:t>
            </w:r>
            <w:r>
              <w:rPr>
                <w:rFonts w:ascii="Arial" w:eastAsia="DengXian" w:hAnsi="Arial" w:cs="Arial"/>
                <w:bCs/>
                <w:lang w:eastAsia="zh-CN"/>
              </w:rPr>
              <w:t>ame as the legacy.</w:t>
            </w:r>
          </w:p>
        </w:tc>
      </w:tr>
      <w:tr w:rsidR="005C284C" w:rsidRPr="00B4050F" w14:paraId="60A0FD85" w14:textId="77777777" w:rsidTr="0033040B">
        <w:tc>
          <w:tcPr>
            <w:tcW w:w="1327" w:type="dxa"/>
            <w:tcBorders>
              <w:top w:val="single" w:sz="4" w:space="0" w:color="auto"/>
              <w:left w:val="single" w:sz="4" w:space="0" w:color="auto"/>
              <w:bottom w:val="single" w:sz="4" w:space="0" w:color="auto"/>
              <w:right w:val="single" w:sz="4" w:space="0" w:color="auto"/>
            </w:tcBorders>
          </w:tcPr>
          <w:p w14:paraId="1F9DA1E1" w14:textId="42546990" w:rsidR="005C284C" w:rsidRPr="00B4050F" w:rsidRDefault="00407D97" w:rsidP="005C284C">
            <w:pPr>
              <w:spacing w:after="0"/>
              <w:rPr>
                <w:rFonts w:ascii="Arial" w:eastAsiaTheme="minorEastAsia" w:hAnsi="Arial" w:cs="Arial"/>
                <w:bCs/>
                <w:lang w:eastAsia="zh-TW"/>
              </w:rPr>
            </w:pPr>
            <w:proofErr w:type="spellStart"/>
            <w:r w:rsidRPr="00932D17">
              <w:rPr>
                <w:rFonts w:ascii="Arial" w:hAnsi="Arial" w:cs="Arial"/>
                <w:bCs/>
                <w:lang w:val="en-US" w:eastAsia="zh-CN"/>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7D57EC1B" w14:textId="03AE1AED" w:rsidR="005C284C" w:rsidRPr="00B4050F" w:rsidRDefault="00407D97" w:rsidP="005C284C">
            <w:pPr>
              <w:spacing w:after="0"/>
              <w:rPr>
                <w:rFonts w:ascii="Arial" w:eastAsiaTheme="minorEastAsia" w:hAnsi="Arial" w:cs="Arial"/>
                <w:bCs/>
                <w:lang w:eastAsia="zh-TW"/>
              </w:rPr>
            </w:pPr>
            <w:r>
              <w:rPr>
                <w:rFonts w:ascii="Arial" w:hAnsi="Arial" w:cs="Arial" w:hint="eastAsia"/>
                <w:bCs/>
                <w:lang w:eastAsia="zh-CN"/>
              </w:rPr>
              <w:t>1</w:t>
            </w:r>
            <w:r>
              <w:rPr>
                <w:rFonts w:ascii="Arial" w:hAnsi="Arial" w:cs="Arial"/>
                <w:bCs/>
                <w:lang w:eastAsia="zh-CN"/>
              </w:rPr>
              <w:t>5</w:t>
            </w:r>
          </w:p>
        </w:tc>
        <w:tc>
          <w:tcPr>
            <w:tcW w:w="7165" w:type="dxa"/>
            <w:tcBorders>
              <w:top w:val="single" w:sz="4" w:space="0" w:color="auto"/>
              <w:left w:val="single" w:sz="4" w:space="0" w:color="auto"/>
              <w:bottom w:val="single" w:sz="4" w:space="0" w:color="auto"/>
              <w:right w:val="single" w:sz="4" w:space="0" w:color="auto"/>
            </w:tcBorders>
          </w:tcPr>
          <w:p w14:paraId="3109D0EE" w14:textId="77777777" w:rsidR="005C284C" w:rsidRPr="00B4050F" w:rsidRDefault="005C284C" w:rsidP="005C284C">
            <w:pPr>
              <w:spacing w:after="0"/>
              <w:rPr>
                <w:rFonts w:ascii="Arial" w:eastAsia="맑은 고딕" w:hAnsi="Arial" w:cs="Arial"/>
                <w:bCs/>
                <w:lang w:eastAsia="zh-CN"/>
              </w:rPr>
            </w:pPr>
          </w:p>
        </w:tc>
      </w:tr>
      <w:tr w:rsidR="0075620C" w:rsidRPr="00B4050F" w14:paraId="5C211C63" w14:textId="77777777" w:rsidTr="0033040B">
        <w:tc>
          <w:tcPr>
            <w:tcW w:w="1327" w:type="dxa"/>
            <w:tcBorders>
              <w:top w:val="single" w:sz="4" w:space="0" w:color="auto"/>
              <w:left w:val="single" w:sz="4" w:space="0" w:color="auto"/>
              <w:bottom w:val="single" w:sz="4" w:space="0" w:color="auto"/>
              <w:right w:val="single" w:sz="4" w:space="0" w:color="auto"/>
            </w:tcBorders>
          </w:tcPr>
          <w:p w14:paraId="1B2AC6F6" w14:textId="30F5CD3A" w:rsidR="0075620C" w:rsidRPr="00B4050F" w:rsidRDefault="0075620C" w:rsidP="0075620C">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531F9792" w14:textId="77777777" w:rsidR="0075620C" w:rsidRPr="00B4050F" w:rsidRDefault="0075620C" w:rsidP="0075620C">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E068B76" w14:textId="60CEFB11" w:rsidR="0075620C" w:rsidRPr="00B4050F" w:rsidRDefault="0075620C" w:rsidP="0075620C">
            <w:pPr>
              <w:spacing w:after="0"/>
              <w:rPr>
                <w:rFonts w:ascii="Arial" w:eastAsia="맑은 고딕" w:hAnsi="Arial" w:cs="Arial"/>
                <w:bCs/>
                <w:lang w:eastAsia="zh-CN"/>
              </w:rPr>
            </w:pPr>
            <w:r>
              <w:rPr>
                <w:rFonts w:ascii="Arial" w:eastAsia="맑은 고딕" w:hAnsi="Arial" w:cs="Arial"/>
                <w:bCs/>
                <w:lang w:eastAsia="zh-CN"/>
              </w:rPr>
              <w:t>Wouldn’t this is a minimum required capability? Then it would be a much smaller number than default…?</w:t>
            </w:r>
          </w:p>
        </w:tc>
      </w:tr>
      <w:tr w:rsidR="003A11C9" w:rsidRPr="00B4050F" w14:paraId="133FAE42" w14:textId="77777777" w:rsidTr="0033040B">
        <w:tc>
          <w:tcPr>
            <w:tcW w:w="1327" w:type="dxa"/>
            <w:tcBorders>
              <w:top w:val="single" w:sz="4" w:space="0" w:color="auto"/>
              <w:left w:val="single" w:sz="4" w:space="0" w:color="auto"/>
              <w:bottom w:val="single" w:sz="4" w:space="0" w:color="auto"/>
              <w:right w:val="single" w:sz="4" w:space="0" w:color="auto"/>
            </w:tcBorders>
          </w:tcPr>
          <w:p w14:paraId="7D4AD8CE" w14:textId="424453A6" w:rsidR="003A11C9" w:rsidRPr="00B4050F" w:rsidRDefault="003A11C9" w:rsidP="003A11C9">
            <w:pPr>
              <w:spacing w:after="0"/>
              <w:rPr>
                <w:rFonts w:ascii="Arial"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1139" w:type="dxa"/>
            <w:tcBorders>
              <w:top w:val="single" w:sz="4" w:space="0" w:color="auto"/>
              <w:left w:val="single" w:sz="4" w:space="0" w:color="auto"/>
              <w:bottom w:val="single" w:sz="4" w:space="0" w:color="auto"/>
              <w:right w:val="single" w:sz="4" w:space="0" w:color="auto"/>
            </w:tcBorders>
          </w:tcPr>
          <w:p w14:paraId="3B6C44AE" w14:textId="5249D7A1" w:rsidR="003A11C9" w:rsidRPr="00B4050F" w:rsidRDefault="003A11C9" w:rsidP="003A11C9">
            <w:pPr>
              <w:spacing w:after="0"/>
              <w:rPr>
                <w:rFonts w:ascii="Arial" w:hAnsi="Arial" w:cs="Arial"/>
                <w:bCs/>
                <w:lang w:eastAsia="zh-CN"/>
              </w:rPr>
            </w:pPr>
            <w:r>
              <w:rPr>
                <w:rFonts w:ascii="Arial" w:eastAsia="DengXian" w:hAnsi="Arial" w:cs="Arial" w:hint="eastAsia"/>
                <w:bCs/>
                <w:lang w:eastAsia="zh-CN"/>
              </w:rPr>
              <w:t>1</w:t>
            </w:r>
            <w:r>
              <w:rPr>
                <w:rFonts w:ascii="Arial" w:eastAsia="DengXian" w:hAnsi="Arial" w:cs="Arial"/>
                <w:bCs/>
                <w:lang w:eastAsia="zh-CN"/>
              </w:rPr>
              <w:t>5</w:t>
            </w:r>
          </w:p>
        </w:tc>
        <w:tc>
          <w:tcPr>
            <w:tcW w:w="7165" w:type="dxa"/>
            <w:tcBorders>
              <w:top w:val="single" w:sz="4" w:space="0" w:color="auto"/>
              <w:left w:val="single" w:sz="4" w:space="0" w:color="auto"/>
              <w:bottom w:val="single" w:sz="4" w:space="0" w:color="auto"/>
              <w:right w:val="single" w:sz="4" w:space="0" w:color="auto"/>
            </w:tcBorders>
          </w:tcPr>
          <w:p w14:paraId="4393AC24" w14:textId="77777777" w:rsidR="003A11C9" w:rsidRPr="00B4050F" w:rsidRDefault="003A11C9" w:rsidP="003A11C9">
            <w:pPr>
              <w:spacing w:after="0"/>
              <w:rPr>
                <w:rFonts w:ascii="Arial" w:hAnsi="Arial" w:cs="Arial"/>
                <w:bCs/>
                <w:lang w:eastAsia="zh-CN"/>
              </w:rPr>
            </w:pPr>
          </w:p>
        </w:tc>
      </w:tr>
      <w:tr w:rsidR="00C11D70" w:rsidRPr="00B4050F" w14:paraId="76424831" w14:textId="77777777" w:rsidTr="0033040B">
        <w:tc>
          <w:tcPr>
            <w:tcW w:w="1327" w:type="dxa"/>
            <w:tcBorders>
              <w:top w:val="single" w:sz="4" w:space="0" w:color="auto"/>
              <w:left w:val="single" w:sz="4" w:space="0" w:color="auto"/>
              <w:bottom w:val="single" w:sz="4" w:space="0" w:color="auto"/>
              <w:right w:val="single" w:sz="4" w:space="0" w:color="auto"/>
            </w:tcBorders>
          </w:tcPr>
          <w:p w14:paraId="0D0CD0E7" w14:textId="6002D25A" w:rsidR="00C11D70" w:rsidRPr="00B4050F" w:rsidRDefault="00C11D70" w:rsidP="00C11D70">
            <w:pPr>
              <w:spacing w:after="0"/>
              <w:rPr>
                <w:rFonts w:ascii="Arial" w:hAnsi="Arial" w:cs="Arial"/>
                <w:bCs/>
                <w:lang w:eastAsia="zh-CN"/>
              </w:rPr>
            </w:pPr>
            <w:r>
              <w:rPr>
                <w:rFonts w:ascii="Arial" w:eastAsia="맑은 고딕"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3FB6E6DD" w14:textId="674CA2EE" w:rsidR="00C11D70" w:rsidRPr="00B4050F" w:rsidRDefault="00C11D70" w:rsidP="00C11D70">
            <w:pPr>
              <w:spacing w:after="0"/>
              <w:rPr>
                <w:rFonts w:ascii="Arial" w:hAnsi="Arial" w:cs="Arial"/>
                <w:bCs/>
                <w:lang w:eastAsia="zh-CN"/>
              </w:rPr>
            </w:pPr>
            <w:r>
              <w:rPr>
                <w:rFonts w:ascii="Arial" w:eastAsia="맑은 고딕" w:hAnsi="Arial" w:cs="Arial" w:hint="eastAsia"/>
                <w:bCs/>
                <w:lang w:eastAsia="ko-KR"/>
              </w:rPr>
              <w:t>15</w:t>
            </w:r>
          </w:p>
        </w:tc>
        <w:tc>
          <w:tcPr>
            <w:tcW w:w="7165" w:type="dxa"/>
            <w:tcBorders>
              <w:top w:val="single" w:sz="4" w:space="0" w:color="auto"/>
              <w:left w:val="single" w:sz="4" w:space="0" w:color="auto"/>
              <w:bottom w:val="single" w:sz="4" w:space="0" w:color="auto"/>
              <w:right w:val="single" w:sz="4" w:space="0" w:color="auto"/>
            </w:tcBorders>
          </w:tcPr>
          <w:p w14:paraId="66C387EC" w14:textId="0213754F" w:rsidR="00C11D70" w:rsidRPr="00B4050F" w:rsidRDefault="00C11D70" w:rsidP="00C11D70">
            <w:pPr>
              <w:spacing w:after="0"/>
              <w:rPr>
                <w:rFonts w:ascii="Arial" w:eastAsia="맑은 고딕" w:hAnsi="Arial" w:cs="Arial"/>
                <w:bCs/>
                <w:lang w:eastAsia="zh-CN"/>
              </w:rPr>
            </w:pPr>
            <w:r>
              <w:rPr>
                <w:rFonts w:ascii="Arial" w:eastAsia="맑은 고딕" w:hAnsi="Arial" w:cs="Arial"/>
                <w:bCs/>
                <w:lang w:eastAsia="ko-KR"/>
              </w:rPr>
              <w:t xml:space="preserve">We </w:t>
            </w:r>
            <w:r w:rsidRPr="00592D5B">
              <w:rPr>
                <w:rFonts w:ascii="Arial" w:eastAsia="맑은 고딕" w:hAnsi="Arial" w:cs="Arial"/>
                <w:bCs/>
                <w:lang w:eastAsia="ko-KR"/>
              </w:rPr>
              <w:t xml:space="preserve">prefer </w:t>
            </w:r>
            <w:r>
              <w:rPr>
                <w:rFonts w:ascii="Arial" w:eastAsia="맑은 고딕" w:hAnsi="Arial" w:cs="Arial"/>
                <w:bCs/>
                <w:lang w:eastAsia="ko-KR"/>
              </w:rPr>
              <w:t>the</w:t>
            </w:r>
            <w:r w:rsidRPr="00592D5B">
              <w:rPr>
                <w:rFonts w:ascii="Arial" w:eastAsia="맑은 고딕" w:hAnsi="Arial" w:cs="Arial"/>
                <w:bCs/>
                <w:lang w:eastAsia="ko-KR"/>
              </w:rPr>
              <w:t xml:space="preserve"> default value of </w:t>
            </w:r>
            <w:proofErr w:type="spellStart"/>
            <w:r w:rsidRPr="00592D5B">
              <w:rPr>
                <w:rFonts w:ascii="Arial" w:eastAsia="맑은 고딕" w:hAnsi="Arial" w:cs="Arial"/>
                <w:bCs/>
                <w:lang w:eastAsia="ko-KR"/>
              </w:rPr>
              <w:t>maxCID</w:t>
            </w:r>
            <w:proofErr w:type="spellEnd"/>
            <w:r>
              <w:rPr>
                <w:rFonts w:ascii="Arial" w:eastAsia="맑은 고딕" w:hAnsi="Arial" w:cs="Arial"/>
                <w:bCs/>
                <w:lang w:eastAsia="ko-KR"/>
              </w:rPr>
              <w:t xml:space="preserve"> </w:t>
            </w:r>
            <w:r w:rsidRPr="00592D5B">
              <w:rPr>
                <w:rFonts w:ascii="Arial" w:eastAsia="맑은 고딕" w:hAnsi="Arial" w:cs="Arial"/>
                <w:bCs/>
                <w:lang w:eastAsia="ko-KR"/>
              </w:rPr>
              <w:t>(i.e. 15)</w:t>
            </w:r>
            <w:r>
              <w:rPr>
                <w:rFonts w:ascii="Arial" w:eastAsia="맑은 고딕" w:hAnsi="Arial" w:cs="Arial"/>
                <w:bCs/>
                <w:lang w:eastAsia="ko-KR"/>
              </w:rPr>
              <w:t>.</w:t>
            </w:r>
          </w:p>
        </w:tc>
      </w:tr>
      <w:tr w:rsidR="00C11D70" w:rsidRPr="00B4050F" w14:paraId="187B5047" w14:textId="77777777" w:rsidTr="0033040B">
        <w:tc>
          <w:tcPr>
            <w:tcW w:w="1327" w:type="dxa"/>
            <w:tcBorders>
              <w:top w:val="single" w:sz="4" w:space="0" w:color="auto"/>
              <w:left w:val="single" w:sz="4" w:space="0" w:color="auto"/>
              <w:bottom w:val="single" w:sz="4" w:space="0" w:color="auto"/>
              <w:right w:val="single" w:sz="4" w:space="0" w:color="auto"/>
            </w:tcBorders>
          </w:tcPr>
          <w:p w14:paraId="67D8695F" w14:textId="77777777" w:rsidR="00C11D70" w:rsidRPr="00B4050F" w:rsidRDefault="00C11D70" w:rsidP="00C11D7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44F5F2A" w14:textId="77777777" w:rsidR="00C11D70" w:rsidRPr="00B4050F" w:rsidRDefault="00C11D70" w:rsidP="00C11D7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402BF8D" w14:textId="77777777" w:rsidR="00C11D70" w:rsidRPr="00B4050F" w:rsidRDefault="00C11D70" w:rsidP="00C11D70">
            <w:pPr>
              <w:spacing w:after="0"/>
              <w:rPr>
                <w:rFonts w:ascii="Arial" w:eastAsia="맑은 고딕" w:hAnsi="Arial" w:cs="Arial"/>
                <w:bCs/>
                <w:lang w:eastAsia="zh-CN"/>
              </w:rPr>
            </w:pPr>
          </w:p>
        </w:tc>
      </w:tr>
      <w:tr w:rsidR="00C11D70" w:rsidRPr="00B4050F" w14:paraId="4649BDDD" w14:textId="77777777" w:rsidTr="0033040B">
        <w:tc>
          <w:tcPr>
            <w:tcW w:w="1327" w:type="dxa"/>
            <w:tcBorders>
              <w:top w:val="single" w:sz="4" w:space="0" w:color="auto"/>
              <w:left w:val="single" w:sz="4" w:space="0" w:color="auto"/>
              <w:bottom w:val="single" w:sz="4" w:space="0" w:color="auto"/>
              <w:right w:val="single" w:sz="4" w:space="0" w:color="auto"/>
            </w:tcBorders>
          </w:tcPr>
          <w:p w14:paraId="4DC37548" w14:textId="77777777" w:rsidR="00C11D70" w:rsidRPr="00B4050F" w:rsidRDefault="00C11D70" w:rsidP="00C11D7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E771B8E" w14:textId="77777777" w:rsidR="00C11D70" w:rsidRPr="00B4050F" w:rsidRDefault="00C11D70" w:rsidP="00C11D7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A68EC9B" w14:textId="77777777" w:rsidR="00C11D70" w:rsidRPr="00B4050F" w:rsidRDefault="00C11D70" w:rsidP="00C11D70">
            <w:pPr>
              <w:spacing w:after="0"/>
              <w:rPr>
                <w:rFonts w:ascii="Arial" w:eastAsia="맑은 고딕" w:hAnsi="Arial" w:cs="Arial"/>
                <w:bCs/>
                <w:lang w:eastAsia="zh-CN"/>
              </w:rPr>
            </w:pPr>
          </w:p>
        </w:tc>
      </w:tr>
      <w:tr w:rsidR="00C11D70" w:rsidRPr="00B4050F" w14:paraId="0BC941B1" w14:textId="77777777" w:rsidTr="0033040B">
        <w:tc>
          <w:tcPr>
            <w:tcW w:w="1327" w:type="dxa"/>
            <w:tcBorders>
              <w:top w:val="single" w:sz="4" w:space="0" w:color="auto"/>
              <w:left w:val="single" w:sz="4" w:space="0" w:color="auto"/>
              <w:bottom w:val="single" w:sz="4" w:space="0" w:color="auto"/>
              <w:right w:val="single" w:sz="4" w:space="0" w:color="auto"/>
            </w:tcBorders>
          </w:tcPr>
          <w:p w14:paraId="1605B309" w14:textId="77777777" w:rsidR="00C11D70" w:rsidRPr="00B4050F" w:rsidRDefault="00C11D70" w:rsidP="00C11D7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3B21B63" w14:textId="77777777" w:rsidR="00C11D70" w:rsidRPr="00B4050F" w:rsidRDefault="00C11D70" w:rsidP="00C11D7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D18ADF" w14:textId="77777777" w:rsidR="00C11D70" w:rsidRPr="00B4050F" w:rsidRDefault="00C11D70" w:rsidP="00C11D70">
            <w:pPr>
              <w:spacing w:after="0"/>
              <w:rPr>
                <w:rFonts w:ascii="Arial" w:eastAsia="맑은 고딕" w:hAnsi="Arial" w:cs="Arial"/>
                <w:bCs/>
                <w:lang w:eastAsia="zh-CN"/>
              </w:rPr>
            </w:pPr>
          </w:p>
        </w:tc>
      </w:tr>
    </w:tbl>
    <w:p w14:paraId="774AA6DD" w14:textId="015A50AF" w:rsidR="006E4E45" w:rsidRPr="00B4050F" w:rsidRDefault="004928C1" w:rsidP="004928C1">
      <w:pPr>
        <w:pStyle w:val="3"/>
      </w:pPr>
      <w:r w:rsidRPr="00B4050F">
        <w:lastRenderedPageBreak/>
        <w:t>2.1.2</w:t>
      </w:r>
      <w:r w:rsidRPr="00B4050F">
        <w:tab/>
      </w:r>
      <w:r w:rsidRPr="00B4050F">
        <w:rPr>
          <w:rFonts w:hint="eastAsia"/>
        </w:rPr>
        <w:t>R</w:t>
      </w:r>
      <w:r w:rsidRPr="00B4050F">
        <w:t>OHC profiles</w:t>
      </w:r>
    </w:p>
    <w:p w14:paraId="12A9CB19" w14:textId="33ED6750" w:rsidR="004928C1" w:rsidRPr="00B4050F" w:rsidRDefault="004928C1" w:rsidP="004928C1">
      <w:pPr>
        <w:rPr>
          <w:rFonts w:eastAsia="DengXian"/>
          <w:lang w:eastAsia="zh-CN"/>
        </w:rPr>
      </w:pPr>
      <w:r w:rsidRPr="00B4050F">
        <w:rPr>
          <w:rFonts w:eastAsia="DengXian" w:hint="eastAsia"/>
          <w:lang w:eastAsia="zh-CN"/>
        </w:rPr>
        <w:t>A</w:t>
      </w:r>
      <w:r w:rsidRPr="00B4050F">
        <w:rPr>
          <w:rFonts w:eastAsia="DengXian"/>
          <w:lang w:eastAsia="zh-CN"/>
        </w:rPr>
        <w:t>ccording to the contributions</w:t>
      </w:r>
      <w:r w:rsidR="00923381" w:rsidRPr="00B4050F">
        <w:rPr>
          <w:rFonts w:eastAsia="DengXian"/>
          <w:lang w:eastAsia="zh-CN"/>
        </w:rPr>
        <w:t xml:space="preserve"> </w:t>
      </w:r>
      <w:proofErr w:type="spellStart"/>
      <w:r w:rsidR="00923381" w:rsidRPr="00B4050F">
        <w:rPr>
          <w:rFonts w:eastAsia="DengXian"/>
          <w:lang w:eastAsia="zh-CN"/>
        </w:rPr>
        <w:t>submited</w:t>
      </w:r>
      <w:proofErr w:type="spellEnd"/>
      <w:r w:rsidRPr="00B4050F">
        <w:rPr>
          <w:rFonts w:eastAsia="DengXian"/>
          <w:lang w:eastAsia="zh-CN"/>
        </w:rPr>
        <w:t>, some companies suggest to keep the minimum set of ROHC profiles as agreed in the previous meeting(i.e. 0x0000, 0x0001 and 0x0002, which are mandatory at least for voice over IMS) for broadcast</w:t>
      </w:r>
      <w:r w:rsidR="00923381" w:rsidRPr="00B4050F">
        <w:rPr>
          <w:rFonts w:eastAsia="DengXian"/>
          <w:lang w:eastAsia="zh-CN"/>
        </w:rPr>
        <w:t>.</w:t>
      </w:r>
    </w:p>
    <w:p w14:paraId="00D5EF7E" w14:textId="527A8A47" w:rsidR="004928C1" w:rsidRPr="00B4050F" w:rsidRDefault="003F029E" w:rsidP="004928C1">
      <w:r w:rsidRPr="00B4050F">
        <w:rPr>
          <w:rFonts w:eastAsia="DengXian"/>
          <w:lang w:eastAsia="zh-CN"/>
        </w:rPr>
        <w:t xml:space="preserve">As </w:t>
      </w:r>
      <w:r w:rsidR="00923381" w:rsidRPr="00B4050F">
        <w:rPr>
          <w:rFonts w:eastAsia="DengXian"/>
          <w:lang w:eastAsia="zh-CN"/>
        </w:rPr>
        <w:t>proposed</w:t>
      </w:r>
      <w:r w:rsidRPr="00B4050F">
        <w:rPr>
          <w:rFonts w:eastAsia="DengXian"/>
          <w:lang w:eastAsia="zh-CN"/>
        </w:rPr>
        <w:t xml:space="preserve"> in </w:t>
      </w:r>
      <w:hyperlink r:id="rId12" w:history="1">
        <w:r w:rsidR="00450D30" w:rsidRPr="00B4050F">
          <w:rPr>
            <w:rStyle w:val="ab"/>
            <w:rFonts w:eastAsia="DengXian"/>
            <w:lang w:eastAsia="zh-CN"/>
          </w:rPr>
          <w:t>R2-2205541</w:t>
        </w:r>
      </w:hyperlink>
      <w:r w:rsidRPr="00B4050F">
        <w:rPr>
          <w:rFonts w:eastAsia="DengXian"/>
          <w:lang w:eastAsia="zh-CN"/>
        </w:rPr>
        <w:t>, the</w:t>
      </w:r>
      <w:r w:rsidR="00F953B7" w:rsidRPr="00B4050F">
        <w:t xml:space="preserve"> profile 0x0004 should be supported for broadcast, since it is mainly a simplification of UDP/IP profile (0x0002),</w:t>
      </w:r>
      <w:r w:rsidR="00923381" w:rsidRPr="00B4050F">
        <w:t xml:space="preserve"> </w:t>
      </w:r>
      <w:r w:rsidR="00F953B7" w:rsidRPr="00B4050F">
        <w:t>and it may not require much complexity while providing compression gain for services where only IP is used.</w:t>
      </w:r>
      <w:r w:rsidR="00923381" w:rsidRPr="00B4050F">
        <w:t xml:space="preserve"> </w:t>
      </w:r>
    </w:p>
    <w:p w14:paraId="511A8808" w14:textId="3B4AEE97" w:rsidR="003D24A7" w:rsidRPr="00B4050F" w:rsidRDefault="003D24A7" w:rsidP="003D24A7">
      <w:pPr>
        <w:pStyle w:val="4"/>
        <w:rPr>
          <w:rFonts w:eastAsia="맑은 고딕"/>
        </w:rPr>
      </w:pPr>
      <w:r w:rsidRPr="00B4050F">
        <w:rPr>
          <w:rFonts w:eastAsia="맑은 고딕"/>
        </w:rPr>
        <w:t>Que</w:t>
      </w:r>
      <w:r w:rsidRPr="00B4050F">
        <w:t xml:space="preserve">stion </w:t>
      </w:r>
      <w:r w:rsidRPr="00B4050F">
        <w:rPr>
          <w:rFonts w:eastAsia="맑은 고딕"/>
        </w:rPr>
        <w:t xml:space="preserve">3: </w:t>
      </w:r>
      <w:r w:rsidR="00F953B7" w:rsidRPr="00B4050F">
        <w:rPr>
          <w:rFonts w:eastAsia="맑은 고딕"/>
        </w:rPr>
        <w:t>Do you think the ROHC profile 0x0004 can be kept in the ROHC profile list for broadcast MRB?</w:t>
      </w:r>
      <w:r w:rsidRPr="00B4050F">
        <w:rPr>
          <w:rFonts w:eastAsia="맑은 고딕"/>
        </w:rPr>
        <w:t xml:space="preserve"> </w:t>
      </w:r>
      <w:r w:rsidR="003F029E" w:rsidRPr="00B4050F">
        <w:rPr>
          <w:rFonts w:eastAsia="맑은 고딕"/>
        </w:rPr>
        <w:t>(</w:t>
      </w:r>
      <w:proofErr w:type="gramStart"/>
      <w:r w:rsidR="003F029E" w:rsidRPr="00B4050F">
        <w:rPr>
          <w:rFonts w:eastAsia="맑은 고딕"/>
        </w:rPr>
        <w:t>please</w:t>
      </w:r>
      <w:proofErr w:type="gramEnd"/>
      <w:r w:rsidR="003F029E" w:rsidRPr="00B4050F">
        <w:rPr>
          <w:rFonts w:eastAsia="맑은 고딕"/>
        </w:rPr>
        <w:t xml:space="preserve"> clarify if you think any additional profile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F953B7" w:rsidRPr="00B4050F" w14:paraId="6730E4A1" w14:textId="77777777" w:rsidTr="0033040B">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40FC0109" w14:textId="77777777" w:rsidR="00F953B7" w:rsidRPr="00B4050F" w:rsidRDefault="00F953B7" w:rsidP="0033040B">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1EC09DF9" w14:textId="77777777" w:rsidR="00F953B7" w:rsidRPr="00B4050F" w:rsidRDefault="00F953B7" w:rsidP="0033040B">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5E791BEB" w14:textId="77777777" w:rsidR="00F953B7" w:rsidRPr="00B4050F" w:rsidRDefault="00F953B7" w:rsidP="0033040B">
            <w:pPr>
              <w:spacing w:after="0"/>
              <w:rPr>
                <w:rFonts w:ascii="Arial" w:hAnsi="Arial" w:cs="Arial"/>
                <w:b/>
                <w:bCs/>
                <w:lang w:eastAsia="zh-CN"/>
              </w:rPr>
            </w:pPr>
            <w:r w:rsidRPr="00B4050F">
              <w:rPr>
                <w:rFonts w:ascii="Arial" w:hAnsi="Arial" w:cs="Arial"/>
                <w:b/>
                <w:bCs/>
                <w:lang w:eastAsia="zh-CN"/>
              </w:rPr>
              <w:t>Comments</w:t>
            </w:r>
          </w:p>
        </w:tc>
      </w:tr>
      <w:tr w:rsidR="00F953B7" w:rsidRPr="00B4050F" w14:paraId="4242B78E" w14:textId="77777777" w:rsidTr="0033040B">
        <w:tc>
          <w:tcPr>
            <w:tcW w:w="1327" w:type="dxa"/>
            <w:tcBorders>
              <w:top w:val="single" w:sz="4" w:space="0" w:color="auto"/>
              <w:left w:val="single" w:sz="4" w:space="0" w:color="auto"/>
              <w:bottom w:val="single" w:sz="4" w:space="0" w:color="auto"/>
              <w:right w:val="single" w:sz="4" w:space="0" w:color="auto"/>
            </w:tcBorders>
          </w:tcPr>
          <w:p w14:paraId="59BFE1A8" w14:textId="19C776B2" w:rsidR="00F953B7" w:rsidRPr="00B4050F" w:rsidRDefault="00D1382D" w:rsidP="0033040B">
            <w:pPr>
              <w:spacing w:after="0"/>
              <w:rPr>
                <w:rFonts w:ascii="Arial" w:eastAsia="DengXian" w:hAnsi="Arial" w:cs="Arial"/>
                <w:bCs/>
                <w:lang w:eastAsia="zh-CN"/>
              </w:rPr>
            </w:pPr>
            <w:r w:rsidRPr="00B4050F">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3140DCD3" w14:textId="2973519B" w:rsidR="00F953B7" w:rsidRPr="00B4050F" w:rsidRDefault="005C47EE" w:rsidP="0033040B">
            <w:pPr>
              <w:spacing w:after="0"/>
              <w:rPr>
                <w:rFonts w:ascii="Arial" w:eastAsia="MS Mincho" w:hAnsi="Arial" w:cs="Arial"/>
                <w:bCs/>
                <w:lang w:eastAsia="ja-JP"/>
              </w:rPr>
            </w:pPr>
            <w:r w:rsidRPr="00B4050F">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064489F" w14:textId="489ACCA8" w:rsidR="00F953B7" w:rsidRPr="00B4050F" w:rsidRDefault="005C47EE" w:rsidP="0033040B">
            <w:pPr>
              <w:spacing w:after="0"/>
              <w:rPr>
                <w:rFonts w:ascii="Arial" w:eastAsia="DengXian" w:hAnsi="Arial" w:cs="Arial"/>
                <w:bCs/>
                <w:lang w:eastAsia="zh-CN"/>
              </w:rPr>
            </w:pPr>
            <w:r w:rsidRPr="00B4050F">
              <w:rPr>
                <w:rFonts w:ascii="Arial" w:eastAsia="DengXian" w:hAnsi="Arial" w:cs="Arial"/>
                <w:bCs/>
                <w:lang w:eastAsia="zh-CN"/>
              </w:rPr>
              <w:t xml:space="preserve">Agree with the </w:t>
            </w:r>
            <w:r w:rsidR="006E6C42" w:rsidRPr="00B4050F">
              <w:rPr>
                <w:rFonts w:ascii="Arial" w:eastAsia="DengXian" w:hAnsi="Arial" w:cs="Arial"/>
                <w:bCs/>
                <w:lang w:eastAsia="zh-CN"/>
              </w:rPr>
              <w:t>motivation provided by Intel</w:t>
            </w:r>
            <w:r w:rsidR="0095603F">
              <w:rPr>
                <w:rFonts w:ascii="Arial" w:eastAsia="DengXian" w:hAnsi="Arial" w:cs="Arial"/>
                <w:bCs/>
                <w:lang w:eastAsia="zh-CN"/>
              </w:rPr>
              <w:t xml:space="preserve"> (</w:t>
            </w:r>
            <w:hyperlink r:id="rId13" w:history="1">
              <w:r w:rsidR="0095603F" w:rsidRPr="00B4050F">
                <w:rPr>
                  <w:rStyle w:val="ab"/>
                  <w:rFonts w:eastAsia="DengXian"/>
                  <w:lang w:eastAsia="zh-CN"/>
                </w:rPr>
                <w:t>R2-2205541</w:t>
              </w:r>
            </w:hyperlink>
            <w:r w:rsidR="0095603F">
              <w:rPr>
                <w:rFonts w:ascii="Arial" w:eastAsia="DengXian" w:hAnsi="Arial" w:cs="Arial"/>
                <w:bCs/>
                <w:lang w:eastAsia="zh-CN"/>
              </w:rPr>
              <w:t>).</w:t>
            </w:r>
          </w:p>
        </w:tc>
      </w:tr>
      <w:tr w:rsidR="00AD4C52" w:rsidRPr="00B4050F" w14:paraId="2B244C75" w14:textId="77777777" w:rsidTr="0033040B">
        <w:tc>
          <w:tcPr>
            <w:tcW w:w="1327" w:type="dxa"/>
            <w:tcBorders>
              <w:top w:val="single" w:sz="4" w:space="0" w:color="auto"/>
              <w:left w:val="single" w:sz="4" w:space="0" w:color="auto"/>
              <w:bottom w:val="single" w:sz="4" w:space="0" w:color="auto"/>
              <w:right w:val="single" w:sz="4" w:space="0" w:color="auto"/>
            </w:tcBorders>
          </w:tcPr>
          <w:p w14:paraId="14889A7B" w14:textId="67E5229A" w:rsidR="00AD4C52" w:rsidRPr="00B4050F" w:rsidRDefault="00AD4C52" w:rsidP="00AD4C52">
            <w:pPr>
              <w:spacing w:after="0"/>
              <w:rPr>
                <w:rFonts w:ascii="Arial" w:eastAsia="맑은 고딕" w:hAnsi="Arial" w:cs="Arial"/>
                <w:bCs/>
                <w:lang w:eastAsia="zh-CN"/>
              </w:rPr>
            </w:pPr>
            <w:r w:rsidRPr="009D2481">
              <w:rPr>
                <w:rFonts w:ascii="Arial" w:eastAsia="DengXian" w:hAnsi="Arial" w:cs="Arial"/>
                <w:bCs/>
                <w:lang w:eastAsia="zh-CN"/>
              </w:rPr>
              <w:t xml:space="preserve">Huawei, </w:t>
            </w:r>
            <w:proofErr w:type="spellStart"/>
            <w:r w:rsidRPr="009D2481">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579B16A1" w14:textId="5C6D4C47" w:rsidR="00AD4C52" w:rsidRPr="00B4050F" w:rsidRDefault="00AD4C52" w:rsidP="00AD4C52">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3C0164C" w14:textId="681433EE" w:rsidR="00AD4C52" w:rsidRPr="00B4050F" w:rsidRDefault="00AD4C52" w:rsidP="00AD4C52">
            <w:pPr>
              <w:spacing w:after="0"/>
              <w:rPr>
                <w:rFonts w:ascii="Arial" w:hAnsi="Arial" w:cs="Arial"/>
                <w:bCs/>
                <w:lang w:eastAsia="zh-CN"/>
              </w:rPr>
            </w:pPr>
            <w:r>
              <w:rPr>
                <w:rFonts w:ascii="Arial" w:eastAsia="DengXian" w:hAnsi="Arial" w:cs="Arial"/>
                <w:bCs/>
                <w:lang w:eastAsia="zh-CN"/>
              </w:rPr>
              <w:t xml:space="preserve">We </w:t>
            </w:r>
            <w:r w:rsidRPr="002713A1">
              <w:rPr>
                <w:rFonts w:ascii="Arial" w:eastAsia="DengXian" w:hAnsi="Arial" w:cs="Arial"/>
                <w:bCs/>
                <w:lang w:eastAsia="zh-CN"/>
              </w:rPr>
              <w:t xml:space="preserve">think there is no need to introduce IP only profile since it is not </w:t>
            </w:r>
            <w:r>
              <w:rPr>
                <w:rFonts w:ascii="Arial" w:eastAsia="DengXian" w:hAnsi="Arial" w:cs="Arial"/>
                <w:bCs/>
                <w:lang w:eastAsia="zh-CN"/>
              </w:rPr>
              <w:t xml:space="preserve">a common case in real deployments, e.g. due to </w:t>
            </w:r>
            <w:proofErr w:type="spellStart"/>
            <w:r>
              <w:rPr>
                <w:rFonts w:ascii="Arial" w:eastAsia="DengXian" w:hAnsi="Arial" w:cs="Arial"/>
                <w:bCs/>
                <w:lang w:eastAsia="zh-CN"/>
              </w:rPr>
              <w:t>limiatations</w:t>
            </w:r>
            <w:proofErr w:type="spellEnd"/>
            <w:r>
              <w:rPr>
                <w:rFonts w:ascii="Arial" w:eastAsia="DengXian" w:hAnsi="Arial" w:cs="Arial"/>
                <w:bCs/>
                <w:lang w:eastAsia="zh-CN"/>
              </w:rPr>
              <w:t xml:space="preserve"> for NAT usage (Network Address Translation). It is not widely deployed in network and UEs. We think the profiles agreed already are sufficient.</w:t>
            </w:r>
          </w:p>
        </w:tc>
      </w:tr>
      <w:tr w:rsidR="00577948" w:rsidRPr="00B4050F" w14:paraId="43EBB5C1" w14:textId="77777777" w:rsidTr="0033040B">
        <w:tc>
          <w:tcPr>
            <w:tcW w:w="1327" w:type="dxa"/>
            <w:tcBorders>
              <w:top w:val="single" w:sz="4" w:space="0" w:color="auto"/>
              <w:left w:val="single" w:sz="4" w:space="0" w:color="auto"/>
              <w:bottom w:val="single" w:sz="4" w:space="0" w:color="auto"/>
              <w:right w:val="single" w:sz="4" w:space="0" w:color="auto"/>
            </w:tcBorders>
          </w:tcPr>
          <w:p w14:paraId="2A95FF3E" w14:textId="6308324C" w:rsidR="00577948" w:rsidRPr="00B4050F" w:rsidRDefault="00577948" w:rsidP="00577948">
            <w:pPr>
              <w:spacing w:after="0"/>
              <w:rPr>
                <w:rFonts w:ascii="Arial" w:hAnsi="Arial" w:cs="Arial"/>
                <w:bCs/>
                <w:lang w:eastAsia="ko-KR"/>
              </w:rPr>
            </w:pPr>
            <w:r>
              <w:rPr>
                <w:rFonts w:ascii="Arial" w:eastAsia="DengXian"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576DC616" w14:textId="4C7E6FFD" w:rsidR="00577948" w:rsidRPr="00B4050F" w:rsidRDefault="00577948"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29552EA8" w14:textId="299B29B5" w:rsidR="00577948" w:rsidRPr="00B4050F" w:rsidRDefault="00577948" w:rsidP="00577948">
            <w:pPr>
              <w:spacing w:after="0"/>
              <w:rPr>
                <w:rFonts w:ascii="Arial" w:hAnsi="Arial" w:cs="Arial"/>
                <w:bCs/>
                <w:lang w:eastAsia="zh-CN"/>
              </w:rPr>
            </w:pPr>
            <w:r>
              <w:rPr>
                <w:rFonts w:ascii="Arial" w:eastAsia="DengXian" w:hAnsi="Arial" w:cs="Arial"/>
                <w:bCs/>
                <w:lang w:eastAsia="zh-CN"/>
              </w:rPr>
              <w:t>We prefer minimum set, since there’s no optional profile. But no strong view.</w:t>
            </w:r>
          </w:p>
        </w:tc>
      </w:tr>
      <w:tr w:rsidR="00577948" w:rsidRPr="00B4050F" w14:paraId="6A774DB3" w14:textId="77777777" w:rsidTr="0033040B">
        <w:tc>
          <w:tcPr>
            <w:tcW w:w="1327" w:type="dxa"/>
            <w:tcBorders>
              <w:top w:val="single" w:sz="4" w:space="0" w:color="auto"/>
              <w:left w:val="single" w:sz="4" w:space="0" w:color="auto"/>
              <w:bottom w:val="single" w:sz="4" w:space="0" w:color="auto"/>
              <w:right w:val="single" w:sz="4" w:space="0" w:color="auto"/>
            </w:tcBorders>
          </w:tcPr>
          <w:p w14:paraId="44A874F8" w14:textId="2A185824" w:rsidR="00577948" w:rsidRPr="00B4050F" w:rsidRDefault="000F19D3" w:rsidP="00577948">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0D9C2F5B" w14:textId="4F317F8F" w:rsidR="00577948" w:rsidRPr="00B4050F" w:rsidRDefault="000F19D3"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3BD160B2" w14:textId="77777777" w:rsidR="00577948" w:rsidRPr="00B4050F" w:rsidRDefault="00577948" w:rsidP="00577948">
            <w:pPr>
              <w:spacing w:after="0"/>
              <w:rPr>
                <w:rFonts w:ascii="Arial" w:eastAsia="맑은 고딕" w:hAnsi="Arial" w:cs="Arial"/>
                <w:bCs/>
                <w:lang w:eastAsia="ko-KR"/>
              </w:rPr>
            </w:pPr>
          </w:p>
        </w:tc>
      </w:tr>
      <w:tr w:rsidR="007B02E4" w:rsidRPr="00B4050F" w14:paraId="2CBC2DB2" w14:textId="77777777" w:rsidTr="0033040B">
        <w:tc>
          <w:tcPr>
            <w:tcW w:w="1327" w:type="dxa"/>
            <w:tcBorders>
              <w:top w:val="single" w:sz="4" w:space="0" w:color="auto"/>
              <w:left w:val="single" w:sz="4" w:space="0" w:color="auto"/>
              <w:bottom w:val="single" w:sz="4" w:space="0" w:color="auto"/>
              <w:right w:val="single" w:sz="4" w:space="0" w:color="auto"/>
            </w:tcBorders>
          </w:tcPr>
          <w:p w14:paraId="7DECBF57" w14:textId="18A567B1" w:rsidR="007B02E4" w:rsidRPr="00B4050F" w:rsidRDefault="007B02E4" w:rsidP="007B02E4">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E755B59" w14:textId="76910284" w:rsidR="007B02E4" w:rsidRPr="00B4050F" w:rsidRDefault="007B02E4" w:rsidP="007B02E4">
            <w:pPr>
              <w:spacing w:after="0"/>
              <w:rPr>
                <w:rFonts w:ascii="Arial" w:hAnsi="Arial" w:cs="Arial"/>
                <w:bCs/>
                <w:lang w:eastAsia="zh-CN"/>
              </w:rPr>
            </w:pPr>
            <w:r>
              <w:rPr>
                <w:rFonts w:ascii="Arial" w:hAnsi="Arial" w:cs="Arial"/>
                <w:bCs/>
                <w:lang w:eastAsia="zh-CN"/>
              </w:rPr>
              <w:t>Maybe No</w:t>
            </w:r>
          </w:p>
        </w:tc>
        <w:tc>
          <w:tcPr>
            <w:tcW w:w="7165" w:type="dxa"/>
            <w:tcBorders>
              <w:top w:val="single" w:sz="4" w:space="0" w:color="auto"/>
              <w:left w:val="single" w:sz="4" w:space="0" w:color="auto"/>
              <w:bottom w:val="single" w:sz="4" w:space="0" w:color="auto"/>
              <w:right w:val="single" w:sz="4" w:space="0" w:color="auto"/>
            </w:tcBorders>
          </w:tcPr>
          <w:p w14:paraId="773E5127" w14:textId="1E417001" w:rsidR="007B02E4" w:rsidRPr="00B4050F" w:rsidRDefault="007B02E4" w:rsidP="007B02E4">
            <w:pPr>
              <w:spacing w:after="0"/>
              <w:rPr>
                <w:rFonts w:ascii="Arial" w:hAnsi="Arial" w:cs="Arial"/>
                <w:bCs/>
                <w:lang w:eastAsia="zh-CN"/>
              </w:rPr>
            </w:pPr>
            <w:r>
              <w:rPr>
                <w:rFonts w:ascii="Arial" w:eastAsia="맑은 고딕" w:hAnsi="Arial" w:cs="Arial"/>
                <w:bCs/>
                <w:lang w:eastAsia="ko-KR"/>
              </w:rPr>
              <w:t>But no strong view.</w:t>
            </w:r>
          </w:p>
        </w:tc>
      </w:tr>
      <w:tr w:rsidR="008F7BF7" w:rsidRPr="00B4050F" w14:paraId="7E14A1EE" w14:textId="77777777" w:rsidTr="0033040B">
        <w:tc>
          <w:tcPr>
            <w:tcW w:w="1327" w:type="dxa"/>
            <w:tcBorders>
              <w:top w:val="single" w:sz="4" w:space="0" w:color="auto"/>
              <w:left w:val="single" w:sz="4" w:space="0" w:color="auto"/>
              <w:bottom w:val="single" w:sz="4" w:space="0" w:color="auto"/>
              <w:right w:val="single" w:sz="4" w:space="0" w:color="auto"/>
            </w:tcBorders>
          </w:tcPr>
          <w:p w14:paraId="4A31C820" w14:textId="22C1152D" w:rsidR="008F7BF7" w:rsidRPr="00B4050F" w:rsidRDefault="008F7BF7" w:rsidP="008F7BF7">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2D751E2" w14:textId="64562926" w:rsidR="008F7BF7" w:rsidRPr="00B4050F" w:rsidRDefault="008F7BF7" w:rsidP="008F7BF7">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96D3846" w14:textId="587593C9" w:rsidR="008F7BF7" w:rsidRPr="00B4050F" w:rsidRDefault="008F7BF7" w:rsidP="008F7BF7">
            <w:pPr>
              <w:spacing w:after="0"/>
              <w:rPr>
                <w:rFonts w:ascii="Arial" w:hAnsi="Arial" w:cs="Arial"/>
                <w:bCs/>
                <w:lang w:eastAsia="zh-CN"/>
              </w:rPr>
            </w:pPr>
            <w:r>
              <w:rPr>
                <w:rFonts w:ascii="Arial" w:eastAsia="DengXian" w:hAnsi="Arial" w:cs="Arial"/>
                <w:bCs/>
                <w:lang w:eastAsia="zh-CN"/>
              </w:rPr>
              <w:t>0x0004 seems useful and it would be preferred if it could be supported by UEs</w:t>
            </w:r>
          </w:p>
        </w:tc>
      </w:tr>
      <w:tr w:rsidR="008F7BF7" w:rsidRPr="00B4050F" w14:paraId="49094938" w14:textId="77777777" w:rsidTr="0033040B">
        <w:tc>
          <w:tcPr>
            <w:tcW w:w="1327" w:type="dxa"/>
            <w:tcBorders>
              <w:top w:val="single" w:sz="4" w:space="0" w:color="auto"/>
              <w:left w:val="single" w:sz="4" w:space="0" w:color="auto"/>
              <w:bottom w:val="single" w:sz="4" w:space="0" w:color="auto"/>
              <w:right w:val="single" w:sz="4" w:space="0" w:color="auto"/>
            </w:tcBorders>
          </w:tcPr>
          <w:p w14:paraId="789512C1" w14:textId="5DCC1E3A" w:rsidR="008F7BF7" w:rsidRPr="007A604A" w:rsidRDefault="007A604A" w:rsidP="008F7BF7">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9FD7A84" w14:textId="4503EBA5" w:rsidR="008F7BF7" w:rsidRPr="00B4050F" w:rsidRDefault="007A604A" w:rsidP="008F7BF7">
            <w:pPr>
              <w:spacing w:after="0"/>
              <w:rPr>
                <w:rFonts w:ascii="Arial" w:eastAsia="DengXian" w:hAnsi="Arial" w:cs="Arial"/>
                <w:bCs/>
                <w:lang w:eastAsia="zh-CN"/>
              </w:rPr>
            </w:pPr>
            <w:r>
              <w:rPr>
                <w:rFonts w:ascii="Arial" w:eastAsia="DengXian" w:hAnsi="Arial" w:cs="Arial"/>
                <w:bCs/>
                <w:lang w:eastAsia="zh-CN"/>
              </w:rPr>
              <w:t xml:space="preserve">No </w:t>
            </w:r>
          </w:p>
        </w:tc>
        <w:tc>
          <w:tcPr>
            <w:tcW w:w="7165" w:type="dxa"/>
            <w:tcBorders>
              <w:top w:val="single" w:sz="4" w:space="0" w:color="auto"/>
              <w:left w:val="single" w:sz="4" w:space="0" w:color="auto"/>
              <w:bottom w:val="single" w:sz="4" w:space="0" w:color="auto"/>
              <w:right w:val="single" w:sz="4" w:space="0" w:color="auto"/>
            </w:tcBorders>
          </w:tcPr>
          <w:p w14:paraId="5C51CBEE" w14:textId="77777777" w:rsidR="008F7BF7" w:rsidRPr="00B4050F" w:rsidRDefault="008F7BF7" w:rsidP="008F7BF7">
            <w:pPr>
              <w:spacing w:after="0"/>
              <w:rPr>
                <w:rFonts w:ascii="Arial" w:eastAsia="MS Mincho" w:hAnsi="Arial" w:cs="Arial"/>
                <w:bCs/>
                <w:lang w:eastAsia="ja-JP"/>
              </w:rPr>
            </w:pPr>
          </w:p>
        </w:tc>
      </w:tr>
      <w:tr w:rsidR="008F7BF7" w:rsidRPr="00B4050F" w14:paraId="4EBAB1B6" w14:textId="77777777" w:rsidTr="0033040B">
        <w:tc>
          <w:tcPr>
            <w:tcW w:w="1327" w:type="dxa"/>
            <w:tcBorders>
              <w:top w:val="single" w:sz="4" w:space="0" w:color="auto"/>
              <w:left w:val="single" w:sz="4" w:space="0" w:color="auto"/>
              <w:bottom w:val="single" w:sz="4" w:space="0" w:color="auto"/>
              <w:right w:val="single" w:sz="4" w:space="0" w:color="auto"/>
            </w:tcBorders>
          </w:tcPr>
          <w:p w14:paraId="044AC86F" w14:textId="2F5A9894" w:rsidR="008F7BF7" w:rsidRPr="00B4050F" w:rsidRDefault="009C6F64" w:rsidP="008F7BF7">
            <w:pPr>
              <w:spacing w:after="0"/>
              <w:rPr>
                <w:rFonts w:ascii="Arial" w:eastAsia="맑은 고딕" w:hAnsi="Arial" w:cs="Arial"/>
                <w:bCs/>
                <w:lang w:eastAsia="ko-KR"/>
              </w:rPr>
            </w:pPr>
            <w:r>
              <w:rPr>
                <w:rFonts w:ascii="Arial" w:eastAsia="맑은 고딕"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43F7EAB1" w14:textId="0D9918A0" w:rsidR="008F7BF7" w:rsidRPr="00B4050F" w:rsidRDefault="009C6F64" w:rsidP="008F7BF7">
            <w:pPr>
              <w:spacing w:after="0"/>
              <w:rPr>
                <w:rFonts w:ascii="Arial" w:hAnsi="Arial" w:cs="Arial"/>
                <w:bCs/>
                <w:lang w:eastAsia="ko-KR"/>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18F37420" w14:textId="3A9B8AE6" w:rsidR="008F7BF7" w:rsidRPr="00B4050F" w:rsidRDefault="00475F0B" w:rsidP="008F7BF7">
            <w:pPr>
              <w:spacing w:after="0"/>
              <w:rPr>
                <w:rFonts w:ascii="Arial" w:hAnsi="Arial" w:cs="Arial"/>
                <w:bCs/>
                <w:lang w:eastAsia="zh-CN"/>
              </w:rPr>
            </w:pPr>
            <w:r>
              <w:rPr>
                <w:rFonts w:ascii="Arial" w:hAnsi="Arial" w:cs="Arial"/>
                <w:bCs/>
                <w:lang w:eastAsia="zh-CN"/>
              </w:rPr>
              <w:t xml:space="preserve">If companies really want to introduce </w:t>
            </w:r>
            <w:r>
              <w:rPr>
                <w:rFonts w:ascii="Arial" w:eastAsia="DengXian" w:hAnsi="Arial" w:cs="Arial"/>
                <w:bCs/>
                <w:lang w:eastAsia="zh-CN"/>
              </w:rPr>
              <w:t>0x0004, we would like to have an IoT bit for this profile.</w:t>
            </w:r>
          </w:p>
        </w:tc>
      </w:tr>
      <w:tr w:rsidR="008F7BF7" w:rsidRPr="00B4050F" w14:paraId="6B16F9E0" w14:textId="77777777" w:rsidTr="0033040B">
        <w:tc>
          <w:tcPr>
            <w:tcW w:w="1327" w:type="dxa"/>
            <w:tcBorders>
              <w:top w:val="single" w:sz="4" w:space="0" w:color="auto"/>
              <w:left w:val="single" w:sz="4" w:space="0" w:color="auto"/>
              <w:bottom w:val="single" w:sz="4" w:space="0" w:color="auto"/>
              <w:right w:val="single" w:sz="4" w:space="0" w:color="auto"/>
            </w:tcBorders>
          </w:tcPr>
          <w:p w14:paraId="6B4074E5" w14:textId="15EB26EF"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22D176F8" w14:textId="5AF37AA7"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58CDD2A5" w14:textId="46D69453" w:rsidR="008F7BF7" w:rsidRPr="00B4050F" w:rsidRDefault="009501C4" w:rsidP="008F7BF7">
            <w:pPr>
              <w:spacing w:after="0"/>
              <w:rPr>
                <w:rFonts w:ascii="Arial" w:hAnsi="Arial" w:cs="Arial"/>
                <w:bCs/>
                <w:lang w:eastAsia="zh-CN"/>
              </w:rPr>
            </w:pPr>
            <w:r>
              <w:rPr>
                <w:rFonts w:ascii="Arial" w:hAnsi="Arial" w:cs="Arial"/>
                <w:bCs/>
                <w:lang w:eastAsia="zh-CN"/>
              </w:rPr>
              <w:t>Ok to follow majority view</w:t>
            </w:r>
          </w:p>
        </w:tc>
      </w:tr>
      <w:tr w:rsidR="00B64301" w:rsidRPr="00B4050F" w14:paraId="421F9C1D" w14:textId="77777777" w:rsidTr="0033040B">
        <w:tc>
          <w:tcPr>
            <w:tcW w:w="1327" w:type="dxa"/>
            <w:tcBorders>
              <w:top w:val="single" w:sz="4" w:space="0" w:color="auto"/>
              <w:left w:val="single" w:sz="4" w:space="0" w:color="auto"/>
              <w:bottom w:val="single" w:sz="4" w:space="0" w:color="auto"/>
              <w:right w:val="single" w:sz="4" w:space="0" w:color="auto"/>
            </w:tcBorders>
          </w:tcPr>
          <w:p w14:paraId="6B7D02D4" w14:textId="04E80D67" w:rsidR="00B64301" w:rsidRPr="00B4050F" w:rsidRDefault="00B64301" w:rsidP="00B64301">
            <w:pPr>
              <w:spacing w:after="0"/>
              <w:rPr>
                <w:rFonts w:ascii="Arial" w:hAnsi="Arial" w:cs="Arial"/>
                <w:bCs/>
                <w:lang w:val="en-US" w:eastAsia="zh-CN"/>
              </w:rPr>
            </w:pPr>
            <w:r>
              <w:rPr>
                <w:rFonts w:ascii="Arial"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35E273FB" w14:textId="5556E08A" w:rsidR="00B64301" w:rsidRPr="00B4050F" w:rsidRDefault="00B64301" w:rsidP="00B64301">
            <w:pPr>
              <w:spacing w:after="0"/>
              <w:rPr>
                <w:rFonts w:ascii="Arial" w:hAnsi="Arial" w:cs="Arial"/>
                <w:bCs/>
                <w:lang w:val="en-US"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4B882C7D" w14:textId="00F0E9D9" w:rsidR="00B64301" w:rsidRPr="00B4050F" w:rsidRDefault="00B64301" w:rsidP="00B64301">
            <w:pPr>
              <w:spacing w:after="0"/>
              <w:rPr>
                <w:rFonts w:ascii="Arial" w:eastAsia="맑은 고딕" w:hAnsi="Arial" w:cs="Arial"/>
                <w:bCs/>
                <w:lang w:eastAsia="zh-CN"/>
              </w:rPr>
            </w:pPr>
            <w:r>
              <w:rPr>
                <w:rFonts w:ascii="Arial" w:eastAsia="맑은 고딕" w:hAnsi="Arial" w:cs="Arial"/>
                <w:bCs/>
                <w:lang w:eastAsia="ko-KR"/>
              </w:rPr>
              <w:t xml:space="preserve">Proponent of </w:t>
            </w:r>
            <w:hyperlink r:id="rId14" w:history="1">
              <w:r w:rsidRPr="00B4050F">
                <w:rPr>
                  <w:rStyle w:val="ab"/>
                  <w:rFonts w:eastAsia="DengXian"/>
                  <w:lang w:eastAsia="zh-CN"/>
                </w:rPr>
                <w:t>R2-2205541</w:t>
              </w:r>
            </w:hyperlink>
            <w:r>
              <w:rPr>
                <w:rFonts w:ascii="Arial" w:eastAsia="맑은 고딕" w:hAnsi="Arial" w:cs="Arial"/>
                <w:bCs/>
                <w:lang w:eastAsia="ko-KR"/>
              </w:rPr>
              <w:t>.</w:t>
            </w:r>
          </w:p>
        </w:tc>
      </w:tr>
      <w:tr w:rsidR="005C284C" w:rsidRPr="00B4050F" w14:paraId="58A4A073" w14:textId="77777777" w:rsidTr="0033040B">
        <w:tc>
          <w:tcPr>
            <w:tcW w:w="1327" w:type="dxa"/>
            <w:tcBorders>
              <w:top w:val="single" w:sz="4" w:space="0" w:color="auto"/>
              <w:left w:val="single" w:sz="4" w:space="0" w:color="auto"/>
              <w:bottom w:val="single" w:sz="4" w:space="0" w:color="auto"/>
              <w:right w:val="single" w:sz="4" w:space="0" w:color="auto"/>
            </w:tcBorders>
          </w:tcPr>
          <w:p w14:paraId="51B4E32B" w14:textId="490ADCFD" w:rsidR="005C284C" w:rsidRPr="00B4050F" w:rsidRDefault="005C284C" w:rsidP="005C284C">
            <w:pPr>
              <w:spacing w:after="0"/>
              <w:rPr>
                <w:rFonts w:ascii="Arial" w:hAnsi="Arial" w:cs="Arial"/>
                <w:bCs/>
                <w:lang w:val="en-US"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237BD246" w14:textId="40CCAD21" w:rsidR="005C284C" w:rsidRPr="00B4050F" w:rsidRDefault="005C284C" w:rsidP="005C284C">
            <w:pPr>
              <w:spacing w:after="0"/>
              <w:rPr>
                <w:rFonts w:ascii="Arial" w:hAnsi="Arial" w:cs="Arial"/>
                <w:bCs/>
                <w:lang w:val="en-US" w:eastAsia="zh-CN"/>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603E7F40" w14:textId="071A8EF4" w:rsidR="005C284C" w:rsidRPr="00B4050F" w:rsidRDefault="005C284C" w:rsidP="005C284C">
            <w:pPr>
              <w:spacing w:after="0"/>
              <w:rPr>
                <w:rFonts w:ascii="Arial" w:eastAsia="맑은 고딕" w:hAnsi="Arial" w:cs="Arial"/>
                <w:bCs/>
                <w:lang w:eastAsia="zh-CN"/>
              </w:rPr>
            </w:pPr>
            <w:r w:rsidRPr="00B4050F">
              <w:rPr>
                <w:rFonts w:eastAsia="DengXian"/>
                <w:lang w:eastAsia="zh-CN"/>
              </w:rPr>
              <w:t>0x0000, 0x0001 and 0x0002</w:t>
            </w:r>
            <w:r>
              <w:rPr>
                <w:rFonts w:eastAsia="DengXian"/>
                <w:lang w:eastAsia="zh-CN"/>
              </w:rPr>
              <w:t xml:space="preserve"> are sufficient for the most common deployment cases. </w:t>
            </w:r>
          </w:p>
        </w:tc>
      </w:tr>
      <w:tr w:rsidR="005C284C" w:rsidRPr="00B4050F" w14:paraId="3251466F" w14:textId="77777777" w:rsidTr="0033040B">
        <w:tc>
          <w:tcPr>
            <w:tcW w:w="1327" w:type="dxa"/>
            <w:tcBorders>
              <w:top w:val="single" w:sz="4" w:space="0" w:color="auto"/>
              <w:left w:val="single" w:sz="4" w:space="0" w:color="auto"/>
              <w:bottom w:val="single" w:sz="4" w:space="0" w:color="auto"/>
              <w:right w:val="single" w:sz="4" w:space="0" w:color="auto"/>
            </w:tcBorders>
          </w:tcPr>
          <w:p w14:paraId="3EAC52B0" w14:textId="2AE8D287" w:rsidR="005C284C" w:rsidRPr="00B4050F" w:rsidRDefault="00407D97" w:rsidP="005C284C">
            <w:pPr>
              <w:spacing w:after="0"/>
              <w:rPr>
                <w:rFonts w:ascii="Arial" w:eastAsiaTheme="minorEastAsia" w:hAnsi="Arial" w:cs="Arial"/>
                <w:bCs/>
                <w:lang w:eastAsia="zh-TW"/>
              </w:rPr>
            </w:pPr>
            <w:proofErr w:type="spellStart"/>
            <w:r w:rsidRPr="00545F5F">
              <w:rPr>
                <w:rFonts w:ascii="Arial" w:hAnsi="Arial" w:cs="Arial"/>
                <w:bCs/>
                <w:lang w:eastAsia="zh-CN"/>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73ED0DE4" w14:textId="7A44F6EA" w:rsidR="005C284C" w:rsidRPr="00B4050F" w:rsidRDefault="00407D97" w:rsidP="005C284C">
            <w:pPr>
              <w:spacing w:after="0"/>
              <w:rPr>
                <w:rFonts w:ascii="Arial" w:eastAsiaTheme="minorEastAsia" w:hAnsi="Arial" w:cs="Arial"/>
                <w:bCs/>
                <w:lang w:eastAsia="zh-TW"/>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683AC981" w14:textId="4CE30D4D" w:rsidR="005C284C" w:rsidRPr="00B4050F" w:rsidRDefault="00407D97" w:rsidP="005C284C">
            <w:pPr>
              <w:spacing w:after="0"/>
              <w:rPr>
                <w:rFonts w:ascii="Arial" w:eastAsia="맑은 고딕" w:hAnsi="Arial" w:cs="Arial"/>
                <w:bCs/>
                <w:lang w:eastAsia="zh-CN"/>
              </w:rPr>
            </w:pPr>
            <w:r>
              <w:rPr>
                <w:rFonts w:ascii="Arial" w:hAnsi="Arial" w:cs="Arial"/>
                <w:bCs/>
                <w:lang w:eastAsia="zh-CN"/>
              </w:rPr>
              <w:t>We follow majority view.</w:t>
            </w:r>
          </w:p>
        </w:tc>
      </w:tr>
      <w:tr w:rsidR="0075620C" w:rsidRPr="00B4050F" w14:paraId="0A0222C6" w14:textId="77777777" w:rsidTr="0033040B">
        <w:tc>
          <w:tcPr>
            <w:tcW w:w="1327" w:type="dxa"/>
            <w:tcBorders>
              <w:top w:val="single" w:sz="4" w:space="0" w:color="auto"/>
              <w:left w:val="single" w:sz="4" w:space="0" w:color="auto"/>
              <w:bottom w:val="single" w:sz="4" w:space="0" w:color="auto"/>
              <w:right w:val="single" w:sz="4" w:space="0" w:color="auto"/>
            </w:tcBorders>
          </w:tcPr>
          <w:p w14:paraId="7307F1BA" w14:textId="4C0D1580" w:rsidR="0075620C" w:rsidRPr="00B4050F" w:rsidRDefault="0075620C" w:rsidP="0075620C">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12D171DF" w14:textId="2CFEB69A" w:rsidR="0075620C" w:rsidRPr="00B4050F" w:rsidRDefault="0075620C" w:rsidP="0075620C">
            <w:pPr>
              <w:spacing w:after="0"/>
              <w:rPr>
                <w:rFonts w:ascii="Arial" w:eastAsiaTheme="minorEastAsia" w:hAnsi="Arial" w:cs="Arial"/>
                <w:bCs/>
                <w:lang w:eastAsia="zh-TW"/>
              </w:rPr>
            </w:pPr>
            <w:r>
              <w:rPr>
                <w:rFonts w:ascii="Arial" w:eastAsiaTheme="minorEastAsia" w:hAnsi="Arial" w:cs="Arial"/>
                <w:bCs/>
                <w:lang w:eastAsia="zh-TW"/>
              </w:rPr>
              <w:t>No</w:t>
            </w:r>
          </w:p>
        </w:tc>
        <w:tc>
          <w:tcPr>
            <w:tcW w:w="7165" w:type="dxa"/>
            <w:tcBorders>
              <w:top w:val="single" w:sz="4" w:space="0" w:color="auto"/>
              <w:left w:val="single" w:sz="4" w:space="0" w:color="auto"/>
              <w:bottom w:val="single" w:sz="4" w:space="0" w:color="auto"/>
              <w:right w:val="single" w:sz="4" w:space="0" w:color="auto"/>
            </w:tcBorders>
          </w:tcPr>
          <w:p w14:paraId="080A30E3" w14:textId="77777777" w:rsidR="0075620C" w:rsidRPr="00B4050F" w:rsidRDefault="0075620C" w:rsidP="0075620C">
            <w:pPr>
              <w:spacing w:after="0"/>
              <w:rPr>
                <w:rFonts w:ascii="Arial" w:eastAsia="맑은 고딕" w:hAnsi="Arial" w:cs="Arial"/>
                <w:bCs/>
                <w:lang w:eastAsia="zh-CN"/>
              </w:rPr>
            </w:pPr>
          </w:p>
        </w:tc>
      </w:tr>
      <w:tr w:rsidR="003A11C9" w:rsidRPr="00B4050F" w14:paraId="6F6ED4FD" w14:textId="77777777" w:rsidTr="0033040B">
        <w:tc>
          <w:tcPr>
            <w:tcW w:w="1327" w:type="dxa"/>
            <w:tcBorders>
              <w:top w:val="single" w:sz="4" w:space="0" w:color="auto"/>
              <w:left w:val="single" w:sz="4" w:space="0" w:color="auto"/>
              <w:bottom w:val="single" w:sz="4" w:space="0" w:color="auto"/>
              <w:right w:val="single" w:sz="4" w:space="0" w:color="auto"/>
            </w:tcBorders>
          </w:tcPr>
          <w:p w14:paraId="0EFCC326" w14:textId="0A9B62F9" w:rsidR="003A11C9" w:rsidRPr="00B4050F" w:rsidRDefault="003A11C9" w:rsidP="003A11C9">
            <w:pPr>
              <w:spacing w:after="0"/>
              <w:rPr>
                <w:rFonts w:ascii="Arial"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1139" w:type="dxa"/>
            <w:tcBorders>
              <w:top w:val="single" w:sz="4" w:space="0" w:color="auto"/>
              <w:left w:val="single" w:sz="4" w:space="0" w:color="auto"/>
              <w:bottom w:val="single" w:sz="4" w:space="0" w:color="auto"/>
              <w:right w:val="single" w:sz="4" w:space="0" w:color="auto"/>
            </w:tcBorders>
          </w:tcPr>
          <w:p w14:paraId="11D74BA5" w14:textId="77777777" w:rsidR="003A11C9" w:rsidRPr="00B4050F" w:rsidRDefault="003A11C9" w:rsidP="003A11C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B7DAD52" w14:textId="0630B3D1" w:rsidR="003A11C9" w:rsidRPr="00B4050F" w:rsidRDefault="003A11C9" w:rsidP="003A11C9">
            <w:pPr>
              <w:spacing w:after="0"/>
              <w:rPr>
                <w:rFonts w:ascii="Arial" w:hAnsi="Arial" w:cs="Arial"/>
                <w:bCs/>
                <w:lang w:eastAsia="zh-CN"/>
              </w:rPr>
            </w:pPr>
            <w:r>
              <w:rPr>
                <w:rFonts w:ascii="Arial" w:eastAsia="DengXian" w:hAnsi="Arial" w:cs="Arial" w:hint="eastAsia"/>
                <w:bCs/>
                <w:lang w:eastAsia="zh-CN"/>
              </w:rPr>
              <w:t>N</w:t>
            </w:r>
            <w:r>
              <w:rPr>
                <w:rFonts w:ascii="Arial" w:eastAsia="DengXian" w:hAnsi="Arial" w:cs="Arial"/>
                <w:bCs/>
                <w:lang w:eastAsia="zh-CN"/>
              </w:rPr>
              <w:t>o strong view</w:t>
            </w:r>
          </w:p>
        </w:tc>
      </w:tr>
      <w:tr w:rsidR="00C11D70" w:rsidRPr="00B4050F" w14:paraId="7A1EB4D4" w14:textId="77777777" w:rsidTr="0033040B">
        <w:tc>
          <w:tcPr>
            <w:tcW w:w="1327" w:type="dxa"/>
            <w:tcBorders>
              <w:top w:val="single" w:sz="4" w:space="0" w:color="auto"/>
              <w:left w:val="single" w:sz="4" w:space="0" w:color="auto"/>
              <w:bottom w:val="single" w:sz="4" w:space="0" w:color="auto"/>
              <w:right w:val="single" w:sz="4" w:space="0" w:color="auto"/>
            </w:tcBorders>
          </w:tcPr>
          <w:p w14:paraId="09EDE294" w14:textId="28330B92" w:rsidR="00C11D70" w:rsidRPr="00B4050F" w:rsidRDefault="00C11D70" w:rsidP="00C11D70">
            <w:pPr>
              <w:spacing w:after="0"/>
              <w:rPr>
                <w:rFonts w:ascii="Arial" w:hAnsi="Arial" w:cs="Arial"/>
                <w:bCs/>
                <w:lang w:eastAsia="zh-CN"/>
              </w:rPr>
            </w:pPr>
            <w:r>
              <w:rPr>
                <w:rFonts w:ascii="Arial" w:eastAsia="맑은 고딕"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0619F434" w14:textId="494F9DB4" w:rsidR="00C11D70" w:rsidRPr="00B4050F" w:rsidRDefault="00C11D70" w:rsidP="00C11D70">
            <w:pPr>
              <w:spacing w:after="0"/>
              <w:rPr>
                <w:rFonts w:ascii="Arial" w:hAnsi="Arial" w:cs="Arial"/>
                <w:bCs/>
                <w:lang w:eastAsia="zh-CN"/>
              </w:rPr>
            </w:pPr>
            <w:r>
              <w:rPr>
                <w:rFonts w:ascii="Arial" w:eastAsia="맑은 고딕" w:hAnsi="Arial" w:cs="Arial" w:hint="eastAsia"/>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2CBA175A" w14:textId="0E61EF0A" w:rsidR="00C11D70" w:rsidRPr="00B4050F" w:rsidRDefault="00C11D70" w:rsidP="00C11D70">
            <w:pPr>
              <w:spacing w:after="0"/>
              <w:rPr>
                <w:rFonts w:ascii="Arial" w:eastAsia="맑은 고딕" w:hAnsi="Arial" w:cs="Arial"/>
                <w:bCs/>
                <w:lang w:eastAsia="zh-CN"/>
              </w:rPr>
            </w:pPr>
            <w:r>
              <w:rPr>
                <w:rFonts w:ascii="Arial" w:eastAsia="맑은 고딕" w:hAnsi="Arial" w:cs="Arial" w:hint="eastAsia"/>
                <w:bCs/>
                <w:lang w:eastAsia="ko-KR"/>
              </w:rPr>
              <w:t xml:space="preserve">We </w:t>
            </w:r>
            <w:r>
              <w:rPr>
                <w:rFonts w:ascii="Arial" w:eastAsia="맑은 고딕" w:hAnsi="Arial" w:cs="Arial"/>
                <w:bCs/>
                <w:lang w:eastAsia="ko-KR"/>
              </w:rPr>
              <w:t>prefer</w:t>
            </w:r>
            <w:r>
              <w:rPr>
                <w:rFonts w:ascii="Arial" w:eastAsia="맑은 고딕" w:hAnsi="Arial" w:cs="Arial" w:hint="eastAsia"/>
                <w:bCs/>
                <w:lang w:eastAsia="ko-KR"/>
              </w:rPr>
              <w:t xml:space="preserve"> </w:t>
            </w:r>
            <w:r>
              <w:rPr>
                <w:rFonts w:ascii="Arial" w:eastAsia="맑은 고딕" w:hAnsi="Arial" w:cs="Arial"/>
                <w:bCs/>
                <w:lang w:eastAsia="ko-KR"/>
              </w:rPr>
              <w:t xml:space="preserve">keeping the minimum set. But, if majority companies support to </w:t>
            </w:r>
            <w:proofErr w:type="spellStart"/>
            <w:r>
              <w:rPr>
                <w:rFonts w:ascii="Arial" w:eastAsia="맑은 고딕" w:hAnsi="Arial" w:cs="Arial"/>
                <w:bCs/>
                <w:lang w:eastAsia="ko-KR"/>
              </w:rPr>
              <w:t>introuduce</w:t>
            </w:r>
            <w:proofErr w:type="spellEnd"/>
            <w:r>
              <w:rPr>
                <w:rFonts w:ascii="Arial" w:eastAsia="맑은 고딕" w:hAnsi="Arial" w:cs="Arial"/>
                <w:bCs/>
                <w:lang w:eastAsia="ko-KR"/>
              </w:rPr>
              <w:t xml:space="preserve"> 0x0004, we can accept it.</w:t>
            </w:r>
          </w:p>
        </w:tc>
      </w:tr>
      <w:tr w:rsidR="00C11D70" w:rsidRPr="00B4050F" w14:paraId="7AA336B6" w14:textId="77777777" w:rsidTr="0033040B">
        <w:tc>
          <w:tcPr>
            <w:tcW w:w="1327" w:type="dxa"/>
            <w:tcBorders>
              <w:top w:val="single" w:sz="4" w:space="0" w:color="auto"/>
              <w:left w:val="single" w:sz="4" w:space="0" w:color="auto"/>
              <w:bottom w:val="single" w:sz="4" w:space="0" w:color="auto"/>
              <w:right w:val="single" w:sz="4" w:space="0" w:color="auto"/>
            </w:tcBorders>
          </w:tcPr>
          <w:p w14:paraId="070C20C1" w14:textId="77777777" w:rsidR="00C11D70" w:rsidRPr="00B4050F" w:rsidRDefault="00C11D70" w:rsidP="00C11D7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75149C7" w14:textId="77777777" w:rsidR="00C11D70" w:rsidRPr="00B4050F" w:rsidRDefault="00C11D70" w:rsidP="00C11D7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8843F1" w14:textId="77777777" w:rsidR="00C11D70" w:rsidRPr="00B4050F" w:rsidRDefault="00C11D70" w:rsidP="00C11D70">
            <w:pPr>
              <w:spacing w:after="0"/>
              <w:rPr>
                <w:rFonts w:ascii="Arial" w:eastAsia="맑은 고딕" w:hAnsi="Arial" w:cs="Arial"/>
                <w:bCs/>
                <w:lang w:eastAsia="zh-CN"/>
              </w:rPr>
            </w:pPr>
          </w:p>
        </w:tc>
      </w:tr>
      <w:tr w:rsidR="00C11D70" w:rsidRPr="00B4050F" w14:paraId="00B48586" w14:textId="77777777" w:rsidTr="0033040B">
        <w:tc>
          <w:tcPr>
            <w:tcW w:w="1327" w:type="dxa"/>
            <w:tcBorders>
              <w:top w:val="single" w:sz="4" w:space="0" w:color="auto"/>
              <w:left w:val="single" w:sz="4" w:space="0" w:color="auto"/>
              <w:bottom w:val="single" w:sz="4" w:space="0" w:color="auto"/>
              <w:right w:val="single" w:sz="4" w:space="0" w:color="auto"/>
            </w:tcBorders>
          </w:tcPr>
          <w:p w14:paraId="6276CCDD" w14:textId="77777777" w:rsidR="00C11D70" w:rsidRPr="00B4050F" w:rsidRDefault="00C11D70" w:rsidP="00C11D7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29E3818" w14:textId="77777777" w:rsidR="00C11D70" w:rsidRPr="00B4050F" w:rsidRDefault="00C11D70" w:rsidP="00C11D7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ADAA339" w14:textId="77777777" w:rsidR="00C11D70" w:rsidRPr="00B4050F" w:rsidRDefault="00C11D70" w:rsidP="00C11D70">
            <w:pPr>
              <w:spacing w:after="0"/>
              <w:rPr>
                <w:rFonts w:ascii="Arial" w:eastAsia="맑은 고딕" w:hAnsi="Arial" w:cs="Arial"/>
                <w:bCs/>
                <w:lang w:eastAsia="zh-CN"/>
              </w:rPr>
            </w:pPr>
          </w:p>
        </w:tc>
      </w:tr>
      <w:tr w:rsidR="00C11D70" w:rsidRPr="00B4050F" w14:paraId="3EF985D4" w14:textId="77777777" w:rsidTr="0033040B">
        <w:tc>
          <w:tcPr>
            <w:tcW w:w="1327" w:type="dxa"/>
            <w:tcBorders>
              <w:top w:val="single" w:sz="4" w:space="0" w:color="auto"/>
              <w:left w:val="single" w:sz="4" w:space="0" w:color="auto"/>
              <w:bottom w:val="single" w:sz="4" w:space="0" w:color="auto"/>
              <w:right w:val="single" w:sz="4" w:space="0" w:color="auto"/>
            </w:tcBorders>
          </w:tcPr>
          <w:p w14:paraId="2873188C" w14:textId="77777777" w:rsidR="00C11D70" w:rsidRPr="00B4050F" w:rsidRDefault="00C11D70" w:rsidP="00C11D7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2818A41" w14:textId="77777777" w:rsidR="00C11D70" w:rsidRPr="00B4050F" w:rsidRDefault="00C11D70" w:rsidP="00C11D7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EA1C46F" w14:textId="77777777" w:rsidR="00C11D70" w:rsidRPr="00B4050F" w:rsidRDefault="00C11D70" w:rsidP="00C11D70">
            <w:pPr>
              <w:spacing w:after="0"/>
              <w:rPr>
                <w:rFonts w:ascii="Arial" w:eastAsia="맑은 고딕" w:hAnsi="Arial" w:cs="Arial"/>
                <w:bCs/>
                <w:lang w:eastAsia="zh-CN"/>
              </w:rPr>
            </w:pPr>
          </w:p>
        </w:tc>
      </w:tr>
    </w:tbl>
    <w:p w14:paraId="4DD35F4E" w14:textId="178F8B87" w:rsidR="00F953B7" w:rsidRPr="00B4050F" w:rsidRDefault="002F41D1" w:rsidP="002F41D1">
      <w:pPr>
        <w:pStyle w:val="3"/>
      </w:pPr>
      <w:r w:rsidRPr="00B4050F">
        <w:rPr>
          <w:rFonts w:eastAsia="DengXian" w:hint="eastAsia"/>
        </w:rPr>
        <w:t>2</w:t>
      </w:r>
      <w:r w:rsidRPr="00B4050F">
        <w:rPr>
          <w:rFonts w:eastAsia="DengXian"/>
        </w:rPr>
        <w:t xml:space="preserve">.1.3 </w:t>
      </w:r>
      <w:r w:rsidRPr="00B4050F">
        <w:t>Minimum number of broadcast MRBs</w:t>
      </w:r>
    </w:p>
    <w:p w14:paraId="78E885B8" w14:textId="51A77F6F" w:rsidR="002F41D1" w:rsidRPr="00B4050F" w:rsidRDefault="002F41D1" w:rsidP="002F41D1">
      <w:pPr>
        <w:rPr>
          <w:szCs w:val="24"/>
        </w:rPr>
      </w:pPr>
      <w:r w:rsidRPr="00B4050F">
        <w:rPr>
          <w:rFonts w:eastAsia="PMingLiU" w:cs="Arial"/>
          <w:sz w:val="22"/>
          <w:szCs w:val="22"/>
        </w:rPr>
        <w:t xml:space="preserve">In </w:t>
      </w:r>
      <w:r w:rsidRPr="00B4050F">
        <w:rPr>
          <w:rFonts w:eastAsia="PMingLiU" w:cs="Arial" w:hint="eastAsia"/>
          <w:sz w:val="22"/>
          <w:szCs w:val="22"/>
        </w:rPr>
        <w:t>the</w:t>
      </w:r>
      <w:r w:rsidRPr="00B4050F">
        <w:rPr>
          <w:rFonts w:eastAsia="PMingLiU" w:cs="Arial"/>
          <w:sz w:val="22"/>
          <w:szCs w:val="22"/>
        </w:rPr>
        <w:t xml:space="preserve"> previous </w:t>
      </w:r>
      <w:r w:rsidRPr="00B4050F">
        <w:rPr>
          <w:rFonts w:hint="eastAsia"/>
        </w:rPr>
        <w:t>meeting</w:t>
      </w:r>
      <w:r w:rsidRPr="00B4050F">
        <w:t>, RAN2 has agreed the default number of multicast MRBs shares the common limitation with DRB</w:t>
      </w:r>
      <w:r w:rsidR="0033040B" w:rsidRPr="00B4050F">
        <w:t>s</w:t>
      </w:r>
      <w:r w:rsidRPr="00B4050F">
        <w:t xml:space="preserve"> that </w:t>
      </w:r>
      <w:proofErr w:type="spellStart"/>
      <w:r w:rsidRPr="00B4050F">
        <w:t>MRB</w:t>
      </w:r>
      <w:r w:rsidR="0033040B" w:rsidRPr="00B4050F">
        <w:t>s</w:t>
      </w:r>
      <w:r w:rsidRPr="00B4050F">
        <w:t>+DRB</w:t>
      </w:r>
      <w:r w:rsidR="0033040B" w:rsidRPr="00B4050F">
        <w:t>s</w:t>
      </w:r>
      <w:proofErr w:type="spellEnd"/>
      <w:r w:rsidRPr="00B4050F">
        <w:t>=16</w:t>
      </w:r>
      <w:r w:rsidR="00B9174A" w:rsidRPr="00B4050F">
        <w:t xml:space="preserve"> without capability </w:t>
      </w:r>
      <w:proofErr w:type="spellStart"/>
      <w:r w:rsidR="00B9174A" w:rsidRPr="00B4050F">
        <w:t>signaling</w:t>
      </w:r>
      <w:proofErr w:type="spellEnd"/>
      <w:r w:rsidR="0033040B" w:rsidRPr="00B4050F">
        <w:t xml:space="preserve">. However, it is not concluded </w:t>
      </w:r>
      <w:r w:rsidR="00D44739" w:rsidRPr="00B4050F">
        <w:t>on</w:t>
      </w:r>
      <w:r w:rsidR="0033040B" w:rsidRPr="00B4050F">
        <w:t xml:space="preserve"> whether broadcast </w:t>
      </w:r>
      <w:r w:rsidR="00D44739" w:rsidRPr="00B4050F">
        <w:t xml:space="preserve">can </w:t>
      </w:r>
      <w:r w:rsidR="0033040B" w:rsidRPr="00B4050F">
        <w:t xml:space="preserve">share the same limitation with unicast. Considering the use cases and </w:t>
      </w:r>
      <w:r w:rsidR="0033040B" w:rsidRPr="00B4050F">
        <w:rPr>
          <w:szCs w:val="24"/>
        </w:rPr>
        <w:t xml:space="preserve">limited UE performance in </w:t>
      </w:r>
      <w:r w:rsidR="00AD45D5" w:rsidRPr="00B4050F">
        <w:rPr>
          <w:szCs w:val="24"/>
        </w:rPr>
        <w:t>i</w:t>
      </w:r>
      <w:r w:rsidR="0033040B" w:rsidRPr="00B4050F">
        <w:rPr>
          <w:szCs w:val="24"/>
        </w:rPr>
        <w:t>dle/</w:t>
      </w:r>
      <w:r w:rsidR="00AD45D5" w:rsidRPr="00B4050F">
        <w:rPr>
          <w:szCs w:val="24"/>
        </w:rPr>
        <w:t>i</w:t>
      </w:r>
      <w:r w:rsidR="0033040B" w:rsidRPr="00B4050F">
        <w:rPr>
          <w:szCs w:val="24"/>
        </w:rPr>
        <w:t>nactive state, the capability for minimum number of MRBs supported for broadcast may be different.</w:t>
      </w:r>
    </w:p>
    <w:p w14:paraId="58006F92" w14:textId="5D2F870F" w:rsidR="0033040B" w:rsidRPr="00B4050F" w:rsidRDefault="0033040B" w:rsidP="002F41D1">
      <w:pPr>
        <w:rPr>
          <w:szCs w:val="24"/>
          <w:lang w:eastAsia="zh-CN"/>
        </w:rPr>
      </w:pPr>
      <w:r w:rsidRPr="00B4050F">
        <w:rPr>
          <w:szCs w:val="24"/>
          <w:lang w:eastAsia="zh-CN"/>
        </w:rPr>
        <w:t>Meanwhile, some companies</w:t>
      </w:r>
      <w:r w:rsidR="00D44739" w:rsidRPr="00B4050F">
        <w:rPr>
          <w:szCs w:val="24"/>
          <w:lang w:eastAsia="zh-CN"/>
        </w:rPr>
        <w:t xml:space="preserve"> in their contribution propose that</w:t>
      </w:r>
      <w:r w:rsidRPr="00B4050F">
        <w:rPr>
          <w:szCs w:val="24"/>
          <w:lang w:eastAsia="zh-CN"/>
        </w:rPr>
        <w:t xml:space="preserve"> there is no need to define new requirement for broadcast MRB, </w:t>
      </w:r>
      <w:r w:rsidR="00AD45D5" w:rsidRPr="00B4050F">
        <w:rPr>
          <w:szCs w:val="24"/>
          <w:lang w:eastAsia="zh-CN"/>
        </w:rPr>
        <w:t xml:space="preserve">since </w:t>
      </w:r>
      <w:proofErr w:type="spellStart"/>
      <w:r w:rsidR="00AD45D5" w:rsidRPr="00B4050F">
        <w:rPr>
          <w:szCs w:val="24"/>
          <w:lang w:eastAsia="zh-CN"/>
        </w:rPr>
        <w:t>maxNumberROHC-ContextSessions</w:t>
      </w:r>
      <w:proofErr w:type="spellEnd"/>
      <w:r w:rsidR="00AD45D5" w:rsidRPr="00B4050F">
        <w:rPr>
          <w:szCs w:val="24"/>
          <w:lang w:eastAsia="zh-CN"/>
        </w:rPr>
        <w:t xml:space="preserve"> can be considered as a limit across the total number of supported RBs, and</w:t>
      </w:r>
      <w:r w:rsidRPr="00B4050F">
        <w:rPr>
          <w:szCs w:val="24"/>
          <w:lang w:eastAsia="zh-CN"/>
        </w:rPr>
        <w:t xml:space="preserve"> the </w:t>
      </w:r>
      <w:r w:rsidRPr="00B4050F">
        <w:rPr>
          <w:rFonts w:hint="eastAsia"/>
          <w:szCs w:val="24"/>
          <w:lang w:eastAsia="zh-CN"/>
        </w:rPr>
        <w:t>gNB</w:t>
      </w:r>
      <w:r w:rsidRPr="00B4050F">
        <w:rPr>
          <w:szCs w:val="24"/>
          <w:lang w:eastAsia="zh-CN"/>
        </w:rPr>
        <w:t xml:space="preserve"> </w:t>
      </w:r>
      <w:r w:rsidRPr="00B4050F">
        <w:rPr>
          <w:rFonts w:hint="eastAsia"/>
          <w:szCs w:val="24"/>
          <w:lang w:eastAsia="zh-CN"/>
        </w:rPr>
        <w:t>does</w:t>
      </w:r>
      <w:r w:rsidRPr="00B4050F">
        <w:rPr>
          <w:szCs w:val="24"/>
          <w:lang w:eastAsia="zh-CN"/>
        </w:rPr>
        <w:t xml:space="preserve"> </w:t>
      </w:r>
      <w:r w:rsidRPr="00B4050F">
        <w:rPr>
          <w:rFonts w:hint="eastAsia"/>
          <w:szCs w:val="24"/>
          <w:lang w:eastAsia="zh-CN"/>
        </w:rPr>
        <w:t>not</w:t>
      </w:r>
      <w:r w:rsidRPr="00B4050F">
        <w:rPr>
          <w:szCs w:val="24"/>
          <w:lang w:eastAsia="zh-CN"/>
        </w:rPr>
        <w:t xml:space="preserve"> configure broadcast MRB for one particular UE</w:t>
      </w:r>
      <w:r w:rsidR="00AD45D5" w:rsidRPr="00B4050F">
        <w:rPr>
          <w:szCs w:val="24"/>
          <w:lang w:eastAsia="zh-CN"/>
        </w:rPr>
        <w:t>.</w:t>
      </w:r>
    </w:p>
    <w:p w14:paraId="002FAB1D" w14:textId="1505B0D0" w:rsidR="0033040B" w:rsidRPr="00B4050F" w:rsidRDefault="0033040B" w:rsidP="0033040B">
      <w:pPr>
        <w:pStyle w:val="4"/>
        <w:rPr>
          <w:rFonts w:eastAsia="맑은 고딕"/>
        </w:rPr>
      </w:pPr>
      <w:r w:rsidRPr="00B4050F">
        <w:rPr>
          <w:rFonts w:eastAsia="맑은 고딕"/>
        </w:rPr>
        <w:t>Que</w:t>
      </w:r>
      <w:r w:rsidRPr="00B4050F">
        <w:t xml:space="preserve">stion </w:t>
      </w:r>
      <w:r w:rsidR="00FA7814" w:rsidRPr="00B4050F">
        <w:rPr>
          <w:rFonts w:eastAsia="맑은 고딕"/>
        </w:rPr>
        <w:t>4</w:t>
      </w:r>
      <w:r w:rsidRPr="00B4050F">
        <w:rPr>
          <w:rFonts w:eastAsia="맑은 고딕"/>
        </w:rPr>
        <w:t xml:space="preserve">: </w:t>
      </w:r>
      <w:r w:rsidR="00AD45D5" w:rsidRPr="00B4050F">
        <w:rPr>
          <w:rFonts w:eastAsia="맑은 고딕"/>
        </w:rPr>
        <w:t xml:space="preserve">Do companies agree </w:t>
      </w:r>
      <w:r w:rsidR="00AD45D5" w:rsidRPr="00B4050F">
        <w:t>to introduce a</w:t>
      </w:r>
      <w:r w:rsidR="003F029E" w:rsidRPr="00B4050F">
        <w:t xml:space="preserve"> UE</w:t>
      </w:r>
      <w:r w:rsidR="00AD45D5" w:rsidRPr="00B4050F">
        <w:t xml:space="preserve"> capability </w:t>
      </w:r>
      <w:r w:rsidR="00D7364A" w:rsidRPr="00B4050F">
        <w:t>for</w:t>
      </w:r>
      <w:r w:rsidR="00AD45D5" w:rsidRPr="00B4050F">
        <w:t xml:space="preserve"> minimum number of MRBs supporting by broadcast UE</w:t>
      </w:r>
      <w:r w:rsidRPr="00B4050F">
        <w:rPr>
          <w:rFonts w:eastAsia="맑은 고딕"/>
        </w:rPr>
        <w:t xml:space="preserve">? </w:t>
      </w:r>
      <w:r w:rsidR="00AD45D5" w:rsidRPr="00B4050F">
        <w:rPr>
          <w:rFonts w:eastAsia="맑은 고딕"/>
        </w:rPr>
        <w:t xml:space="preserve">If yes, please provide </w:t>
      </w:r>
      <w:r w:rsidR="00FA7814" w:rsidRPr="00B4050F">
        <w:rPr>
          <w:rFonts w:eastAsia="맑은 고딕"/>
        </w:rPr>
        <w:t xml:space="preserve">the </w:t>
      </w:r>
      <w:r w:rsidR="00B9174A" w:rsidRPr="00B4050F">
        <w:rPr>
          <w:rFonts w:eastAsia="맑은 고딕"/>
        </w:rPr>
        <w:t xml:space="preserve">minimum </w:t>
      </w:r>
      <w:r w:rsidR="00FA7814" w:rsidRPr="00B4050F">
        <w:rPr>
          <w:rFonts w:eastAsia="맑은 고딕"/>
        </w:rPr>
        <w:t xml:space="preserve">number </w:t>
      </w:r>
      <w:r w:rsidR="00AD45D5" w:rsidRPr="00B4050F">
        <w:rPr>
          <w:rFonts w:eastAsia="맑은 고딕"/>
        </w:rPr>
        <w:t>you</w:t>
      </w:r>
      <w:r w:rsidR="00FA7814" w:rsidRPr="00B4050F">
        <w:rPr>
          <w:rFonts w:eastAsia="맑은 고딕"/>
        </w:rPr>
        <w:t xml:space="preserve"> preferred.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83"/>
        <w:gridCol w:w="7122"/>
      </w:tblGrid>
      <w:tr w:rsidR="00FA7814" w:rsidRPr="00B4050F" w14:paraId="15277340" w14:textId="77777777" w:rsidTr="0075620C">
        <w:tc>
          <w:tcPr>
            <w:tcW w:w="1326" w:type="dxa"/>
            <w:tcBorders>
              <w:top w:val="single" w:sz="4" w:space="0" w:color="auto"/>
              <w:left w:val="single" w:sz="4" w:space="0" w:color="auto"/>
              <w:bottom w:val="single" w:sz="4" w:space="0" w:color="auto"/>
              <w:right w:val="single" w:sz="4" w:space="0" w:color="auto"/>
            </w:tcBorders>
            <w:shd w:val="clear" w:color="auto" w:fill="D9D9D9"/>
            <w:hideMark/>
          </w:tcPr>
          <w:p w14:paraId="623462E0" w14:textId="77777777" w:rsidR="00FA7814" w:rsidRPr="00B4050F" w:rsidRDefault="00FA7814" w:rsidP="009501C4">
            <w:pPr>
              <w:spacing w:after="0"/>
              <w:rPr>
                <w:rFonts w:ascii="Arial" w:hAnsi="Arial" w:cs="Arial"/>
                <w:b/>
                <w:bCs/>
                <w:lang w:eastAsia="zh-CN"/>
              </w:rPr>
            </w:pPr>
            <w:r w:rsidRPr="00B4050F">
              <w:rPr>
                <w:rFonts w:ascii="Arial" w:hAnsi="Arial" w:cs="Arial"/>
                <w:b/>
                <w:bCs/>
                <w:lang w:eastAsia="zh-CN"/>
              </w:rPr>
              <w:t>Company</w:t>
            </w:r>
          </w:p>
        </w:tc>
        <w:tc>
          <w:tcPr>
            <w:tcW w:w="1183" w:type="dxa"/>
            <w:tcBorders>
              <w:top w:val="single" w:sz="4" w:space="0" w:color="auto"/>
              <w:left w:val="single" w:sz="4" w:space="0" w:color="auto"/>
              <w:bottom w:val="single" w:sz="4" w:space="0" w:color="auto"/>
              <w:right w:val="single" w:sz="4" w:space="0" w:color="auto"/>
            </w:tcBorders>
            <w:shd w:val="clear" w:color="auto" w:fill="D9D9D9"/>
            <w:hideMark/>
          </w:tcPr>
          <w:p w14:paraId="0EC20884" w14:textId="77777777" w:rsidR="00FA7814" w:rsidRPr="00B4050F" w:rsidRDefault="00FA7814" w:rsidP="009501C4">
            <w:pPr>
              <w:spacing w:after="0"/>
              <w:rPr>
                <w:rFonts w:ascii="Arial" w:hAnsi="Arial" w:cs="Arial"/>
                <w:b/>
                <w:bCs/>
                <w:lang w:eastAsia="zh-CN"/>
              </w:rPr>
            </w:pPr>
            <w:r w:rsidRPr="00B4050F">
              <w:rPr>
                <w:rFonts w:ascii="Arial" w:hAnsi="Arial" w:cs="Arial"/>
                <w:b/>
                <w:bCs/>
                <w:lang w:eastAsia="zh-CN"/>
              </w:rPr>
              <w:t>Answer (Yes/No)</w:t>
            </w:r>
          </w:p>
        </w:tc>
        <w:tc>
          <w:tcPr>
            <w:tcW w:w="7122" w:type="dxa"/>
            <w:tcBorders>
              <w:top w:val="single" w:sz="4" w:space="0" w:color="auto"/>
              <w:left w:val="single" w:sz="4" w:space="0" w:color="auto"/>
              <w:bottom w:val="single" w:sz="4" w:space="0" w:color="auto"/>
              <w:right w:val="single" w:sz="4" w:space="0" w:color="auto"/>
            </w:tcBorders>
            <w:shd w:val="clear" w:color="auto" w:fill="D9D9D9"/>
            <w:hideMark/>
          </w:tcPr>
          <w:p w14:paraId="44CD5AF6" w14:textId="77777777" w:rsidR="00FA7814" w:rsidRPr="00B4050F" w:rsidRDefault="00FA7814" w:rsidP="009501C4">
            <w:pPr>
              <w:spacing w:after="0"/>
              <w:rPr>
                <w:rFonts w:ascii="Arial" w:hAnsi="Arial" w:cs="Arial"/>
                <w:b/>
                <w:bCs/>
                <w:lang w:eastAsia="zh-CN"/>
              </w:rPr>
            </w:pPr>
            <w:r w:rsidRPr="00B4050F">
              <w:rPr>
                <w:rFonts w:ascii="Arial" w:hAnsi="Arial" w:cs="Arial"/>
                <w:b/>
                <w:bCs/>
                <w:lang w:eastAsia="zh-CN"/>
              </w:rPr>
              <w:t>Comments</w:t>
            </w:r>
          </w:p>
        </w:tc>
      </w:tr>
      <w:tr w:rsidR="00FA7814" w:rsidRPr="00B4050F" w14:paraId="72264169" w14:textId="77777777" w:rsidTr="0075620C">
        <w:tc>
          <w:tcPr>
            <w:tcW w:w="1326" w:type="dxa"/>
            <w:tcBorders>
              <w:top w:val="single" w:sz="4" w:space="0" w:color="auto"/>
              <w:left w:val="single" w:sz="4" w:space="0" w:color="auto"/>
              <w:bottom w:val="single" w:sz="4" w:space="0" w:color="auto"/>
              <w:right w:val="single" w:sz="4" w:space="0" w:color="auto"/>
            </w:tcBorders>
          </w:tcPr>
          <w:p w14:paraId="257D1699" w14:textId="3C008E25" w:rsidR="00FA7814" w:rsidRPr="00B4050F" w:rsidRDefault="00395DAE" w:rsidP="009501C4">
            <w:pPr>
              <w:spacing w:after="0"/>
              <w:rPr>
                <w:rFonts w:ascii="Arial" w:eastAsia="DengXian" w:hAnsi="Arial" w:cs="Arial"/>
                <w:bCs/>
                <w:lang w:eastAsia="zh-CN"/>
              </w:rPr>
            </w:pPr>
            <w:r w:rsidRPr="00B4050F">
              <w:rPr>
                <w:rFonts w:ascii="Arial" w:eastAsia="DengXian" w:hAnsi="Arial" w:cs="Arial"/>
                <w:bCs/>
                <w:lang w:eastAsia="zh-CN"/>
              </w:rPr>
              <w:t>Ericsson</w:t>
            </w:r>
          </w:p>
        </w:tc>
        <w:tc>
          <w:tcPr>
            <w:tcW w:w="1183" w:type="dxa"/>
            <w:tcBorders>
              <w:top w:val="single" w:sz="4" w:space="0" w:color="auto"/>
              <w:left w:val="single" w:sz="4" w:space="0" w:color="auto"/>
              <w:bottom w:val="single" w:sz="4" w:space="0" w:color="auto"/>
              <w:right w:val="single" w:sz="4" w:space="0" w:color="auto"/>
            </w:tcBorders>
          </w:tcPr>
          <w:p w14:paraId="4AD8B5D6" w14:textId="214C3EE0" w:rsidR="00FA7814" w:rsidRPr="00B4050F" w:rsidRDefault="00395DAE" w:rsidP="009501C4">
            <w:pPr>
              <w:spacing w:after="0"/>
              <w:rPr>
                <w:rFonts w:ascii="Arial" w:eastAsia="MS Mincho" w:hAnsi="Arial" w:cs="Arial"/>
                <w:bCs/>
                <w:lang w:eastAsia="ja-JP"/>
              </w:rPr>
            </w:pPr>
            <w:r w:rsidRPr="00B4050F">
              <w:rPr>
                <w:rFonts w:ascii="Arial" w:eastAsia="MS Mincho" w:hAnsi="Arial" w:cs="Arial"/>
                <w:bCs/>
                <w:lang w:eastAsia="ja-JP"/>
              </w:rPr>
              <w:t>No</w:t>
            </w:r>
          </w:p>
        </w:tc>
        <w:tc>
          <w:tcPr>
            <w:tcW w:w="7122" w:type="dxa"/>
            <w:tcBorders>
              <w:top w:val="single" w:sz="4" w:space="0" w:color="auto"/>
              <w:left w:val="single" w:sz="4" w:space="0" w:color="auto"/>
              <w:bottom w:val="single" w:sz="4" w:space="0" w:color="auto"/>
              <w:right w:val="single" w:sz="4" w:space="0" w:color="auto"/>
            </w:tcBorders>
          </w:tcPr>
          <w:p w14:paraId="76C4ACCE" w14:textId="4A8E331C" w:rsidR="00FA7814" w:rsidRPr="00B4050F" w:rsidRDefault="00BE7763" w:rsidP="009501C4">
            <w:pPr>
              <w:spacing w:after="0"/>
              <w:rPr>
                <w:rFonts w:ascii="Arial" w:eastAsia="DengXian" w:hAnsi="Arial" w:cs="Arial"/>
                <w:bCs/>
                <w:lang w:eastAsia="zh-CN"/>
              </w:rPr>
            </w:pPr>
            <w:r w:rsidRPr="00B4050F">
              <w:rPr>
                <w:rFonts w:ascii="Arial" w:eastAsia="DengXian" w:hAnsi="Arial" w:cs="Arial"/>
                <w:bCs/>
                <w:lang w:eastAsia="zh-CN"/>
              </w:rPr>
              <w:t xml:space="preserve">We do not see the need for new capability signalling, but if the UE supports MBS broadcast service, the UE should at least support one session e.g. at minimum 4 MBRs. </w:t>
            </w:r>
            <w:r w:rsidR="00DD4CF3" w:rsidRPr="00B4050F">
              <w:rPr>
                <w:rFonts w:ascii="Arial" w:eastAsia="DengXian" w:hAnsi="Arial" w:cs="Arial"/>
                <w:bCs/>
                <w:lang w:eastAsia="zh-CN"/>
              </w:rPr>
              <w:t xml:space="preserve">But we are not sure if this is needed in addition to any agreement on the minimum number of </w:t>
            </w:r>
            <w:proofErr w:type="spellStart"/>
            <w:r w:rsidR="00DD4CF3" w:rsidRPr="00B4050F">
              <w:rPr>
                <w:rFonts w:ascii="Arial" w:eastAsia="DengXian" w:hAnsi="Arial" w:cs="Arial"/>
                <w:bCs/>
                <w:lang w:eastAsia="zh-CN"/>
              </w:rPr>
              <w:t>RoHC</w:t>
            </w:r>
            <w:proofErr w:type="spellEnd"/>
            <w:r w:rsidR="00DD4CF3" w:rsidRPr="00B4050F">
              <w:rPr>
                <w:rFonts w:ascii="Arial" w:eastAsia="DengXian" w:hAnsi="Arial" w:cs="Arial"/>
                <w:bCs/>
                <w:lang w:eastAsia="zh-CN"/>
              </w:rPr>
              <w:t xml:space="preserve"> context sessions that the UE is required to support for MBS broadcast. </w:t>
            </w:r>
          </w:p>
        </w:tc>
      </w:tr>
      <w:tr w:rsidR="00AD4C52" w:rsidRPr="00B4050F" w14:paraId="2D38A9C3" w14:textId="77777777" w:rsidTr="0075620C">
        <w:tc>
          <w:tcPr>
            <w:tcW w:w="1326" w:type="dxa"/>
            <w:tcBorders>
              <w:top w:val="single" w:sz="4" w:space="0" w:color="auto"/>
              <w:left w:val="single" w:sz="4" w:space="0" w:color="auto"/>
              <w:bottom w:val="single" w:sz="4" w:space="0" w:color="auto"/>
              <w:right w:val="single" w:sz="4" w:space="0" w:color="auto"/>
            </w:tcBorders>
          </w:tcPr>
          <w:p w14:paraId="40A84C9C" w14:textId="6D6E74CE" w:rsidR="00AD4C52" w:rsidRPr="00B4050F" w:rsidRDefault="00AD4C52" w:rsidP="00AD4C52">
            <w:pPr>
              <w:spacing w:after="0"/>
              <w:rPr>
                <w:rFonts w:ascii="Arial" w:eastAsia="맑은 고딕" w:hAnsi="Arial" w:cs="Arial"/>
                <w:bCs/>
                <w:lang w:eastAsia="zh-CN"/>
              </w:rPr>
            </w:pPr>
            <w:r w:rsidRPr="009D2481">
              <w:rPr>
                <w:rFonts w:ascii="Arial" w:eastAsia="DengXian" w:hAnsi="Arial" w:cs="Arial"/>
                <w:bCs/>
                <w:lang w:eastAsia="zh-CN"/>
              </w:rPr>
              <w:lastRenderedPageBreak/>
              <w:t xml:space="preserve">Huawei, </w:t>
            </w:r>
            <w:proofErr w:type="spellStart"/>
            <w:r w:rsidRPr="009D2481">
              <w:rPr>
                <w:rFonts w:ascii="Arial" w:eastAsia="DengXian" w:hAnsi="Arial" w:cs="Arial"/>
                <w:bCs/>
                <w:lang w:eastAsia="zh-CN"/>
              </w:rPr>
              <w:t>HiSilicon</w:t>
            </w:r>
            <w:proofErr w:type="spellEnd"/>
          </w:p>
        </w:tc>
        <w:tc>
          <w:tcPr>
            <w:tcW w:w="1183" w:type="dxa"/>
            <w:tcBorders>
              <w:top w:val="single" w:sz="4" w:space="0" w:color="auto"/>
              <w:left w:val="single" w:sz="4" w:space="0" w:color="auto"/>
              <w:bottom w:val="single" w:sz="4" w:space="0" w:color="auto"/>
              <w:right w:val="single" w:sz="4" w:space="0" w:color="auto"/>
            </w:tcBorders>
          </w:tcPr>
          <w:p w14:paraId="138FD311" w14:textId="4183EF09" w:rsidR="00AD4C52" w:rsidRPr="00B4050F" w:rsidRDefault="00AD4C52" w:rsidP="00AD4C52">
            <w:pPr>
              <w:spacing w:after="0"/>
              <w:rPr>
                <w:rFonts w:ascii="Arial" w:hAnsi="Arial" w:cs="Arial"/>
                <w:bCs/>
                <w:lang w:eastAsia="zh-CN"/>
              </w:rPr>
            </w:pPr>
            <w:r>
              <w:rPr>
                <w:rFonts w:ascii="Arial" w:eastAsia="MS Mincho" w:hAnsi="Arial" w:cs="Arial"/>
                <w:bCs/>
                <w:lang w:eastAsia="ja-JP"/>
              </w:rPr>
              <w:t>Yes</w:t>
            </w:r>
          </w:p>
        </w:tc>
        <w:tc>
          <w:tcPr>
            <w:tcW w:w="7122" w:type="dxa"/>
            <w:tcBorders>
              <w:top w:val="single" w:sz="4" w:space="0" w:color="auto"/>
              <w:left w:val="single" w:sz="4" w:space="0" w:color="auto"/>
              <w:bottom w:val="single" w:sz="4" w:space="0" w:color="auto"/>
              <w:right w:val="single" w:sz="4" w:space="0" w:color="auto"/>
            </w:tcBorders>
          </w:tcPr>
          <w:p w14:paraId="0FA0F737" w14:textId="4678A43A" w:rsidR="00AD4C52" w:rsidRPr="00B4050F" w:rsidRDefault="00AD4C52" w:rsidP="00AD4C52">
            <w:pPr>
              <w:spacing w:after="0"/>
              <w:rPr>
                <w:rFonts w:ascii="Arial" w:hAnsi="Arial" w:cs="Arial"/>
                <w:bCs/>
                <w:lang w:eastAsia="zh-CN"/>
              </w:rPr>
            </w:pPr>
            <w:r>
              <w:rPr>
                <w:rFonts w:ascii="Arial" w:eastAsia="DengXian" w:hAnsi="Arial" w:cs="Arial"/>
                <w:bCs/>
                <w:lang w:eastAsia="zh-CN"/>
              </w:rPr>
              <w:t>It is beneficial to introduce a separate requirements for broadcast MRBs to avoid impact on unicast services when both unicast and MBS broadcast is used in RRC CONNETCED state. We think 4 broadcast MRBs is a reasonable number and no capability signalling is needed for this. We are not sure what is the linkage between this question and the number of ROHC sessions.</w:t>
            </w:r>
          </w:p>
        </w:tc>
      </w:tr>
      <w:tr w:rsidR="00577948" w:rsidRPr="00B4050F" w14:paraId="2B80C3CE" w14:textId="77777777" w:rsidTr="0075620C">
        <w:tc>
          <w:tcPr>
            <w:tcW w:w="1326" w:type="dxa"/>
            <w:tcBorders>
              <w:top w:val="single" w:sz="4" w:space="0" w:color="auto"/>
              <w:left w:val="single" w:sz="4" w:space="0" w:color="auto"/>
              <w:bottom w:val="single" w:sz="4" w:space="0" w:color="auto"/>
              <w:right w:val="single" w:sz="4" w:space="0" w:color="auto"/>
            </w:tcBorders>
          </w:tcPr>
          <w:p w14:paraId="71D55AD4" w14:textId="402DD2C3" w:rsidR="00577948" w:rsidRPr="00B4050F" w:rsidRDefault="00577948" w:rsidP="00577948">
            <w:pPr>
              <w:spacing w:after="0"/>
              <w:rPr>
                <w:rFonts w:ascii="Arial" w:hAnsi="Arial" w:cs="Arial"/>
                <w:bCs/>
                <w:lang w:eastAsia="ko-KR"/>
              </w:rPr>
            </w:pPr>
            <w:r>
              <w:rPr>
                <w:rFonts w:ascii="Arial" w:eastAsia="DengXian" w:hAnsi="Arial" w:cs="Arial"/>
                <w:bCs/>
                <w:lang w:eastAsia="zh-CN"/>
              </w:rPr>
              <w:t>Samsung</w:t>
            </w:r>
          </w:p>
        </w:tc>
        <w:tc>
          <w:tcPr>
            <w:tcW w:w="1183" w:type="dxa"/>
            <w:tcBorders>
              <w:top w:val="single" w:sz="4" w:space="0" w:color="auto"/>
              <w:left w:val="single" w:sz="4" w:space="0" w:color="auto"/>
              <w:bottom w:val="single" w:sz="4" w:space="0" w:color="auto"/>
              <w:right w:val="single" w:sz="4" w:space="0" w:color="auto"/>
            </w:tcBorders>
          </w:tcPr>
          <w:p w14:paraId="210A71AD" w14:textId="38FB46BA" w:rsidR="00577948" w:rsidRPr="00B4050F" w:rsidRDefault="00577948" w:rsidP="00577948">
            <w:pPr>
              <w:spacing w:after="0"/>
              <w:rPr>
                <w:rFonts w:ascii="Arial" w:hAnsi="Arial" w:cs="Arial"/>
                <w:bCs/>
                <w:lang w:eastAsia="zh-CN"/>
              </w:rPr>
            </w:pPr>
            <w:r>
              <w:rPr>
                <w:rFonts w:ascii="Arial" w:eastAsia="MS Mincho" w:hAnsi="Arial" w:cs="Arial"/>
                <w:bCs/>
                <w:lang w:eastAsia="ja-JP"/>
              </w:rPr>
              <w:t>Yes, 4</w:t>
            </w:r>
          </w:p>
        </w:tc>
        <w:tc>
          <w:tcPr>
            <w:tcW w:w="7122" w:type="dxa"/>
            <w:tcBorders>
              <w:top w:val="single" w:sz="4" w:space="0" w:color="auto"/>
              <w:left w:val="single" w:sz="4" w:space="0" w:color="auto"/>
              <w:bottom w:val="single" w:sz="4" w:space="0" w:color="auto"/>
              <w:right w:val="single" w:sz="4" w:space="0" w:color="auto"/>
            </w:tcBorders>
          </w:tcPr>
          <w:p w14:paraId="28B7BAAA" w14:textId="1AD516C7" w:rsidR="00577948" w:rsidRPr="00B4050F" w:rsidRDefault="00577948" w:rsidP="00577948">
            <w:pPr>
              <w:spacing w:after="0"/>
              <w:rPr>
                <w:rFonts w:ascii="Arial" w:hAnsi="Arial" w:cs="Arial"/>
                <w:bCs/>
                <w:lang w:eastAsia="zh-CN"/>
              </w:rPr>
            </w:pPr>
            <w:r>
              <w:rPr>
                <w:rFonts w:ascii="Arial" w:eastAsia="DengXian" w:hAnsi="Arial" w:cs="Arial"/>
                <w:bCs/>
                <w:lang w:eastAsia="zh-CN"/>
              </w:rPr>
              <w:t>gNB may not exactly know which and how many broadcast MRBs are configured. Thus, it’s better to have #MRB-broadcast restriction independently.</w:t>
            </w:r>
          </w:p>
        </w:tc>
      </w:tr>
      <w:tr w:rsidR="00D8163C" w:rsidRPr="00B4050F" w14:paraId="2B34E431" w14:textId="77777777" w:rsidTr="0075620C">
        <w:tc>
          <w:tcPr>
            <w:tcW w:w="1326" w:type="dxa"/>
            <w:tcBorders>
              <w:top w:val="single" w:sz="4" w:space="0" w:color="auto"/>
              <w:left w:val="single" w:sz="4" w:space="0" w:color="auto"/>
              <w:bottom w:val="single" w:sz="4" w:space="0" w:color="auto"/>
              <w:right w:val="single" w:sz="4" w:space="0" w:color="auto"/>
            </w:tcBorders>
          </w:tcPr>
          <w:p w14:paraId="05E48A95" w14:textId="61621183" w:rsidR="00D8163C" w:rsidRPr="00B4050F" w:rsidRDefault="00D8163C" w:rsidP="00577948">
            <w:pPr>
              <w:spacing w:after="0"/>
              <w:rPr>
                <w:rFonts w:ascii="Arial" w:hAnsi="Arial" w:cs="Arial"/>
                <w:bCs/>
                <w:lang w:eastAsia="zh-CN"/>
              </w:rPr>
            </w:pPr>
            <w:r>
              <w:rPr>
                <w:rFonts w:ascii="Arial" w:eastAsia="DengXian" w:hAnsi="Arial" w:cs="Arial" w:hint="eastAsia"/>
                <w:bCs/>
                <w:lang w:eastAsia="zh-CN"/>
              </w:rPr>
              <w:t>CATT</w:t>
            </w:r>
          </w:p>
        </w:tc>
        <w:tc>
          <w:tcPr>
            <w:tcW w:w="1183" w:type="dxa"/>
            <w:tcBorders>
              <w:top w:val="single" w:sz="4" w:space="0" w:color="auto"/>
              <w:left w:val="single" w:sz="4" w:space="0" w:color="auto"/>
              <w:bottom w:val="single" w:sz="4" w:space="0" w:color="auto"/>
              <w:right w:val="single" w:sz="4" w:space="0" w:color="auto"/>
            </w:tcBorders>
          </w:tcPr>
          <w:p w14:paraId="2BA53A51" w14:textId="0A46B432" w:rsidR="00D8163C" w:rsidRPr="00B4050F" w:rsidRDefault="00D8163C" w:rsidP="00577948">
            <w:pPr>
              <w:spacing w:after="0"/>
              <w:rPr>
                <w:rFonts w:ascii="Arial" w:hAnsi="Arial" w:cs="Arial"/>
                <w:bCs/>
                <w:lang w:eastAsia="zh-CN"/>
              </w:rPr>
            </w:pPr>
            <w:r>
              <w:rPr>
                <w:rFonts w:ascii="Arial" w:eastAsia="MS Mincho" w:hAnsi="Arial" w:cs="Arial" w:hint="eastAsia"/>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7CBAF423" w14:textId="557BA154" w:rsidR="00D8163C" w:rsidRPr="00B4050F" w:rsidRDefault="00D8163C" w:rsidP="00577948">
            <w:pPr>
              <w:spacing w:after="0"/>
              <w:rPr>
                <w:rFonts w:ascii="Arial" w:eastAsia="맑은 고딕" w:hAnsi="Arial" w:cs="Arial"/>
                <w:bCs/>
                <w:lang w:eastAsia="ko-KR"/>
              </w:rPr>
            </w:pPr>
            <w:r>
              <w:rPr>
                <w:rFonts w:ascii="Arial" w:eastAsia="DengXian" w:hAnsi="Arial" w:cs="Arial"/>
                <w:bCs/>
                <w:lang w:eastAsia="zh-CN"/>
              </w:rPr>
              <w:t>T</w:t>
            </w:r>
            <w:r>
              <w:rPr>
                <w:rFonts w:ascii="Arial" w:eastAsia="DengXian" w:hAnsi="Arial" w:cs="Arial" w:hint="eastAsia"/>
                <w:bCs/>
                <w:lang w:eastAsia="zh-CN"/>
              </w:rPr>
              <w:t>ypically UE receive broadcast in idle/inactive state.</w:t>
            </w:r>
            <w:r w:rsidRPr="008136D8">
              <w:rPr>
                <w:rFonts w:ascii="Arial" w:eastAsia="DengXian" w:hAnsi="Arial" w:cs="Arial"/>
                <w:bCs/>
                <w:lang w:eastAsia="zh-CN"/>
              </w:rPr>
              <w:t xml:space="preserve"> T</w:t>
            </w:r>
            <w:r w:rsidRPr="008136D8">
              <w:rPr>
                <w:rFonts w:ascii="Arial" w:eastAsia="DengXian" w:hAnsi="Arial" w:cs="Arial" w:hint="eastAsia"/>
                <w:bCs/>
                <w:lang w:eastAsia="zh-CN"/>
              </w:rPr>
              <w:t xml:space="preserve">here is no </w:t>
            </w:r>
            <w:r w:rsidRPr="008136D8">
              <w:rPr>
                <w:rFonts w:ascii="Arial" w:eastAsia="DengXian" w:hAnsi="Arial" w:cs="Arial"/>
                <w:bCs/>
                <w:lang w:eastAsia="zh-CN"/>
              </w:rPr>
              <w:t>on-g</w:t>
            </w:r>
            <w:r>
              <w:rPr>
                <w:rFonts w:ascii="Arial" w:eastAsia="DengXian" w:hAnsi="Arial" w:cs="Arial"/>
                <w:bCs/>
                <w:lang w:eastAsia="zh-CN"/>
              </w:rPr>
              <w:t>oing unicast/multicast services</w:t>
            </w:r>
            <w:r>
              <w:rPr>
                <w:rFonts w:ascii="Arial" w:eastAsia="DengXian" w:hAnsi="Arial" w:cs="Arial" w:hint="eastAsia"/>
                <w:bCs/>
                <w:lang w:eastAsia="zh-CN"/>
              </w:rPr>
              <w:t xml:space="preserve"> in idle/</w:t>
            </w:r>
            <w:r>
              <w:rPr>
                <w:rFonts w:ascii="Arial" w:eastAsia="DengXian" w:hAnsi="Arial" w:cs="Arial"/>
                <w:bCs/>
                <w:lang w:eastAsia="zh-CN"/>
              </w:rPr>
              <w:t>inactive</w:t>
            </w:r>
            <w:r>
              <w:rPr>
                <w:rFonts w:ascii="Arial" w:eastAsia="DengXian" w:hAnsi="Arial" w:cs="Arial" w:hint="eastAsia"/>
                <w:bCs/>
                <w:lang w:eastAsia="zh-CN"/>
              </w:rPr>
              <w:t xml:space="preserve"> </w:t>
            </w:r>
            <w:proofErr w:type="spellStart"/>
            <w:r>
              <w:rPr>
                <w:rFonts w:ascii="Arial" w:eastAsia="DengXian" w:hAnsi="Arial" w:cs="Arial" w:hint="eastAsia"/>
                <w:bCs/>
                <w:lang w:eastAsia="zh-CN"/>
              </w:rPr>
              <w:t>state</w:t>
            </w:r>
            <w:proofErr w:type="gramStart"/>
            <w:r>
              <w:rPr>
                <w:rFonts w:ascii="Arial" w:eastAsia="DengXian" w:hAnsi="Arial" w:cs="Arial" w:hint="eastAsia"/>
                <w:bCs/>
                <w:lang w:eastAsia="zh-CN"/>
              </w:rPr>
              <w:t>,so</w:t>
            </w:r>
            <w:proofErr w:type="spellEnd"/>
            <w:proofErr w:type="gramEnd"/>
            <w:r>
              <w:rPr>
                <w:rFonts w:ascii="Arial" w:eastAsia="DengXian" w:hAnsi="Arial" w:cs="Arial" w:hint="eastAsia"/>
                <w:bCs/>
                <w:lang w:eastAsia="zh-CN"/>
              </w:rPr>
              <w:t xml:space="preserve"> it </w:t>
            </w:r>
            <w:r>
              <w:rPr>
                <w:rFonts w:ascii="Arial" w:eastAsia="DengXian" w:hAnsi="Arial" w:cs="Arial"/>
                <w:bCs/>
                <w:lang w:eastAsia="zh-CN"/>
              </w:rPr>
              <w:t>will</w:t>
            </w:r>
            <w:r>
              <w:rPr>
                <w:rFonts w:ascii="Arial" w:eastAsia="DengXian" w:hAnsi="Arial" w:cs="Arial" w:hint="eastAsia"/>
                <w:bCs/>
                <w:lang w:eastAsia="zh-CN"/>
              </w:rPr>
              <w:t xml:space="preserve"> </w:t>
            </w:r>
            <w:r>
              <w:rPr>
                <w:rFonts w:ascii="Arial" w:eastAsia="DengXian" w:hAnsi="Arial" w:cs="Arial"/>
                <w:bCs/>
                <w:lang w:eastAsia="zh-CN"/>
              </w:rPr>
              <w:t>affect</w:t>
            </w:r>
            <w:r>
              <w:rPr>
                <w:rFonts w:ascii="Arial" w:eastAsia="DengXian" w:hAnsi="Arial" w:cs="Arial" w:hint="eastAsia"/>
                <w:bCs/>
                <w:lang w:eastAsia="zh-CN"/>
              </w:rPr>
              <w:t xml:space="preserve"> nothing</w:t>
            </w:r>
            <w:r w:rsidRPr="008136D8">
              <w:rPr>
                <w:rFonts w:ascii="Arial" w:eastAsia="DengXian" w:hAnsi="Arial" w:cs="Arial" w:hint="eastAsia"/>
                <w:bCs/>
                <w:lang w:eastAsia="zh-CN"/>
              </w:rPr>
              <w:t xml:space="preserve"> </w:t>
            </w:r>
            <w:r>
              <w:rPr>
                <w:rFonts w:ascii="Arial" w:eastAsia="DengXian" w:hAnsi="Arial" w:cs="Arial" w:hint="eastAsia"/>
                <w:bCs/>
                <w:lang w:eastAsia="zh-CN"/>
              </w:rPr>
              <w:t>.</w:t>
            </w:r>
            <w:proofErr w:type="spellStart"/>
            <w:r>
              <w:rPr>
                <w:rFonts w:ascii="Arial" w:eastAsia="DengXian" w:hAnsi="Arial" w:cs="Arial" w:hint="eastAsia"/>
                <w:bCs/>
                <w:lang w:eastAsia="zh-CN"/>
              </w:rPr>
              <w:t>Therefore,we</w:t>
            </w:r>
            <w:proofErr w:type="spellEnd"/>
            <w:r>
              <w:rPr>
                <w:rFonts w:ascii="Arial" w:eastAsia="DengXian" w:hAnsi="Arial" w:cs="Arial" w:hint="eastAsia"/>
                <w:bCs/>
                <w:lang w:eastAsia="zh-CN"/>
              </w:rPr>
              <w:t xml:space="preserve"> do not think it is motivated to define such capability.</w:t>
            </w:r>
          </w:p>
        </w:tc>
      </w:tr>
      <w:tr w:rsidR="00884DC6" w:rsidRPr="00B4050F" w14:paraId="795C6AD3" w14:textId="77777777" w:rsidTr="0075620C">
        <w:tc>
          <w:tcPr>
            <w:tcW w:w="1326" w:type="dxa"/>
            <w:tcBorders>
              <w:top w:val="single" w:sz="4" w:space="0" w:color="auto"/>
              <w:left w:val="single" w:sz="4" w:space="0" w:color="auto"/>
              <w:bottom w:val="single" w:sz="4" w:space="0" w:color="auto"/>
              <w:right w:val="single" w:sz="4" w:space="0" w:color="auto"/>
            </w:tcBorders>
          </w:tcPr>
          <w:p w14:paraId="272300D9" w14:textId="1618C4CB" w:rsidR="00884DC6" w:rsidRPr="00B4050F" w:rsidRDefault="00884DC6" w:rsidP="00884DC6">
            <w:pPr>
              <w:spacing w:after="0"/>
              <w:rPr>
                <w:rFonts w:ascii="Arial" w:hAnsi="Arial" w:cs="Arial"/>
                <w:bCs/>
                <w:lang w:eastAsia="zh-CN"/>
              </w:rPr>
            </w:pPr>
            <w:r>
              <w:rPr>
                <w:rFonts w:ascii="Arial" w:hAnsi="Arial" w:cs="Arial"/>
                <w:bCs/>
                <w:lang w:eastAsia="zh-CN"/>
              </w:rPr>
              <w:t>Qualcomm</w:t>
            </w:r>
          </w:p>
        </w:tc>
        <w:tc>
          <w:tcPr>
            <w:tcW w:w="1183" w:type="dxa"/>
            <w:tcBorders>
              <w:top w:val="single" w:sz="4" w:space="0" w:color="auto"/>
              <w:left w:val="single" w:sz="4" w:space="0" w:color="auto"/>
              <w:bottom w:val="single" w:sz="4" w:space="0" w:color="auto"/>
              <w:right w:val="single" w:sz="4" w:space="0" w:color="auto"/>
            </w:tcBorders>
          </w:tcPr>
          <w:p w14:paraId="04E43E88" w14:textId="4F426C2C" w:rsidR="00884DC6" w:rsidRPr="00B4050F" w:rsidRDefault="00884DC6" w:rsidP="00884DC6">
            <w:pPr>
              <w:spacing w:after="0"/>
              <w:rPr>
                <w:rFonts w:ascii="Arial" w:hAnsi="Arial" w:cs="Arial"/>
                <w:bCs/>
                <w:lang w:eastAsia="zh-CN"/>
              </w:rPr>
            </w:pPr>
            <w:r>
              <w:rPr>
                <w:rFonts w:ascii="Arial" w:hAnsi="Arial" w:cs="Arial"/>
                <w:bCs/>
                <w:lang w:eastAsia="zh-CN"/>
              </w:rPr>
              <w:t>Yes, 4</w:t>
            </w:r>
          </w:p>
        </w:tc>
        <w:tc>
          <w:tcPr>
            <w:tcW w:w="7122" w:type="dxa"/>
            <w:tcBorders>
              <w:top w:val="single" w:sz="4" w:space="0" w:color="auto"/>
              <w:left w:val="single" w:sz="4" w:space="0" w:color="auto"/>
              <w:bottom w:val="single" w:sz="4" w:space="0" w:color="auto"/>
              <w:right w:val="single" w:sz="4" w:space="0" w:color="auto"/>
            </w:tcBorders>
          </w:tcPr>
          <w:p w14:paraId="433F95A3" w14:textId="423CB850" w:rsidR="00884DC6" w:rsidRPr="00B4050F" w:rsidRDefault="00884DC6" w:rsidP="00884DC6">
            <w:pPr>
              <w:spacing w:after="0"/>
              <w:rPr>
                <w:rFonts w:ascii="Arial" w:hAnsi="Arial" w:cs="Arial"/>
                <w:bCs/>
                <w:lang w:eastAsia="zh-CN"/>
              </w:rPr>
            </w:pPr>
            <w:r>
              <w:rPr>
                <w:rFonts w:ascii="Arial" w:eastAsia="맑은 고딕" w:hAnsi="Arial" w:cs="Arial"/>
                <w:bCs/>
                <w:lang w:eastAsia="ko-KR"/>
              </w:rPr>
              <w:t xml:space="preserve">Conditional mandatory without </w:t>
            </w:r>
            <w:proofErr w:type="spellStart"/>
            <w:r>
              <w:rPr>
                <w:rFonts w:ascii="Arial" w:eastAsia="맑은 고딕" w:hAnsi="Arial" w:cs="Arial"/>
                <w:bCs/>
                <w:lang w:eastAsia="ko-KR"/>
              </w:rPr>
              <w:t>singalling</w:t>
            </w:r>
            <w:proofErr w:type="spellEnd"/>
            <w:r>
              <w:rPr>
                <w:rFonts w:ascii="Arial" w:eastAsia="맑은 고딕" w:hAnsi="Arial" w:cs="Arial"/>
                <w:bCs/>
                <w:lang w:eastAsia="ko-KR"/>
              </w:rPr>
              <w:t>.</w:t>
            </w:r>
          </w:p>
        </w:tc>
      </w:tr>
      <w:tr w:rsidR="008F7BF7" w:rsidRPr="00B4050F" w14:paraId="1EE86EAC" w14:textId="77777777" w:rsidTr="0075620C">
        <w:tc>
          <w:tcPr>
            <w:tcW w:w="1326" w:type="dxa"/>
            <w:tcBorders>
              <w:top w:val="single" w:sz="4" w:space="0" w:color="auto"/>
              <w:left w:val="single" w:sz="4" w:space="0" w:color="auto"/>
              <w:bottom w:val="single" w:sz="4" w:space="0" w:color="auto"/>
              <w:right w:val="single" w:sz="4" w:space="0" w:color="auto"/>
            </w:tcBorders>
          </w:tcPr>
          <w:p w14:paraId="697B0DF8" w14:textId="5868E440" w:rsidR="008F7BF7" w:rsidRPr="00B4050F" w:rsidRDefault="008F7BF7" w:rsidP="008F7BF7">
            <w:pPr>
              <w:spacing w:after="0"/>
              <w:rPr>
                <w:rFonts w:ascii="Arial" w:hAnsi="Arial" w:cs="Arial"/>
                <w:bCs/>
                <w:lang w:eastAsia="zh-CN"/>
              </w:rPr>
            </w:pPr>
            <w:r>
              <w:rPr>
                <w:rFonts w:ascii="Arial" w:eastAsia="DengXian" w:hAnsi="Arial" w:cs="Arial"/>
                <w:bCs/>
                <w:lang w:eastAsia="zh-CN"/>
              </w:rPr>
              <w:t>Nokia</w:t>
            </w:r>
          </w:p>
        </w:tc>
        <w:tc>
          <w:tcPr>
            <w:tcW w:w="1183" w:type="dxa"/>
            <w:tcBorders>
              <w:top w:val="single" w:sz="4" w:space="0" w:color="auto"/>
              <w:left w:val="single" w:sz="4" w:space="0" w:color="auto"/>
              <w:bottom w:val="single" w:sz="4" w:space="0" w:color="auto"/>
              <w:right w:val="single" w:sz="4" w:space="0" w:color="auto"/>
            </w:tcBorders>
          </w:tcPr>
          <w:p w14:paraId="30D3E3E6" w14:textId="4B09489C" w:rsidR="008F7BF7" w:rsidRPr="00B4050F" w:rsidRDefault="008F7BF7" w:rsidP="008F7BF7">
            <w:pPr>
              <w:spacing w:after="0"/>
              <w:rPr>
                <w:rFonts w:ascii="Arial" w:hAnsi="Arial" w:cs="Arial"/>
                <w:bCs/>
                <w:lang w:eastAsia="zh-CN"/>
              </w:rPr>
            </w:pPr>
            <w:r>
              <w:rPr>
                <w:rFonts w:ascii="Arial" w:eastAsia="MS Mincho" w:hAnsi="Arial" w:cs="Arial"/>
                <w:bCs/>
                <w:lang w:eastAsia="ja-JP"/>
              </w:rPr>
              <w:t>No</w:t>
            </w:r>
          </w:p>
        </w:tc>
        <w:tc>
          <w:tcPr>
            <w:tcW w:w="7122" w:type="dxa"/>
            <w:tcBorders>
              <w:top w:val="single" w:sz="4" w:space="0" w:color="auto"/>
              <w:left w:val="single" w:sz="4" w:space="0" w:color="auto"/>
              <w:bottom w:val="single" w:sz="4" w:space="0" w:color="auto"/>
              <w:right w:val="single" w:sz="4" w:space="0" w:color="auto"/>
            </w:tcBorders>
          </w:tcPr>
          <w:p w14:paraId="4BDAAB3F" w14:textId="3E336EF3" w:rsidR="008F7BF7" w:rsidRPr="00B4050F" w:rsidRDefault="008F7BF7" w:rsidP="008F7BF7">
            <w:pPr>
              <w:spacing w:after="0"/>
              <w:rPr>
                <w:rFonts w:ascii="Arial" w:hAnsi="Arial" w:cs="Arial"/>
                <w:bCs/>
                <w:lang w:eastAsia="zh-CN"/>
              </w:rPr>
            </w:pPr>
            <w:r>
              <w:rPr>
                <w:rFonts w:ascii="Arial" w:eastAsia="DengXian" w:hAnsi="Arial" w:cs="Arial"/>
                <w:bCs/>
                <w:lang w:eastAsia="zh-CN"/>
              </w:rPr>
              <w:t>As said in ROHC discussion part basically ROHC limit = MRB limit (and vice versa). Existing agreement is fine for us.</w:t>
            </w:r>
          </w:p>
        </w:tc>
      </w:tr>
      <w:tr w:rsidR="008F7BF7" w:rsidRPr="00B4050F" w14:paraId="1853FBE8" w14:textId="77777777" w:rsidTr="0075620C">
        <w:tc>
          <w:tcPr>
            <w:tcW w:w="1326" w:type="dxa"/>
            <w:tcBorders>
              <w:top w:val="single" w:sz="4" w:space="0" w:color="auto"/>
              <w:left w:val="single" w:sz="4" w:space="0" w:color="auto"/>
              <w:bottom w:val="single" w:sz="4" w:space="0" w:color="auto"/>
              <w:right w:val="single" w:sz="4" w:space="0" w:color="auto"/>
            </w:tcBorders>
          </w:tcPr>
          <w:p w14:paraId="55EA8DB5" w14:textId="1A735FC3" w:rsidR="008F7BF7" w:rsidRPr="007A604A" w:rsidRDefault="007A604A" w:rsidP="008F7BF7">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83" w:type="dxa"/>
            <w:tcBorders>
              <w:top w:val="single" w:sz="4" w:space="0" w:color="auto"/>
              <w:left w:val="single" w:sz="4" w:space="0" w:color="auto"/>
              <w:bottom w:val="single" w:sz="4" w:space="0" w:color="auto"/>
              <w:right w:val="single" w:sz="4" w:space="0" w:color="auto"/>
            </w:tcBorders>
          </w:tcPr>
          <w:p w14:paraId="224B2EB3" w14:textId="4EBEAF05" w:rsidR="008F7BF7" w:rsidRPr="00B4050F" w:rsidRDefault="007A604A" w:rsidP="008F7BF7">
            <w:pPr>
              <w:spacing w:after="0"/>
              <w:rPr>
                <w:rFonts w:ascii="Arial" w:eastAsia="DengXian" w:hAnsi="Arial" w:cs="Arial"/>
                <w:bCs/>
                <w:lang w:eastAsia="zh-CN"/>
              </w:rPr>
            </w:pPr>
            <w:r>
              <w:rPr>
                <w:rFonts w:ascii="Arial" w:hAnsi="Arial" w:cs="Arial"/>
                <w:bCs/>
                <w:lang w:eastAsia="zh-CN"/>
              </w:rPr>
              <w:t>Yes, 4</w:t>
            </w:r>
          </w:p>
        </w:tc>
        <w:tc>
          <w:tcPr>
            <w:tcW w:w="7122" w:type="dxa"/>
            <w:tcBorders>
              <w:top w:val="single" w:sz="4" w:space="0" w:color="auto"/>
              <w:left w:val="single" w:sz="4" w:space="0" w:color="auto"/>
              <w:bottom w:val="single" w:sz="4" w:space="0" w:color="auto"/>
              <w:right w:val="single" w:sz="4" w:space="0" w:color="auto"/>
            </w:tcBorders>
          </w:tcPr>
          <w:p w14:paraId="394B499E" w14:textId="77777777" w:rsidR="008F7BF7" w:rsidRPr="00B4050F" w:rsidRDefault="008F7BF7" w:rsidP="008F7BF7">
            <w:pPr>
              <w:spacing w:after="0"/>
              <w:rPr>
                <w:rFonts w:ascii="Arial" w:eastAsia="MS Mincho" w:hAnsi="Arial" w:cs="Arial"/>
                <w:bCs/>
                <w:lang w:eastAsia="ja-JP"/>
              </w:rPr>
            </w:pPr>
          </w:p>
        </w:tc>
      </w:tr>
      <w:tr w:rsidR="008F7BF7" w:rsidRPr="00B4050F" w14:paraId="07077110" w14:textId="77777777" w:rsidTr="0075620C">
        <w:tc>
          <w:tcPr>
            <w:tcW w:w="1326" w:type="dxa"/>
            <w:tcBorders>
              <w:top w:val="single" w:sz="4" w:space="0" w:color="auto"/>
              <w:left w:val="single" w:sz="4" w:space="0" w:color="auto"/>
              <w:bottom w:val="single" w:sz="4" w:space="0" w:color="auto"/>
              <w:right w:val="single" w:sz="4" w:space="0" w:color="auto"/>
            </w:tcBorders>
          </w:tcPr>
          <w:p w14:paraId="68F3AE06" w14:textId="434C016B" w:rsidR="008F7BF7" w:rsidRPr="00B4050F" w:rsidRDefault="00800962" w:rsidP="008F7BF7">
            <w:pPr>
              <w:spacing w:after="0"/>
              <w:rPr>
                <w:rFonts w:ascii="Arial" w:eastAsia="맑은 고딕" w:hAnsi="Arial" w:cs="Arial"/>
                <w:bCs/>
                <w:lang w:eastAsia="ko-KR"/>
              </w:rPr>
            </w:pPr>
            <w:r>
              <w:rPr>
                <w:rFonts w:ascii="Arial" w:eastAsia="맑은 고딕" w:hAnsi="Arial" w:cs="Arial"/>
                <w:bCs/>
                <w:lang w:eastAsia="ko-KR"/>
              </w:rPr>
              <w:t>Xiaomi</w:t>
            </w:r>
          </w:p>
        </w:tc>
        <w:tc>
          <w:tcPr>
            <w:tcW w:w="1183" w:type="dxa"/>
            <w:tcBorders>
              <w:top w:val="single" w:sz="4" w:space="0" w:color="auto"/>
              <w:left w:val="single" w:sz="4" w:space="0" w:color="auto"/>
              <w:bottom w:val="single" w:sz="4" w:space="0" w:color="auto"/>
              <w:right w:val="single" w:sz="4" w:space="0" w:color="auto"/>
            </w:tcBorders>
          </w:tcPr>
          <w:p w14:paraId="6768059A" w14:textId="1E82DB0D" w:rsidR="008F7BF7" w:rsidRPr="00B4050F" w:rsidRDefault="00023D56" w:rsidP="008F7BF7">
            <w:pPr>
              <w:spacing w:after="0"/>
              <w:rPr>
                <w:rFonts w:ascii="Arial" w:hAnsi="Arial" w:cs="Arial"/>
                <w:bCs/>
                <w:lang w:eastAsia="ko-KR"/>
              </w:rPr>
            </w:pPr>
            <w:r>
              <w:rPr>
                <w:rFonts w:ascii="Arial" w:eastAsia="MS Mincho" w:hAnsi="Arial" w:cs="Arial"/>
                <w:bCs/>
                <w:lang w:eastAsia="ja-JP"/>
              </w:rPr>
              <w:t>Yes, 4</w:t>
            </w:r>
          </w:p>
        </w:tc>
        <w:tc>
          <w:tcPr>
            <w:tcW w:w="7122" w:type="dxa"/>
            <w:tcBorders>
              <w:top w:val="single" w:sz="4" w:space="0" w:color="auto"/>
              <w:left w:val="single" w:sz="4" w:space="0" w:color="auto"/>
              <w:bottom w:val="single" w:sz="4" w:space="0" w:color="auto"/>
              <w:right w:val="single" w:sz="4" w:space="0" w:color="auto"/>
            </w:tcBorders>
          </w:tcPr>
          <w:p w14:paraId="1CABD497" w14:textId="01BA59DA" w:rsidR="008F7BF7" w:rsidRPr="00B4050F" w:rsidRDefault="008F7BF7" w:rsidP="008F7BF7">
            <w:pPr>
              <w:spacing w:after="0"/>
              <w:rPr>
                <w:rFonts w:ascii="Arial" w:hAnsi="Arial" w:cs="Arial"/>
                <w:bCs/>
                <w:lang w:eastAsia="zh-CN"/>
              </w:rPr>
            </w:pPr>
          </w:p>
        </w:tc>
      </w:tr>
      <w:tr w:rsidR="008F7BF7" w:rsidRPr="00B4050F" w14:paraId="0A533F04" w14:textId="77777777" w:rsidTr="0075620C">
        <w:tc>
          <w:tcPr>
            <w:tcW w:w="1326" w:type="dxa"/>
            <w:tcBorders>
              <w:top w:val="single" w:sz="4" w:space="0" w:color="auto"/>
              <w:left w:val="single" w:sz="4" w:space="0" w:color="auto"/>
              <w:bottom w:val="single" w:sz="4" w:space="0" w:color="auto"/>
              <w:right w:val="single" w:sz="4" w:space="0" w:color="auto"/>
            </w:tcBorders>
          </w:tcPr>
          <w:p w14:paraId="43891BE0" w14:textId="71EB6488"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83" w:type="dxa"/>
            <w:tcBorders>
              <w:top w:val="single" w:sz="4" w:space="0" w:color="auto"/>
              <w:left w:val="single" w:sz="4" w:space="0" w:color="auto"/>
              <w:bottom w:val="single" w:sz="4" w:space="0" w:color="auto"/>
              <w:right w:val="single" w:sz="4" w:space="0" w:color="auto"/>
            </w:tcBorders>
          </w:tcPr>
          <w:p w14:paraId="7DFF2887" w14:textId="5442CF2D"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 4</w:t>
            </w:r>
          </w:p>
        </w:tc>
        <w:tc>
          <w:tcPr>
            <w:tcW w:w="7122" w:type="dxa"/>
            <w:tcBorders>
              <w:top w:val="single" w:sz="4" w:space="0" w:color="auto"/>
              <w:left w:val="single" w:sz="4" w:space="0" w:color="auto"/>
              <w:bottom w:val="single" w:sz="4" w:space="0" w:color="auto"/>
              <w:right w:val="single" w:sz="4" w:space="0" w:color="auto"/>
            </w:tcBorders>
          </w:tcPr>
          <w:p w14:paraId="40C2C02C" w14:textId="77777777" w:rsidR="008F7BF7" w:rsidRPr="00B4050F" w:rsidRDefault="008F7BF7" w:rsidP="008F7BF7">
            <w:pPr>
              <w:spacing w:after="0"/>
              <w:rPr>
                <w:rFonts w:ascii="Arial" w:hAnsi="Arial" w:cs="Arial"/>
                <w:bCs/>
                <w:lang w:eastAsia="zh-CN"/>
              </w:rPr>
            </w:pPr>
          </w:p>
        </w:tc>
      </w:tr>
      <w:tr w:rsidR="00B64301" w:rsidRPr="00B4050F" w14:paraId="01BFF1E8" w14:textId="77777777" w:rsidTr="0075620C">
        <w:tc>
          <w:tcPr>
            <w:tcW w:w="1326" w:type="dxa"/>
            <w:tcBorders>
              <w:top w:val="single" w:sz="4" w:space="0" w:color="auto"/>
              <w:left w:val="single" w:sz="4" w:space="0" w:color="auto"/>
              <w:bottom w:val="single" w:sz="4" w:space="0" w:color="auto"/>
              <w:right w:val="single" w:sz="4" w:space="0" w:color="auto"/>
            </w:tcBorders>
          </w:tcPr>
          <w:p w14:paraId="36A52690" w14:textId="18328A5D" w:rsidR="00B64301" w:rsidRPr="00B4050F" w:rsidRDefault="00B64301" w:rsidP="00B64301">
            <w:pPr>
              <w:spacing w:after="0"/>
              <w:rPr>
                <w:rFonts w:ascii="Arial" w:hAnsi="Arial" w:cs="Arial"/>
                <w:bCs/>
                <w:lang w:val="en-US" w:eastAsia="zh-CN"/>
              </w:rPr>
            </w:pPr>
            <w:r>
              <w:rPr>
                <w:rFonts w:ascii="Arial" w:hAnsi="Arial" w:cs="Arial"/>
                <w:bCs/>
                <w:lang w:eastAsia="zh-CN"/>
              </w:rPr>
              <w:t>Intel</w:t>
            </w:r>
          </w:p>
        </w:tc>
        <w:tc>
          <w:tcPr>
            <w:tcW w:w="1183" w:type="dxa"/>
            <w:tcBorders>
              <w:top w:val="single" w:sz="4" w:space="0" w:color="auto"/>
              <w:left w:val="single" w:sz="4" w:space="0" w:color="auto"/>
              <w:bottom w:val="single" w:sz="4" w:space="0" w:color="auto"/>
              <w:right w:val="single" w:sz="4" w:space="0" w:color="auto"/>
            </w:tcBorders>
          </w:tcPr>
          <w:p w14:paraId="78C53F4C" w14:textId="65F2E028" w:rsidR="00B64301" w:rsidRPr="00B4050F" w:rsidRDefault="00B64301" w:rsidP="00B64301">
            <w:pPr>
              <w:spacing w:after="0"/>
              <w:rPr>
                <w:rFonts w:ascii="Arial" w:hAnsi="Arial" w:cs="Arial"/>
                <w:bCs/>
                <w:lang w:val="en-US" w:eastAsia="zh-CN"/>
              </w:rPr>
            </w:pPr>
            <w:r>
              <w:rPr>
                <w:rFonts w:ascii="Arial" w:hAnsi="Arial" w:cs="Arial"/>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421A3069" w14:textId="318E5E96" w:rsidR="00B64301" w:rsidRPr="00B4050F" w:rsidRDefault="00B64301" w:rsidP="00B64301">
            <w:pPr>
              <w:spacing w:after="0"/>
              <w:rPr>
                <w:rFonts w:ascii="Arial" w:eastAsia="맑은 고딕" w:hAnsi="Arial" w:cs="Arial"/>
                <w:bCs/>
                <w:lang w:eastAsia="zh-CN"/>
              </w:rPr>
            </w:pPr>
            <w:r w:rsidRPr="00B13801">
              <w:rPr>
                <w:rFonts w:ascii="Arial" w:hAnsi="Arial" w:cs="Arial"/>
                <w:lang w:eastAsia="zh-CN"/>
              </w:rPr>
              <w:t xml:space="preserve">Broadcast MRBs can be received by UEs in all RRC states. For UEs in RRC_IDLE/INACTIVE, since gNB is not aware of the broadcast sessions that UEs are interested in, defining minimum number of broadcast MRBs that UE can support does not help gNB when configuring broadcast MRBs. For UEs in RRC_CONNECTED, </w:t>
            </w:r>
            <w:proofErr w:type="spellStart"/>
            <w:r w:rsidRPr="00B13801">
              <w:rPr>
                <w:rFonts w:ascii="Arial" w:hAnsi="Arial" w:cs="Arial"/>
                <w:i/>
                <w:iCs/>
                <w:lang w:eastAsia="zh-CN"/>
              </w:rPr>
              <w:t>MBSInterestIndication</w:t>
            </w:r>
            <w:proofErr w:type="spellEnd"/>
            <w:r w:rsidRPr="00B13801">
              <w:rPr>
                <w:rFonts w:ascii="Arial" w:hAnsi="Arial" w:cs="Arial"/>
                <w:lang w:eastAsia="zh-CN"/>
              </w:rPr>
              <w:t xml:space="preserve"> is provided from UE to gNB about the MBS frequencies of interest and the services of interest. </w:t>
            </w:r>
            <w:proofErr w:type="spellStart"/>
            <w:r w:rsidRPr="00B13801">
              <w:rPr>
                <w:rFonts w:ascii="Arial" w:hAnsi="Arial" w:cs="Arial"/>
                <w:i/>
                <w:iCs/>
                <w:lang w:eastAsia="zh-CN"/>
              </w:rPr>
              <w:t>MBSInterstIndication</w:t>
            </w:r>
            <w:proofErr w:type="spellEnd"/>
            <w:r w:rsidRPr="00B13801">
              <w:rPr>
                <w:rFonts w:ascii="Arial" w:hAnsi="Arial" w:cs="Arial"/>
                <w:lang w:eastAsia="zh-CN"/>
              </w:rPr>
              <w:t xml:space="preserve"> is helpful for gNB to configure CA/DC properly. But given that gNB does not explicitly configure broadcast MRB for one particular UE, it is not clear whether defining minimum number of broadcast MRBs that UE can support can help gNB to configure broadcast MRBs, which are applicable to UEs in all RRC states.</w:t>
            </w:r>
          </w:p>
        </w:tc>
      </w:tr>
      <w:tr w:rsidR="005C284C" w:rsidRPr="00B4050F" w14:paraId="411296EA" w14:textId="77777777" w:rsidTr="0075620C">
        <w:tc>
          <w:tcPr>
            <w:tcW w:w="1326" w:type="dxa"/>
            <w:tcBorders>
              <w:top w:val="single" w:sz="4" w:space="0" w:color="auto"/>
              <w:left w:val="single" w:sz="4" w:space="0" w:color="auto"/>
              <w:bottom w:val="single" w:sz="4" w:space="0" w:color="auto"/>
              <w:right w:val="single" w:sz="4" w:space="0" w:color="auto"/>
            </w:tcBorders>
          </w:tcPr>
          <w:p w14:paraId="3BB008E1" w14:textId="51964ABC" w:rsidR="005C284C" w:rsidRPr="00B4050F" w:rsidRDefault="005C284C" w:rsidP="005C284C">
            <w:pPr>
              <w:spacing w:after="0"/>
              <w:rPr>
                <w:rFonts w:ascii="Arial" w:hAnsi="Arial" w:cs="Arial"/>
                <w:bCs/>
                <w:lang w:val="en-US" w:eastAsia="zh-CN"/>
              </w:rPr>
            </w:pPr>
            <w:r>
              <w:rPr>
                <w:rFonts w:ascii="Arial" w:hAnsi="Arial" w:cs="Arial" w:hint="eastAsia"/>
                <w:bCs/>
                <w:lang w:val="en-US" w:eastAsia="zh-CN"/>
              </w:rPr>
              <w:t>v</w:t>
            </w:r>
            <w:r>
              <w:rPr>
                <w:rFonts w:ascii="Arial" w:hAnsi="Arial" w:cs="Arial"/>
                <w:bCs/>
                <w:lang w:val="en-US" w:eastAsia="zh-CN"/>
              </w:rPr>
              <w:t>ivo</w:t>
            </w:r>
          </w:p>
        </w:tc>
        <w:tc>
          <w:tcPr>
            <w:tcW w:w="1183" w:type="dxa"/>
            <w:tcBorders>
              <w:top w:val="single" w:sz="4" w:space="0" w:color="auto"/>
              <w:left w:val="single" w:sz="4" w:space="0" w:color="auto"/>
              <w:bottom w:val="single" w:sz="4" w:space="0" w:color="auto"/>
              <w:right w:val="single" w:sz="4" w:space="0" w:color="auto"/>
            </w:tcBorders>
          </w:tcPr>
          <w:p w14:paraId="6B517109" w14:textId="0DBDE73D" w:rsidR="005C284C" w:rsidRPr="00B4050F" w:rsidRDefault="005C284C" w:rsidP="005C284C">
            <w:pPr>
              <w:spacing w:after="0"/>
              <w:rPr>
                <w:rFonts w:ascii="Arial" w:hAnsi="Arial" w:cs="Arial"/>
                <w:bCs/>
                <w:lang w:val="en-US" w:eastAsia="zh-CN"/>
              </w:rPr>
            </w:pPr>
            <w:r>
              <w:rPr>
                <w:rFonts w:ascii="Arial" w:hAnsi="Arial" w:cs="Arial"/>
                <w:bCs/>
                <w:lang w:val="en-US" w:eastAsia="zh-CN"/>
              </w:rPr>
              <w:t>Comments</w:t>
            </w:r>
          </w:p>
        </w:tc>
        <w:tc>
          <w:tcPr>
            <w:tcW w:w="7122" w:type="dxa"/>
            <w:tcBorders>
              <w:top w:val="single" w:sz="4" w:space="0" w:color="auto"/>
              <w:left w:val="single" w:sz="4" w:space="0" w:color="auto"/>
              <w:bottom w:val="single" w:sz="4" w:space="0" w:color="auto"/>
              <w:right w:val="single" w:sz="4" w:space="0" w:color="auto"/>
            </w:tcBorders>
          </w:tcPr>
          <w:p w14:paraId="2E6A5A2F" w14:textId="52A46E87" w:rsidR="005C284C" w:rsidRPr="00B4050F" w:rsidRDefault="005C284C" w:rsidP="005C284C">
            <w:pPr>
              <w:spacing w:after="0"/>
              <w:rPr>
                <w:rFonts w:ascii="Arial" w:eastAsia="맑은 고딕" w:hAnsi="Arial" w:cs="Arial"/>
                <w:bCs/>
                <w:lang w:eastAsia="zh-CN"/>
              </w:rPr>
            </w:pPr>
            <w:r>
              <w:rPr>
                <w:rFonts w:ascii="Arial" w:eastAsia="맑은 고딕" w:hAnsi="Arial" w:cs="Arial"/>
                <w:bCs/>
                <w:lang w:eastAsia="ko-KR"/>
              </w:rPr>
              <w:t xml:space="preserve">We understand that a new capability bit is not needed. Instead, we prefer to introduce a </w:t>
            </w:r>
            <w:r w:rsidRPr="002466A4">
              <w:rPr>
                <w:rFonts w:ascii="Arial" w:eastAsia="맑은 고딕" w:hAnsi="Arial" w:cs="Arial"/>
                <w:bCs/>
                <w:lang w:eastAsia="ko-KR"/>
              </w:rPr>
              <w:t>mandatory capability</w:t>
            </w:r>
            <w:r>
              <w:rPr>
                <w:rFonts w:ascii="Arial" w:eastAsia="맑은 고딕" w:hAnsi="Arial" w:cs="Arial"/>
                <w:bCs/>
                <w:lang w:eastAsia="ko-KR"/>
              </w:rPr>
              <w:t xml:space="preserve"> (without signalling) that includes the minimum requirements </w:t>
            </w:r>
            <w:r w:rsidRPr="002466A4">
              <w:rPr>
                <w:rFonts w:ascii="Arial" w:eastAsia="맑은 고딕" w:hAnsi="Arial" w:cs="Arial"/>
                <w:bCs/>
                <w:lang w:eastAsia="ko-KR"/>
              </w:rPr>
              <w:t>of MRBs</w:t>
            </w:r>
            <w:r>
              <w:rPr>
                <w:rFonts w:ascii="Arial" w:eastAsia="맑은 고딕" w:hAnsi="Arial" w:cs="Arial"/>
                <w:bCs/>
                <w:lang w:eastAsia="ko-KR"/>
              </w:rPr>
              <w:t xml:space="preserve"> for broadcast. Further, 4 minimum broadcast MRBs should be considered.</w:t>
            </w:r>
          </w:p>
        </w:tc>
      </w:tr>
      <w:tr w:rsidR="005C284C" w:rsidRPr="00B4050F" w14:paraId="7D79B533" w14:textId="77777777" w:rsidTr="0075620C">
        <w:tc>
          <w:tcPr>
            <w:tcW w:w="1326" w:type="dxa"/>
            <w:tcBorders>
              <w:top w:val="single" w:sz="4" w:space="0" w:color="auto"/>
              <w:left w:val="single" w:sz="4" w:space="0" w:color="auto"/>
              <w:bottom w:val="single" w:sz="4" w:space="0" w:color="auto"/>
              <w:right w:val="single" w:sz="4" w:space="0" w:color="auto"/>
            </w:tcBorders>
          </w:tcPr>
          <w:p w14:paraId="013460AF" w14:textId="495D5C16" w:rsidR="005C284C" w:rsidRPr="00B4050F" w:rsidRDefault="00545F5F" w:rsidP="005C284C">
            <w:pPr>
              <w:spacing w:after="0"/>
              <w:rPr>
                <w:rFonts w:ascii="Arial" w:eastAsiaTheme="minorEastAsia" w:hAnsi="Arial" w:cs="Arial"/>
                <w:bCs/>
                <w:lang w:eastAsia="zh-TW"/>
              </w:rPr>
            </w:pPr>
            <w:proofErr w:type="spellStart"/>
            <w:r w:rsidRPr="00545F5F">
              <w:rPr>
                <w:rFonts w:ascii="Arial" w:hAnsi="Arial" w:cs="Arial"/>
                <w:bCs/>
                <w:lang w:eastAsia="zh-CN"/>
              </w:rPr>
              <w:t>Spreadtrum</w:t>
            </w:r>
            <w:proofErr w:type="spellEnd"/>
          </w:p>
        </w:tc>
        <w:tc>
          <w:tcPr>
            <w:tcW w:w="1183" w:type="dxa"/>
            <w:tcBorders>
              <w:top w:val="single" w:sz="4" w:space="0" w:color="auto"/>
              <w:left w:val="single" w:sz="4" w:space="0" w:color="auto"/>
              <w:bottom w:val="single" w:sz="4" w:space="0" w:color="auto"/>
              <w:right w:val="single" w:sz="4" w:space="0" w:color="auto"/>
            </w:tcBorders>
          </w:tcPr>
          <w:p w14:paraId="516DCC9A" w14:textId="5E991B8C" w:rsidR="005C284C" w:rsidRPr="00B4050F" w:rsidRDefault="00545F5F" w:rsidP="005C284C">
            <w:pPr>
              <w:spacing w:after="0"/>
              <w:rPr>
                <w:rFonts w:ascii="Arial" w:eastAsiaTheme="minorEastAsia" w:hAnsi="Arial" w:cs="Arial"/>
                <w:bCs/>
                <w:lang w:eastAsia="zh-TW"/>
              </w:rPr>
            </w:pPr>
            <w:r>
              <w:rPr>
                <w:rFonts w:ascii="Arial" w:hAnsi="Arial" w:cs="Arial"/>
                <w:bCs/>
                <w:lang w:eastAsia="zh-CN"/>
              </w:rPr>
              <w:t>Yes, 4</w:t>
            </w:r>
          </w:p>
        </w:tc>
        <w:tc>
          <w:tcPr>
            <w:tcW w:w="7122" w:type="dxa"/>
            <w:tcBorders>
              <w:top w:val="single" w:sz="4" w:space="0" w:color="auto"/>
              <w:left w:val="single" w:sz="4" w:space="0" w:color="auto"/>
              <w:bottom w:val="single" w:sz="4" w:space="0" w:color="auto"/>
              <w:right w:val="single" w:sz="4" w:space="0" w:color="auto"/>
            </w:tcBorders>
          </w:tcPr>
          <w:p w14:paraId="7C4EFE2B" w14:textId="77777777" w:rsidR="005C284C" w:rsidRPr="00B4050F" w:rsidRDefault="005C284C" w:rsidP="005C284C">
            <w:pPr>
              <w:spacing w:after="0"/>
              <w:rPr>
                <w:rFonts w:ascii="Arial" w:eastAsia="맑은 고딕" w:hAnsi="Arial" w:cs="Arial"/>
                <w:bCs/>
                <w:lang w:eastAsia="zh-CN"/>
              </w:rPr>
            </w:pPr>
          </w:p>
        </w:tc>
      </w:tr>
      <w:tr w:rsidR="0075620C" w:rsidRPr="00B4050F" w14:paraId="3BD23EF0" w14:textId="77777777" w:rsidTr="0075620C">
        <w:tc>
          <w:tcPr>
            <w:tcW w:w="1326" w:type="dxa"/>
            <w:tcBorders>
              <w:top w:val="single" w:sz="4" w:space="0" w:color="auto"/>
              <w:left w:val="single" w:sz="4" w:space="0" w:color="auto"/>
              <w:bottom w:val="single" w:sz="4" w:space="0" w:color="auto"/>
              <w:right w:val="single" w:sz="4" w:space="0" w:color="auto"/>
            </w:tcBorders>
          </w:tcPr>
          <w:p w14:paraId="41294FDA" w14:textId="155E4F37" w:rsidR="0075620C" w:rsidRPr="00B4050F" w:rsidRDefault="0075620C" w:rsidP="0075620C">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83" w:type="dxa"/>
            <w:tcBorders>
              <w:top w:val="single" w:sz="4" w:space="0" w:color="auto"/>
              <w:left w:val="single" w:sz="4" w:space="0" w:color="auto"/>
              <w:bottom w:val="single" w:sz="4" w:space="0" w:color="auto"/>
              <w:right w:val="single" w:sz="4" w:space="0" w:color="auto"/>
            </w:tcBorders>
          </w:tcPr>
          <w:p w14:paraId="68E92E71" w14:textId="5E119EC3" w:rsidR="0075620C" w:rsidRPr="00B4050F" w:rsidRDefault="0075620C" w:rsidP="0075620C">
            <w:pPr>
              <w:spacing w:after="0"/>
              <w:rPr>
                <w:rFonts w:ascii="Arial" w:eastAsiaTheme="minorEastAsia" w:hAnsi="Arial" w:cs="Arial"/>
                <w:bCs/>
                <w:lang w:eastAsia="zh-TW"/>
              </w:rPr>
            </w:pPr>
            <w:r>
              <w:rPr>
                <w:rFonts w:ascii="Arial" w:eastAsiaTheme="minorEastAsia" w:hAnsi="Arial" w:cs="Arial"/>
                <w:bCs/>
                <w:lang w:eastAsia="zh-TW"/>
              </w:rPr>
              <w:t>Yes, 4</w:t>
            </w:r>
          </w:p>
        </w:tc>
        <w:tc>
          <w:tcPr>
            <w:tcW w:w="7122" w:type="dxa"/>
            <w:tcBorders>
              <w:top w:val="single" w:sz="4" w:space="0" w:color="auto"/>
              <w:left w:val="single" w:sz="4" w:space="0" w:color="auto"/>
              <w:bottom w:val="single" w:sz="4" w:space="0" w:color="auto"/>
              <w:right w:val="single" w:sz="4" w:space="0" w:color="auto"/>
            </w:tcBorders>
          </w:tcPr>
          <w:p w14:paraId="54A7937F" w14:textId="77777777" w:rsidR="0075620C" w:rsidRPr="00B4050F" w:rsidRDefault="0075620C" w:rsidP="0075620C">
            <w:pPr>
              <w:spacing w:after="0"/>
              <w:rPr>
                <w:rFonts w:ascii="Arial" w:eastAsia="맑은 고딕" w:hAnsi="Arial" w:cs="Arial"/>
                <w:bCs/>
                <w:lang w:eastAsia="zh-CN"/>
              </w:rPr>
            </w:pPr>
          </w:p>
        </w:tc>
      </w:tr>
      <w:tr w:rsidR="003A11C9" w:rsidRPr="00B4050F" w14:paraId="266DBD5B" w14:textId="77777777" w:rsidTr="0075620C">
        <w:tc>
          <w:tcPr>
            <w:tcW w:w="1326" w:type="dxa"/>
            <w:tcBorders>
              <w:top w:val="single" w:sz="4" w:space="0" w:color="auto"/>
              <w:left w:val="single" w:sz="4" w:space="0" w:color="auto"/>
              <w:bottom w:val="single" w:sz="4" w:space="0" w:color="auto"/>
              <w:right w:val="single" w:sz="4" w:space="0" w:color="auto"/>
            </w:tcBorders>
          </w:tcPr>
          <w:p w14:paraId="0BC541D3" w14:textId="6BDB9531" w:rsidR="003A11C9" w:rsidRPr="00B4050F" w:rsidRDefault="003A11C9" w:rsidP="003A11C9">
            <w:pPr>
              <w:spacing w:after="0"/>
              <w:rPr>
                <w:rFonts w:ascii="Arial"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1183" w:type="dxa"/>
            <w:tcBorders>
              <w:top w:val="single" w:sz="4" w:space="0" w:color="auto"/>
              <w:left w:val="single" w:sz="4" w:space="0" w:color="auto"/>
              <w:bottom w:val="single" w:sz="4" w:space="0" w:color="auto"/>
              <w:right w:val="single" w:sz="4" w:space="0" w:color="auto"/>
            </w:tcBorders>
          </w:tcPr>
          <w:p w14:paraId="297AFDD1" w14:textId="61F774CE" w:rsidR="003A11C9" w:rsidRPr="00B4050F" w:rsidRDefault="003A11C9" w:rsidP="003A11C9">
            <w:pPr>
              <w:spacing w:after="0"/>
              <w:rPr>
                <w:rFonts w:ascii="Arial" w:hAnsi="Arial" w:cs="Arial"/>
                <w:bCs/>
                <w:lang w:eastAsia="zh-CN"/>
              </w:rPr>
            </w:pPr>
            <w:r>
              <w:rPr>
                <w:rFonts w:ascii="Arial" w:eastAsia="DengXian" w:hAnsi="Arial" w:cs="Arial" w:hint="eastAsia"/>
                <w:bCs/>
                <w:lang w:eastAsia="zh-CN"/>
              </w:rPr>
              <w:t>Y</w:t>
            </w:r>
            <w:r>
              <w:rPr>
                <w:rFonts w:ascii="Arial" w:eastAsia="DengXian" w:hAnsi="Arial" w:cs="Arial"/>
                <w:bCs/>
                <w:lang w:eastAsia="zh-CN"/>
              </w:rPr>
              <w:t>es 4</w:t>
            </w:r>
          </w:p>
        </w:tc>
        <w:tc>
          <w:tcPr>
            <w:tcW w:w="7122" w:type="dxa"/>
            <w:tcBorders>
              <w:top w:val="single" w:sz="4" w:space="0" w:color="auto"/>
              <w:left w:val="single" w:sz="4" w:space="0" w:color="auto"/>
              <w:bottom w:val="single" w:sz="4" w:space="0" w:color="auto"/>
              <w:right w:val="single" w:sz="4" w:space="0" w:color="auto"/>
            </w:tcBorders>
          </w:tcPr>
          <w:p w14:paraId="6E67FD4F" w14:textId="77777777" w:rsidR="003A11C9" w:rsidRPr="00B4050F" w:rsidRDefault="003A11C9" w:rsidP="003A11C9">
            <w:pPr>
              <w:spacing w:after="0"/>
              <w:rPr>
                <w:rFonts w:ascii="Arial" w:hAnsi="Arial" w:cs="Arial"/>
                <w:bCs/>
                <w:lang w:eastAsia="zh-CN"/>
              </w:rPr>
            </w:pPr>
          </w:p>
        </w:tc>
      </w:tr>
      <w:tr w:rsidR="00C11D70" w:rsidRPr="00B4050F" w14:paraId="6273A0F1" w14:textId="77777777" w:rsidTr="0075620C">
        <w:tc>
          <w:tcPr>
            <w:tcW w:w="1326" w:type="dxa"/>
            <w:tcBorders>
              <w:top w:val="single" w:sz="4" w:space="0" w:color="auto"/>
              <w:left w:val="single" w:sz="4" w:space="0" w:color="auto"/>
              <w:bottom w:val="single" w:sz="4" w:space="0" w:color="auto"/>
              <w:right w:val="single" w:sz="4" w:space="0" w:color="auto"/>
            </w:tcBorders>
          </w:tcPr>
          <w:p w14:paraId="5B06170F" w14:textId="0147A4BC" w:rsidR="00C11D70" w:rsidRPr="00B4050F" w:rsidRDefault="00C11D70" w:rsidP="00C11D70">
            <w:pPr>
              <w:spacing w:after="0"/>
              <w:rPr>
                <w:rFonts w:ascii="Arial" w:hAnsi="Arial" w:cs="Arial"/>
                <w:bCs/>
                <w:lang w:eastAsia="zh-CN"/>
              </w:rPr>
            </w:pPr>
            <w:r>
              <w:rPr>
                <w:rFonts w:ascii="Arial" w:eastAsia="맑은 고딕" w:hAnsi="Arial" w:cs="Arial" w:hint="eastAsia"/>
                <w:bCs/>
                <w:lang w:eastAsia="ko-KR"/>
              </w:rPr>
              <w:t>LGE</w:t>
            </w:r>
          </w:p>
        </w:tc>
        <w:tc>
          <w:tcPr>
            <w:tcW w:w="1183" w:type="dxa"/>
            <w:tcBorders>
              <w:top w:val="single" w:sz="4" w:space="0" w:color="auto"/>
              <w:left w:val="single" w:sz="4" w:space="0" w:color="auto"/>
              <w:bottom w:val="single" w:sz="4" w:space="0" w:color="auto"/>
              <w:right w:val="single" w:sz="4" w:space="0" w:color="auto"/>
            </w:tcBorders>
          </w:tcPr>
          <w:p w14:paraId="13AF93D6" w14:textId="34878070" w:rsidR="00C11D70" w:rsidRPr="00B4050F" w:rsidRDefault="00C11D70" w:rsidP="00C11D70">
            <w:pPr>
              <w:spacing w:after="0"/>
              <w:rPr>
                <w:rFonts w:ascii="Arial" w:hAnsi="Arial" w:cs="Arial"/>
                <w:bCs/>
                <w:lang w:eastAsia="zh-CN"/>
              </w:rPr>
            </w:pPr>
            <w:r>
              <w:rPr>
                <w:rFonts w:ascii="Arial" w:eastAsia="맑은 고딕" w:hAnsi="Arial" w:cs="Arial" w:hint="eastAsia"/>
                <w:bCs/>
                <w:lang w:eastAsia="ko-KR"/>
              </w:rPr>
              <w:t>No</w:t>
            </w:r>
          </w:p>
        </w:tc>
        <w:tc>
          <w:tcPr>
            <w:tcW w:w="7122" w:type="dxa"/>
            <w:tcBorders>
              <w:top w:val="single" w:sz="4" w:space="0" w:color="auto"/>
              <w:left w:val="single" w:sz="4" w:space="0" w:color="auto"/>
              <w:bottom w:val="single" w:sz="4" w:space="0" w:color="auto"/>
              <w:right w:val="single" w:sz="4" w:space="0" w:color="auto"/>
            </w:tcBorders>
          </w:tcPr>
          <w:p w14:paraId="51C7361C" w14:textId="4D570EBF" w:rsidR="00C11D70" w:rsidRPr="00B4050F" w:rsidRDefault="00C11D70" w:rsidP="00C11D70">
            <w:pPr>
              <w:spacing w:after="0"/>
              <w:rPr>
                <w:rFonts w:ascii="Arial" w:eastAsia="맑은 고딕" w:hAnsi="Arial" w:cs="Arial"/>
                <w:bCs/>
                <w:lang w:eastAsia="zh-CN"/>
              </w:rPr>
            </w:pPr>
            <w:r w:rsidRPr="000E6B44">
              <w:rPr>
                <w:rFonts w:ascii="Arial" w:eastAsia="맑은 고딕" w:hAnsi="Arial" w:cs="Arial"/>
                <w:bCs/>
                <w:lang w:eastAsia="zh-CN"/>
              </w:rPr>
              <w:t>Given the max 16 RB limitation</w:t>
            </w:r>
            <w:r>
              <w:rPr>
                <w:rFonts w:ascii="Arial" w:eastAsia="맑은 고딕" w:hAnsi="Arial" w:cs="Arial"/>
                <w:bCs/>
                <w:lang w:eastAsia="zh-CN"/>
              </w:rPr>
              <w:t>, t</w:t>
            </w:r>
            <w:r w:rsidRPr="000E6B44">
              <w:rPr>
                <w:rFonts w:ascii="Arial" w:eastAsia="맑은 고딕" w:hAnsi="Arial" w:cs="Arial"/>
                <w:bCs/>
                <w:lang w:eastAsia="zh-CN"/>
              </w:rPr>
              <w:t>here is no need to introduce an assumption on th</w:t>
            </w:r>
            <w:r>
              <w:rPr>
                <w:rFonts w:ascii="Arial" w:eastAsia="맑은 고딕" w:hAnsi="Arial" w:cs="Arial"/>
                <w:bCs/>
                <w:lang w:eastAsia="zh-CN"/>
              </w:rPr>
              <w:t>e minimum number of broadcast MRB</w:t>
            </w:r>
            <w:r w:rsidRPr="000E6B44">
              <w:rPr>
                <w:rFonts w:ascii="Arial" w:eastAsia="맑은 고딕" w:hAnsi="Arial" w:cs="Arial"/>
                <w:bCs/>
                <w:lang w:eastAsia="zh-CN"/>
              </w:rPr>
              <w:t xml:space="preserve"> supported by UE. So, the minimum capability is not needed.</w:t>
            </w:r>
          </w:p>
        </w:tc>
      </w:tr>
      <w:tr w:rsidR="00C11D70" w:rsidRPr="00B4050F" w14:paraId="7203847F" w14:textId="77777777" w:rsidTr="0075620C">
        <w:tc>
          <w:tcPr>
            <w:tcW w:w="1326" w:type="dxa"/>
            <w:tcBorders>
              <w:top w:val="single" w:sz="4" w:space="0" w:color="auto"/>
              <w:left w:val="single" w:sz="4" w:space="0" w:color="auto"/>
              <w:bottom w:val="single" w:sz="4" w:space="0" w:color="auto"/>
              <w:right w:val="single" w:sz="4" w:space="0" w:color="auto"/>
            </w:tcBorders>
          </w:tcPr>
          <w:p w14:paraId="08F2366A" w14:textId="77777777" w:rsidR="00C11D70" w:rsidRPr="00B4050F" w:rsidRDefault="00C11D70" w:rsidP="00C11D70">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4F1E3375" w14:textId="77777777" w:rsidR="00C11D70" w:rsidRPr="00B4050F" w:rsidRDefault="00C11D70" w:rsidP="00C11D70">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54A8FD20" w14:textId="77777777" w:rsidR="00C11D70" w:rsidRPr="00B4050F" w:rsidRDefault="00C11D70" w:rsidP="00C11D70">
            <w:pPr>
              <w:spacing w:after="0"/>
              <w:rPr>
                <w:rFonts w:ascii="Arial" w:eastAsia="맑은 고딕" w:hAnsi="Arial" w:cs="Arial"/>
                <w:bCs/>
                <w:lang w:eastAsia="zh-CN"/>
              </w:rPr>
            </w:pPr>
          </w:p>
        </w:tc>
      </w:tr>
      <w:tr w:rsidR="00C11D70" w:rsidRPr="00B4050F" w14:paraId="52A404AA" w14:textId="77777777" w:rsidTr="0075620C">
        <w:tc>
          <w:tcPr>
            <w:tcW w:w="1326" w:type="dxa"/>
            <w:tcBorders>
              <w:top w:val="single" w:sz="4" w:space="0" w:color="auto"/>
              <w:left w:val="single" w:sz="4" w:space="0" w:color="auto"/>
              <w:bottom w:val="single" w:sz="4" w:space="0" w:color="auto"/>
              <w:right w:val="single" w:sz="4" w:space="0" w:color="auto"/>
            </w:tcBorders>
          </w:tcPr>
          <w:p w14:paraId="0BFEEE1B" w14:textId="77777777" w:rsidR="00C11D70" w:rsidRPr="00B4050F" w:rsidRDefault="00C11D70" w:rsidP="00C11D70">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4E013FEC" w14:textId="77777777" w:rsidR="00C11D70" w:rsidRPr="00B4050F" w:rsidRDefault="00C11D70" w:rsidP="00C11D70">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20FE30D4" w14:textId="77777777" w:rsidR="00C11D70" w:rsidRPr="00B4050F" w:rsidRDefault="00C11D70" w:rsidP="00C11D70">
            <w:pPr>
              <w:spacing w:after="0"/>
              <w:rPr>
                <w:rFonts w:ascii="Arial" w:eastAsia="맑은 고딕" w:hAnsi="Arial" w:cs="Arial"/>
                <w:bCs/>
                <w:lang w:eastAsia="zh-CN"/>
              </w:rPr>
            </w:pPr>
          </w:p>
        </w:tc>
      </w:tr>
      <w:tr w:rsidR="00C11D70" w:rsidRPr="00B4050F" w14:paraId="65AF022D" w14:textId="77777777" w:rsidTr="0075620C">
        <w:tc>
          <w:tcPr>
            <w:tcW w:w="1326" w:type="dxa"/>
            <w:tcBorders>
              <w:top w:val="single" w:sz="4" w:space="0" w:color="auto"/>
              <w:left w:val="single" w:sz="4" w:space="0" w:color="auto"/>
              <w:bottom w:val="single" w:sz="4" w:space="0" w:color="auto"/>
              <w:right w:val="single" w:sz="4" w:space="0" w:color="auto"/>
            </w:tcBorders>
          </w:tcPr>
          <w:p w14:paraId="7953CAD1" w14:textId="77777777" w:rsidR="00C11D70" w:rsidRPr="00B4050F" w:rsidRDefault="00C11D70" w:rsidP="00C11D70">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1E98A4B2" w14:textId="77777777" w:rsidR="00C11D70" w:rsidRPr="00B4050F" w:rsidRDefault="00C11D70" w:rsidP="00C11D70">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60F30260" w14:textId="77777777" w:rsidR="00C11D70" w:rsidRPr="00B4050F" w:rsidRDefault="00C11D70" w:rsidP="00C11D70">
            <w:pPr>
              <w:spacing w:after="0"/>
              <w:rPr>
                <w:rFonts w:ascii="Arial" w:eastAsia="맑은 고딕" w:hAnsi="Arial" w:cs="Arial"/>
                <w:bCs/>
                <w:lang w:eastAsia="zh-CN"/>
              </w:rPr>
            </w:pPr>
          </w:p>
        </w:tc>
      </w:tr>
    </w:tbl>
    <w:p w14:paraId="54168D18" w14:textId="22D168D8" w:rsidR="0033040B" w:rsidRPr="00B4050F" w:rsidRDefault="005C1C42" w:rsidP="002E4365">
      <w:pPr>
        <w:pStyle w:val="2"/>
      </w:pPr>
      <w:r w:rsidRPr="00B4050F">
        <w:t>2.2</w:t>
      </w:r>
      <w:r w:rsidRPr="00B4050F">
        <w:tab/>
      </w:r>
      <w:r w:rsidR="00577A7F" w:rsidRPr="00B4050F">
        <w:t xml:space="preserve">Broadcast reception on </w:t>
      </w:r>
      <w:r w:rsidRPr="00B4050F">
        <w:t>non</w:t>
      </w:r>
      <w:r w:rsidR="00577A7F" w:rsidRPr="00B4050F">
        <w:t>-</w:t>
      </w:r>
      <w:r w:rsidRPr="00B4050F">
        <w:t>serving cell</w:t>
      </w:r>
    </w:p>
    <w:p w14:paraId="2BA46EF2" w14:textId="72B94189" w:rsidR="002E4365" w:rsidRDefault="00F73A6F" w:rsidP="00F73A6F">
      <w:pPr>
        <w:pStyle w:val="Proposal"/>
        <w:numPr>
          <w:ilvl w:val="0"/>
          <w:numId w:val="0"/>
        </w:numPr>
        <w:tabs>
          <w:tab w:val="clear" w:pos="1701"/>
        </w:tabs>
        <w:adjustRightInd/>
        <w:spacing w:after="240" w:line="360" w:lineRule="auto"/>
        <w:contextualSpacing/>
        <w:jc w:val="left"/>
        <w:textAlignment w:val="auto"/>
        <w:rPr>
          <w:rFonts w:ascii="Times New Roman" w:hAnsi="Times New Roman"/>
          <w:b w:val="0"/>
          <w:bCs w:val="0"/>
        </w:rPr>
      </w:pPr>
      <w:bookmarkStart w:id="10" w:name="_Toc100931908"/>
      <w:bookmarkStart w:id="11" w:name="_Toc100932986"/>
      <w:bookmarkStart w:id="12" w:name="_Toc100934548"/>
      <w:bookmarkStart w:id="13" w:name="_Toc101182835"/>
      <w:bookmarkStart w:id="14" w:name="_Toc101182865"/>
      <w:bookmarkStart w:id="15" w:name="_Toc101206532"/>
      <w:r w:rsidRPr="00B4050F">
        <w:rPr>
          <w:rFonts w:ascii="Times New Roman" w:hAnsi="Times New Roman" w:hint="eastAsia"/>
          <w:b w:val="0"/>
          <w:bCs w:val="0"/>
        </w:rPr>
        <w:t>A</w:t>
      </w:r>
      <w:r w:rsidRPr="00B4050F">
        <w:rPr>
          <w:rFonts w:ascii="Times New Roman" w:hAnsi="Times New Roman"/>
          <w:b w:val="0"/>
          <w:bCs w:val="0"/>
        </w:rPr>
        <w:t>ccording to the contributions</w:t>
      </w:r>
      <w:r w:rsidR="00D44739" w:rsidRPr="00B4050F">
        <w:rPr>
          <w:rFonts w:ascii="Times New Roman" w:hAnsi="Times New Roman"/>
          <w:b w:val="0"/>
          <w:bCs w:val="0"/>
        </w:rPr>
        <w:t xml:space="preserve"> </w:t>
      </w:r>
      <w:proofErr w:type="spellStart"/>
      <w:r w:rsidR="00D44739" w:rsidRPr="00B4050F">
        <w:rPr>
          <w:rFonts w:ascii="Times New Roman" w:hAnsi="Times New Roman"/>
          <w:b w:val="0"/>
          <w:bCs w:val="0"/>
        </w:rPr>
        <w:t>submited</w:t>
      </w:r>
      <w:proofErr w:type="spellEnd"/>
      <w:r w:rsidRPr="00B4050F">
        <w:rPr>
          <w:rFonts w:ascii="Times New Roman" w:hAnsi="Times New Roman"/>
          <w:b w:val="0"/>
          <w:bCs w:val="0"/>
        </w:rPr>
        <w:t>, some companies suggest to introduce UE capability for Broadcast reception via non-serving</w:t>
      </w:r>
      <w:r w:rsidRPr="00F73A6F">
        <w:rPr>
          <w:rFonts w:ascii="Times New Roman" w:hAnsi="Times New Roman"/>
          <w:b w:val="0"/>
          <w:bCs w:val="0"/>
        </w:rPr>
        <w:t xml:space="preserve"> cell</w:t>
      </w:r>
      <w:r>
        <w:rPr>
          <w:rFonts w:ascii="Times New Roman" w:hAnsi="Times New Roman"/>
          <w:b w:val="0"/>
          <w:bCs w:val="0"/>
        </w:rPr>
        <w:t xml:space="preserve">. </w:t>
      </w:r>
      <w:r w:rsidR="00D44739">
        <w:rPr>
          <w:rFonts w:ascii="Times New Roman" w:hAnsi="Times New Roman"/>
          <w:b w:val="0"/>
          <w:bCs w:val="0"/>
        </w:rPr>
        <w:t>However, a</w:t>
      </w:r>
      <w:r w:rsidR="002E4365" w:rsidRPr="00F73A6F">
        <w:rPr>
          <w:rFonts w:ascii="Times New Roman" w:hAnsi="Times New Roman"/>
          <w:b w:val="0"/>
          <w:bCs w:val="0"/>
        </w:rPr>
        <w:t xml:space="preserve">t meeting RAN2#117e, there was a discussion on </w:t>
      </w:r>
      <w:r w:rsidRPr="00F73A6F">
        <w:rPr>
          <w:rFonts w:ascii="Times New Roman" w:hAnsi="Times New Roman"/>
          <w:b w:val="0"/>
          <w:bCs w:val="0"/>
        </w:rPr>
        <w:t>whether it is optional (with UE capabilities) to support the broadcast reception on non-serving cell</w:t>
      </w:r>
      <w:r>
        <w:rPr>
          <w:rFonts w:ascii="Times New Roman" w:hAnsi="Times New Roman"/>
          <w:b w:val="0"/>
          <w:bCs w:val="0"/>
        </w:rPr>
        <w:t xml:space="preserve">, and majorities agree </w:t>
      </w:r>
      <w:r w:rsidR="00577A7F">
        <w:rPr>
          <w:rFonts w:ascii="Times New Roman" w:hAnsi="Times New Roman"/>
          <w:b w:val="0"/>
          <w:bCs w:val="0"/>
        </w:rPr>
        <w:t>that the r</w:t>
      </w:r>
      <w:r w:rsidR="00577A7F" w:rsidRPr="00577A7F">
        <w:rPr>
          <w:rFonts w:ascii="Times New Roman" w:hAnsi="Times New Roman"/>
          <w:b w:val="0"/>
          <w:bCs w:val="0"/>
        </w:rPr>
        <w:t>eception in non-serving cell can be fully up to UE implementation without spec change</w:t>
      </w:r>
      <w:r w:rsidRPr="00F73A6F">
        <w:rPr>
          <w:rFonts w:ascii="Times New Roman" w:hAnsi="Times New Roman"/>
          <w:b w:val="0"/>
          <w:bCs w:val="0"/>
        </w:rPr>
        <w:t>.</w:t>
      </w:r>
      <w:r>
        <w:rPr>
          <w:rFonts w:ascii="Times New Roman" w:hAnsi="Times New Roman"/>
          <w:b w:val="0"/>
          <w:bCs w:val="0"/>
        </w:rPr>
        <w:t xml:space="preserve"> </w:t>
      </w:r>
      <w:r w:rsidR="00577A7F">
        <w:rPr>
          <w:rFonts w:ascii="Times New Roman" w:hAnsi="Times New Roman"/>
          <w:b w:val="0"/>
          <w:bCs w:val="0"/>
        </w:rPr>
        <w:t>Rapporteur would like to check again if this is the majority views</w:t>
      </w:r>
      <w:r w:rsidR="00D44739">
        <w:rPr>
          <w:rFonts w:ascii="Times New Roman" w:hAnsi="Times New Roman"/>
          <w:b w:val="0"/>
          <w:bCs w:val="0"/>
        </w:rPr>
        <w:t xml:space="preserve">. </w:t>
      </w:r>
    </w:p>
    <w:p w14:paraId="3E71BB2D" w14:textId="46AD63DC" w:rsidR="00577A7F" w:rsidRDefault="00577A7F" w:rsidP="00577A7F">
      <w:pPr>
        <w:pStyle w:val="4"/>
      </w:pPr>
      <w:r>
        <w:t>Que</w:t>
      </w:r>
      <w:r w:rsidRPr="003D24A7">
        <w:t xml:space="preserve">stion </w:t>
      </w:r>
      <w:r w:rsidR="00D44739">
        <w:t>5</w:t>
      </w:r>
      <w:r w:rsidRPr="00F953B7">
        <w:t xml:space="preserve">: </w:t>
      </w:r>
      <w:r>
        <w:t xml:space="preserve">Do companies agree to that the </w:t>
      </w:r>
      <w:r w:rsidRPr="00577A7F">
        <w:t>reception in non-serving cell can be fully up to UE implementation without spec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577A7F" w14:paraId="10AB5A5C" w14:textId="77777777" w:rsidTr="009501C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4ED3D605" w14:textId="77777777" w:rsidR="00577A7F" w:rsidRDefault="00577A7F" w:rsidP="009501C4">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2FC6625F" w14:textId="77777777" w:rsidR="00577A7F" w:rsidRDefault="00577A7F" w:rsidP="009501C4">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8B8B2AC" w14:textId="77777777" w:rsidR="00577A7F" w:rsidRDefault="00577A7F" w:rsidP="009501C4">
            <w:pPr>
              <w:spacing w:after="0"/>
              <w:rPr>
                <w:rFonts w:ascii="Arial" w:hAnsi="Arial" w:cs="Arial"/>
                <w:b/>
                <w:bCs/>
                <w:lang w:eastAsia="zh-CN"/>
              </w:rPr>
            </w:pPr>
            <w:r>
              <w:rPr>
                <w:rFonts w:ascii="Arial" w:hAnsi="Arial" w:cs="Arial"/>
                <w:b/>
                <w:bCs/>
                <w:lang w:eastAsia="zh-CN"/>
              </w:rPr>
              <w:t>Comments</w:t>
            </w:r>
          </w:p>
        </w:tc>
      </w:tr>
      <w:tr w:rsidR="00577A7F" w14:paraId="6D676A6C" w14:textId="77777777" w:rsidTr="009501C4">
        <w:tc>
          <w:tcPr>
            <w:tcW w:w="1327" w:type="dxa"/>
            <w:tcBorders>
              <w:top w:val="single" w:sz="4" w:space="0" w:color="auto"/>
              <w:left w:val="single" w:sz="4" w:space="0" w:color="auto"/>
              <w:bottom w:val="single" w:sz="4" w:space="0" w:color="auto"/>
              <w:right w:val="single" w:sz="4" w:space="0" w:color="auto"/>
            </w:tcBorders>
          </w:tcPr>
          <w:p w14:paraId="18B64827" w14:textId="13CA1480" w:rsidR="00577A7F" w:rsidRPr="00383ABB" w:rsidRDefault="00D73E81" w:rsidP="009501C4">
            <w:pPr>
              <w:spacing w:after="0"/>
              <w:rPr>
                <w:rFonts w:ascii="Arial" w:eastAsia="DengXian" w:hAnsi="Arial" w:cs="Arial"/>
                <w:bCs/>
                <w:lang w:eastAsia="zh-CN"/>
              </w:rPr>
            </w:pPr>
            <w:r>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3FAB3A5" w14:textId="2C730E63" w:rsidR="00577A7F" w:rsidRDefault="00D73E81" w:rsidP="009501C4">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5B9F920" w14:textId="36941C6A" w:rsidR="00994939" w:rsidRDefault="00994939" w:rsidP="009501C4">
            <w:pPr>
              <w:spacing w:after="0"/>
              <w:rPr>
                <w:rFonts w:ascii="Arial" w:eastAsia="DengXian" w:hAnsi="Arial" w:cs="Arial"/>
                <w:bCs/>
                <w:lang w:eastAsia="zh-CN"/>
              </w:rPr>
            </w:pPr>
            <w:r>
              <w:rPr>
                <w:rFonts w:ascii="Arial" w:eastAsia="DengXian" w:hAnsi="Arial" w:cs="Arial"/>
                <w:bCs/>
                <w:lang w:eastAsia="zh-CN"/>
              </w:rPr>
              <w:t xml:space="preserve">Capability signalling can indicate if the UE is capable to receive MBS broadcast via non-serving cell, but does not indicate if the UE currently wants to receive MBS via non-serving cell, nor which service the UE is interested in. </w:t>
            </w:r>
          </w:p>
          <w:p w14:paraId="63CA929D" w14:textId="4B80997C" w:rsidR="00261489" w:rsidRPr="00383ABB" w:rsidRDefault="006F5705" w:rsidP="009501C4">
            <w:pPr>
              <w:spacing w:after="0"/>
              <w:rPr>
                <w:rFonts w:ascii="Arial" w:eastAsia="DengXian" w:hAnsi="Arial" w:cs="Arial"/>
                <w:bCs/>
                <w:lang w:eastAsia="zh-CN"/>
              </w:rPr>
            </w:pPr>
            <w:r>
              <w:rPr>
                <w:rFonts w:ascii="Arial" w:eastAsia="DengXian" w:hAnsi="Arial" w:cs="Arial"/>
                <w:bCs/>
                <w:lang w:eastAsia="zh-CN"/>
              </w:rPr>
              <w:lastRenderedPageBreak/>
              <w:t>Furthermore</w:t>
            </w:r>
            <w:r w:rsidR="008C6523">
              <w:rPr>
                <w:rFonts w:ascii="Arial" w:eastAsia="DengXian" w:hAnsi="Arial" w:cs="Arial"/>
                <w:bCs/>
                <w:lang w:eastAsia="zh-CN"/>
              </w:rPr>
              <w:t xml:space="preserve"> the expected NW actions are not clear to us, i.e. in our understanding MII signalling</w:t>
            </w:r>
            <w:r w:rsidR="00EC4F08">
              <w:rPr>
                <w:rFonts w:ascii="Arial" w:eastAsia="DengXian" w:hAnsi="Arial" w:cs="Arial"/>
                <w:bCs/>
                <w:lang w:eastAsia="zh-CN"/>
              </w:rPr>
              <w:t xml:space="preserve"> + </w:t>
            </w:r>
            <w:proofErr w:type="spellStart"/>
            <w:r w:rsidR="00EC4F08">
              <w:rPr>
                <w:rFonts w:ascii="Arial" w:eastAsia="DengXian" w:hAnsi="Arial" w:cs="Arial"/>
                <w:bCs/>
                <w:lang w:eastAsia="zh-CN"/>
              </w:rPr>
              <w:t>SCell</w:t>
            </w:r>
            <w:proofErr w:type="spellEnd"/>
            <w:r w:rsidR="00EC4F08">
              <w:rPr>
                <w:rFonts w:ascii="Arial" w:eastAsia="DengXian" w:hAnsi="Arial" w:cs="Arial"/>
                <w:bCs/>
                <w:lang w:eastAsia="zh-CN"/>
              </w:rPr>
              <w:t xml:space="preserve"> capability can be used to configure </w:t>
            </w:r>
            <w:proofErr w:type="spellStart"/>
            <w:r w:rsidR="00EC4F08">
              <w:rPr>
                <w:rFonts w:ascii="Arial" w:eastAsia="DengXian" w:hAnsi="Arial" w:cs="Arial"/>
                <w:bCs/>
                <w:lang w:eastAsia="zh-CN"/>
              </w:rPr>
              <w:t>SCel</w:t>
            </w:r>
            <w:r>
              <w:rPr>
                <w:rFonts w:ascii="Arial" w:eastAsia="DengXian" w:hAnsi="Arial" w:cs="Arial"/>
                <w:bCs/>
                <w:lang w:eastAsia="zh-CN"/>
              </w:rPr>
              <w:t>l</w:t>
            </w:r>
            <w:proofErr w:type="spellEnd"/>
            <w:r>
              <w:rPr>
                <w:rFonts w:ascii="Arial" w:eastAsia="DengXian" w:hAnsi="Arial" w:cs="Arial"/>
                <w:bCs/>
                <w:lang w:eastAsia="zh-CN"/>
              </w:rPr>
              <w:t>. What use case is missing?</w:t>
            </w:r>
            <w:r w:rsidR="0010468A">
              <w:rPr>
                <w:rFonts w:ascii="Arial" w:eastAsia="DengXian" w:hAnsi="Arial" w:cs="Arial"/>
                <w:bCs/>
                <w:lang w:eastAsia="zh-CN"/>
              </w:rPr>
              <w:t xml:space="preserve"> </w:t>
            </w:r>
          </w:p>
        </w:tc>
      </w:tr>
      <w:tr w:rsidR="00AD4C52" w14:paraId="31FDA35C" w14:textId="77777777" w:rsidTr="009501C4">
        <w:tc>
          <w:tcPr>
            <w:tcW w:w="1327" w:type="dxa"/>
            <w:tcBorders>
              <w:top w:val="single" w:sz="4" w:space="0" w:color="auto"/>
              <w:left w:val="single" w:sz="4" w:space="0" w:color="auto"/>
              <w:bottom w:val="single" w:sz="4" w:space="0" w:color="auto"/>
              <w:right w:val="single" w:sz="4" w:space="0" w:color="auto"/>
            </w:tcBorders>
          </w:tcPr>
          <w:p w14:paraId="336AA5D3" w14:textId="10D0CB90" w:rsidR="00AD4C52" w:rsidRDefault="00AD4C52" w:rsidP="00AD4C52">
            <w:pPr>
              <w:spacing w:after="0"/>
              <w:rPr>
                <w:rFonts w:ascii="Arial" w:eastAsia="맑은 고딕" w:hAnsi="Arial" w:cs="Arial"/>
                <w:bCs/>
                <w:lang w:eastAsia="zh-CN"/>
              </w:rPr>
            </w:pPr>
            <w:r w:rsidRPr="009D2481">
              <w:rPr>
                <w:rFonts w:ascii="Arial" w:eastAsia="DengXian" w:hAnsi="Arial" w:cs="Arial"/>
                <w:bCs/>
                <w:lang w:eastAsia="zh-CN"/>
              </w:rPr>
              <w:lastRenderedPageBreak/>
              <w:t xml:space="preserve">Huawei, </w:t>
            </w:r>
            <w:proofErr w:type="spellStart"/>
            <w:r w:rsidRPr="009D2481">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1D685B68" w14:textId="351E024B" w:rsidR="00AD4C52" w:rsidRDefault="00AD4C52" w:rsidP="00AD4C52">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76C1D82" w14:textId="77777777" w:rsidR="00AD4C52" w:rsidRDefault="00AD4C52" w:rsidP="00AD4C52">
            <w:pPr>
              <w:spacing w:after="0"/>
              <w:rPr>
                <w:rFonts w:ascii="Arial" w:eastAsia="DengXian" w:hAnsi="Arial" w:cs="Arial"/>
                <w:bCs/>
                <w:lang w:eastAsia="zh-CN"/>
              </w:rPr>
            </w:pPr>
            <w:r>
              <w:rPr>
                <w:rFonts w:ascii="Arial" w:eastAsia="DengXian" w:hAnsi="Arial" w:cs="Arial"/>
                <w:bCs/>
                <w:lang w:eastAsia="zh-CN"/>
              </w:rPr>
              <w:t xml:space="preserve">Question is rather unclear. Obviously, the reception on non-serving cell is up to UE implementation. The main point for introducing the capability signalling is to let the network know that the UE can receive a service on a non-serving cell so that the UE does not have to be configured with a </w:t>
            </w:r>
            <w:proofErr w:type="spellStart"/>
            <w:r>
              <w:rPr>
                <w:rFonts w:ascii="Arial" w:eastAsia="DengXian" w:hAnsi="Arial" w:cs="Arial"/>
                <w:bCs/>
                <w:lang w:eastAsia="zh-CN"/>
              </w:rPr>
              <w:t>PCell</w:t>
            </w:r>
            <w:proofErr w:type="spellEnd"/>
            <w:r>
              <w:rPr>
                <w:rFonts w:ascii="Arial" w:eastAsia="DengXian" w:hAnsi="Arial" w:cs="Arial"/>
                <w:bCs/>
                <w:lang w:eastAsia="zh-CN"/>
              </w:rPr>
              <w:t xml:space="preserve"> or an </w:t>
            </w:r>
            <w:proofErr w:type="spellStart"/>
            <w:r>
              <w:rPr>
                <w:rFonts w:ascii="Arial" w:eastAsia="DengXian" w:hAnsi="Arial" w:cs="Arial"/>
                <w:bCs/>
                <w:lang w:eastAsia="zh-CN"/>
              </w:rPr>
              <w:t>SCell</w:t>
            </w:r>
            <w:proofErr w:type="spellEnd"/>
            <w:r>
              <w:rPr>
                <w:rFonts w:ascii="Arial" w:eastAsia="DengXian" w:hAnsi="Arial" w:cs="Arial"/>
                <w:bCs/>
                <w:lang w:eastAsia="zh-CN"/>
              </w:rPr>
              <w:t xml:space="preserve"> on this frequency. Without the capability signalling, even if the UE supports reception on non-serving cell, the network will have to configure a serving cell which makes the feature rather useless. We are not sure what the issue with introducing the capability signalling is. And of course the network needs to consider MII together with UE capabilities. </w:t>
            </w:r>
          </w:p>
          <w:p w14:paraId="478770C2" w14:textId="0B3349FF" w:rsidR="00AD4C52" w:rsidRDefault="00AD4C52" w:rsidP="00AD4C52">
            <w:pPr>
              <w:spacing w:after="0"/>
              <w:rPr>
                <w:rFonts w:ascii="Arial" w:hAnsi="Arial" w:cs="Arial"/>
                <w:bCs/>
                <w:lang w:eastAsia="zh-CN"/>
              </w:rPr>
            </w:pPr>
            <w:r>
              <w:rPr>
                <w:rFonts w:ascii="Arial" w:eastAsia="DengXian" w:hAnsi="Arial" w:cs="Arial"/>
                <w:bCs/>
                <w:lang w:eastAsia="zh-CN"/>
              </w:rPr>
              <w:t xml:space="preserve">@Ericsson: The case you are missing is, e.g. MII + non-serving cell reception capability means that the network does not have to configure </w:t>
            </w:r>
            <w:proofErr w:type="spellStart"/>
            <w:r>
              <w:rPr>
                <w:rFonts w:ascii="Arial" w:eastAsia="DengXian" w:hAnsi="Arial" w:cs="Arial"/>
                <w:bCs/>
                <w:lang w:eastAsia="zh-CN"/>
              </w:rPr>
              <w:t>SCell</w:t>
            </w:r>
            <w:proofErr w:type="spellEnd"/>
            <w:r>
              <w:rPr>
                <w:rFonts w:ascii="Arial" w:eastAsia="DengXian" w:hAnsi="Arial" w:cs="Arial"/>
                <w:bCs/>
                <w:lang w:eastAsia="zh-CN"/>
              </w:rPr>
              <w:t>.</w:t>
            </w:r>
          </w:p>
        </w:tc>
      </w:tr>
      <w:tr w:rsidR="00577948" w14:paraId="33F49883" w14:textId="77777777" w:rsidTr="009501C4">
        <w:tc>
          <w:tcPr>
            <w:tcW w:w="1327" w:type="dxa"/>
            <w:tcBorders>
              <w:top w:val="single" w:sz="4" w:space="0" w:color="auto"/>
              <w:left w:val="single" w:sz="4" w:space="0" w:color="auto"/>
              <w:bottom w:val="single" w:sz="4" w:space="0" w:color="auto"/>
              <w:right w:val="single" w:sz="4" w:space="0" w:color="auto"/>
            </w:tcBorders>
          </w:tcPr>
          <w:p w14:paraId="6A70D4F0" w14:textId="4ECC6809" w:rsidR="00577948" w:rsidRDefault="00577948" w:rsidP="00577948">
            <w:pPr>
              <w:spacing w:after="0"/>
              <w:rPr>
                <w:rFonts w:ascii="Arial" w:hAnsi="Arial" w:cs="Arial"/>
                <w:bCs/>
                <w:lang w:eastAsia="ko-KR"/>
              </w:rPr>
            </w:pPr>
            <w:r>
              <w:rPr>
                <w:rFonts w:ascii="Arial" w:eastAsia="DengXian"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05A5F733" w14:textId="12BFF08C" w:rsidR="00577948" w:rsidRDefault="00577948" w:rsidP="00577948">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B09043E" w14:textId="77777777" w:rsidR="00577948" w:rsidRDefault="00577948" w:rsidP="00577948">
            <w:pPr>
              <w:spacing w:after="0"/>
              <w:rPr>
                <w:rFonts w:ascii="Arial" w:hAnsi="Arial" w:cs="Arial"/>
                <w:bCs/>
                <w:lang w:eastAsia="zh-CN"/>
              </w:rPr>
            </w:pPr>
          </w:p>
        </w:tc>
      </w:tr>
      <w:tr w:rsidR="00577948" w14:paraId="73B3CC5C" w14:textId="77777777" w:rsidTr="009501C4">
        <w:tc>
          <w:tcPr>
            <w:tcW w:w="1327" w:type="dxa"/>
            <w:tcBorders>
              <w:top w:val="single" w:sz="4" w:space="0" w:color="auto"/>
              <w:left w:val="single" w:sz="4" w:space="0" w:color="auto"/>
              <w:bottom w:val="single" w:sz="4" w:space="0" w:color="auto"/>
              <w:right w:val="single" w:sz="4" w:space="0" w:color="auto"/>
            </w:tcBorders>
          </w:tcPr>
          <w:p w14:paraId="498BB933" w14:textId="5050D3BF" w:rsidR="00577948" w:rsidRDefault="006C1EF6" w:rsidP="00577948">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104CAAAE" w14:textId="4BFF8439" w:rsidR="00577948" w:rsidRDefault="006C1EF6"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683C7DD2" w14:textId="5360BBDA" w:rsidR="00577948" w:rsidRPr="006C1EF6" w:rsidRDefault="006C1EF6" w:rsidP="00577948">
            <w:pPr>
              <w:spacing w:after="0"/>
              <w:rPr>
                <w:rFonts w:ascii="Arial" w:eastAsiaTheme="minorEastAsia" w:hAnsi="Arial" w:cs="Arial"/>
                <w:bCs/>
                <w:lang w:eastAsia="zh-CN"/>
              </w:rPr>
            </w:pPr>
            <w:r>
              <w:rPr>
                <w:rFonts w:ascii="Arial" w:eastAsiaTheme="minorEastAsia" w:hAnsi="Arial" w:cs="Arial"/>
                <w:bCs/>
                <w:lang w:eastAsia="zh-CN"/>
              </w:rPr>
              <w:t>A</w:t>
            </w:r>
            <w:r>
              <w:rPr>
                <w:rFonts w:ascii="Arial" w:eastAsiaTheme="minorEastAsia" w:hAnsi="Arial" w:cs="Arial" w:hint="eastAsia"/>
                <w:bCs/>
                <w:lang w:eastAsia="zh-CN"/>
              </w:rPr>
              <w:t xml:space="preserve">gree with </w:t>
            </w:r>
            <w:r>
              <w:rPr>
                <w:rFonts w:ascii="Arial" w:eastAsiaTheme="minorEastAsia" w:hAnsi="Arial" w:cs="Arial"/>
                <w:bCs/>
                <w:lang w:eastAsia="zh-CN"/>
              </w:rPr>
              <w:t>Huawei</w:t>
            </w:r>
            <w:r>
              <w:rPr>
                <w:rFonts w:ascii="Arial" w:eastAsiaTheme="minorEastAsia" w:hAnsi="Arial" w:cs="Arial" w:hint="eastAsia"/>
                <w:bCs/>
                <w:lang w:eastAsia="zh-CN"/>
              </w:rPr>
              <w:t xml:space="preserve"> that </w:t>
            </w:r>
            <w:r w:rsidRPr="006C1EF6">
              <w:rPr>
                <w:rFonts w:ascii="Arial" w:eastAsiaTheme="minorEastAsia" w:hAnsi="Arial" w:cs="Arial"/>
                <w:bCs/>
                <w:lang w:eastAsia="zh-CN"/>
              </w:rPr>
              <w:t>capability signalling</w:t>
            </w:r>
            <w:r w:rsidRPr="006C1EF6">
              <w:rPr>
                <w:rFonts w:ascii="Arial" w:eastAsiaTheme="minorEastAsia" w:hAnsi="Arial" w:cs="Arial" w:hint="eastAsia"/>
                <w:bCs/>
                <w:lang w:eastAsia="zh-CN"/>
              </w:rPr>
              <w:t xml:space="preserve"> on </w:t>
            </w:r>
            <w:r w:rsidRPr="006C1EF6">
              <w:rPr>
                <w:rFonts w:ascii="Arial" w:eastAsiaTheme="minorEastAsia" w:hAnsi="Arial" w:cs="Arial"/>
                <w:bCs/>
                <w:lang w:eastAsia="zh-CN"/>
              </w:rPr>
              <w:t>non-serving cell</w:t>
            </w:r>
            <w:r w:rsidRPr="006C1EF6">
              <w:rPr>
                <w:rFonts w:ascii="Arial" w:eastAsiaTheme="minorEastAsia" w:hAnsi="Arial" w:cs="Arial" w:hint="eastAsia"/>
                <w:bCs/>
                <w:lang w:eastAsia="zh-CN"/>
              </w:rPr>
              <w:t xml:space="preserve"> is </w:t>
            </w:r>
            <w:proofErr w:type="spellStart"/>
            <w:r w:rsidRPr="006C1EF6">
              <w:rPr>
                <w:rFonts w:ascii="Arial" w:eastAsiaTheme="minorEastAsia" w:hAnsi="Arial" w:cs="Arial" w:hint="eastAsia"/>
                <w:bCs/>
                <w:lang w:eastAsia="zh-CN"/>
              </w:rPr>
              <w:t>necessary</w:t>
            </w:r>
            <w:proofErr w:type="gramStart"/>
            <w:r w:rsidRPr="006C1EF6">
              <w:rPr>
                <w:rFonts w:ascii="Arial" w:eastAsiaTheme="minorEastAsia" w:hAnsi="Arial" w:cs="Arial" w:hint="eastAsia"/>
                <w:bCs/>
                <w:lang w:eastAsia="zh-CN"/>
              </w:rPr>
              <w:t>,same</w:t>
            </w:r>
            <w:proofErr w:type="spellEnd"/>
            <w:proofErr w:type="gramEnd"/>
            <w:r w:rsidRPr="006C1EF6">
              <w:rPr>
                <w:rFonts w:ascii="Arial" w:eastAsiaTheme="minorEastAsia" w:hAnsi="Arial" w:cs="Arial" w:hint="eastAsia"/>
                <w:bCs/>
                <w:lang w:eastAsia="zh-CN"/>
              </w:rPr>
              <w:t xml:space="preserve"> as in LTE SC-PTM.</w:t>
            </w:r>
          </w:p>
        </w:tc>
      </w:tr>
      <w:tr w:rsidR="004A43EB" w14:paraId="677BDA82" w14:textId="77777777" w:rsidTr="009501C4">
        <w:tc>
          <w:tcPr>
            <w:tcW w:w="1327" w:type="dxa"/>
            <w:tcBorders>
              <w:top w:val="single" w:sz="4" w:space="0" w:color="auto"/>
              <w:left w:val="single" w:sz="4" w:space="0" w:color="auto"/>
              <w:bottom w:val="single" w:sz="4" w:space="0" w:color="auto"/>
              <w:right w:val="single" w:sz="4" w:space="0" w:color="auto"/>
            </w:tcBorders>
          </w:tcPr>
          <w:p w14:paraId="53B3D4EA" w14:textId="685E71FE" w:rsidR="004A43EB" w:rsidRDefault="004A43EB" w:rsidP="004A43EB">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34FBF9A3" w14:textId="0A480CFF" w:rsidR="004A43EB" w:rsidRDefault="004A43EB" w:rsidP="004A43EB">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09273F73" w14:textId="32682CA9" w:rsidR="004A43EB" w:rsidRDefault="004A43EB" w:rsidP="004A43EB">
            <w:pPr>
              <w:spacing w:after="0"/>
              <w:rPr>
                <w:rFonts w:ascii="Arial" w:eastAsiaTheme="minorEastAsia" w:hAnsi="Arial" w:cs="Arial"/>
                <w:bCs/>
                <w:lang w:eastAsia="zh-CN"/>
              </w:rPr>
            </w:pPr>
            <w:r w:rsidRPr="004A43EB">
              <w:rPr>
                <w:rFonts w:ascii="Arial" w:eastAsiaTheme="minorEastAsia" w:hAnsi="Arial" w:cs="Arial"/>
                <w:bCs/>
                <w:lang w:eastAsia="zh-CN"/>
              </w:rPr>
              <w:t xml:space="preserve">We also think question is unclear/confusing. We assume the question is about capability, so there is impact – to introduce the UE capability. </w:t>
            </w:r>
          </w:p>
          <w:p w14:paraId="61862230" w14:textId="77777777" w:rsidR="004A43EB" w:rsidRPr="004A43EB" w:rsidRDefault="004A43EB" w:rsidP="004A43EB">
            <w:pPr>
              <w:spacing w:after="0"/>
              <w:rPr>
                <w:rFonts w:ascii="Arial" w:eastAsiaTheme="minorEastAsia" w:hAnsi="Arial" w:cs="Arial"/>
                <w:bCs/>
                <w:lang w:eastAsia="zh-CN"/>
              </w:rPr>
            </w:pPr>
          </w:p>
          <w:p w14:paraId="41B9C3B8" w14:textId="77777777" w:rsidR="004A43EB" w:rsidRPr="004A43EB" w:rsidRDefault="004A43EB" w:rsidP="004A43EB">
            <w:pPr>
              <w:spacing w:after="0"/>
              <w:rPr>
                <w:rFonts w:ascii="Arial" w:eastAsiaTheme="minorEastAsia" w:hAnsi="Arial" w:cs="Arial"/>
                <w:bCs/>
                <w:lang w:eastAsia="zh-CN"/>
              </w:rPr>
            </w:pPr>
            <w:r w:rsidRPr="004A43EB">
              <w:rPr>
                <w:rFonts w:ascii="Arial" w:eastAsiaTheme="minorEastAsia" w:hAnsi="Arial" w:cs="Arial"/>
                <w:bCs/>
                <w:lang w:eastAsia="zh-CN"/>
              </w:rPr>
              <w:t xml:space="preserve">As per RAN1 discussions, Broadcast UEs can receive Broadcast service via non-serving cell and is based on UE capability. R17 UEs supporting Broadcast service reception via non-serving cell has to be based on capability because depending on UEs interested broadcast service reported via MBS Interest Indication and UE’s indicated capability on broadcast service reception on non-serving cell, network can decide whether to configure a specific frequency as </w:t>
            </w:r>
            <w:proofErr w:type="spellStart"/>
            <w:r w:rsidRPr="004A43EB">
              <w:rPr>
                <w:rFonts w:ascii="Arial" w:eastAsiaTheme="minorEastAsia" w:hAnsi="Arial" w:cs="Arial"/>
                <w:bCs/>
                <w:lang w:eastAsia="zh-CN"/>
              </w:rPr>
              <w:t>SCell</w:t>
            </w:r>
            <w:proofErr w:type="spellEnd"/>
            <w:r w:rsidRPr="004A43EB">
              <w:rPr>
                <w:rFonts w:ascii="Arial" w:eastAsiaTheme="minorEastAsia" w:hAnsi="Arial" w:cs="Arial"/>
                <w:bCs/>
                <w:lang w:eastAsia="zh-CN"/>
              </w:rPr>
              <w:t xml:space="preserve"> or not. I.e., no other spec impact.</w:t>
            </w:r>
          </w:p>
          <w:p w14:paraId="41A4B9E2" w14:textId="77777777" w:rsidR="004A43EB" w:rsidRDefault="004A43EB" w:rsidP="004A43EB">
            <w:pPr>
              <w:spacing w:after="0"/>
              <w:rPr>
                <w:rFonts w:ascii="Arial" w:hAnsi="Arial" w:cs="Arial"/>
                <w:bCs/>
                <w:lang w:eastAsia="zh-CN"/>
              </w:rPr>
            </w:pPr>
          </w:p>
        </w:tc>
      </w:tr>
      <w:tr w:rsidR="008F7BF7" w14:paraId="48E6C1AE" w14:textId="77777777" w:rsidTr="009501C4">
        <w:tc>
          <w:tcPr>
            <w:tcW w:w="1327" w:type="dxa"/>
            <w:tcBorders>
              <w:top w:val="single" w:sz="4" w:space="0" w:color="auto"/>
              <w:left w:val="single" w:sz="4" w:space="0" w:color="auto"/>
              <w:bottom w:val="single" w:sz="4" w:space="0" w:color="auto"/>
              <w:right w:val="single" w:sz="4" w:space="0" w:color="auto"/>
            </w:tcBorders>
          </w:tcPr>
          <w:p w14:paraId="157A8B0A" w14:textId="73EF9E65" w:rsidR="008F7BF7" w:rsidRDefault="008F7BF7" w:rsidP="008F7BF7">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1934C1FF" w14:textId="4A9C867F" w:rsidR="008F7BF7" w:rsidRDefault="008F7BF7" w:rsidP="008F7BF7">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803126E" w14:textId="71E08F13" w:rsidR="008F7BF7" w:rsidRDefault="008F7BF7" w:rsidP="008F7BF7">
            <w:pPr>
              <w:spacing w:after="0"/>
              <w:rPr>
                <w:rFonts w:ascii="Arial" w:hAnsi="Arial" w:cs="Arial"/>
                <w:bCs/>
                <w:lang w:eastAsia="zh-CN"/>
              </w:rPr>
            </w:pPr>
            <w:r>
              <w:rPr>
                <w:rFonts w:ascii="Arial" w:eastAsia="DengXian" w:hAnsi="Arial" w:cs="Arial"/>
                <w:bCs/>
                <w:lang w:eastAsia="zh-CN"/>
              </w:rPr>
              <w:t>UE is allowed to receive MBS from any cell as long as it does not interfere specified UE behaviour.</w:t>
            </w:r>
          </w:p>
        </w:tc>
      </w:tr>
      <w:tr w:rsidR="008F7BF7" w14:paraId="386A4DBA" w14:textId="77777777" w:rsidTr="009501C4">
        <w:tc>
          <w:tcPr>
            <w:tcW w:w="1327" w:type="dxa"/>
            <w:tcBorders>
              <w:top w:val="single" w:sz="4" w:space="0" w:color="auto"/>
              <w:left w:val="single" w:sz="4" w:space="0" w:color="auto"/>
              <w:bottom w:val="single" w:sz="4" w:space="0" w:color="auto"/>
              <w:right w:val="single" w:sz="4" w:space="0" w:color="auto"/>
            </w:tcBorders>
          </w:tcPr>
          <w:p w14:paraId="57A10122" w14:textId="3035ED70" w:rsidR="008F7BF7" w:rsidRPr="007A604A" w:rsidRDefault="007A604A" w:rsidP="008F7BF7">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 xml:space="preserve">PPO </w:t>
            </w:r>
          </w:p>
        </w:tc>
        <w:tc>
          <w:tcPr>
            <w:tcW w:w="1139" w:type="dxa"/>
            <w:tcBorders>
              <w:top w:val="single" w:sz="4" w:space="0" w:color="auto"/>
              <w:left w:val="single" w:sz="4" w:space="0" w:color="auto"/>
              <w:bottom w:val="single" w:sz="4" w:space="0" w:color="auto"/>
              <w:right w:val="single" w:sz="4" w:space="0" w:color="auto"/>
            </w:tcBorders>
          </w:tcPr>
          <w:p w14:paraId="56B555C9" w14:textId="6D565E95" w:rsidR="008F7BF7" w:rsidRPr="008523E7" w:rsidRDefault="007A604A" w:rsidP="008F7BF7">
            <w:pPr>
              <w:spacing w:after="0"/>
              <w:rPr>
                <w:rFonts w:ascii="Arial" w:eastAsia="DengXian" w:hAnsi="Arial" w:cs="Arial"/>
                <w:bCs/>
                <w:lang w:eastAsia="zh-CN"/>
              </w:rPr>
            </w:pPr>
            <w:r>
              <w:rPr>
                <w:rFonts w:ascii="Arial" w:eastAsia="DengXian"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05A8D119" w14:textId="77777777" w:rsidR="008F7BF7" w:rsidRDefault="008F7BF7" w:rsidP="008F7BF7">
            <w:pPr>
              <w:spacing w:after="0"/>
              <w:rPr>
                <w:rFonts w:ascii="Arial" w:eastAsia="MS Mincho" w:hAnsi="Arial" w:cs="Arial"/>
                <w:bCs/>
                <w:lang w:eastAsia="ja-JP"/>
              </w:rPr>
            </w:pPr>
          </w:p>
        </w:tc>
      </w:tr>
      <w:tr w:rsidR="008F7BF7" w14:paraId="7376A19F" w14:textId="77777777" w:rsidTr="009501C4">
        <w:tc>
          <w:tcPr>
            <w:tcW w:w="1327" w:type="dxa"/>
            <w:tcBorders>
              <w:top w:val="single" w:sz="4" w:space="0" w:color="auto"/>
              <w:left w:val="single" w:sz="4" w:space="0" w:color="auto"/>
              <w:bottom w:val="single" w:sz="4" w:space="0" w:color="auto"/>
              <w:right w:val="single" w:sz="4" w:space="0" w:color="auto"/>
            </w:tcBorders>
          </w:tcPr>
          <w:p w14:paraId="6134A166" w14:textId="09737D92" w:rsidR="008F7BF7" w:rsidRDefault="006960AF" w:rsidP="008F7BF7">
            <w:pPr>
              <w:spacing w:after="0"/>
              <w:rPr>
                <w:rFonts w:ascii="Arial" w:eastAsia="맑은 고딕" w:hAnsi="Arial" w:cs="Arial"/>
                <w:bCs/>
                <w:lang w:eastAsia="ko-KR"/>
              </w:rPr>
            </w:pPr>
            <w:r>
              <w:rPr>
                <w:rFonts w:ascii="Arial" w:eastAsia="맑은 고딕"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3B20B52D" w14:textId="1D0454AB" w:rsidR="008F7BF7" w:rsidRDefault="006960AF" w:rsidP="008F7BF7">
            <w:pPr>
              <w:spacing w:after="0"/>
              <w:rPr>
                <w:rFonts w:ascii="Arial" w:hAnsi="Arial" w:cs="Arial"/>
                <w:bCs/>
                <w:lang w:eastAsia="ko-KR"/>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70D34122" w14:textId="6B217023" w:rsidR="008F7BF7" w:rsidRDefault="008E378B" w:rsidP="008F7BF7">
            <w:pPr>
              <w:spacing w:after="0"/>
              <w:rPr>
                <w:rFonts w:ascii="Arial" w:hAnsi="Arial" w:cs="Arial"/>
                <w:bCs/>
                <w:lang w:eastAsia="zh-CN"/>
              </w:rPr>
            </w:pPr>
            <w:r>
              <w:rPr>
                <w:rFonts w:ascii="Arial" w:hAnsi="Arial" w:cs="Arial"/>
                <w:bCs/>
                <w:lang w:eastAsia="zh-CN"/>
              </w:rPr>
              <w:t>We share the same view with Huawei</w:t>
            </w:r>
            <w:r w:rsidR="003D42B6">
              <w:rPr>
                <w:rFonts w:ascii="Arial" w:hAnsi="Arial" w:cs="Arial"/>
                <w:bCs/>
                <w:lang w:eastAsia="zh-CN"/>
              </w:rPr>
              <w:t xml:space="preserve"> and Qualcomm.</w:t>
            </w:r>
          </w:p>
        </w:tc>
      </w:tr>
      <w:tr w:rsidR="008F7BF7" w14:paraId="7E7D9B91" w14:textId="77777777" w:rsidTr="009501C4">
        <w:tc>
          <w:tcPr>
            <w:tcW w:w="1327" w:type="dxa"/>
            <w:tcBorders>
              <w:top w:val="single" w:sz="4" w:space="0" w:color="auto"/>
              <w:left w:val="single" w:sz="4" w:space="0" w:color="auto"/>
              <w:bottom w:val="single" w:sz="4" w:space="0" w:color="auto"/>
              <w:right w:val="single" w:sz="4" w:space="0" w:color="auto"/>
            </w:tcBorders>
          </w:tcPr>
          <w:p w14:paraId="29233CBC" w14:textId="0F688FBD" w:rsidR="008F7BF7" w:rsidRDefault="009501C4" w:rsidP="008F7B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47DDC865" w14:textId="350A4ADA" w:rsidR="008F7BF7" w:rsidRDefault="009501C4" w:rsidP="008F7BF7">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6E556AC8" w14:textId="77777777" w:rsidR="008F7BF7" w:rsidRDefault="009501C4" w:rsidP="008F7BF7">
            <w:pPr>
              <w:spacing w:after="0"/>
              <w:rPr>
                <w:rFonts w:ascii="Arial" w:hAnsi="Arial" w:cs="Arial"/>
                <w:bCs/>
                <w:lang w:eastAsia="zh-CN"/>
              </w:rPr>
            </w:pPr>
            <w:r>
              <w:rPr>
                <w:rFonts w:ascii="Arial" w:hAnsi="Arial" w:cs="Arial"/>
                <w:bCs/>
                <w:lang w:eastAsia="zh-CN"/>
              </w:rPr>
              <w:t>According to the agreement of RAN2:</w:t>
            </w:r>
          </w:p>
          <w:p w14:paraId="05D62695" w14:textId="77777777" w:rsidR="009501C4" w:rsidRDefault="009501C4" w:rsidP="009501C4">
            <w:pPr>
              <w:pStyle w:val="Agreement"/>
              <w:tabs>
                <w:tab w:val="clear" w:pos="1619"/>
                <w:tab w:val="num" w:pos="681"/>
              </w:tabs>
              <w:ind w:left="822" w:hanging="567"/>
            </w:pPr>
            <w:r w:rsidRPr="009501C4">
              <w:t>If supported by the UE implementation, the idle/inactive UE may receive MBS broadcast service from non-serving cell (no network impact).</w:t>
            </w:r>
          </w:p>
          <w:p w14:paraId="1DB5ABA7" w14:textId="0260ED5E" w:rsidR="00184FF7" w:rsidRDefault="009501C4" w:rsidP="00184FF7">
            <w:pPr>
              <w:pStyle w:val="Doc-text2"/>
              <w:ind w:leftChars="57" w:left="114" w:firstLine="1"/>
              <w:rPr>
                <w:rFonts w:eastAsia="DengXian"/>
                <w:lang w:eastAsia="zh-CN"/>
              </w:rPr>
            </w:pPr>
            <w:r>
              <w:rPr>
                <w:rFonts w:eastAsia="DengXian"/>
                <w:lang w:eastAsia="zh-CN"/>
              </w:rPr>
              <w:t>It is assumed the UE receiving non-serving cell is fully up to UE implementation</w:t>
            </w:r>
            <w:r w:rsidR="00184FF7">
              <w:rPr>
                <w:rFonts w:eastAsia="DengXian"/>
                <w:lang w:eastAsia="zh-CN"/>
              </w:rPr>
              <w:t>. In that case</w:t>
            </w:r>
            <w:r w:rsidR="00184FF7">
              <w:rPr>
                <w:rFonts w:eastAsia="DengXian" w:hint="eastAsia"/>
                <w:lang w:eastAsia="zh-CN"/>
              </w:rPr>
              <w:t>,</w:t>
            </w:r>
            <w:r w:rsidR="00184FF7">
              <w:rPr>
                <w:rFonts w:eastAsia="DengXian"/>
                <w:lang w:eastAsia="zh-CN"/>
              </w:rPr>
              <w:t xml:space="preserve"> UE receives broadcast service as idle/inactive UE without </w:t>
            </w:r>
            <w:proofErr w:type="spellStart"/>
            <w:r w:rsidR="00184FF7">
              <w:rPr>
                <w:rFonts w:eastAsia="DengXian"/>
                <w:lang w:eastAsia="zh-CN"/>
              </w:rPr>
              <w:t>signaling</w:t>
            </w:r>
            <w:proofErr w:type="spellEnd"/>
            <w:r w:rsidR="00184FF7">
              <w:rPr>
                <w:rFonts w:eastAsia="DengXian"/>
                <w:lang w:eastAsia="zh-CN"/>
              </w:rPr>
              <w:t>, and network is not aware of the existence of UE</w:t>
            </w:r>
            <w:r>
              <w:rPr>
                <w:rFonts w:eastAsia="DengXian"/>
                <w:lang w:eastAsia="zh-CN"/>
              </w:rPr>
              <w:t xml:space="preserve">. </w:t>
            </w:r>
          </w:p>
          <w:p w14:paraId="5B7ED3F0" w14:textId="77777777" w:rsidR="00184FF7" w:rsidRDefault="00184FF7" w:rsidP="00184FF7">
            <w:pPr>
              <w:pStyle w:val="Doc-text2"/>
              <w:ind w:leftChars="57" w:left="114" w:firstLine="1"/>
              <w:rPr>
                <w:rFonts w:eastAsia="DengXian"/>
                <w:lang w:eastAsia="zh-CN"/>
              </w:rPr>
            </w:pPr>
          </w:p>
          <w:p w14:paraId="64C68970" w14:textId="213BA0EF" w:rsidR="009501C4" w:rsidRDefault="009501C4" w:rsidP="00184FF7">
            <w:pPr>
              <w:pStyle w:val="Doc-text2"/>
              <w:ind w:leftChars="57" w:left="114" w:firstLine="1"/>
              <w:rPr>
                <w:rFonts w:eastAsia="DengXian"/>
                <w:lang w:eastAsia="zh-CN"/>
              </w:rPr>
            </w:pPr>
            <w:r>
              <w:rPr>
                <w:rFonts w:eastAsia="DengXian"/>
                <w:lang w:eastAsia="zh-CN"/>
              </w:rPr>
              <w:t xml:space="preserve">If we introduce capability </w:t>
            </w:r>
            <w:proofErr w:type="spellStart"/>
            <w:r>
              <w:rPr>
                <w:rFonts w:eastAsia="DengXian"/>
                <w:lang w:eastAsia="zh-CN"/>
              </w:rPr>
              <w:t>signling</w:t>
            </w:r>
            <w:proofErr w:type="spellEnd"/>
            <w:r>
              <w:rPr>
                <w:rFonts w:eastAsia="DengXian"/>
                <w:lang w:eastAsia="zh-CN"/>
              </w:rPr>
              <w:t xml:space="preserve">, it is not only the UE’s </w:t>
            </w:r>
            <w:proofErr w:type="spellStart"/>
            <w:r>
              <w:rPr>
                <w:rFonts w:eastAsia="DengXian"/>
                <w:lang w:eastAsia="zh-CN"/>
              </w:rPr>
              <w:t>behavior</w:t>
            </w:r>
            <w:proofErr w:type="spellEnd"/>
            <w:r>
              <w:rPr>
                <w:rFonts w:eastAsia="DengXian"/>
                <w:lang w:eastAsia="zh-CN"/>
              </w:rPr>
              <w:t xml:space="preserve">, but also </w:t>
            </w:r>
            <w:r w:rsidR="00184FF7">
              <w:rPr>
                <w:rFonts w:eastAsia="DengXian"/>
                <w:lang w:eastAsia="zh-CN"/>
              </w:rPr>
              <w:t>with</w:t>
            </w:r>
            <w:r>
              <w:rPr>
                <w:rFonts w:eastAsia="DengXian"/>
                <w:lang w:eastAsia="zh-CN"/>
              </w:rPr>
              <w:t xml:space="preserve"> network impact, and extra MII</w:t>
            </w:r>
            <w:r w:rsidR="00184FF7">
              <w:rPr>
                <w:rFonts w:eastAsia="DengXian"/>
                <w:lang w:eastAsia="zh-CN"/>
              </w:rPr>
              <w:t xml:space="preserve"> reporting</w:t>
            </w:r>
            <w:r>
              <w:rPr>
                <w:rFonts w:eastAsia="DengXian"/>
                <w:lang w:eastAsia="zh-CN"/>
              </w:rPr>
              <w:t>/</w:t>
            </w:r>
            <w:proofErr w:type="spellStart"/>
            <w:r w:rsidR="00184FF7">
              <w:rPr>
                <w:rFonts w:eastAsia="DengXian"/>
                <w:lang w:eastAsia="zh-CN"/>
              </w:rPr>
              <w:t>scell</w:t>
            </w:r>
            <w:proofErr w:type="spellEnd"/>
            <w:r w:rsidR="00184FF7">
              <w:rPr>
                <w:rFonts w:eastAsia="DengXian"/>
                <w:lang w:eastAsia="zh-CN"/>
              </w:rPr>
              <w:t xml:space="preserve"> receiving may be introduced</w:t>
            </w:r>
            <w:r>
              <w:rPr>
                <w:rFonts w:eastAsia="DengXian"/>
                <w:lang w:eastAsia="zh-CN"/>
              </w:rPr>
              <w:t>.</w:t>
            </w:r>
            <w:r w:rsidR="00184FF7">
              <w:rPr>
                <w:rFonts w:eastAsia="DengXian"/>
                <w:lang w:eastAsia="zh-CN"/>
              </w:rPr>
              <w:t xml:space="preserve"> </w:t>
            </w:r>
            <w:r>
              <w:rPr>
                <w:rFonts w:eastAsia="DengXian" w:hint="eastAsia"/>
                <w:lang w:eastAsia="zh-CN"/>
              </w:rPr>
              <w:t>T</w:t>
            </w:r>
            <w:r>
              <w:rPr>
                <w:rFonts w:eastAsia="DengXian"/>
                <w:lang w:eastAsia="zh-CN"/>
              </w:rPr>
              <w:t>his go against with the previous RAN2 agreement.</w:t>
            </w:r>
          </w:p>
          <w:p w14:paraId="0799B949" w14:textId="77777777" w:rsidR="00184FF7" w:rsidRDefault="00184FF7" w:rsidP="00184FF7">
            <w:pPr>
              <w:pStyle w:val="Doc-text2"/>
              <w:ind w:leftChars="57" w:left="114" w:firstLine="1"/>
              <w:rPr>
                <w:rFonts w:eastAsia="DengXian"/>
                <w:lang w:eastAsia="zh-CN"/>
              </w:rPr>
            </w:pPr>
          </w:p>
          <w:p w14:paraId="3701864B" w14:textId="23FCFD41" w:rsidR="00184FF7" w:rsidRDefault="00184FF7" w:rsidP="00184FF7">
            <w:pPr>
              <w:pStyle w:val="Doc-text2"/>
              <w:ind w:leftChars="57" w:left="114" w:firstLine="1"/>
              <w:rPr>
                <w:rFonts w:eastAsia="DengXian"/>
                <w:lang w:eastAsia="zh-CN"/>
              </w:rPr>
            </w:pPr>
            <w:r>
              <w:rPr>
                <w:rFonts w:eastAsia="DengXian" w:hint="eastAsia"/>
                <w:lang w:eastAsia="zh-CN"/>
              </w:rPr>
              <w:t>A</w:t>
            </w:r>
            <w:r>
              <w:rPr>
                <w:rFonts w:eastAsia="DengXian"/>
                <w:lang w:eastAsia="zh-CN"/>
              </w:rPr>
              <w:t>ny enhancement of broadcast reception on non-serving cell can be discussed in Rel-18.</w:t>
            </w:r>
          </w:p>
          <w:p w14:paraId="225DAB34" w14:textId="6F3F4E0E" w:rsidR="00184FF7" w:rsidRPr="009501C4" w:rsidRDefault="00184FF7" w:rsidP="00184FF7">
            <w:pPr>
              <w:pStyle w:val="Doc-text2"/>
              <w:ind w:leftChars="811" w:left="1985"/>
              <w:rPr>
                <w:rFonts w:eastAsia="DengXian"/>
                <w:lang w:eastAsia="zh-CN"/>
              </w:rPr>
            </w:pPr>
          </w:p>
        </w:tc>
      </w:tr>
      <w:tr w:rsidR="00B64301" w14:paraId="576B3D5D" w14:textId="77777777" w:rsidTr="009501C4">
        <w:tc>
          <w:tcPr>
            <w:tcW w:w="1327" w:type="dxa"/>
            <w:tcBorders>
              <w:top w:val="single" w:sz="4" w:space="0" w:color="auto"/>
              <w:left w:val="single" w:sz="4" w:space="0" w:color="auto"/>
              <w:bottom w:val="single" w:sz="4" w:space="0" w:color="auto"/>
              <w:right w:val="single" w:sz="4" w:space="0" w:color="auto"/>
            </w:tcBorders>
          </w:tcPr>
          <w:p w14:paraId="33C5F3ED" w14:textId="1E10CF06" w:rsidR="00B64301" w:rsidRDefault="00B64301" w:rsidP="00B64301">
            <w:pPr>
              <w:spacing w:after="0"/>
              <w:rPr>
                <w:rFonts w:ascii="Arial" w:hAnsi="Arial" w:cs="Arial"/>
                <w:bCs/>
                <w:lang w:val="en-US" w:eastAsia="zh-CN"/>
              </w:rPr>
            </w:pPr>
            <w:r>
              <w:rPr>
                <w:rFonts w:ascii="Arial"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4C2B9474" w14:textId="6CFF6A97" w:rsidR="00B64301" w:rsidRDefault="00B64301" w:rsidP="00B64301">
            <w:pPr>
              <w:spacing w:after="0"/>
              <w:rPr>
                <w:rFonts w:ascii="Arial" w:hAnsi="Arial" w:cs="Arial"/>
                <w:bCs/>
                <w:lang w:val="en-US" w:eastAsia="zh-CN"/>
              </w:rPr>
            </w:pPr>
            <w:r>
              <w:rPr>
                <w:rFonts w:ascii="Arial" w:hAnsi="Arial" w:cs="Arial"/>
                <w:bCs/>
                <w:lang w:eastAsia="zh-CN"/>
              </w:rPr>
              <w:t>See comments</w:t>
            </w:r>
          </w:p>
        </w:tc>
        <w:tc>
          <w:tcPr>
            <w:tcW w:w="7165" w:type="dxa"/>
            <w:tcBorders>
              <w:top w:val="single" w:sz="4" w:space="0" w:color="auto"/>
              <w:left w:val="single" w:sz="4" w:space="0" w:color="auto"/>
              <w:bottom w:val="single" w:sz="4" w:space="0" w:color="auto"/>
              <w:right w:val="single" w:sz="4" w:space="0" w:color="auto"/>
            </w:tcBorders>
          </w:tcPr>
          <w:p w14:paraId="3EEAF950" w14:textId="7990D0FD" w:rsidR="00B64301" w:rsidRDefault="00B64301" w:rsidP="00B64301">
            <w:pPr>
              <w:spacing w:after="0"/>
              <w:rPr>
                <w:rFonts w:ascii="Arial" w:eastAsia="맑은 고딕" w:hAnsi="Arial" w:cs="Arial"/>
                <w:bCs/>
                <w:lang w:eastAsia="zh-CN"/>
              </w:rPr>
            </w:pPr>
            <w:proofErr w:type="spellStart"/>
            <w:r>
              <w:rPr>
                <w:rFonts w:ascii="Arial" w:eastAsia="맑은 고딕" w:hAnsi="Arial" w:cs="Arial"/>
                <w:bCs/>
                <w:lang w:eastAsia="ko-KR"/>
              </w:rPr>
              <w:t>Whilte</w:t>
            </w:r>
            <w:proofErr w:type="spellEnd"/>
            <w:r>
              <w:rPr>
                <w:rFonts w:ascii="Arial" w:eastAsia="맑은 고딕" w:hAnsi="Arial" w:cs="Arial"/>
                <w:bCs/>
                <w:lang w:eastAsia="ko-KR"/>
              </w:rPr>
              <w:t xml:space="preserve"> MBS reception on non-serving cell is up to UE implementation, the capability signalling is needed so that gNB can configure CA/DC properly. This is similar to LTE, which defined these capabilities: </w:t>
            </w:r>
            <w:r w:rsidRPr="00824A2F">
              <w:rPr>
                <w:rFonts w:ascii="Arial" w:eastAsia="맑은 고딕" w:hAnsi="Arial" w:cs="Arial"/>
                <w:bCs/>
                <w:i/>
                <w:iCs/>
                <w:lang w:eastAsia="ko-KR"/>
              </w:rPr>
              <w:t>mbms-NonServingCell-r11</w:t>
            </w:r>
            <w:r>
              <w:rPr>
                <w:rFonts w:ascii="Arial" w:eastAsia="맑은 고딕" w:hAnsi="Arial" w:cs="Arial"/>
                <w:bCs/>
                <w:lang w:eastAsia="ko-KR"/>
              </w:rPr>
              <w:t xml:space="preserve">, and </w:t>
            </w:r>
            <w:r w:rsidRPr="00824A2F">
              <w:rPr>
                <w:rFonts w:ascii="Arial" w:eastAsia="맑은 고딕" w:hAnsi="Arial" w:cs="Arial"/>
                <w:bCs/>
                <w:i/>
                <w:iCs/>
                <w:lang w:eastAsia="ko-KR"/>
              </w:rPr>
              <w:t>scptm-NonServingCell-r13</w:t>
            </w:r>
            <w:r>
              <w:rPr>
                <w:rFonts w:ascii="Arial" w:eastAsia="맑은 고딕" w:hAnsi="Arial" w:cs="Arial"/>
                <w:bCs/>
                <w:lang w:eastAsia="ko-KR"/>
              </w:rPr>
              <w:t xml:space="preserve">. </w:t>
            </w:r>
          </w:p>
        </w:tc>
      </w:tr>
      <w:tr w:rsidR="004D3896" w14:paraId="3CF401B4" w14:textId="77777777" w:rsidTr="009501C4">
        <w:tc>
          <w:tcPr>
            <w:tcW w:w="1327" w:type="dxa"/>
            <w:tcBorders>
              <w:top w:val="single" w:sz="4" w:space="0" w:color="auto"/>
              <w:left w:val="single" w:sz="4" w:space="0" w:color="auto"/>
              <w:bottom w:val="single" w:sz="4" w:space="0" w:color="auto"/>
              <w:right w:val="single" w:sz="4" w:space="0" w:color="auto"/>
            </w:tcBorders>
          </w:tcPr>
          <w:p w14:paraId="481E07AE" w14:textId="3FF56315" w:rsidR="004D3896" w:rsidRDefault="004D3896" w:rsidP="004D3896">
            <w:pPr>
              <w:spacing w:after="0"/>
              <w:rPr>
                <w:rFonts w:ascii="Arial" w:hAnsi="Arial" w:cs="Arial"/>
                <w:bCs/>
                <w:lang w:val="en-US" w:eastAsia="zh-CN"/>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43197175" w14:textId="43E6E7EF" w:rsidR="004D3896" w:rsidRDefault="004D3896" w:rsidP="004D3896">
            <w:pPr>
              <w:spacing w:after="0"/>
              <w:rPr>
                <w:rFonts w:ascii="Arial" w:hAnsi="Arial" w:cs="Arial"/>
                <w:bCs/>
                <w:lang w:val="en-US" w:eastAsia="zh-CN"/>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422267C6" w14:textId="0C5C845C" w:rsidR="004D3896" w:rsidRDefault="004D3896" w:rsidP="004D3896">
            <w:pPr>
              <w:spacing w:after="0"/>
              <w:rPr>
                <w:rFonts w:ascii="Arial" w:eastAsia="맑은 고딕" w:hAnsi="Arial" w:cs="Arial"/>
                <w:bCs/>
                <w:lang w:eastAsia="zh-CN"/>
              </w:rPr>
            </w:pPr>
            <w:r>
              <w:rPr>
                <w:rFonts w:ascii="Arial" w:eastAsia="DengXian" w:hAnsi="Arial" w:cs="Arial" w:hint="eastAsia"/>
                <w:bCs/>
                <w:lang w:eastAsia="zh-CN"/>
              </w:rPr>
              <w:t>W</w:t>
            </w:r>
            <w:r>
              <w:rPr>
                <w:rFonts w:ascii="Arial" w:eastAsia="DengXian" w:hAnsi="Arial" w:cs="Arial"/>
                <w:bCs/>
                <w:lang w:eastAsia="zh-CN"/>
              </w:rPr>
              <w:t>e agree with Qualcomm.</w:t>
            </w:r>
          </w:p>
        </w:tc>
      </w:tr>
      <w:tr w:rsidR="004B2C09" w14:paraId="567C23CB" w14:textId="77777777" w:rsidTr="009501C4">
        <w:tc>
          <w:tcPr>
            <w:tcW w:w="1327" w:type="dxa"/>
            <w:tcBorders>
              <w:top w:val="single" w:sz="4" w:space="0" w:color="auto"/>
              <w:left w:val="single" w:sz="4" w:space="0" w:color="auto"/>
              <w:bottom w:val="single" w:sz="4" w:space="0" w:color="auto"/>
              <w:right w:val="single" w:sz="4" w:space="0" w:color="auto"/>
            </w:tcBorders>
          </w:tcPr>
          <w:p w14:paraId="77F22A02" w14:textId="6114DFCF" w:rsidR="004B2C09" w:rsidRDefault="004B2C09" w:rsidP="004B2C09">
            <w:pPr>
              <w:spacing w:after="0"/>
              <w:rPr>
                <w:rFonts w:ascii="Arial" w:eastAsiaTheme="minorEastAsia" w:hAnsi="Arial" w:cs="Arial"/>
                <w:bCs/>
                <w:lang w:eastAsia="zh-TW"/>
              </w:rPr>
            </w:pPr>
            <w:proofErr w:type="spellStart"/>
            <w:r w:rsidRPr="00545F5F">
              <w:rPr>
                <w:rFonts w:ascii="Arial" w:hAnsi="Arial" w:cs="Arial"/>
                <w:bCs/>
                <w:lang w:eastAsia="zh-CN"/>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204283D7" w14:textId="40691B83" w:rsidR="004B2C09" w:rsidRDefault="004B2C09" w:rsidP="004B2C09">
            <w:pPr>
              <w:spacing w:after="0"/>
              <w:rPr>
                <w:rFonts w:ascii="Arial" w:eastAsiaTheme="minorEastAsia" w:hAnsi="Arial" w:cs="Arial"/>
                <w:bCs/>
                <w:lang w:eastAsia="zh-TW"/>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32C8A559" w14:textId="1B514CFB" w:rsidR="004B2C09" w:rsidRDefault="004B2C09" w:rsidP="004B2C09">
            <w:pPr>
              <w:spacing w:after="0"/>
              <w:rPr>
                <w:rFonts w:ascii="Arial" w:eastAsia="맑은 고딕" w:hAnsi="Arial" w:cs="Arial"/>
                <w:bCs/>
                <w:lang w:eastAsia="zh-CN"/>
              </w:rPr>
            </w:pPr>
            <w:r>
              <w:rPr>
                <w:rFonts w:ascii="Arial" w:eastAsia="DengXian" w:hAnsi="Arial" w:cs="Arial" w:hint="eastAsia"/>
                <w:bCs/>
                <w:lang w:eastAsia="zh-CN"/>
              </w:rPr>
              <w:t>W</w:t>
            </w:r>
            <w:r>
              <w:rPr>
                <w:rFonts w:ascii="Arial" w:eastAsia="DengXian" w:hAnsi="Arial" w:cs="Arial"/>
                <w:bCs/>
                <w:lang w:eastAsia="zh-CN"/>
              </w:rPr>
              <w:t>e agree with Qualcomm.</w:t>
            </w:r>
          </w:p>
        </w:tc>
      </w:tr>
      <w:tr w:rsidR="0075620C" w14:paraId="70818988" w14:textId="77777777" w:rsidTr="009501C4">
        <w:tc>
          <w:tcPr>
            <w:tcW w:w="1327" w:type="dxa"/>
            <w:tcBorders>
              <w:top w:val="single" w:sz="4" w:space="0" w:color="auto"/>
              <w:left w:val="single" w:sz="4" w:space="0" w:color="auto"/>
              <w:bottom w:val="single" w:sz="4" w:space="0" w:color="auto"/>
              <w:right w:val="single" w:sz="4" w:space="0" w:color="auto"/>
            </w:tcBorders>
          </w:tcPr>
          <w:p w14:paraId="73760221" w14:textId="4916A7A4" w:rsidR="0075620C" w:rsidRDefault="0075620C" w:rsidP="0075620C">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113C8E99" w14:textId="052A0F6E" w:rsidR="0075620C" w:rsidRDefault="0075620C" w:rsidP="0075620C">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5B37388E" w14:textId="399EA210" w:rsidR="0075620C" w:rsidRDefault="0075620C" w:rsidP="0075620C">
            <w:pPr>
              <w:spacing w:after="0"/>
              <w:rPr>
                <w:rFonts w:ascii="Arial" w:eastAsia="맑은 고딕" w:hAnsi="Arial" w:cs="Arial"/>
                <w:bCs/>
                <w:lang w:eastAsia="zh-CN"/>
              </w:rPr>
            </w:pPr>
            <w:r>
              <w:rPr>
                <w:rFonts w:ascii="Arial" w:eastAsia="맑은 고딕" w:hAnsi="Arial" w:cs="Arial"/>
                <w:bCs/>
                <w:lang w:eastAsia="zh-CN"/>
              </w:rPr>
              <w:t xml:space="preserve">In the scenario that there is broadcast service already existing on the cells of the coverage and the UE is capable to listen the broadcast service at a </w:t>
            </w:r>
            <w:proofErr w:type="spellStart"/>
            <w:r>
              <w:rPr>
                <w:rFonts w:ascii="Arial" w:eastAsia="맑은 고딕" w:hAnsi="Arial" w:cs="Arial"/>
                <w:bCs/>
                <w:lang w:eastAsia="zh-CN"/>
              </w:rPr>
              <w:t>neighboring</w:t>
            </w:r>
            <w:proofErr w:type="spellEnd"/>
            <w:r>
              <w:rPr>
                <w:rFonts w:ascii="Arial" w:eastAsia="맑은 고딕" w:hAnsi="Arial" w:cs="Arial"/>
                <w:bCs/>
                <w:lang w:eastAsia="zh-CN"/>
              </w:rPr>
              <w:t xml:space="preserve"> non-serving cell. The UE can go ahead to listen the service by itself. This is purely depending on the implemented UE capability. No spec enhancement is needed. The network would decide the broadcast coverage based on other factors such as user density rather than UE capability on </w:t>
            </w:r>
            <w:proofErr w:type="spellStart"/>
            <w:r>
              <w:rPr>
                <w:rFonts w:ascii="Arial" w:eastAsia="맑은 고딕" w:hAnsi="Arial" w:cs="Arial"/>
                <w:bCs/>
                <w:lang w:eastAsia="zh-CN"/>
              </w:rPr>
              <w:t>SCell</w:t>
            </w:r>
            <w:proofErr w:type="spellEnd"/>
            <w:r>
              <w:rPr>
                <w:rFonts w:ascii="Arial" w:eastAsia="맑은 고딕" w:hAnsi="Arial" w:cs="Arial"/>
                <w:bCs/>
                <w:lang w:eastAsia="zh-CN"/>
              </w:rPr>
              <w:t xml:space="preserve"> broadcast reception.</w:t>
            </w:r>
          </w:p>
        </w:tc>
      </w:tr>
      <w:tr w:rsidR="003A11C9" w14:paraId="2D5E95EA" w14:textId="77777777" w:rsidTr="009501C4">
        <w:tc>
          <w:tcPr>
            <w:tcW w:w="1327" w:type="dxa"/>
            <w:tcBorders>
              <w:top w:val="single" w:sz="4" w:space="0" w:color="auto"/>
              <w:left w:val="single" w:sz="4" w:space="0" w:color="auto"/>
              <w:bottom w:val="single" w:sz="4" w:space="0" w:color="auto"/>
              <w:right w:val="single" w:sz="4" w:space="0" w:color="auto"/>
            </w:tcBorders>
          </w:tcPr>
          <w:p w14:paraId="34862077" w14:textId="2FF864BF" w:rsidR="003A11C9" w:rsidRDefault="003A11C9" w:rsidP="003A11C9">
            <w:pPr>
              <w:spacing w:after="0"/>
              <w:rPr>
                <w:rFonts w:ascii="Arial"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1139" w:type="dxa"/>
            <w:tcBorders>
              <w:top w:val="single" w:sz="4" w:space="0" w:color="auto"/>
              <w:left w:val="single" w:sz="4" w:space="0" w:color="auto"/>
              <w:bottom w:val="single" w:sz="4" w:space="0" w:color="auto"/>
              <w:right w:val="single" w:sz="4" w:space="0" w:color="auto"/>
            </w:tcBorders>
          </w:tcPr>
          <w:p w14:paraId="18984B07" w14:textId="673DB0FA" w:rsidR="003A11C9" w:rsidRDefault="003A11C9" w:rsidP="003A11C9">
            <w:pPr>
              <w:spacing w:after="0"/>
              <w:rPr>
                <w:rFonts w:ascii="Arial"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2582FE32" w14:textId="44BB4C7F" w:rsidR="003A11C9" w:rsidRDefault="003A11C9" w:rsidP="003A11C9">
            <w:pPr>
              <w:spacing w:after="0"/>
              <w:rPr>
                <w:rFonts w:ascii="Arial" w:hAnsi="Arial" w:cs="Arial"/>
                <w:bCs/>
                <w:lang w:eastAsia="zh-CN"/>
              </w:rPr>
            </w:pPr>
            <w:r>
              <w:rPr>
                <w:rFonts w:ascii="Arial" w:eastAsia="맑은 고딕" w:hAnsi="Arial" w:cs="Arial"/>
                <w:bCs/>
                <w:lang w:eastAsia="zh-CN"/>
              </w:rPr>
              <w:t>T</w:t>
            </w:r>
            <w:r w:rsidRPr="0026601A">
              <w:rPr>
                <w:rFonts w:ascii="Arial" w:eastAsia="맑은 고딕" w:hAnsi="Arial" w:cs="Arial"/>
                <w:bCs/>
                <w:lang w:eastAsia="zh-CN"/>
              </w:rPr>
              <w:t>he UE receiving non-serving cell is fully up to UE implementation.</w:t>
            </w:r>
          </w:p>
        </w:tc>
      </w:tr>
      <w:tr w:rsidR="00C11D70" w14:paraId="48EAD8AA" w14:textId="77777777" w:rsidTr="009501C4">
        <w:tc>
          <w:tcPr>
            <w:tcW w:w="1327" w:type="dxa"/>
            <w:tcBorders>
              <w:top w:val="single" w:sz="4" w:space="0" w:color="auto"/>
              <w:left w:val="single" w:sz="4" w:space="0" w:color="auto"/>
              <w:bottom w:val="single" w:sz="4" w:space="0" w:color="auto"/>
              <w:right w:val="single" w:sz="4" w:space="0" w:color="auto"/>
            </w:tcBorders>
          </w:tcPr>
          <w:p w14:paraId="20A9EC01" w14:textId="353700B7" w:rsidR="00C11D70" w:rsidRDefault="00C11D70" w:rsidP="00C11D70">
            <w:pPr>
              <w:spacing w:after="0"/>
              <w:rPr>
                <w:rFonts w:ascii="Arial" w:hAnsi="Arial" w:cs="Arial"/>
                <w:bCs/>
                <w:lang w:eastAsia="zh-CN"/>
              </w:rPr>
            </w:pPr>
            <w:r>
              <w:rPr>
                <w:rFonts w:ascii="Arial" w:eastAsia="맑은 고딕"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31CFAC78" w14:textId="1A233144" w:rsidR="00C11D70" w:rsidRDefault="00C11D70" w:rsidP="00C11D70">
            <w:pPr>
              <w:spacing w:after="0"/>
              <w:rPr>
                <w:rFonts w:ascii="Arial" w:hAnsi="Arial" w:cs="Arial"/>
                <w:bCs/>
                <w:lang w:eastAsia="zh-CN"/>
              </w:rPr>
            </w:pPr>
            <w:r>
              <w:rPr>
                <w:rFonts w:ascii="Arial" w:eastAsia="맑은 고딕" w:hAnsi="Arial" w:cs="Arial"/>
                <w:bCs/>
                <w:lang w:eastAsia="ko-KR"/>
              </w:rPr>
              <w:t>See comments</w:t>
            </w:r>
          </w:p>
        </w:tc>
        <w:tc>
          <w:tcPr>
            <w:tcW w:w="7165" w:type="dxa"/>
            <w:tcBorders>
              <w:top w:val="single" w:sz="4" w:space="0" w:color="auto"/>
              <w:left w:val="single" w:sz="4" w:space="0" w:color="auto"/>
              <w:bottom w:val="single" w:sz="4" w:space="0" w:color="auto"/>
              <w:right w:val="single" w:sz="4" w:space="0" w:color="auto"/>
            </w:tcBorders>
          </w:tcPr>
          <w:p w14:paraId="5325CDCD" w14:textId="77777777" w:rsidR="00C11D70" w:rsidRDefault="00C11D70" w:rsidP="00C11D70">
            <w:pPr>
              <w:spacing w:after="0"/>
              <w:rPr>
                <w:rFonts w:ascii="Arial" w:eastAsia="맑은 고딕" w:hAnsi="Arial" w:cs="Arial"/>
                <w:bCs/>
                <w:lang w:eastAsia="ko-KR"/>
              </w:rPr>
            </w:pPr>
            <w:r>
              <w:rPr>
                <w:rFonts w:ascii="Arial" w:eastAsia="맑은 고딕" w:hAnsi="Arial" w:cs="Arial"/>
                <w:bCs/>
                <w:lang w:eastAsia="ko-KR"/>
              </w:rPr>
              <w:t>T</w:t>
            </w:r>
            <w:r w:rsidRPr="0039328B">
              <w:rPr>
                <w:rFonts w:ascii="Arial" w:eastAsia="맑은 고딕" w:hAnsi="Arial" w:cs="Arial"/>
                <w:bCs/>
                <w:lang w:eastAsia="ko-KR"/>
              </w:rPr>
              <w:t>he reception in non-serving</w:t>
            </w:r>
            <w:r>
              <w:rPr>
                <w:rFonts w:ascii="Arial" w:eastAsia="맑은 고딕" w:hAnsi="Arial" w:cs="Arial"/>
                <w:bCs/>
                <w:lang w:eastAsia="ko-KR"/>
              </w:rPr>
              <w:t xml:space="preserve"> cell is up to UE implementation, which is already clear. </w:t>
            </w:r>
          </w:p>
          <w:p w14:paraId="6C5511FA" w14:textId="77777777" w:rsidR="00C11D70" w:rsidRDefault="00C11D70" w:rsidP="00C11D70">
            <w:pPr>
              <w:spacing w:after="0"/>
              <w:rPr>
                <w:rFonts w:ascii="Arial" w:eastAsia="맑은 고딕" w:hAnsi="Arial" w:cs="Arial"/>
                <w:bCs/>
                <w:lang w:eastAsia="ko-KR"/>
              </w:rPr>
            </w:pPr>
            <w:r>
              <w:rPr>
                <w:rFonts w:ascii="Arial" w:eastAsia="맑은 고딕" w:hAnsi="Arial" w:cs="Arial"/>
                <w:bCs/>
                <w:lang w:eastAsia="ko-KR"/>
              </w:rPr>
              <w:lastRenderedPageBreak/>
              <w:t xml:space="preserve">If we are discussing the capability similar to </w:t>
            </w:r>
            <w:r w:rsidRPr="0050503E">
              <w:rPr>
                <w:i/>
              </w:rPr>
              <w:t>mbms-NonServingCell-r11</w:t>
            </w:r>
            <w:r>
              <w:rPr>
                <w:i/>
              </w:rPr>
              <w:t xml:space="preserve"> </w:t>
            </w:r>
            <w:r w:rsidRPr="00D85CA7">
              <w:rPr>
                <w:rFonts w:ascii="Arial" w:hAnsi="Arial" w:cs="Arial"/>
                <w:i/>
              </w:rPr>
              <w:t>and</w:t>
            </w:r>
            <w:r>
              <w:rPr>
                <w:i/>
              </w:rPr>
              <w:t xml:space="preserve"> </w:t>
            </w:r>
            <w:r w:rsidRPr="0050503E">
              <w:rPr>
                <w:i/>
              </w:rPr>
              <w:t>scptm-NonServingCell-r13</w:t>
            </w:r>
            <w:r>
              <w:rPr>
                <w:i/>
              </w:rPr>
              <w:t xml:space="preserve"> for LTE,</w:t>
            </w:r>
            <w:r w:rsidRPr="00D85CA7">
              <w:rPr>
                <w:rFonts w:ascii="Arial" w:hAnsi="Arial" w:cs="Arial"/>
                <w:i/>
              </w:rPr>
              <w:t xml:space="preserve"> we think such capability is beneficial because network can decide whether to configure </w:t>
            </w:r>
            <w:proofErr w:type="spellStart"/>
            <w:r w:rsidRPr="00D85CA7">
              <w:rPr>
                <w:rFonts w:ascii="Arial" w:hAnsi="Arial" w:cs="Arial"/>
                <w:i/>
              </w:rPr>
              <w:t>SCell</w:t>
            </w:r>
            <w:proofErr w:type="spellEnd"/>
            <w:r w:rsidRPr="00D85CA7">
              <w:rPr>
                <w:rFonts w:ascii="Arial" w:hAnsi="Arial" w:cs="Arial"/>
                <w:i/>
              </w:rPr>
              <w:t xml:space="preserve"> </w:t>
            </w:r>
            <w:r w:rsidRPr="002852DA">
              <w:rPr>
                <w:rFonts w:ascii="Arial" w:hAnsi="Arial" w:cs="Arial"/>
                <w:i/>
              </w:rPr>
              <w:t>necessar</w:t>
            </w:r>
            <w:r>
              <w:rPr>
                <w:rFonts w:ascii="Arial" w:hAnsi="Arial" w:cs="Arial"/>
                <w:i/>
              </w:rPr>
              <w:t>ily</w:t>
            </w:r>
            <w:r w:rsidRPr="002852DA">
              <w:rPr>
                <w:rFonts w:ascii="Arial" w:hAnsi="Arial" w:cs="Arial"/>
                <w:i/>
              </w:rPr>
              <w:t xml:space="preserve"> </w:t>
            </w:r>
            <w:r w:rsidRPr="00D85CA7">
              <w:rPr>
                <w:rFonts w:ascii="Arial" w:hAnsi="Arial" w:cs="Arial"/>
                <w:i/>
              </w:rPr>
              <w:t xml:space="preserve">or not </w:t>
            </w:r>
            <w:r>
              <w:rPr>
                <w:rFonts w:ascii="Arial" w:hAnsi="Arial" w:cs="Arial"/>
                <w:i/>
              </w:rPr>
              <w:t>on</w:t>
            </w:r>
            <w:r w:rsidRPr="00D85CA7">
              <w:rPr>
                <w:rFonts w:ascii="Arial" w:hAnsi="Arial" w:cs="Arial"/>
                <w:i/>
              </w:rPr>
              <w:t xml:space="preserve"> the frequency of UE’s interest</w:t>
            </w:r>
            <w:r>
              <w:rPr>
                <w:rFonts w:ascii="Arial" w:hAnsi="Arial" w:cs="Arial"/>
                <w:i/>
              </w:rPr>
              <w:t xml:space="preserve"> based on the capability.</w:t>
            </w:r>
            <w:r w:rsidRPr="00D85CA7">
              <w:rPr>
                <w:rFonts w:ascii="Arial" w:hAnsi="Arial" w:cs="Arial"/>
                <w:i/>
              </w:rPr>
              <w:t xml:space="preserve"> </w:t>
            </w:r>
            <w:r>
              <w:rPr>
                <w:rFonts w:ascii="Arial" w:eastAsia="맑은 고딕" w:hAnsi="Arial" w:cs="Arial"/>
                <w:bCs/>
                <w:lang w:eastAsia="ko-KR"/>
              </w:rPr>
              <w:t xml:space="preserve">At the same time, it may be good to clarify the difference w.r.t. UE capabilities between case A and B, where </w:t>
            </w:r>
          </w:p>
          <w:p w14:paraId="169FA23A" w14:textId="77777777" w:rsidR="00C11D70" w:rsidRPr="00D85CA7" w:rsidRDefault="00C11D70" w:rsidP="00C11D70">
            <w:pPr>
              <w:pStyle w:val="afb"/>
              <w:numPr>
                <w:ilvl w:val="0"/>
                <w:numId w:val="32"/>
              </w:numPr>
              <w:rPr>
                <w:rFonts w:ascii="Arial" w:eastAsia="맑은 고딕" w:hAnsi="Arial" w:cs="Arial"/>
                <w:bCs/>
                <w:lang w:eastAsia="ko-KR"/>
              </w:rPr>
            </w:pPr>
            <w:r>
              <w:rPr>
                <w:rFonts w:ascii="Arial" w:eastAsia="맑은 고딕" w:hAnsi="Arial" w:cs="Arial"/>
                <w:bCs/>
                <w:sz w:val="20"/>
                <w:lang w:eastAsia="ko-KR"/>
              </w:rPr>
              <w:t xml:space="preserve">Case </w:t>
            </w:r>
            <w:r w:rsidRPr="00D85CA7">
              <w:rPr>
                <w:rFonts w:ascii="Arial" w:eastAsia="맑은 고딕" w:hAnsi="Arial" w:cs="Arial"/>
                <w:bCs/>
                <w:sz w:val="20"/>
                <w:lang w:eastAsia="ko-KR"/>
              </w:rPr>
              <w:t xml:space="preserve">A: For MBS reception on a frequency, </w:t>
            </w:r>
            <w:proofErr w:type="spellStart"/>
            <w:r w:rsidRPr="00D85CA7">
              <w:rPr>
                <w:rFonts w:ascii="Arial" w:eastAsia="맑은 고딕" w:hAnsi="Arial" w:cs="Arial"/>
                <w:bCs/>
                <w:sz w:val="20"/>
                <w:lang w:eastAsia="ko-KR"/>
              </w:rPr>
              <w:t>SCell</w:t>
            </w:r>
            <w:proofErr w:type="spellEnd"/>
            <w:r w:rsidRPr="00D85CA7">
              <w:rPr>
                <w:rFonts w:ascii="Arial" w:eastAsia="맑은 고딕" w:hAnsi="Arial" w:cs="Arial"/>
                <w:bCs/>
                <w:sz w:val="20"/>
                <w:lang w:eastAsia="ko-KR"/>
              </w:rPr>
              <w:t xml:space="preserve"> </w:t>
            </w:r>
            <w:proofErr w:type="spellStart"/>
            <w:r w:rsidRPr="00D85CA7">
              <w:rPr>
                <w:rFonts w:ascii="Arial" w:eastAsia="맑은 고딕" w:hAnsi="Arial" w:cs="Arial"/>
                <w:bCs/>
                <w:sz w:val="20"/>
                <w:lang w:eastAsia="ko-KR"/>
              </w:rPr>
              <w:t>shal</w:t>
            </w:r>
            <w:proofErr w:type="spellEnd"/>
            <w:r w:rsidRPr="00D85CA7">
              <w:rPr>
                <w:rFonts w:ascii="Arial" w:eastAsia="맑은 고딕" w:hAnsi="Arial" w:cs="Arial"/>
                <w:bCs/>
                <w:sz w:val="20"/>
                <w:lang w:eastAsia="ko-KR"/>
              </w:rPr>
              <w:t xml:space="preserve"> be configured on that </w:t>
            </w:r>
            <w:proofErr w:type="spellStart"/>
            <w:r w:rsidRPr="00D85CA7">
              <w:rPr>
                <w:rFonts w:ascii="Arial" w:eastAsia="맑은 고딕" w:hAnsi="Arial" w:cs="Arial"/>
                <w:bCs/>
                <w:sz w:val="20"/>
                <w:lang w:eastAsia="ko-KR"/>
              </w:rPr>
              <w:t>freuqency</w:t>
            </w:r>
            <w:proofErr w:type="spellEnd"/>
            <w:r w:rsidRPr="00D85CA7">
              <w:rPr>
                <w:rFonts w:ascii="Arial" w:eastAsia="맑은 고딕" w:hAnsi="Arial" w:cs="Arial"/>
                <w:bCs/>
                <w:sz w:val="20"/>
                <w:lang w:eastAsia="ko-KR"/>
              </w:rPr>
              <w:t xml:space="preserve">, </w:t>
            </w:r>
          </w:p>
          <w:p w14:paraId="051F4F09" w14:textId="77777777" w:rsidR="00C11D70" w:rsidRPr="00D85CA7" w:rsidRDefault="00C11D70" w:rsidP="00C11D70">
            <w:pPr>
              <w:pStyle w:val="afb"/>
              <w:numPr>
                <w:ilvl w:val="0"/>
                <w:numId w:val="32"/>
              </w:numPr>
              <w:rPr>
                <w:rFonts w:ascii="Arial" w:eastAsia="맑은 고딕" w:hAnsi="Arial" w:cs="Arial"/>
                <w:bCs/>
                <w:lang w:eastAsia="ko-KR"/>
              </w:rPr>
            </w:pPr>
            <w:r>
              <w:rPr>
                <w:rFonts w:ascii="Arial" w:eastAsia="맑은 고딕" w:hAnsi="Arial" w:cs="Arial"/>
                <w:bCs/>
                <w:sz w:val="20"/>
                <w:lang w:eastAsia="ko-KR"/>
              </w:rPr>
              <w:t xml:space="preserve">Case </w:t>
            </w:r>
            <w:r w:rsidRPr="00D85CA7">
              <w:rPr>
                <w:rFonts w:ascii="Arial" w:eastAsia="맑은 고딕" w:hAnsi="Arial" w:cs="Arial"/>
                <w:bCs/>
                <w:sz w:val="20"/>
                <w:lang w:eastAsia="ko-KR"/>
              </w:rPr>
              <w:t xml:space="preserve">B: For MBS reception on a frequency, </w:t>
            </w:r>
            <w:proofErr w:type="spellStart"/>
            <w:r w:rsidRPr="00D85CA7">
              <w:rPr>
                <w:rFonts w:ascii="Arial" w:eastAsia="맑은 고딕" w:hAnsi="Arial" w:cs="Arial"/>
                <w:bCs/>
                <w:sz w:val="20"/>
                <w:lang w:eastAsia="ko-KR"/>
              </w:rPr>
              <w:t>SCell</w:t>
            </w:r>
            <w:proofErr w:type="spellEnd"/>
            <w:r w:rsidRPr="00D85CA7">
              <w:rPr>
                <w:rFonts w:ascii="Arial" w:eastAsia="맑은 고딕" w:hAnsi="Arial" w:cs="Arial"/>
                <w:bCs/>
                <w:sz w:val="20"/>
                <w:lang w:eastAsia="ko-KR"/>
              </w:rPr>
              <w:t xml:space="preserve"> does not have to be configured on that frequency. </w:t>
            </w:r>
          </w:p>
          <w:p w14:paraId="071843BA" w14:textId="77777777" w:rsidR="00C11D70" w:rsidRDefault="00C11D70" w:rsidP="00C11D70">
            <w:pPr>
              <w:spacing w:after="0"/>
              <w:rPr>
                <w:rFonts w:ascii="Arial" w:eastAsia="맑은 고딕" w:hAnsi="Arial" w:cs="Arial"/>
                <w:bCs/>
                <w:lang w:eastAsia="zh-CN"/>
              </w:rPr>
            </w:pPr>
          </w:p>
        </w:tc>
      </w:tr>
      <w:tr w:rsidR="00C11D70" w14:paraId="1207E8D6" w14:textId="77777777" w:rsidTr="009501C4">
        <w:tc>
          <w:tcPr>
            <w:tcW w:w="1327" w:type="dxa"/>
            <w:tcBorders>
              <w:top w:val="single" w:sz="4" w:space="0" w:color="auto"/>
              <w:left w:val="single" w:sz="4" w:space="0" w:color="auto"/>
              <w:bottom w:val="single" w:sz="4" w:space="0" w:color="auto"/>
              <w:right w:val="single" w:sz="4" w:space="0" w:color="auto"/>
            </w:tcBorders>
          </w:tcPr>
          <w:p w14:paraId="7486BE08" w14:textId="77777777" w:rsidR="00C11D70" w:rsidRDefault="00C11D70" w:rsidP="00C11D7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03535A9" w14:textId="77777777" w:rsidR="00C11D70" w:rsidRDefault="00C11D70" w:rsidP="00C11D7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4587EDE" w14:textId="77777777" w:rsidR="00C11D70" w:rsidRDefault="00C11D70" w:rsidP="00C11D70">
            <w:pPr>
              <w:spacing w:after="0"/>
              <w:rPr>
                <w:rFonts w:ascii="Arial" w:eastAsia="맑은 고딕" w:hAnsi="Arial" w:cs="Arial"/>
                <w:bCs/>
                <w:lang w:eastAsia="zh-CN"/>
              </w:rPr>
            </w:pPr>
          </w:p>
        </w:tc>
      </w:tr>
      <w:tr w:rsidR="00C11D70" w14:paraId="0C44EF27" w14:textId="77777777" w:rsidTr="009501C4">
        <w:tc>
          <w:tcPr>
            <w:tcW w:w="1327" w:type="dxa"/>
            <w:tcBorders>
              <w:top w:val="single" w:sz="4" w:space="0" w:color="auto"/>
              <w:left w:val="single" w:sz="4" w:space="0" w:color="auto"/>
              <w:bottom w:val="single" w:sz="4" w:space="0" w:color="auto"/>
              <w:right w:val="single" w:sz="4" w:space="0" w:color="auto"/>
            </w:tcBorders>
          </w:tcPr>
          <w:p w14:paraId="547C1995" w14:textId="77777777" w:rsidR="00C11D70" w:rsidRDefault="00C11D70" w:rsidP="00C11D7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7EE39AD" w14:textId="77777777" w:rsidR="00C11D70" w:rsidRDefault="00C11D70" w:rsidP="00C11D7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2785CD" w14:textId="77777777" w:rsidR="00C11D70" w:rsidRDefault="00C11D70" w:rsidP="00C11D70">
            <w:pPr>
              <w:spacing w:after="0"/>
              <w:rPr>
                <w:rFonts w:ascii="Arial" w:eastAsia="맑은 고딕" w:hAnsi="Arial" w:cs="Arial"/>
                <w:bCs/>
                <w:lang w:eastAsia="zh-CN"/>
              </w:rPr>
            </w:pPr>
          </w:p>
        </w:tc>
      </w:tr>
      <w:tr w:rsidR="00C11D70" w14:paraId="054BFF51" w14:textId="77777777" w:rsidTr="009501C4">
        <w:tc>
          <w:tcPr>
            <w:tcW w:w="1327" w:type="dxa"/>
            <w:tcBorders>
              <w:top w:val="single" w:sz="4" w:space="0" w:color="auto"/>
              <w:left w:val="single" w:sz="4" w:space="0" w:color="auto"/>
              <w:bottom w:val="single" w:sz="4" w:space="0" w:color="auto"/>
              <w:right w:val="single" w:sz="4" w:space="0" w:color="auto"/>
            </w:tcBorders>
          </w:tcPr>
          <w:p w14:paraId="4B97714D" w14:textId="77777777" w:rsidR="00C11D70" w:rsidRDefault="00C11D70" w:rsidP="00C11D7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BE2716A" w14:textId="77777777" w:rsidR="00C11D70" w:rsidRDefault="00C11D70" w:rsidP="00C11D7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25AC34" w14:textId="77777777" w:rsidR="00C11D70" w:rsidRDefault="00C11D70" w:rsidP="00C11D70">
            <w:pPr>
              <w:spacing w:after="0"/>
              <w:rPr>
                <w:rFonts w:ascii="Arial" w:eastAsia="맑은 고딕" w:hAnsi="Arial" w:cs="Arial"/>
                <w:bCs/>
                <w:lang w:eastAsia="zh-CN"/>
              </w:rPr>
            </w:pPr>
          </w:p>
        </w:tc>
      </w:tr>
    </w:tbl>
    <w:p w14:paraId="00DA3946" w14:textId="77777777" w:rsidR="00577A7F" w:rsidRPr="00577A7F" w:rsidRDefault="00577A7F" w:rsidP="00577A7F">
      <w:pPr>
        <w:rPr>
          <w:rFonts w:eastAsiaTheme="minorEastAsia"/>
          <w:lang w:eastAsia="ja-JP"/>
        </w:rPr>
      </w:pPr>
    </w:p>
    <w:bookmarkEnd w:id="10"/>
    <w:bookmarkEnd w:id="11"/>
    <w:bookmarkEnd w:id="12"/>
    <w:bookmarkEnd w:id="13"/>
    <w:bookmarkEnd w:id="14"/>
    <w:bookmarkEnd w:id="15"/>
    <w:p w14:paraId="3D7E6F8D" w14:textId="6926B500" w:rsidR="005C1C42" w:rsidRDefault="00871F8A" w:rsidP="00FC3486">
      <w:pPr>
        <w:pStyle w:val="2"/>
        <w:rPr>
          <w:lang w:val="en-US"/>
        </w:rPr>
      </w:pPr>
      <w:r>
        <w:rPr>
          <w:lang w:eastAsia="zh-CN"/>
        </w:rPr>
        <w:t>2.3</w:t>
      </w:r>
      <w:r>
        <w:rPr>
          <w:lang w:eastAsia="zh-CN"/>
        </w:rPr>
        <w:tab/>
        <w:t>Broadcast reception</w:t>
      </w:r>
      <w:r w:rsidR="001D6A73">
        <w:rPr>
          <w:lang w:eastAsia="zh-CN"/>
        </w:rPr>
        <w:t xml:space="preserve"> without capability </w:t>
      </w:r>
      <w:proofErr w:type="spellStart"/>
      <w:r w:rsidR="001D6A73">
        <w:rPr>
          <w:lang w:eastAsia="zh-CN"/>
        </w:rPr>
        <w:t>signaling</w:t>
      </w:r>
      <w:proofErr w:type="spellEnd"/>
    </w:p>
    <w:p w14:paraId="214F84A4" w14:textId="1D2E6A39" w:rsidR="00E82B97" w:rsidRDefault="00E82B97" w:rsidP="00E82B97">
      <w:r>
        <w:rPr>
          <w:rFonts w:eastAsia="DengXian" w:hint="eastAsia"/>
          <w:lang w:eastAsia="zh-CN"/>
        </w:rPr>
        <w:t>A</w:t>
      </w:r>
      <w:r>
        <w:rPr>
          <w:rFonts w:eastAsia="DengXian"/>
          <w:lang w:eastAsia="zh-CN"/>
        </w:rPr>
        <w:t>ccording to</w:t>
      </w:r>
      <w:r w:rsidR="001D6A73">
        <w:rPr>
          <w:rFonts w:eastAsia="DengXian"/>
          <w:lang w:eastAsia="zh-CN"/>
        </w:rPr>
        <w:t xml:space="preserve"> R2-2205750</w:t>
      </w:r>
      <w:r>
        <w:rPr>
          <w:rFonts w:eastAsia="DengXian"/>
          <w:lang w:eastAsia="zh-CN"/>
        </w:rPr>
        <w:t xml:space="preserve">, </w:t>
      </w:r>
      <w:r w:rsidR="00D44739">
        <w:rPr>
          <w:rFonts w:eastAsia="DengXian"/>
          <w:lang w:eastAsia="zh-CN"/>
        </w:rPr>
        <w:t xml:space="preserve">the </w:t>
      </w:r>
      <w:proofErr w:type="spellStart"/>
      <w:r w:rsidR="00D44739">
        <w:rPr>
          <w:rFonts w:eastAsia="DengXian"/>
          <w:lang w:eastAsia="zh-CN"/>
        </w:rPr>
        <w:t>proponet</w:t>
      </w:r>
      <w:proofErr w:type="spellEnd"/>
      <w:r>
        <w:rPr>
          <w:rFonts w:eastAsia="DengXian"/>
          <w:lang w:eastAsia="zh-CN"/>
        </w:rPr>
        <w:t xml:space="preserve"> suggest</w:t>
      </w:r>
      <w:r w:rsidR="001D6A73">
        <w:rPr>
          <w:rFonts w:eastAsia="DengXian"/>
          <w:lang w:eastAsia="zh-CN"/>
        </w:rPr>
        <w:t>s</w:t>
      </w:r>
      <w:r>
        <w:rPr>
          <w:rFonts w:eastAsia="DengXian"/>
          <w:lang w:eastAsia="zh-CN"/>
        </w:rPr>
        <w:t xml:space="preserve"> to</w:t>
      </w:r>
      <w:r w:rsidRPr="00E82B97">
        <w:rPr>
          <w:lang w:eastAsia="zh-CN"/>
        </w:rPr>
        <w:t xml:space="preserve"> </w:t>
      </w:r>
      <w:r w:rsidR="001D6A73">
        <w:rPr>
          <w:lang w:eastAsia="zh-CN"/>
        </w:rPr>
        <w:t>introduce</w:t>
      </w:r>
      <w:r>
        <w:rPr>
          <w:lang w:eastAsia="zh-CN"/>
        </w:rPr>
        <w:t xml:space="preserve"> </w:t>
      </w:r>
      <w:r w:rsidR="001D6A73">
        <w:rPr>
          <w:lang w:eastAsia="zh-CN"/>
        </w:rPr>
        <w:t>MBS broadcast reception in idle, inactive and connected mode (FG33-1)</w:t>
      </w:r>
      <w:r>
        <w:rPr>
          <w:lang w:eastAsia="zh-CN"/>
        </w:rPr>
        <w:t xml:space="preserve"> to</w:t>
      </w:r>
      <w:r w:rsidR="001D6A73" w:rsidRPr="001D6A73">
        <w:rPr>
          <w:lang w:eastAsia="zh-CN"/>
        </w:rPr>
        <w:t xml:space="preserve"> </w:t>
      </w:r>
      <w:r w:rsidR="001D6A73">
        <w:rPr>
          <w:lang w:eastAsia="zh-CN"/>
        </w:rPr>
        <w:t>chapter 5 of 38.306 as an</w:t>
      </w:r>
      <w:r w:rsidR="001D6A73" w:rsidRPr="001D6A73">
        <w:rPr>
          <w:lang w:eastAsia="zh-CN"/>
        </w:rPr>
        <w:t xml:space="preserve"> </w:t>
      </w:r>
      <w:r w:rsidR="001D6A73">
        <w:rPr>
          <w:lang w:eastAsia="zh-CN"/>
        </w:rPr>
        <w:t>optional feature without capability signalling</w:t>
      </w:r>
      <w:r w:rsidR="005A3CB8">
        <w:rPr>
          <w:lang w:eastAsia="zh-CN"/>
        </w:rPr>
        <w:t xml:space="preserve"> (since</w:t>
      </w:r>
      <w:r w:rsidR="001D6A73" w:rsidRPr="001D6A73">
        <w:t xml:space="preserve"> </w:t>
      </w:r>
      <w:r w:rsidR="005A3CB8">
        <w:t xml:space="preserve">there is </w:t>
      </w:r>
      <w:r w:rsidR="005A3CB8">
        <w:rPr>
          <w:lang w:eastAsia="zh-CN"/>
        </w:rPr>
        <w:t xml:space="preserve">no UE capability signalling for FG33-1). </w:t>
      </w:r>
      <w:r w:rsidR="001D6A73">
        <w:t>Companies are invited to provided their views on whether such UE capability should be add</w:t>
      </w:r>
      <w:r w:rsidR="00D44739">
        <w:t>ed</w:t>
      </w:r>
      <w:r w:rsidR="00871F8A" w:rsidRPr="00871F8A">
        <w:rPr>
          <w:lang w:eastAsia="zh-CN"/>
        </w:rPr>
        <w:t xml:space="preserve"> </w:t>
      </w:r>
      <w:r w:rsidR="00871F8A">
        <w:rPr>
          <w:lang w:eastAsia="zh-CN"/>
        </w:rPr>
        <w:t>to chapter 5 in 38.306.</w:t>
      </w:r>
    </w:p>
    <w:p w14:paraId="315E6B35" w14:textId="6B66B53F" w:rsidR="001D6A73" w:rsidRDefault="001D6A73" w:rsidP="001D6A73">
      <w:pPr>
        <w:pStyle w:val="4"/>
        <w:rPr>
          <w:lang w:eastAsia="zh-CN"/>
        </w:rPr>
      </w:pPr>
      <w:r>
        <w:rPr>
          <w:rFonts w:eastAsia="맑은 고딕"/>
        </w:rPr>
        <w:t>Que</w:t>
      </w:r>
      <w:r w:rsidRPr="003D24A7">
        <w:t xml:space="preserve">stion </w:t>
      </w:r>
      <w:del w:id="16" w:author="LGE" w:date="2022-05-12T11:23:00Z">
        <w:r w:rsidR="00574A54" w:rsidDel="00802987">
          <w:rPr>
            <w:rFonts w:eastAsia="맑은 고딕"/>
          </w:rPr>
          <w:delText>5</w:delText>
        </w:r>
      </w:del>
      <w:ins w:id="17" w:author="LGE" w:date="2022-05-12T11:23:00Z">
        <w:r w:rsidR="00802987">
          <w:rPr>
            <w:rFonts w:eastAsia="맑은 고딕"/>
          </w:rPr>
          <w:t>6</w:t>
        </w:r>
      </w:ins>
      <w:r w:rsidRPr="00F953B7">
        <w:rPr>
          <w:rFonts w:eastAsia="맑은 고딕"/>
        </w:rPr>
        <w:t xml:space="preserve">: </w:t>
      </w:r>
      <w:r>
        <w:rPr>
          <w:rFonts w:eastAsia="맑은 고딕"/>
        </w:rPr>
        <w:t xml:space="preserve">Do companies agree </w:t>
      </w:r>
      <w:r>
        <w:t xml:space="preserve">to introduce </w:t>
      </w:r>
      <w:r w:rsidR="00871F8A">
        <w:t>the</w:t>
      </w:r>
      <w:r>
        <w:t xml:space="preserve"> UE capability for </w:t>
      </w:r>
      <w:r>
        <w:rPr>
          <w:lang w:eastAsia="zh-CN"/>
        </w:rPr>
        <w:t>MBS broadcast reception</w:t>
      </w:r>
      <w:r w:rsidR="00871F8A" w:rsidRPr="00871F8A">
        <w:rPr>
          <w:lang w:eastAsia="zh-CN"/>
        </w:rPr>
        <w:t xml:space="preserve"> </w:t>
      </w:r>
      <w:r w:rsidR="00871F8A">
        <w:rPr>
          <w:lang w:eastAsia="zh-CN"/>
        </w:rPr>
        <w:t>in idle, inactive and connected mode (FG33-1)</w:t>
      </w:r>
      <w:r>
        <w:rPr>
          <w:lang w:eastAsia="zh-CN"/>
        </w:rPr>
        <w:t xml:space="preserve"> as an</w:t>
      </w:r>
      <w:r w:rsidRPr="001D6A73">
        <w:rPr>
          <w:lang w:eastAsia="zh-CN"/>
        </w:rPr>
        <w:t xml:space="preserve"> </w:t>
      </w:r>
      <w:r>
        <w:rPr>
          <w:lang w:eastAsia="zh-CN"/>
        </w:rPr>
        <w:t>optional feature without capability signalling</w:t>
      </w:r>
      <w:r w:rsidR="00ED48D5">
        <w:rPr>
          <w:lang w:eastAsia="zh-CN"/>
        </w:rPr>
        <w:t xml:space="preserve"> (to chapter 5 in 38.306)</w:t>
      </w:r>
      <w:r w:rsidR="00871F8A">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871F8A" w14:paraId="46593197" w14:textId="77777777" w:rsidTr="009501C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03D7953" w14:textId="77777777" w:rsidR="00871F8A" w:rsidRDefault="00871F8A" w:rsidP="009501C4">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51641541" w14:textId="77777777" w:rsidR="00871F8A" w:rsidRDefault="00871F8A" w:rsidP="009501C4">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7904FFC" w14:textId="77777777" w:rsidR="00871F8A" w:rsidRDefault="00871F8A" w:rsidP="009501C4">
            <w:pPr>
              <w:spacing w:after="0"/>
              <w:rPr>
                <w:rFonts w:ascii="Arial" w:hAnsi="Arial" w:cs="Arial"/>
                <w:b/>
                <w:bCs/>
                <w:lang w:eastAsia="zh-CN"/>
              </w:rPr>
            </w:pPr>
            <w:r>
              <w:rPr>
                <w:rFonts w:ascii="Arial" w:hAnsi="Arial" w:cs="Arial"/>
                <w:b/>
                <w:bCs/>
                <w:lang w:eastAsia="zh-CN"/>
              </w:rPr>
              <w:t>Comments</w:t>
            </w:r>
          </w:p>
        </w:tc>
      </w:tr>
      <w:tr w:rsidR="00871F8A" w14:paraId="603CFFDD" w14:textId="77777777" w:rsidTr="009501C4">
        <w:tc>
          <w:tcPr>
            <w:tcW w:w="1327" w:type="dxa"/>
            <w:tcBorders>
              <w:top w:val="single" w:sz="4" w:space="0" w:color="auto"/>
              <w:left w:val="single" w:sz="4" w:space="0" w:color="auto"/>
              <w:bottom w:val="single" w:sz="4" w:space="0" w:color="auto"/>
              <w:right w:val="single" w:sz="4" w:space="0" w:color="auto"/>
            </w:tcBorders>
          </w:tcPr>
          <w:p w14:paraId="66D04CCA" w14:textId="7F7BB10C" w:rsidR="00871F8A" w:rsidRPr="00383ABB" w:rsidRDefault="00C21136" w:rsidP="009501C4">
            <w:pPr>
              <w:spacing w:after="0"/>
              <w:rPr>
                <w:rFonts w:ascii="Arial" w:eastAsia="DengXian" w:hAnsi="Arial" w:cs="Arial"/>
                <w:bCs/>
                <w:lang w:eastAsia="zh-CN"/>
              </w:rPr>
            </w:pPr>
            <w:r>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601EC08A" w14:textId="69E6E65F" w:rsidR="00871F8A" w:rsidRDefault="00C21136" w:rsidP="009501C4">
            <w:pPr>
              <w:spacing w:after="0"/>
              <w:rPr>
                <w:rFonts w:ascii="Arial" w:eastAsia="MS Mincho" w:hAnsi="Arial" w:cs="Arial"/>
                <w:bCs/>
                <w:lang w:eastAsia="ja-JP"/>
              </w:rPr>
            </w:pPr>
            <w:r>
              <w:rPr>
                <w:rFonts w:ascii="Arial" w:eastAsia="MS Mincho" w:hAnsi="Arial" w:cs="Arial"/>
                <w:bCs/>
                <w:lang w:eastAsia="ja-JP"/>
              </w:rPr>
              <w:t>Not sure</w:t>
            </w:r>
          </w:p>
        </w:tc>
        <w:tc>
          <w:tcPr>
            <w:tcW w:w="7165" w:type="dxa"/>
            <w:tcBorders>
              <w:top w:val="single" w:sz="4" w:space="0" w:color="auto"/>
              <w:left w:val="single" w:sz="4" w:space="0" w:color="auto"/>
              <w:bottom w:val="single" w:sz="4" w:space="0" w:color="auto"/>
              <w:right w:val="single" w:sz="4" w:space="0" w:color="auto"/>
            </w:tcBorders>
          </w:tcPr>
          <w:p w14:paraId="1FCE62BF" w14:textId="534E23F8" w:rsidR="00871F8A" w:rsidRDefault="00090933" w:rsidP="009501C4">
            <w:pPr>
              <w:spacing w:after="0"/>
              <w:rPr>
                <w:rFonts w:ascii="Arial" w:eastAsia="DengXian" w:hAnsi="Arial" w:cs="Arial"/>
                <w:bCs/>
                <w:lang w:eastAsia="zh-CN"/>
              </w:rPr>
            </w:pPr>
            <w:r>
              <w:rPr>
                <w:rFonts w:ascii="Arial" w:eastAsia="DengXian" w:hAnsi="Arial" w:cs="Arial"/>
                <w:bCs/>
                <w:lang w:eastAsia="zh-CN"/>
              </w:rPr>
              <w:t xml:space="preserve">It would be good to describe the motivation for broadcast capability signalling. </w:t>
            </w:r>
          </w:p>
          <w:p w14:paraId="16CD6233" w14:textId="6BAF1FA5" w:rsidR="005E46EB" w:rsidRPr="00383ABB" w:rsidRDefault="00041853" w:rsidP="009501C4">
            <w:pPr>
              <w:spacing w:after="0"/>
              <w:rPr>
                <w:rFonts w:ascii="Arial" w:eastAsia="DengXian" w:hAnsi="Arial" w:cs="Arial"/>
                <w:bCs/>
                <w:lang w:eastAsia="zh-CN"/>
              </w:rPr>
            </w:pPr>
            <w:r>
              <w:rPr>
                <w:rFonts w:ascii="Arial" w:eastAsia="DengXian" w:hAnsi="Arial" w:cs="Arial"/>
                <w:bCs/>
                <w:lang w:eastAsia="zh-CN"/>
              </w:rPr>
              <w:t xml:space="preserve">In our understanding the UE capability cannot be used in the transition from Idle to connected, but in case of resume the UE capability </w:t>
            </w:r>
            <w:r w:rsidR="0043410B">
              <w:rPr>
                <w:rFonts w:ascii="Arial" w:eastAsia="DengXian" w:hAnsi="Arial" w:cs="Arial"/>
                <w:bCs/>
                <w:lang w:eastAsia="zh-CN"/>
              </w:rPr>
              <w:t>could be used in the initial configuration in the setup. But in case the UE is capable to support MBS broadcast, it does not mean that the UE is interested to receive MBS broadcast, nor it indicates which MBS broadcast service the UE is interested in.</w:t>
            </w:r>
            <w:r w:rsidR="004B5847">
              <w:rPr>
                <w:rFonts w:ascii="Arial" w:eastAsia="DengXian" w:hAnsi="Arial" w:cs="Arial"/>
                <w:bCs/>
                <w:lang w:eastAsia="zh-CN"/>
              </w:rPr>
              <w:t xml:space="preserve"> Also the </w:t>
            </w:r>
            <w:r w:rsidR="005E46EB">
              <w:rPr>
                <w:rFonts w:ascii="Arial" w:eastAsia="DengXian" w:hAnsi="Arial" w:cs="Arial"/>
                <w:bCs/>
                <w:lang w:eastAsia="zh-CN"/>
              </w:rPr>
              <w:t xml:space="preserve">signalling of both broadcast and </w:t>
            </w:r>
            <w:proofErr w:type="spellStart"/>
            <w:r w:rsidR="005E46EB">
              <w:rPr>
                <w:rFonts w:ascii="Arial" w:eastAsia="DengXian" w:hAnsi="Arial" w:cs="Arial"/>
                <w:bCs/>
                <w:lang w:eastAsia="zh-CN"/>
              </w:rPr>
              <w:t>SCell</w:t>
            </w:r>
            <w:proofErr w:type="spellEnd"/>
            <w:r w:rsidR="005E46EB">
              <w:rPr>
                <w:rFonts w:ascii="Arial" w:eastAsia="DengXian" w:hAnsi="Arial" w:cs="Arial"/>
                <w:bCs/>
                <w:lang w:eastAsia="zh-CN"/>
              </w:rPr>
              <w:t xml:space="preserve"> support should be clarified</w:t>
            </w:r>
            <w:r w:rsidR="00364D60">
              <w:rPr>
                <w:rFonts w:ascii="Arial" w:eastAsia="DengXian" w:hAnsi="Arial" w:cs="Arial"/>
                <w:bCs/>
                <w:lang w:eastAsia="zh-CN"/>
              </w:rPr>
              <w:t xml:space="preserve">. </w:t>
            </w:r>
            <w:r w:rsidR="00BA65C2">
              <w:rPr>
                <w:rFonts w:ascii="Arial" w:eastAsia="DengXian" w:hAnsi="Arial" w:cs="Arial"/>
                <w:bCs/>
                <w:lang w:eastAsia="zh-CN"/>
              </w:rPr>
              <w:t xml:space="preserve"> </w:t>
            </w:r>
            <w:r w:rsidR="00364D60">
              <w:rPr>
                <w:rFonts w:ascii="Arial" w:eastAsia="DengXian" w:hAnsi="Arial" w:cs="Arial"/>
                <w:bCs/>
                <w:lang w:eastAsia="zh-CN"/>
              </w:rPr>
              <w:t>Furthermore</w:t>
            </w:r>
            <w:r w:rsidR="00BA65C2">
              <w:rPr>
                <w:rFonts w:ascii="Arial" w:eastAsia="DengXian" w:hAnsi="Arial" w:cs="Arial"/>
                <w:bCs/>
                <w:lang w:eastAsia="zh-CN"/>
              </w:rPr>
              <w:t xml:space="preserve"> </w:t>
            </w:r>
            <w:proofErr w:type="spellStart"/>
            <w:r w:rsidR="00BA65C2">
              <w:rPr>
                <w:rFonts w:ascii="Arial" w:eastAsia="DengXian" w:hAnsi="Arial" w:cs="Arial"/>
                <w:bCs/>
                <w:lang w:eastAsia="zh-CN"/>
              </w:rPr>
              <w:t>SCell</w:t>
            </w:r>
            <w:proofErr w:type="spellEnd"/>
            <w:r w:rsidR="00BA65C2">
              <w:rPr>
                <w:rFonts w:ascii="Arial" w:eastAsia="DengXian" w:hAnsi="Arial" w:cs="Arial"/>
                <w:bCs/>
                <w:lang w:eastAsia="zh-CN"/>
              </w:rPr>
              <w:t xml:space="preserve"> continuity requires a reconfiguration</w:t>
            </w:r>
            <w:r w:rsidR="005E46EB">
              <w:rPr>
                <w:rFonts w:ascii="Arial" w:eastAsia="DengXian" w:hAnsi="Arial" w:cs="Arial"/>
                <w:bCs/>
                <w:lang w:eastAsia="zh-CN"/>
              </w:rPr>
              <w:t xml:space="preserve">. </w:t>
            </w:r>
          </w:p>
        </w:tc>
      </w:tr>
      <w:tr w:rsidR="00AD4C52" w14:paraId="5A4FEBC7" w14:textId="77777777" w:rsidTr="009501C4">
        <w:tc>
          <w:tcPr>
            <w:tcW w:w="1327" w:type="dxa"/>
            <w:tcBorders>
              <w:top w:val="single" w:sz="4" w:space="0" w:color="auto"/>
              <w:left w:val="single" w:sz="4" w:space="0" w:color="auto"/>
              <w:bottom w:val="single" w:sz="4" w:space="0" w:color="auto"/>
              <w:right w:val="single" w:sz="4" w:space="0" w:color="auto"/>
            </w:tcBorders>
          </w:tcPr>
          <w:p w14:paraId="1F30AA1D" w14:textId="79DF30EC" w:rsidR="00AD4C52" w:rsidRDefault="00AD4C52" w:rsidP="00AD4C52">
            <w:pPr>
              <w:tabs>
                <w:tab w:val="left" w:pos="770"/>
              </w:tabs>
              <w:spacing w:after="0"/>
              <w:rPr>
                <w:rFonts w:ascii="Arial" w:eastAsia="맑은 고딕" w:hAnsi="Arial" w:cs="Arial"/>
                <w:bCs/>
                <w:lang w:eastAsia="zh-CN"/>
              </w:rPr>
            </w:pPr>
            <w:r w:rsidRPr="009D2481">
              <w:rPr>
                <w:rFonts w:ascii="Arial" w:eastAsia="DengXian" w:hAnsi="Arial" w:cs="Arial"/>
                <w:bCs/>
                <w:lang w:eastAsia="zh-CN"/>
              </w:rPr>
              <w:t xml:space="preserve">Huawei, </w:t>
            </w:r>
            <w:proofErr w:type="spellStart"/>
            <w:r w:rsidRPr="009D2481">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28FAD26F" w14:textId="0264D62F" w:rsidR="00AD4C52" w:rsidRDefault="00AD4C52" w:rsidP="00AD4C52">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3967B322" w14:textId="717973B5" w:rsidR="00AD4C52" w:rsidRDefault="00AD4C52" w:rsidP="00AD4C52">
            <w:pPr>
              <w:spacing w:after="0"/>
              <w:rPr>
                <w:rFonts w:ascii="Arial" w:hAnsi="Arial" w:cs="Arial"/>
                <w:bCs/>
                <w:lang w:eastAsia="zh-CN"/>
              </w:rPr>
            </w:pPr>
            <w:r>
              <w:rPr>
                <w:rFonts w:ascii="Arial" w:eastAsia="DengXian" w:hAnsi="Arial" w:cs="Arial"/>
                <w:bCs/>
                <w:lang w:eastAsia="zh-CN"/>
              </w:rPr>
              <w:t>We think the capability signalling is useful in this case so that the network can configure the UE with the ‘MBS broadcast compatible’ configuration as early as possible, i.e. even before MII is sent by the UE.</w:t>
            </w:r>
          </w:p>
        </w:tc>
      </w:tr>
      <w:tr w:rsidR="00577948" w14:paraId="3D0ADFA7" w14:textId="77777777" w:rsidTr="009501C4">
        <w:tc>
          <w:tcPr>
            <w:tcW w:w="1327" w:type="dxa"/>
            <w:tcBorders>
              <w:top w:val="single" w:sz="4" w:space="0" w:color="auto"/>
              <w:left w:val="single" w:sz="4" w:space="0" w:color="auto"/>
              <w:bottom w:val="single" w:sz="4" w:space="0" w:color="auto"/>
              <w:right w:val="single" w:sz="4" w:space="0" w:color="auto"/>
            </w:tcBorders>
          </w:tcPr>
          <w:p w14:paraId="4715159F" w14:textId="2653287D" w:rsidR="00577948" w:rsidRDefault="00577948" w:rsidP="00577948">
            <w:pPr>
              <w:spacing w:after="0"/>
              <w:rPr>
                <w:rFonts w:ascii="Arial" w:hAnsi="Arial" w:cs="Arial"/>
                <w:bCs/>
                <w:lang w:eastAsia="ko-KR"/>
              </w:rPr>
            </w:pPr>
            <w:r>
              <w:rPr>
                <w:rFonts w:ascii="Arial" w:eastAsia="DengXian"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0EEB56EC" w14:textId="5F451920" w:rsidR="00577948" w:rsidRDefault="00577948" w:rsidP="00577948">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5724D42" w14:textId="77777777" w:rsidR="00577948" w:rsidRDefault="00577948" w:rsidP="00577948">
            <w:pPr>
              <w:spacing w:after="0"/>
              <w:rPr>
                <w:rFonts w:ascii="Arial" w:hAnsi="Arial" w:cs="Arial"/>
                <w:bCs/>
                <w:lang w:eastAsia="zh-CN"/>
              </w:rPr>
            </w:pPr>
          </w:p>
        </w:tc>
      </w:tr>
      <w:tr w:rsidR="004F4744" w14:paraId="3CAC2681" w14:textId="77777777" w:rsidTr="009501C4">
        <w:tc>
          <w:tcPr>
            <w:tcW w:w="1327" w:type="dxa"/>
            <w:tcBorders>
              <w:top w:val="single" w:sz="4" w:space="0" w:color="auto"/>
              <w:left w:val="single" w:sz="4" w:space="0" w:color="auto"/>
              <w:bottom w:val="single" w:sz="4" w:space="0" w:color="auto"/>
              <w:right w:val="single" w:sz="4" w:space="0" w:color="auto"/>
            </w:tcBorders>
          </w:tcPr>
          <w:p w14:paraId="6532DB1D" w14:textId="7CBAE054" w:rsidR="004F4744" w:rsidRDefault="004F4744" w:rsidP="00577948">
            <w:pPr>
              <w:spacing w:after="0"/>
              <w:rPr>
                <w:rFonts w:ascii="Arial" w:hAnsi="Arial" w:cs="Arial"/>
                <w:bCs/>
                <w:lang w:eastAsia="zh-CN"/>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B0CD261" w14:textId="283D0076" w:rsidR="004F4744" w:rsidRDefault="004F4744" w:rsidP="00577948">
            <w:pPr>
              <w:spacing w:after="0"/>
              <w:rPr>
                <w:rFonts w:ascii="Arial" w:hAnsi="Arial" w:cs="Arial"/>
                <w:bCs/>
                <w:lang w:eastAsia="zh-CN"/>
              </w:rPr>
            </w:pPr>
            <w:r>
              <w:rPr>
                <w:rFonts w:ascii="Arial" w:eastAsia="MS Mincho" w:hAnsi="Arial" w:cs="Arial" w:hint="eastAsia"/>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65EFD430" w14:textId="77777777" w:rsidR="004F4744" w:rsidRDefault="004F4744" w:rsidP="00577948">
            <w:pPr>
              <w:spacing w:after="0"/>
              <w:rPr>
                <w:rFonts w:ascii="Arial" w:eastAsia="맑은 고딕" w:hAnsi="Arial" w:cs="Arial"/>
                <w:bCs/>
                <w:lang w:eastAsia="ko-KR"/>
              </w:rPr>
            </w:pPr>
          </w:p>
        </w:tc>
      </w:tr>
      <w:tr w:rsidR="00264C1D" w14:paraId="1E17250E" w14:textId="77777777" w:rsidTr="009501C4">
        <w:tc>
          <w:tcPr>
            <w:tcW w:w="1327" w:type="dxa"/>
            <w:tcBorders>
              <w:top w:val="single" w:sz="4" w:space="0" w:color="auto"/>
              <w:left w:val="single" w:sz="4" w:space="0" w:color="auto"/>
              <w:bottom w:val="single" w:sz="4" w:space="0" w:color="auto"/>
              <w:right w:val="single" w:sz="4" w:space="0" w:color="auto"/>
            </w:tcBorders>
          </w:tcPr>
          <w:p w14:paraId="334E0060" w14:textId="193D7D8C" w:rsidR="00264C1D" w:rsidRDefault="00264C1D" w:rsidP="00264C1D">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27130BA" w14:textId="67060FFE" w:rsidR="00264C1D" w:rsidRDefault="00264C1D" w:rsidP="00264C1D">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5B671ED8" w14:textId="77777777" w:rsidR="00264C1D" w:rsidRDefault="00264C1D" w:rsidP="00264C1D">
            <w:pPr>
              <w:spacing w:after="0"/>
              <w:rPr>
                <w:rFonts w:ascii="Arial" w:hAnsi="Arial" w:cs="Arial"/>
                <w:bCs/>
                <w:lang w:eastAsia="zh-CN"/>
              </w:rPr>
            </w:pPr>
          </w:p>
        </w:tc>
      </w:tr>
      <w:tr w:rsidR="008F7BF7" w14:paraId="2C546D5A" w14:textId="77777777" w:rsidTr="009501C4">
        <w:tc>
          <w:tcPr>
            <w:tcW w:w="1327" w:type="dxa"/>
            <w:tcBorders>
              <w:top w:val="single" w:sz="4" w:space="0" w:color="auto"/>
              <w:left w:val="single" w:sz="4" w:space="0" w:color="auto"/>
              <w:bottom w:val="single" w:sz="4" w:space="0" w:color="auto"/>
              <w:right w:val="single" w:sz="4" w:space="0" w:color="auto"/>
            </w:tcBorders>
          </w:tcPr>
          <w:p w14:paraId="78F542BB" w14:textId="3C8E9AE0" w:rsidR="008F7BF7" w:rsidRDefault="008F7BF7" w:rsidP="008F7BF7">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40DE60F" w14:textId="45D85556" w:rsidR="008F7BF7" w:rsidRDefault="008F7BF7" w:rsidP="008F7BF7">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43FBD77" w14:textId="174EAA39" w:rsidR="008F7BF7" w:rsidRDefault="008F7BF7" w:rsidP="008F7BF7">
            <w:pPr>
              <w:spacing w:after="0"/>
              <w:rPr>
                <w:rFonts w:ascii="Arial" w:hAnsi="Arial" w:cs="Arial"/>
                <w:bCs/>
                <w:lang w:eastAsia="zh-CN"/>
              </w:rPr>
            </w:pPr>
            <w:r>
              <w:rPr>
                <w:rFonts w:ascii="Arial" w:eastAsia="DengXian" w:hAnsi="Arial" w:cs="Arial"/>
                <w:bCs/>
                <w:lang w:eastAsia="zh-CN"/>
              </w:rPr>
              <w:t>UE is allowed to receive MBS from any cell as long as it does not interfere specified UE behaviour.</w:t>
            </w:r>
          </w:p>
        </w:tc>
      </w:tr>
      <w:tr w:rsidR="008F7BF7" w14:paraId="564E6030" w14:textId="77777777" w:rsidTr="009501C4">
        <w:tc>
          <w:tcPr>
            <w:tcW w:w="1327" w:type="dxa"/>
            <w:tcBorders>
              <w:top w:val="single" w:sz="4" w:space="0" w:color="auto"/>
              <w:left w:val="single" w:sz="4" w:space="0" w:color="auto"/>
              <w:bottom w:val="single" w:sz="4" w:space="0" w:color="auto"/>
              <w:right w:val="single" w:sz="4" w:space="0" w:color="auto"/>
            </w:tcBorders>
          </w:tcPr>
          <w:p w14:paraId="3DF3D77C" w14:textId="6425D88E" w:rsidR="008F7BF7" w:rsidRDefault="008F7BF7" w:rsidP="008F7BF7">
            <w:pPr>
              <w:spacing w:after="0"/>
              <w:rPr>
                <w:rFonts w:ascii="Arial" w:eastAsia="MS Mincho" w:hAnsi="Arial" w:cs="Arial"/>
                <w:bCs/>
                <w:lang w:eastAsia="ja-JP"/>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4E9E75F4" w14:textId="1AF1AD6F" w:rsidR="008F7BF7" w:rsidRPr="008523E7" w:rsidRDefault="008F7BF7" w:rsidP="008F7BF7">
            <w:pPr>
              <w:spacing w:after="0"/>
              <w:rPr>
                <w:rFonts w:ascii="Arial" w:eastAsia="DengXian"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301FFD8A" w14:textId="449739BD" w:rsidR="008F7BF7" w:rsidRDefault="008F7BF7" w:rsidP="008F7BF7">
            <w:pPr>
              <w:spacing w:after="0"/>
              <w:rPr>
                <w:rFonts w:ascii="Arial" w:eastAsia="MS Mincho" w:hAnsi="Arial" w:cs="Arial"/>
                <w:bCs/>
                <w:lang w:eastAsia="ja-JP"/>
              </w:rPr>
            </w:pPr>
            <w:r>
              <w:rPr>
                <w:rFonts w:ascii="Arial" w:eastAsia="DengXian" w:hAnsi="Arial" w:cs="Arial"/>
                <w:bCs/>
                <w:lang w:eastAsia="zh-CN"/>
              </w:rPr>
              <w:t xml:space="preserve">MII </w:t>
            </w:r>
            <w:proofErr w:type="spellStart"/>
            <w:r>
              <w:rPr>
                <w:rFonts w:ascii="Arial" w:eastAsia="DengXian" w:hAnsi="Arial" w:cs="Arial"/>
                <w:bCs/>
                <w:lang w:eastAsia="zh-CN"/>
              </w:rPr>
              <w:t>signaling</w:t>
            </w:r>
            <w:proofErr w:type="spellEnd"/>
            <w:r>
              <w:rPr>
                <w:rFonts w:ascii="Arial" w:eastAsia="DengXian" w:hAnsi="Arial" w:cs="Arial"/>
                <w:bCs/>
                <w:lang w:eastAsia="zh-CN"/>
              </w:rPr>
              <w:t xml:space="preserve"> as such seems to be quite clear indication UE supports broadcast reception. But it seems best to capture MBS broadcast support in chapter 5 to be clear.</w:t>
            </w:r>
          </w:p>
        </w:tc>
      </w:tr>
      <w:tr w:rsidR="008F7BF7" w14:paraId="4CB64654" w14:textId="77777777" w:rsidTr="009501C4">
        <w:tc>
          <w:tcPr>
            <w:tcW w:w="1327" w:type="dxa"/>
            <w:tcBorders>
              <w:top w:val="single" w:sz="4" w:space="0" w:color="auto"/>
              <w:left w:val="single" w:sz="4" w:space="0" w:color="auto"/>
              <w:bottom w:val="single" w:sz="4" w:space="0" w:color="auto"/>
              <w:right w:val="single" w:sz="4" w:space="0" w:color="auto"/>
            </w:tcBorders>
          </w:tcPr>
          <w:p w14:paraId="17CCEF1A" w14:textId="23F3F718" w:rsidR="008F7BF7" w:rsidRPr="007A604A" w:rsidRDefault="007A604A" w:rsidP="008F7BF7">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2BFD6DDF" w14:textId="6C53F806" w:rsidR="008F7BF7" w:rsidRDefault="007A604A" w:rsidP="008F7BF7">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346CCB0B" w14:textId="77777777" w:rsidR="008F7BF7" w:rsidRDefault="008F7BF7" w:rsidP="008F7BF7">
            <w:pPr>
              <w:spacing w:after="0"/>
              <w:rPr>
                <w:rFonts w:ascii="Arial" w:hAnsi="Arial" w:cs="Arial"/>
                <w:bCs/>
                <w:lang w:eastAsia="zh-CN"/>
              </w:rPr>
            </w:pPr>
          </w:p>
        </w:tc>
      </w:tr>
      <w:tr w:rsidR="008F7BF7" w14:paraId="00F9D650" w14:textId="77777777" w:rsidTr="009501C4">
        <w:tc>
          <w:tcPr>
            <w:tcW w:w="1327" w:type="dxa"/>
            <w:tcBorders>
              <w:top w:val="single" w:sz="4" w:space="0" w:color="auto"/>
              <w:left w:val="single" w:sz="4" w:space="0" w:color="auto"/>
              <w:bottom w:val="single" w:sz="4" w:space="0" w:color="auto"/>
              <w:right w:val="single" w:sz="4" w:space="0" w:color="auto"/>
            </w:tcBorders>
          </w:tcPr>
          <w:p w14:paraId="07B4DC7C" w14:textId="342CBB68" w:rsidR="008F7BF7" w:rsidRDefault="00BF1099" w:rsidP="008F7BF7">
            <w:pPr>
              <w:spacing w:after="0"/>
              <w:rPr>
                <w:rFonts w:ascii="Arial" w:hAnsi="Arial" w:cs="Arial"/>
                <w:bCs/>
                <w:lang w:val="en-US" w:eastAsia="zh-CN"/>
              </w:rPr>
            </w:pPr>
            <w:r>
              <w:rPr>
                <w:rFonts w:ascii="Arial" w:hAnsi="Arial" w:cs="Arial"/>
                <w:bCs/>
                <w:lang w:val="en-US" w:eastAsia="zh-CN"/>
              </w:rPr>
              <w:t>Xiaomi</w:t>
            </w:r>
          </w:p>
        </w:tc>
        <w:tc>
          <w:tcPr>
            <w:tcW w:w="1139" w:type="dxa"/>
            <w:tcBorders>
              <w:top w:val="single" w:sz="4" w:space="0" w:color="auto"/>
              <w:left w:val="single" w:sz="4" w:space="0" w:color="auto"/>
              <w:bottom w:val="single" w:sz="4" w:space="0" w:color="auto"/>
              <w:right w:val="single" w:sz="4" w:space="0" w:color="auto"/>
            </w:tcBorders>
          </w:tcPr>
          <w:p w14:paraId="407B3DF7" w14:textId="523F78A0" w:rsidR="008F7BF7" w:rsidRDefault="00BF1099" w:rsidP="008F7BF7">
            <w:pPr>
              <w:spacing w:after="0"/>
              <w:rPr>
                <w:rFonts w:ascii="Arial" w:hAnsi="Arial" w:cs="Arial"/>
                <w:bCs/>
                <w:lang w:val="en-US" w:eastAsia="zh-CN"/>
              </w:rPr>
            </w:pPr>
            <w:r>
              <w:rPr>
                <w:rFonts w:ascii="Arial" w:hAnsi="Arial" w:cs="Arial"/>
                <w:bCs/>
                <w:lang w:val="en-US"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5304FA0E" w14:textId="77777777" w:rsidR="008F7BF7" w:rsidRDefault="008F7BF7" w:rsidP="008F7BF7">
            <w:pPr>
              <w:spacing w:after="0"/>
              <w:rPr>
                <w:rFonts w:ascii="Arial" w:hAnsi="Arial" w:cs="Arial"/>
                <w:bCs/>
                <w:lang w:eastAsia="zh-CN"/>
              </w:rPr>
            </w:pPr>
          </w:p>
        </w:tc>
      </w:tr>
      <w:tr w:rsidR="008F7BF7" w14:paraId="3A15D8FB" w14:textId="77777777" w:rsidTr="009501C4">
        <w:tc>
          <w:tcPr>
            <w:tcW w:w="1327" w:type="dxa"/>
            <w:tcBorders>
              <w:top w:val="single" w:sz="4" w:space="0" w:color="auto"/>
              <w:left w:val="single" w:sz="4" w:space="0" w:color="auto"/>
              <w:bottom w:val="single" w:sz="4" w:space="0" w:color="auto"/>
              <w:right w:val="single" w:sz="4" w:space="0" w:color="auto"/>
            </w:tcBorders>
          </w:tcPr>
          <w:p w14:paraId="0B9F6BC5" w14:textId="6FAC683D" w:rsidR="008F7BF7" w:rsidRDefault="00184FF7" w:rsidP="008F7B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DF61A96" w14:textId="51C6B413" w:rsidR="008F7BF7" w:rsidRDefault="00184FF7" w:rsidP="008F7BF7">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6566F6C5" w14:textId="77777777" w:rsidR="008F7BF7" w:rsidRDefault="008F7BF7" w:rsidP="008F7BF7">
            <w:pPr>
              <w:spacing w:after="0"/>
              <w:rPr>
                <w:rFonts w:ascii="Arial" w:eastAsia="맑은 고딕" w:hAnsi="Arial" w:cs="Arial"/>
                <w:bCs/>
                <w:lang w:eastAsia="zh-CN"/>
              </w:rPr>
            </w:pPr>
          </w:p>
        </w:tc>
      </w:tr>
      <w:tr w:rsidR="00B64301" w14:paraId="73814043" w14:textId="77777777" w:rsidTr="009501C4">
        <w:tc>
          <w:tcPr>
            <w:tcW w:w="1327" w:type="dxa"/>
            <w:tcBorders>
              <w:top w:val="single" w:sz="4" w:space="0" w:color="auto"/>
              <w:left w:val="single" w:sz="4" w:space="0" w:color="auto"/>
              <w:bottom w:val="single" w:sz="4" w:space="0" w:color="auto"/>
              <w:right w:val="single" w:sz="4" w:space="0" w:color="auto"/>
            </w:tcBorders>
          </w:tcPr>
          <w:p w14:paraId="7331E0DC" w14:textId="327685BF" w:rsidR="00B64301" w:rsidRDefault="00B64301" w:rsidP="00B64301">
            <w:pPr>
              <w:spacing w:after="0"/>
              <w:rPr>
                <w:rFonts w:ascii="Arial" w:hAnsi="Arial" w:cs="Arial"/>
                <w:bCs/>
                <w:lang w:val="en-US" w:eastAsia="zh-CN"/>
              </w:rPr>
            </w:pPr>
            <w:r>
              <w:rPr>
                <w:rFonts w:ascii="Arial"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5B8C434B" w14:textId="07F5D1F2" w:rsidR="00B64301" w:rsidRDefault="00B64301" w:rsidP="00B64301">
            <w:pPr>
              <w:spacing w:after="0"/>
              <w:rPr>
                <w:rFonts w:ascii="Arial" w:hAnsi="Arial" w:cs="Arial"/>
                <w:bCs/>
                <w:lang w:val="en-US" w:eastAsia="zh-CN"/>
              </w:rPr>
            </w:pPr>
            <w:r>
              <w:rPr>
                <w:rFonts w:ascii="Arial" w:hAnsi="Arial" w:cs="Arial"/>
                <w:bCs/>
                <w:lang w:eastAsia="zh-CN"/>
              </w:rPr>
              <w:t>See comments</w:t>
            </w:r>
          </w:p>
        </w:tc>
        <w:tc>
          <w:tcPr>
            <w:tcW w:w="7165" w:type="dxa"/>
            <w:tcBorders>
              <w:top w:val="single" w:sz="4" w:space="0" w:color="auto"/>
              <w:left w:val="single" w:sz="4" w:space="0" w:color="auto"/>
              <w:bottom w:val="single" w:sz="4" w:space="0" w:color="auto"/>
              <w:right w:val="single" w:sz="4" w:space="0" w:color="auto"/>
            </w:tcBorders>
          </w:tcPr>
          <w:p w14:paraId="2EFE7953" w14:textId="7C83F76B" w:rsidR="00B64301" w:rsidRDefault="00B64301" w:rsidP="00B64301">
            <w:pPr>
              <w:spacing w:after="0"/>
              <w:rPr>
                <w:rFonts w:ascii="Arial" w:eastAsia="맑은 고딕" w:hAnsi="Arial" w:cs="Arial"/>
                <w:bCs/>
                <w:lang w:eastAsia="zh-CN"/>
              </w:rPr>
            </w:pPr>
            <w:r>
              <w:rPr>
                <w:rFonts w:ascii="Arial" w:eastAsia="맑은 고딕" w:hAnsi="Arial" w:cs="Arial"/>
                <w:bCs/>
                <w:lang w:eastAsia="ko-KR"/>
              </w:rPr>
              <w:t xml:space="preserve">We prefer that </w:t>
            </w:r>
            <w:proofErr w:type="spellStart"/>
            <w:r>
              <w:rPr>
                <w:rFonts w:ascii="Arial" w:eastAsia="맑은 고딕" w:hAnsi="Arial" w:cs="Arial"/>
                <w:bCs/>
                <w:lang w:eastAsia="ko-KR"/>
              </w:rPr>
              <w:t>broadcat</w:t>
            </w:r>
            <w:proofErr w:type="spellEnd"/>
            <w:r>
              <w:rPr>
                <w:rFonts w:ascii="Arial" w:eastAsia="맑은 고딕" w:hAnsi="Arial" w:cs="Arial"/>
                <w:bCs/>
                <w:lang w:eastAsia="ko-KR"/>
              </w:rPr>
              <w:t xml:space="preserve"> reception is an optional feature </w:t>
            </w:r>
            <w:r w:rsidRPr="00B10E69">
              <w:rPr>
                <w:rFonts w:ascii="Arial" w:eastAsia="맑은 고딕" w:hAnsi="Arial" w:cs="Arial"/>
                <w:b/>
                <w:lang w:eastAsia="ko-KR"/>
              </w:rPr>
              <w:t>without</w:t>
            </w:r>
            <w:r>
              <w:rPr>
                <w:rFonts w:ascii="Arial" w:eastAsia="맑은 고딕" w:hAnsi="Arial" w:cs="Arial"/>
                <w:bCs/>
                <w:lang w:eastAsia="ko-KR"/>
              </w:rPr>
              <w:t xml:space="preserve"> capability signalling. When UE sends MII, it already informs the gNB that it supports broadcast reception. Therefore explicit UE capability signalling for broadcast reception is not useful.</w:t>
            </w:r>
          </w:p>
        </w:tc>
      </w:tr>
      <w:tr w:rsidR="004D3896" w14:paraId="7AE5A53A" w14:textId="77777777" w:rsidTr="009501C4">
        <w:tc>
          <w:tcPr>
            <w:tcW w:w="1327" w:type="dxa"/>
            <w:tcBorders>
              <w:top w:val="single" w:sz="4" w:space="0" w:color="auto"/>
              <w:left w:val="single" w:sz="4" w:space="0" w:color="auto"/>
              <w:bottom w:val="single" w:sz="4" w:space="0" w:color="auto"/>
              <w:right w:val="single" w:sz="4" w:space="0" w:color="auto"/>
            </w:tcBorders>
          </w:tcPr>
          <w:p w14:paraId="408B45BF" w14:textId="5AE89283" w:rsidR="004D3896" w:rsidRDefault="004D3896" w:rsidP="004D3896">
            <w:pPr>
              <w:spacing w:after="0"/>
              <w:rPr>
                <w:rFonts w:ascii="Arial" w:eastAsiaTheme="minorEastAsia" w:hAnsi="Arial" w:cs="Arial"/>
                <w:bCs/>
                <w:lang w:eastAsia="zh-TW"/>
              </w:rPr>
            </w:pPr>
            <w:r>
              <w:rPr>
                <w:rFonts w:ascii="Arial" w:hAnsi="Arial" w:cs="Arial" w:hint="eastAsia"/>
                <w:bCs/>
                <w:lang w:val="en-US" w:eastAsia="zh-CN"/>
              </w:rPr>
              <w:t>v</w:t>
            </w:r>
            <w:r>
              <w:rPr>
                <w:rFonts w:ascii="Arial" w:hAnsi="Arial" w:cs="Arial"/>
                <w:bCs/>
                <w:lang w:val="en-US" w:eastAsia="zh-CN"/>
              </w:rPr>
              <w:t xml:space="preserve">ivo </w:t>
            </w:r>
          </w:p>
        </w:tc>
        <w:tc>
          <w:tcPr>
            <w:tcW w:w="1139" w:type="dxa"/>
            <w:tcBorders>
              <w:top w:val="single" w:sz="4" w:space="0" w:color="auto"/>
              <w:left w:val="single" w:sz="4" w:space="0" w:color="auto"/>
              <w:bottom w:val="single" w:sz="4" w:space="0" w:color="auto"/>
              <w:right w:val="single" w:sz="4" w:space="0" w:color="auto"/>
            </w:tcBorders>
          </w:tcPr>
          <w:p w14:paraId="39FF9085" w14:textId="2749958A" w:rsidR="004D3896" w:rsidRDefault="004D3896" w:rsidP="004D3896">
            <w:pPr>
              <w:spacing w:after="0"/>
              <w:rPr>
                <w:rFonts w:ascii="Arial" w:eastAsiaTheme="minorEastAsia" w:hAnsi="Arial" w:cs="Arial"/>
                <w:bCs/>
                <w:lang w:eastAsia="zh-TW"/>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1C5819E2" w14:textId="77777777" w:rsidR="004D3896" w:rsidRDefault="004D3896" w:rsidP="004D3896">
            <w:pPr>
              <w:spacing w:after="0"/>
              <w:rPr>
                <w:rFonts w:ascii="Arial" w:eastAsia="맑은 고딕" w:hAnsi="Arial" w:cs="Arial"/>
                <w:bCs/>
                <w:lang w:eastAsia="zh-CN"/>
              </w:rPr>
            </w:pPr>
          </w:p>
        </w:tc>
      </w:tr>
      <w:tr w:rsidR="004D3896" w14:paraId="6107B4E2" w14:textId="77777777" w:rsidTr="009501C4">
        <w:tc>
          <w:tcPr>
            <w:tcW w:w="1327" w:type="dxa"/>
            <w:tcBorders>
              <w:top w:val="single" w:sz="4" w:space="0" w:color="auto"/>
              <w:left w:val="single" w:sz="4" w:space="0" w:color="auto"/>
              <w:bottom w:val="single" w:sz="4" w:space="0" w:color="auto"/>
              <w:right w:val="single" w:sz="4" w:space="0" w:color="auto"/>
            </w:tcBorders>
          </w:tcPr>
          <w:p w14:paraId="57008FC4" w14:textId="339FE95E" w:rsidR="004D3896" w:rsidRDefault="00FE3733" w:rsidP="004D3896">
            <w:pPr>
              <w:spacing w:after="0"/>
              <w:rPr>
                <w:rFonts w:ascii="Arial" w:eastAsiaTheme="minorEastAsia" w:hAnsi="Arial" w:cs="Arial"/>
                <w:bCs/>
                <w:lang w:eastAsia="zh-TW"/>
              </w:rPr>
            </w:pPr>
            <w:proofErr w:type="spellStart"/>
            <w:r w:rsidRPr="00545F5F">
              <w:rPr>
                <w:rFonts w:ascii="Arial" w:hAnsi="Arial" w:cs="Arial"/>
                <w:bCs/>
                <w:lang w:eastAsia="zh-CN"/>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4B98290B" w14:textId="4011DF9F" w:rsidR="004D3896" w:rsidRDefault="00FE3733" w:rsidP="004D3896">
            <w:pPr>
              <w:spacing w:after="0"/>
              <w:rPr>
                <w:rFonts w:ascii="Arial" w:eastAsiaTheme="minorEastAsia" w:hAnsi="Arial" w:cs="Arial"/>
                <w:bCs/>
                <w:lang w:eastAsia="zh-TW"/>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276B78D8" w14:textId="77777777" w:rsidR="004D3896" w:rsidRDefault="004D3896" w:rsidP="004D3896">
            <w:pPr>
              <w:spacing w:after="0"/>
              <w:rPr>
                <w:rFonts w:ascii="Arial" w:eastAsia="맑은 고딕" w:hAnsi="Arial" w:cs="Arial"/>
                <w:bCs/>
                <w:lang w:eastAsia="zh-CN"/>
              </w:rPr>
            </w:pPr>
          </w:p>
        </w:tc>
      </w:tr>
      <w:tr w:rsidR="0075620C" w14:paraId="1BF41F04" w14:textId="77777777" w:rsidTr="009501C4">
        <w:tc>
          <w:tcPr>
            <w:tcW w:w="1327" w:type="dxa"/>
            <w:tcBorders>
              <w:top w:val="single" w:sz="4" w:space="0" w:color="auto"/>
              <w:left w:val="single" w:sz="4" w:space="0" w:color="auto"/>
              <w:bottom w:val="single" w:sz="4" w:space="0" w:color="auto"/>
              <w:right w:val="single" w:sz="4" w:space="0" w:color="auto"/>
            </w:tcBorders>
          </w:tcPr>
          <w:p w14:paraId="7FB327B3" w14:textId="5B924143" w:rsidR="0075620C" w:rsidRDefault="0075620C" w:rsidP="0075620C">
            <w:pPr>
              <w:spacing w:after="0"/>
              <w:rPr>
                <w:rFonts w:ascii="Arial" w:hAnsi="Arial" w:cs="Arial"/>
                <w:bCs/>
                <w:lang w:eastAsia="zh-CN"/>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170709EC" w14:textId="14DE80CF" w:rsidR="0075620C" w:rsidRDefault="0075620C" w:rsidP="0075620C">
            <w:pPr>
              <w:spacing w:after="0"/>
              <w:rPr>
                <w:rFonts w:ascii="Arial" w:hAnsi="Arial" w:cs="Arial"/>
                <w:bCs/>
                <w:lang w:eastAsia="zh-CN"/>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04145B02" w14:textId="77777777" w:rsidR="0075620C" w:rsidRDefault="0075620C" w:rsidP="0075620C">
            <w:pPr>
              <w:spacing w:after="0"/>
              <w:rPr>
                <w:rFonts w:ascii="Arial" w:hAnsi="Arial" w:cs="Arial"/>
                <w:bCs/>
                <w:lang w:eastAsia="zh-CN"/>
              </w:rPr>
            </w:pPr>
          </w:p>
        </w:tc>
      </w:tr>
      <w:tr w:rsidR="003A11C9" w14:paraId="7BC42701" w14:textId="77777777" w:rsidTr="009501C4">
        <w:tc>
          <w:tcPr>
            <w:tcW w:w="1327" w:type="dxa"/>
            <w:tcBorders>
              <w:top w:val="single" w:sz="4" w:space="0" w:color="auto"/>
              <w:left w:val="single" w:sz="4" w:space="0" w:color="auto"/>
              <w:bottom w:val="single" w:sz="4" w:space="0" w:color="auto"/>
              <w:right w:val="single" w:sz="4" w:space="0" w:color="auto"/>
            </w:tcBorders>
          </w:tcPr>
          <w:p w14:paraId="7F569445" w14:textId="749C7262" w:rsidR="003A11C9" w:rsidRDefault="003A11C9" w:rsidP="003A11C9">
            <w:pPr>
              <w:spacing w:after="0"/>
              <w:rPr>
                <w:rFonts w:ascii="Arial" w:hAnsi="Arial" w:cs="Arial"/>
                <w:bCs/>
                <w:lang w:eastAsia="zh-CN"/>
              </w:rPr>
            </w:pPr>
            <w:r>
              <w:rPr>
                <w:rFonts w:ascii="Arial" w:hAnsi="Arial" w:cs="Arial" w:hint="eastAsia"/>
                <w:bCs/>
                <w:lang w:eastAsia="zh-CN"/>
              </w:rPr>
              <w:t>L</w:t>
            </w:r>
            <w:r>
              <w:rPr>
                <w:rFonts w:ascii="Arial" w:hAnsi="Arial" w:cs="Arial"/>
                <w:bCs/>
                <w:lang w:eastAsia="zh-CN"/>
              </w:rPr>
              <w:t>enovo</w:t>
            </w:r>
          </w:p>
        </w:tc>
        <w:tc>
          <w:tcPr>
            <w:tcW w:w="1139" w:type="dxa"/>
            <w:tcBorders>
              <w:top w:val="single" w:sz="4" w:space="0" w:color="auto"/>
              <w:left w:val="single" w:sz="4" w:space="0" w:color="auto"/>
              <w:bottom w:val="single" w:sz="4" w:space="0" w:color="auto"/>
              <w:right w:val="single" w:sz="4" w:space="0" w:color="auto"/>
            </w:tcBorders>
          </w:tcPr>
          <w:p w14:paraId="378327A2" w14:textId="30DD09FF" w:rsidR="003A11C9" w:rsidRDefault="003A11C9" w:rsidP="003A11C9">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3D944266" w14:textId="77777777" w:rsidR="003A11C9" w:rsidRDefault="003A11C9" w:rsidP="003A11C9">
            <w:pPr>
              <w:spacing w:after="0"/>
              <w:rPr>
                <w:rFonts w:ascii="Arial" w:eastAsia="맑은 고딕" w:hAnsi="Arial" w:cs="Arial"/>
                <w:bCs/>
                <w:lang w:eastAsia="zh-CN"/>
              </w:rPr>
            </w:pPr>
          </w:p>
        </w:tc>
      </w:tr>
      <w:tr w:rsidR="00C11D70" w14:paraId="0748055D" w14:textId="77777777" w:rsidTr="009501C4">
        <w:tc>
          <w:tcPr>
            <w:tcW w:w="1327" w:type="dxa"/>
            <w:tcBorders>
              <w:top w:val="single" w:sz="4" w:space="0" w:color="auto"/>
              <w:left w:val="single" w:sz="4" w:space="0" w:color="auto"/>
              <w:bottom w:val="single" w:sz="4" w:space="0" w:color="auto"/>
              <w:right w:val="single" w:sz="4" w:space="0" w:color="auto"/>
            </w:tcBorders>
          </w:tcPr>
          <w:p w14:paraId="2F195D68" w14:textId="0613539D" w:rsidR="00C11D70" w:rsidRDefault="00C11D70" w:rsidP="00C11D70">
            <w:pPr>
              <w:spacing w:after="0"/>
              <w:rPr>
                <w:rFonts w:ascii="Arial" w:hAnsi="Arial" w:cs="Arial"/>
                <w:bCs/>
                <w:lang w:eastAsia="zh-CN"/>
              </w:rPr>
            </w:pPr>
            <w:r>
              <w:rPr>
                <w:rFonts w:ascii="Arial" w:eastAsia="맑은 고딕" w:hAnsi="Arial" w:cs="Arial" w:hint="eastAsia"/>
                <w:bCs/>
                <w:lang w:eastAsia="ko-KR"/>
              </w:rPr>
              <w:t>LGE</w:t>
            </w:r>
            <w:r>
              <w:rPr>
                <w:rFonts w:ascii="Arial" w:eastAsia="맑은 고딕" w:hAnsi="Arial" w:cs="Arial"/>
                <w:bCs/>
                <w:lang w:eastAsia="ko-KR"/>
              </w:rPr>
              <w:tab/>
            </w:r>
          </w:p>
        </w:tc>
        <w:tc>
          <w:tcPr>
            <w:tcW w:w="1139" w:type="dxa"/>
            <w:tcBorders>
              <w:top w:val="single" w:sz="4" w:space="0" w:color="auto"/>
              <w:left w:val="single" w:sz="4" w:space="0" w:color="auto"/>
              <w:bottom w:val="single" w:sz="4" w:space="0" w:color="auto"/>
              <w:right w:val="single" w:sz="4" w:space="0" w:color="auto"/>
            </w:tcBorders>
          </w:tcPr>
          <w:p w14:paraId="7B2124FC" w14:textId="2E7B6363" w:rsidR="00C11D70" w:rsidRDefault="00C11D70" w:rsidP="00C11D70">
            <w:pPr>
              <w:spacing w:after="0"/>
              <w:rPr>
                <w:rFonts w:ascii="Arial" w:hAnsi="Arial" w:cs="Arial"/>
                <w:bCs/>
                <w:lang w:eastAsia="zh-CN"/>
              </w:rPr>
            </w:pPr>
            <w:r>
              <w:rPr>
                <w:rFonts w:ascii="Arial" w:eastAsia="맑은 고딕"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4194DF51" w14:textId="77777777" w:rsidR="00C11D70" w:rsidRDefault="00C11D70" w:rsidP="00C11D70">
            <w:pPr>
              <w:spacing w:after="0"/>
              <w:rPr>
                <w:rFonts w:ascii="Arial" w:eastAsia="맑은 고딕" w:hAnsi="Arial" w:cs="Arial"/>
                <w:bCs/>
                <w:lang w:eastAsia="zh-CN"/>
              </w:rPr>
            </w:pPr>
          </w:p>
        </w:tc>
      </w:tr>
      <w:tr w:rsidR="00C11D70" w14:paraId="5773F72D" w14:textId="77777777" w:rsidTr="009501C4">
        <w:tc>
          <w:tcPr>
            <w:tcW w:w="1327" w:type="dxa"/>
            <w:tcBorders>
              <w:top w:val="single" w:sz="4" w:space="0" w:color="auto"/>
              <w:left w:val="single" w:sz="4" w:space="0" w:color="auto"/>
              <w:bottom w:val="single" w:sz="4" w:space="0" w:color="auto"/>
              <w:right w:val="single" w:sz="4" w:space="0" w:color="auto"/>
            </w:tcBorders>
          </w:tcPr>
          <w:p w14:paraId="71027994" w14:textId="77777777" w:rsidR="00C11D70" w:rsidRDefault="00C11D70" w:rsidP="00C11D7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6FF16D5" w14:textId="77777777" w:rsidR="00C11D70" w:rsidRDefault="00C11D70" w:rsidP="00C11D7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31BAACC" w14:textId="77777777" w:rsidR="00C11D70" w:rsidRDefault="00C11D70" w:rsidP="00C11D70">
            <w:pPr>
              <w:spacing w:after="0"/>
              <w:rPr>
                <w:rFonts w:ascii="Arial" w:eastAsia="맑은 고딕" w:hAnsi="Arial" w:cs="Arial"/>
                <w:bCs/>
                <w:lang w:eastAsia="zh-CN"/>
              </w:rPr>
            </w:pPr>
          </w:p>
        </w:tc>
      </w:tr>
      <w:tr w:rsidR="00C11D70" w14:paraId="15B498C9" w14:textId="77777777" w:rsidTr="009501C4">
        <w:tc>
          <w:tcPr>
            <w:tcW w:w="1327" w:type="dxa"/>
            <w:tcBorders>
              <w:top w:val="single" w:sz="4" w:space="0" w:color="auto"/>
              <w:left w:val="single" w:sz="4" w:space="0" w:color="auto"/>
              <w:bottom w:val="single" w:sz="4" w:space="0" w:color="auto"/>
              <w:right w:val="single" w:sz="4" w:space="0" w:color="auto"/>
            </w:tcBorders>
          </w:tcPr>
          <w:p w14:paraId="16DE537E" w14:textId="77777777" w:rsidR="00C11D70" w:rsidRDefault="00C11D70" w:rsidP="00C11D7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35C098" w14:textId="77777777" w:rsidR="00C11D70" w:rsidRDefault="00C11D70" w:rsidP="00C11D7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B2A6D6C" w14:textId="77777777" w:rsidR="00C11D70" w:rsidRDefault="00C11D70" w:rsidP="00C11D70">
            <w:pPr>
              <w:spacing w:after="0"/>
              <w:rPr>
                <w:rFonts w:ascii="Arial" w:eastAsia="맑은 고딕" w:hAnsi="Arial" w:cs="Arial"/>
                <w:bCs/>
                <w:lang w:eastAsia="zh-CN"/>
              </w:rPr>
            </w:pPr>
          </w:p>
        </w:tc>
      </w:tr>
    </w:tbl>
    <w:p w14:paraId="01CF65D1" w14:textId="77777777" w:rsidR="00871F8A" w:rsidRPr="00871F8A" w:rsidRDefault="00871F8A" w:rsidP="00871F8A">
      <w:pPr>
        <w:rPr>
          <w:lang w:val="en-US" w:eastAsia="zh-CN"/>
        </w:rPr>
      </w:pPr>
    </w:p>
    <w:p w14:paraId="561CFA64" w14:textId="706ED178" w:rsidR="00FC3486" w:rsidRPr="00FC3486" w:rsidRDefault="00D23639" w:rsidP="00D82658">
      <w:pPr>
        <w:pStyle w:val="2"/>
        <w:rPr>
          <w:color w:val="0070C0"/>
          <w:lang w:eastAsia="zh-CN"/>
        </w:rPr>
      </w:pPr>
      <w:r>
        <w:t>2.4</w:t>
      </w:r>
      <w:r>
        <w:tab/>
      </w:r>
      <w:r w:rsidR="004E0715">
        <w:t>Impact of MBS broadcast on paging and SIBs</w:t>
      </w:r>
    </w:p>
    <w:p w14:paraId="736F34E3" w14:textId="669AB7CF" w:rsidR="00ED48D5" w:rsidRDefault="00ED48D5" w:rsidP="00ED48D5">
      <w:pPr>
        <w:rPr>
          <w:rFonts w:eastAsia="DengXian"/>
          <w:lang w:eastAsia="zh-CN"/>
        </w:rPr>
      </w:pPr>
      <w:r>
        <w:rPr>
          <w:rFonts w:eastAsia="DengXian"/>
          <w:lang w:eastAsia="zh-CN"/>
        </w:rPr>
        <w:t xml:space="preserve">In the contribution R2-2205746, </w:t>
      </w:r>
      <w:r w:rsidR="00FB324D">
        <w:rPr>
          <w:rFonts w:eastAsia="DengXian"/>
          <w:lang w:eastAsia="zh-CN"/>
        </w:rPr>
        <w:t xml:space="preserve">the </w:t>
      </w:r>
      <w:proofErr w:type="spellStart"/>
      <w:r w:rsidR="00FB324D">
        <w:rPr>
          <w:rFonts w:eastAsia="DengXian"/>
          <w:lang w:eastAsia="zh-CN"/>
        </w:rPr>
        <w:t>propent</w:t>
      </w:r>
      <w:proofErr w:type="spellEnd"/>
      <w:r>
        <w:rPr>
          <w:rFonts w:eastAsia="DengXian"/>
          <w:lang w:eastAsia="zh-CN"/>
        </w:rPr>
        <w:t xml:space="preserve"> mentioned that UE may need to</w:t>
      </w:r>
      <w:r w:rsidRPr="00D82658">
        <w:rPr>
          <w:rFonts w:eastAsia="DengXian"/>
          <w:lang w:eastAsia="zh-CN"/>
        </w:rPr>
        <w:t xml:space="preserve"> </w:t>
      </w:r>
      <w:r w:rsidRPr="00991DD0">
        <w:rPr>
          <w:rFonts w:eastAsia="DengXian"/>
          <w:lang w:eastAsia="zh-CN"/>
        </w:rPr>
        <w:t>prioriti</w:t>
      </w:r>
      <w:r>
        <w:rPr>
          <w:rFonts w:eastAsia="DengXian"/>
          <w:lang w:eastAsia="zh-CN"/>
        </w:rPr>
        <w:t>z</w:t>
      </w:r>
      <w:r w:rsidRPr="00991DD0">
        <w:rPr>
          <w:rFonts w:eastAsia="DengXian"/>
          <w:lang w:eastAsia="zh-CN"/>
        </w:rPr>
        <w:t>e</w:t>
      </w:r>
      <w:r>
        <w:rPr>
          <w:rFonts w:eastAsia="DengXian"/>
          <w:lang w:eastAsia="zh-CN"/>
        </w:rPr>
        <w:t xml:space="preserve"> p</w:t>
      </w:r>
      <w:r w:rsidRPr="00991DD0">
        <w:rPr>
          <w:rFonts w:eastAsia="DengXian"/>
          <w:lang w:eastAsia="zh-CN"/>
        </w:rPr>
        <w:t>aging when the UE does not support the reception of Paging a</w:t>
      </w:r>
      <w:r>
        <w:rPr>
          <w:rFonts w:eastAsia="DengXian"/>
          <w:lang w:eastAsia="zh-CN"/>
        </w:rPr>
        <w:t>nd</w:t>
      </w:r>
      <w:r w:rsidRPr="00D82658">
        <w:rPr>
          <w:rFonts w:eastAsia="DengXian"/>
          <w:lang w:eastAsia="zh-CN"/>
        </w:rPr>
        <w:t xml:space="preserve"> group common PDSCH in the same slot</w:t>
      </w:r>
      <w:r>
        <w:rPr>
          <w:rFonts w:eastAsia="DengXian"/>
          <w:lang w:eastAsia="zh-CN"/>
        </w:rPr>
        <w:t xml:space="preserve">. </w:t>
      </w:r>
      <w:r w:rsidRPr="00D82658">
        <w:rPr>
          <w:rFonts w:eastAsia="DengXian"/>
          <w:lang w:eastAsia="zh-CN"/>
        </w:rPr>
        <w:t>This enables the UE to receive paging</w:t>
      </w:r>
      <w:r>
        <w:rPr>
          <w:rFonts w:eastAsia="DengXian"/>
          <w:lang w:eastAsia="zh-CN"/>
        </w:rPr>
        <w:t xml:space="preserve"> and SI</w:t>
      </w:r>
      <w:r w:rsidRPr="00D82658">
        <w:rPr>
          <w:rFonts w:eastAsia="DengXian"/>
          <w:lang w:eastAsia="zh-CN"/>
        </w:rPr>
        <w:t xml:space="preserve"> without any additional delay when paging</w:t>
      </w:r>
      <w:r>
        <w:rPr>
          <w:rFonts w:eastAsia="DengXian"/>
          <w:lang w:eastAsia="zh-CN"/>
        </w:rPr>
        <w:t xml:space="preserve"> and SI</w:t>
      </w:r>
      <w:r w:rsidRPr="00D82658">
        <w:rPr>
          <w:rFonts w:eastAsia="DengXian"/>
          <w:lang w:eastAsia="zh-CN"/>
        </w:rPr>
        <w:t xml:space="preserve"> conflicts with broadcast</w:t>
      </w:r>
      <w:r>
        <w:rPr>
          <w:rFonts w:eastAsia="DengXian"/>
          <w:lang w:eastAsia="zh-CN"/>
        </w:rPr>
        <w:t>.</w:t>
      </w:r>
    </w:p>
    <w:p w14:paraId="5C4530B8" w14:textId="64761368" w:rsidR="003866AF" w:rsidRDefault="00ED48D5" w:rsidP="00ED48D5">
      <w:pPr>
        <w:rPr>
          <w:lang w:val="en-US"/>
        </w:rPr>
      </w:pPr>
      <w:r>
        <w:rPr>
          <w:lang w:eastAsia="zh-CN"/>
        </w:rPr>
        <w:t>However, it is rapporteur’s understanding that</w:t>
      </w:r>
      <w:r w:rsidRPr="00ED48D5">
        <w:rPr>
          <w:lang w:eastAsia="zh-CN"/>
        </w:rPr>
        <w:t xml:space="preserve"> the</w:t>
      </w:r>
      <w:r>
        <w:rPr>
          <w:lang w:eastAsia="zh-CN"/>
        </w:rPr>
        <w:t xml:space="preserve"> current agreement from RAN1 has precluded this </w:t>
      </w:r>
      <w:r w:rsidR="003866AF">
        <w:rPr>
          <w:lang w:eastAsia="zh-CN"/>
        </w:rPr>
        <w:t>case</w:t>
      </w:r>
      <w:r w:rsidR="00FB324D">
        <w:rPr>
          <w:lang w:eastAsia="zh-CN"/>
        </w:rPr>
        <w:t>:</w:t>
      </w:r>
    </w:p>
    <w:tbl>
      <w:tblPr>
        <w:tblStyle w:val="afd"/>
        <w:tblW w:w="0" w:type="auto"/>
        <w:tblLook w:val="04A0" w:firstRow="1" w:lastRow="0" w:firstColumn="1" w:lastColumn="0" w:noHBand="0" w:noVBand="1"/>
      </w:tblPr>
      <w:tblGrid>
        <w:gridCol w:w="9631"/>
      </w:tblGrid>
      <w:tr w:rsidR="003866AF" w14:paraId="0A6287AB" w14:textId="77777777" w:rsidTr="003866AF">
        <w:tc>
          <w:tcPr>
            <w:tcW w:w="9631" w:type="dxa"/>
          </w:tcPr>
          <w:p w14:paraId="0654B7E6" w14:textId="77777777" w:rsidR="003866AF" w:rsidRDefault="003866AF" w:rsidP="003866AF">
            <w:pPr>
              <w:rPr>
                <w:lang w:eastAsia="zh-CN"/>
              </w:rPr>
            </w:pPr>
            <w:r>
              <w:rPr>
                <w:rFonts w:hint="eastAsia"/>
                <w:lang w:eastAsia="zh-CN"/>
              </w:rPr>
              <w:t>R</w:t>
            </w:r>
            <w:r>
              <w:rPr>
                <w:lang w:eastAsia="zh-CN"/>
              </w:rPr>
              <w:t>AN1#107bis-e</w:t>
            </w:r>
          </w:p>
          <w:p w14:paraId="7B1FA2E1" w14:textId="77777777" w:rsidR="003866AF" w:rsidRPr="00ED48D5" w:rsidRDefault="003866AF" w:rsidP="003866AF">
            <w:pPr>
              <w:spacing w:after="0"/>
              <w:rPr>
                <w:lang w:val="en-US" w:eastAsia="zh-CN"/>
              </w:rPr>
            </w:pPr>
            <w:r w:rsidRPr="00ED48D5">
              <w:rPr>
                <w:b/>
                <w:bCs/>
                <w:highlight w:val="green"/>
                <w:lang w:val="en-US" w:eastAsia="zh-CN"/>
              </w:rPr>
              <w:t>Agreement</w:t>
            </w:r>
          </w:p>
          <w:p w14:paraId="5AD3CCBE" w14:textId="4FAC71BF" w:rsidR="003866AF" w:rsidRPr="003866AF" w:rsidRDefault="003866AF" w:rsidP="003866AF">
            <w:pPr>
              <w:spacing w:after="0"/>
              <w:rPr>
                <w:lang w:val="en-US" w:eastAsia="zh-CN"/>
              </w:rPr>
            </w:pPr>
            <w:r w:rsidRPr="00ED48D5">
              <w:rPr>
                <w:lang w:val="en-US" w:eastAsia="zh-CN"/>
              </w:rPr>
              <w:t xml:space="preserve">For RRC_IDLE/INACTIVE UEs, a </w:t>
            </w:r>
            <w:r w:rsidRPr="00ED48D5">
              <w:rPr>
                <w:b/>
                <w:bCs/>
                <w:lang w:val="en-US" w:eastAsia="zh-CN"/>
              </w:rPr>
              <w:t>UE is not required to support</w:t>
            </w:r>
            <w:r w:rsidRPr="00ED48D5">
              <w:rPr>
                <w:lang w:val="en-US" w:eastAsia="zh-CN"/>
              </w:rPr>
              <w:t xml:space="preserve"> reception of </w:t>
            </w:r>
            <w:proofErr w:type="spellStart"/>
            <w:r w:rsidRPr="00ED48D5">
              <w:rPr>
                <w:lang w:val="en-US" w:eastAsia="zh-CN"/>
              </w:rPr>
              <w:t>FDMed</w:t>
            </w:r>
            <w:proofErr w:type="spellEnd"/>
            <w:r w:rsidRPr="00ED48D5">
              <w:rPr>
                <w:lang w:val="en-US" w:eastAsia="zh-CN"/>
              </w:rPr>
              <w:t xml:space="preserve"> MCCH/MTCH PDSCH and SIB1 or Paging PDSCH in </w:t>
            </w:r>
            <w:proofErr w:type="spellStart"/>
            <w:r w:rsidRPr="00ED48D5">
              <w:rPr>
                <w:lang w:val="en-US" w:eastAsia="zh-CN"/>
              </w:rPr>
              <w:t>PCell</w:t>
            </w:r>
            <w:proofErr w:type="spellEnd"/>
            <w:r w:rsidRPr="00ED48D5">
              <w:rPr>
                <w:lang w:val="en-US" w:eastAsia="zh-CN"/>
              </w:rPr>
              <w:t>.</w:t>
            </w:r>
          </w:p>
        </w:tc>
      </w:tr>
    </w:tbl>
    <w:p w14:paraId="617B6134" w14:textId="20D36934" w:rsidR="003866AF" w:rsidRDefault="003866AF" w:rsidP="00ED48D5">
      <w:pPr>
        <w:rPr>
          <w:lang w:eastAsia="zh-CN"/>
        </w:rPr>
      </w:pPr>
    </w:p>
    <w:p w14:paraId="0C39699D" w14:textId="5B55A10C" w:rsidR="0002076B" w:rsidRDefault="00FB324D" w:rsidP="00991DD0">
      <w:pPr>
        <w:rPr>
          <w:rFonts w:eastAsia="DengXian"/>
          <w:lang w:eastAsia="zh-CN"/>
        </w:rPr>
      </w:pPr>
      <w:r>
        <w:rPr>
          <w:lang w:eastAsia="zh-CN"/>
        </w:rPr>
        <w:t xml:space="preserve">In addition, in rapporteur understanding, the network can ensure that the </w:t>
      </w:r>
      <w:r>
        <w:rPr>
          <w:rFonts w:eastAsia="DengXian"/>
          <w:lang w:eastAsia="zh-CN"/>
        </w:rPr>
        <w:t>p</w:t>
      </w:r>
      <w:r w:rsidRPr="00991DD0">
        <w:rPr>
          <w:rFonts w:eastAsia="DengXian"/>
          <w:lang w:eastAsia="zh-CN"/>
        </w:rPr>
        <w:t>aging</w:t>
      </w:r>
      <w:r>
        <w:rPr>
          <w:rFonts w:eastAsia="DengXian"/>
          <w:lang w:eastAsia="zh-CN"/>
        </w:rPr>
        <w:t xml:space="preserve">/SIB information and </w:t>
      </w:r>
      <w:r w:rsidRPr="003866AF">
        <w:rPr>
          <w:rFonts w:eastAsia="DengXian"/>
          <w:lang w:eastAsia="zh-CN"/>
        </w:rPr>
        <w:t>group common PDSCH</w:t>
      </w:r>
      <w:r>
        <w:rPr>
          <w:rFonts w:eastAsia="DengXian"/>
          <w:lang w:eastAsia="zh-CN"/>
        </w:rPr>
        <w:t xml:space="preserve"> are not in the same slot. </w:t>
      </w:r>
    </w:p>
    <w:p w14:paraId="256F8C80" w14:textId="15AF561B" w:rsidR="00D82658" w:rsidRDefault="00D82658" w:rsidP="00D82658">
      <w:pPr>
        <w:pStyle w:val="4"/>
        <w:rPr>
          <w:lang w:val="en-US"/>
        </w:rPr>
      </w:pPr>
      <w:r>
        <w:t>Que</w:t>
      </w:r>
      <w:r w:rsidRPr="003D24A7">
        <w:t xml:space="preserve">stion </w:t>
      </w:r>
      <w:del w:id="18" w:author="LGE" w:date="2022-05-12T11:23:00Z">
        <w:r w:rsidR="00FB324D" w:rsidDel="00802987">
          <w:delText>6</w:delText>
        </w:r>
      </w:del>
      <w:ins w:id="19" w:author="LGE" w:date="2022-05-12T11:23:00Z">
        <w:r w:rsidR="00802987">
          <w:t>7</w:t>
        </w:r>
      </w:ins>
      <w:r w:rsidRPr="00D82658">
        <w:rPr>
          <w:lang w:val="en-US"/>
        </w:rPr>
        <w:t xml:space="preserve">: </w:t>
      </w:r>
      <w:r w:rsidR="00C4336D">
        <w:rPr>
          <w:lang w:val="en-US"/>
        </w:rPr>
        <w:t xml:space="preserve">Do you think if RAN2 needs to discuss the potential issue for the reception of paging and </w:t>
      </w:r>
      <w:r w:rsidR="00C4336D" w:rsidRPr="00D82658">
        <w:rPr>
          <w:rFonts w:eastAsia="DengXian"/>
          <w:lang w:eastAsia="zh-CN"/>
        </w:rPr>
        <w:t>group common PDSCH in the same slot</w:t>
      </w:r>
      <w:r w:rsidRPr="00D82658">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83"/>
        <w:gridCol w:w="7122"/>
      </w:tblGrid>
      <w:tr w:rsidR="00D82658" w14:paraId="0864595E" w14:textId="77777777" w:rsidTr="007A604A">
        <w:tc>
          <w:tcPr>
            <w:tcW w:w="1326" w:type="dxa"/>
            <w:tcBorders>
              <w:top w:val="single" w:sz="4" w:space="0" w:color="auto"/>
              <w:left w:val="single" w:sz="4" w:space="0" w:color="auto"/>
              <w:bottom w:val="single" w:sz="4" w:space="0" w:color="auto"/>
              <w:right w:val="single" w:sz="4" w:space="0" w:color="auto"/>
            </w:tcBorders>
            <w:shd w:val="clear" w:color="auto" w:fill="D9D9D9"/>
            <w:hideMark/>
          </w:tcPr>
          <w:p w14:paraId="0C30DB99" w14:textId="77777777" w:rsidR="00D82658" w:rsidRDefault="00D82658" w:rsidP="009501C4">
            <w:pPr>
              <w:spacing w:after="0"/>
              <w:rPr>
                <w:rFonts w:ascii="Arial" w:hAnsi="Arial" w:cs="Arial"/>
                <w:b/>
                <w:bCs/>
                <w:lang w:eastAsia="zh-CN"/>
              </w:rPr>
            </w:pPr>
            <w:r>
              <w:rPr>
                <w:rFonts w:ascii="Arial" w:eastAsia="DengXian" w:hAnsi="Arial" w:cs="Arial"/>
                <w:bCs/>
                <w:lang w:eastAsia="zh-CN"/>
              </w:rPr>
              <w:t xml:space="preserve"> </w:t>
            </w:r>
            <w:r>
              <w:rPr>
                <w:rFonts w:ascii="Arial" w:hAnsi="Arial" w:cs="Arial"/>
                <w:b/>
                <w:bCs/>
                <w:lang w:eastAsia="zh-CN"/>
              </w:rPr>
              <w:t>Company</w:t>
            </w:r>
          </w:p>
        </w:tc>
        <w:tc>
          <w:tcPr>
            <w:tcW w:w="1183" w:type="dxa"/>
            <w:tcBorders>
              <w:top w:val="single" w:sz="4" w:space="0" w:color="auto"/>
              <w:left w:val="single" w:sz="4" w:space="0" w:color="auto"/>
              <w:bottom w:val="single" w:sz="4" w:space="0" w:color="auto"/>
              <w:right w:val="single" w:sz="4" w:space="0" w:color="auto"/>
            </w:tcBorders>
            <w:shd w:val="clear" w:color="auto" w:fill="D9D9D9"/>
            <w:hideMark/>
          </w:tcPr>
          <w:p w14:paraId="496523EB" w14:textId="77777777" w:rsidR="00D82658" w:rsidRDefault="00D82658" w:rsidP="009501C4">
            <w:pPr>
              <w:spacing w:after="0"/>
              <w:rPr>
                <w:rFonts w:ascii="Arial" w:hAnsi="Arial" w:cs="Arial"/>
                <w:b/>
                <w:bCs/>
                <w:lang w:eastAsia="zh-CN"/>
              </w:rPr>
            </w:pPr>
            <w:r>
              <w:rPr>
                <w:rFonts w:ascii="Arial" w:hAnsi="Arial" w:cs="Arial"/>
                <w:b/>
                <w:bCs/>
                <w:lang w:eastAsia="zh-CN"/>
              </w:rPr>
              <w:t>Answer (Yes/No)</w:t>
            </w:r>
          </w:p>
        </w:tc>
        <w:tc>
          <w:tcPr>
            <w:tcW w:w="7122" w:type="dxa"/>
            <w:tcBorders>
              <w:top w:val="single" w:sz="4" w:space="0" w:color="auto"/>
              <w:left w:val="single" w:sz="4" w:space="0" w:color="auto"/>
              <w:bottom w:val="single" w:sz="4" w:space="0" w:color="auto"/>
              <w:right w:val="single" w:sz="4" w:space="0" w:color="auto"/>
            </w:tcBorders>
            <w:shd w:val="clear" w:color="auto" w:fill="D9D9D9"/>
            <w:hideMark/>
          </w:tcPr>
          <w:p w14:paraId="481FD612" w14:textId="77777777" w:rsidR="00D82658" w:rsidRDefault="00D82658" w:rsidP="009501C4">
            <w:pPr>
              <w:spacing w:after="0"/>
              <w:rPr>
                <w:rFonts w:ascii="Arial" w:hAnsi="Arial" w:cs="Arial"/>
                <w:b/>
                <w:bCs/>
                <w:lang w:eastAsia="zh-CN"/>
              </w:rPr>
            </w:pPr>
            <w:r>
              <w:rPr>
                <w:rFonts w:ascii="Arial" w:hAnsi="Arial" w:cs="Arial"/>
                <w:b/>
                <w:bCs/>
                <w:lang w:eastAsia="zh-CN"/>
              </w:rPr>
              <w:t>Comments</w:t>
            </w:r>
          </w:p>
        </w:tc>
      </w:tr>
      <w:tr w:rsidR="00D82658" w14:paraId="166A50B2" w14:textId="77777777" w:rsidTr="007A604A">
        <w:tc>
          <w:tcPr>
            <w:tcW w:w="1326" w:type="dxa"/>
            <w:tcBorders>
              <w:top w:val="single" w:sz="4" w:space="0" w:color="auto"/>
              <w:left w:val="single" w:sz="4" w:space="0" w:color="auto"/>
              <w:bottom w:val="single" w:sz="4" w:space="0" w:color="auto"/>
              <w:right w:val="single" w:sz="4" w:space="0" w:color="auto"/>
            </w:tcBorders>
          </w:tcPr>
          <w:p w14:paraId="0CC5230C" w14:textId="26C427AF" w:rsidR="00D82658" w:rsidRDefault="006E6660" w:rsidP="009501C4">
            <w:pPr>
              <w:spacing w:after="0"/>
              <w:rPr>
                <w:rFonts w:ascii="Arial" w:eastAsia="MS Mincho" w:hAnsi="Arial" w:cs="Arial"/>
                <w:bCs/>
                <w:lang w:eastAsia="ja-JP"/>
              </w:rPr>
            </w:pPr>
            <w:r>
              <w:rPr>
                <w:rFonts w:ascii="Arial" w:eastAsia="MS Mincho" w:hAnsi="Arial" w:cs="Arial"/>
                <w:bCs/>
                <w:lang w:eastAsia="ja-JP"/>
              </w:rPr>
              <w:t>Ericsson</w:t>
            </w:r>
          </w:p>
        </w:tc>
        <w:tc>
          <w:tcPr>
            <w:tcW w:w="1183" w:type="dxa"/>
            <w:tcBorders>
              <w:top w:val="single" w:sz="4" w:space="0" w:color="auto"/>
              <w:left w:val="single" w:sz="4" w:space="0" w:color="auto"/>
              <w:bottom w:val="single" w:sz="4" w:space="0" w:color="auto"/>
              <w:right w:val="single" w:sz="4" w:space="0" w:color="auto"/>
            </w:tcBorders>
          </w:tcPr>
          <w:p w14:paraId="01DE4A2C" w14:textId="45FD8543" w:rsidR="00D82658" w:rsidRDefault="00B53D30" w:rsidP="009501C4">
            <w:pPr>
              <w:spacing w:after="0"/>
              <w:rPr>
                <w:rFonts w:ascii="Arial" w:eastAsia="MS Mincho" w:hAnsi="Arial" w:cs="Arial"/>
                <w:bCs/>
                <w:lang w:eastAsia="ja-JP"/>
              </w:rPr>
            </w:pPr>
            <w:r>
              <w:rPr>
                <w:rFonts w:ascii="Arial" w:eastAsia="MS Mincho" w:hAnsi="Arial" w:cs="Arial"/>
                <w:bCs/>
                <w:lang w:eastAsia="ja-JP"/>
              </w:rPr>
              <w:t>Yes</w:t>
            </w:r>
          </w:p>
        </w:tc>
        <w:tc>
          <w:tcPr>
            <w:tcW w:w="7122" w:type="dxa"/>
            <w:tcBorders>
              <w:top w:val="single" w:sz="4" w:space="0" w:color="auto"/>
              <w:left w:val="single" w:sz="4" w:space="0" w:color="auto"/>
              <w:bottom w:val="single" w:sz="4" w:space="0" w:color="auto"/>
              <w:right w:val="single" w:sz="4" w:space="0" w:color="auto"/>
            </w:tcBorders>
          </w:tcPr>
          <w:p w14:paraId="199FA7D2" w14:textId="3D3C08CC" w:rsidR="00C56F42" w:rsidRDefault="00B53D30" w:rsidP="009501C4">
            <w:pPr>
              <w:spacing w:after="0"/>
              <w:rPr>
                <w:rFonts w:ascii="Arial" w:eastAsia="MS Mincho" w:hAnsi="Arial" w:cs="Arial"/>
                <w:bCs/>
                <w:lang w:eastAsia="ja-JP"/>
              </w:rPr>
            </w:pPr>
            <w:r>
              <w:rPr>
                <w:rFonts w:ascii="Arial" w:eastAsia="MS Mincho" w:hAnsi="Arial" w:cs="Arial"/>
                <w:bCs/>
                <w:lang w:eastAsia="ja-JP"/>
              </w:rPr>
              <w:t xml:space="preserve">The rapporteur is correct that RAN1 excluded the case, but we think that RAN1 did not discuss the scheduling impact. </w:t>
            </w:r>
            <w:r w:rsidR="00F90BAD">
              <w:rPr>
                <w:rFonts w:ascii="Arial" w:eastAsia="MS Mincho" w:hAnsi="Arial" w:cs="Arial"/>
                <w:bCs/>
                <w:lang w:eastAsia="ja-JP"/>
              </w:rPr>
              <w:t>Furthermore</w:t>
            </w:r>
            <w:r w:rsidR="00C56F42">
              <w:rPr>
                <w:rFonts w:ascii="Arial" w:eastAsia="MS Mincho" w:hAnsi="Arial" w:cs="Arial"/>
                <w:bCs/>
                <w:lang w:eastAsia="ja-JP"/>
              </w:rPr>
              <w:t xml:space="preserve"> the RAN1 optional UE capability</w:t>
            </w:r>
            <w:r w:rsidR="00BF38E0">
              <w:rPr>
                <w:rFonts w:ascii="Arial" w:eastAsia="MS Mincho" w:hAnsi="Arial" w:cs="Arial"/>
                <w:bCs/>
                <w:lang w:eastAsia="ja-JP"/>
              </w:rPr>
              <w:t xml:space="preserve"> for FDM/TDM-ed</w:t>
            </w:r>
            <w:r w:rsidR="00C56F42">
              <w:rPr>
                <w:rFonts w:ascii="Arial" w:eastAsia="MS Mincho" w:hAnsi="Arial" w:cs="Arial"/>
                <w:bCs/>
                <w:lang w:eastAsia="ja-JP"/>
              </w:rPr>
              <w:t xml:space="preserve"> is also no solution for UEs in Idle/Inactive</w:t>
            </w:r>
            <w:r w:rsidR="00BF38E0">
              <w:rPr>
                <w:rFonts w:ascii="Arial" w:eastAsia="MS Mincho" w:hAnsi="Arial" w:cs="Arial"/>
                <w:bCs/>
                <w:lang w:eastAsia="ja-JP"/>
              </w:rPr>
              <w:t xml:space="preserve"> for Paging/SI and MBS broadcast service.</w:t>
            </w:r>
          </w:p>
          <w:p w14:paraId="47D0200C" w14:textId="223D7A20" w:rsidR="00D82658" w:rsidRDefault="006F398A" w:rsidP="009501C4">
            <w:pPr>
              <w:spacing w:after="0"/>
              <w:rPr>
                <w:rFonts w:ascii="Arial" w:eastAsia="MS Mincho" w:hAnsi="Arial" w:cs="Arial"/>
                <w:bCs/>
                <w:lang w:eastAsia="ja-JP"/>
              </w:rPr>
            </w:pPr>
            <w:r>
              <w:rPr>
                <w:rFonts w:ascii="Arial" w:eastAsia="MS Mincho" w:hAnsi="Arial" w:cs="Arial"/>
                <w:bCs/>
                <w:lang w:eastAsia="ja-JP"/>
              </w:rPr>
              <w:t>In our understanding there is going to be more and more system information, and increased paging for MBS group paging</w:t>
            </w:r>
            <w:r w:rsidR="003A3AB9">
              <w:rPr>
                <w:rFonts w:ascii="Arial" w:eastAsia="MS Mincho" w:hAnsi="Arial" w:cs="Arial"/>
                <w:bCs/>
                <w:lang w:eastAsia="ja-JP"/>
              </w:rPr>
              <w:t xml:space="preserve"> and PEI transmissions</w:t>
            </w:r>
            <w:r>
              <w:rPr>
                <w:rFonts w:ascii="Arial" w:eastAsia="MS Mincho" w:hAnsi="Arial" w:cs="Arial"/>
                <w:bCs/>
                <w:lang w:eastAsia="ja-JP"/>
              </w:rPr>
              <w:t>.</w:t>
            </w:r>
            <w:r w:rsidR="00C83CFA">
              <w:rPr>
                <w:rFonts w:ascii="Arial" w:eastAsia="MS Mincho" w:hAnsi="Arial" w:cs="Arial"/>
                <w:bCs/>
                <w:lang w:eastAsia="ja-JP"/>
              </w:rPr>
              <w:t xml:space="preserve"> </w:t>
            </w:r>
            <w:r w:rsidR="003A3AB9">
              <w:rPr>
                <w:rFonts w:ascii="Arial" w:eastAsia="MS Mincho" w:hAnsi="Arial" w:cs="Arial"/>
                <w:bCs/>
                <w:lang w:eastAsia="ja-JP"/>
              </w:rPr>
              <w:t>The NW would have to schedule MBS broadcast around SI transmissions, and</w:t>
            </w:r>
            <w:r w:rsidR="00947F40">
              <w:rPr>
                <w:rFonts w:ascii="Arial" w:eastAsia="MS Mincho" w:hAnsi="Arial" w:cs="Arial"/>
                <w:bCs/>
                <w:lang w:eastAsia="ja-JP"/>
              </w:rPr>
              <w:t xml:space="preserve"> only</w:t>
            </w:r>
            <w:r w:rsidR="003A3AB9">
              <w:rPr>
                <w:rFonts w:ascii="Arial" w:eastAsia="MS Mincho" w:hAnsi="Arial" w:cs="Arial"/>
                <w:bCs/>
                <w:lang w:eastAsia="ja-JP"/>
              </w:rPr>
              <w:t xml:space="preserve"> in case the scheduling is dynamic the Paging PO can be re-used</w:t>
            </w:r>
            <w:r w:rsidR="00947F40">
              <w:rPr>
                <w:rFonts w:ascii="Arial" w:eastAsia="MS Mincho" w:hAnsi="Arial" w:cs="Arial"/>
                <w:bCs/>
                <w:lang w:eastAsia="ja-JP"/>
              </w:rPr>
              <w:t xml:space="preserve"> for broadcast PTM transmissions</w:t>
            </w:r>
            <w:r w:rsidR="003A3AB9">
              <w:rPr>
                <w:rFonts w:ascii="Arial" w:eastAsia="MS Mincho" w:hAnsi="Arial" w:cs="Arial"/>
                <w:bCs/>
                <w:lang w:eastAsia="ja-JP"/>
              </w:rPr>
              <w:t xml:space="preserve"> when the UE is not paged.</w:t>
            </w:r>
          </w:p>
        </w:tc>
      </w:tr>
      <w:tr w:rsidR="00AD4C52" w14:paraId="6BB0193E" w14:textId="77777777" w:rsidTr="007A604A">
        <w:tc>
          <w:tcPr>
            <w:tcW w:w="1326" w:type="dxa"/>
            <w:tcBorders>
              <w:top w:val="single" w:sz="4" w:space="0" w:color="auto"/>
              <w:left w:val="single" w:sz="4" w:space="0" w:color="auto"/>
              <w:bottom w:val="single" w:sz="4" w:space="0" w:color="auto"/>
              <w:right w:val="single" w:sz="4" w:space="0" w:color="auto"/>
            </w:tcBorders>
          </w:tcPr>
          <w:p w14:paraId="07A6691A" w14:textId="2BAC2AFC" w:rsidR="00AD4C52" w:rsidRPr="00C4127D" w:rsidRDefault="00AD4C52" w:rsidP="00AD4C52">
            <w:pPr>
              <w:spacing w:after="0"/>
              <w:rPr>
                <w:rFonts w:ascii="Arial" w:eastAsia="DengXian" w:hAnsi="Arial" w:cs="Arial"/>
                <w:bCs/>
                <w:lang w:eastAsia="zh-CN"/>
              </w:rPr>
            </w:pPr>
            <w:r w:rsidRPr="009D2481">
              <w:rPr>
                <w:rFonts w:ascii="Arial" w:eastAsia="DengXian" w:hAnsi="Arial" w:cs="Arial"/>
                <w:bCs/>
                <w:lang w:eastAsia="zh-CN"/>
              </w:rPr>
              <w:t xml:space="preserve">Huawei, </w:t>
            </w:r>
            <w:proofErr w:type="spellStart"/>
            <w:r w:rsidRPr="009D2481">
              <w:rPr>
                <w:rFonts w:ascii="Arial" w:eastAsia="DengXian" w:hAnsi="Arial" w:cs="Arial"/>
                <w:bCs/>
                <w:lang w:eastAsia="zh-CN"/>
              </w:rPr>
              <w:t>HiSilicon</w:t>
            </w:r>
            <w:proofErr w:type="spellEnd"/>
          </w:p>
        </w:tc>
        <w:tc>
          <w:tcPr>
            <w:tcW w:w="1183" w:type="dxa"/>
            <w:tcBorders>
              <w:top w:val="single" w:sz="4" w:space="0" w:color="auto"/>
              <w:left w:val="single" w:sz="4" w:space="0" w:color="auto"/>
              <w:bottom w:val="single" w:sz="4" w:space="0" w:color="auto"/>
              <w:right w:val="single" w:sz="4" w:space="0" w:color="auto"/>
            </w:tcBorders>
          </w:tcPr>
          <w:p w14:paraId="161AB2E9" w14:textId="06F9DB92" w:rsidR="00AD4C52" w:rsidRDefault="00AD4C52" w:rsidP="00AD4C52">
            <w:pPr>
              <w:spacing w:after="0"/>
              <w:rPr>
                <w:rFonts w:ascii="Arial" w:hAnsi="Arial" w:cs="Arial"/>
                <w:bCs/>
                <w:lang w:eastAsia="zh-CN"/>
              </w:rPr>
            </w:pPr>
            <w:r>
              <w:rPr>
                <w:rFonts w:ascii="Arial" w:eastAsia="MS Mincho" w:hAnsi="Arial" w:cs="Arial"/>
                <w:bCs/>
                <w:lang w:eastAsia="ja-JP"/>
              </w:rPr>
              <w:t>Yes</w:t>
            </w:r>
          </w:p>
        </w:tc>
        <w:tc>
          <w:tcPr>
            <w:tcW w:w="7122" w:type="dxa"/>
            <w:tcBorders>
              <w:top w:val="single" w:sz="4" w:space="0" w:color="auto"/>
              <w:left w:val="single" w:sz="4" w:space="0" w:color="auto"/>
              <w:bottom w:val="single" w:sz="4" w:space="0" w:color="auto"/>
              <w:right w:val="single" w:sz="4" w:space="0" w:color="auto"/>
            </w:tcBorders>
          </w:tcPr>
          <w:p w14:paraId="194E4B6B" w14:textId="3A69113C" w:rsidR="00AD4C52" w:rsidRDefault="00AD4C52" w:rsidP="00AD4C52">
            <w:pPr>
              <w:spacing w:after="0"/>
              <w:rPr>
                <w:rFonts w:ascii="Arial" w:hAnsi="Arial" w:cs="Arial"/>
                <w:bCs/>
                <w:lang w:eastAsia="zh-CN"/>
              </w:rPr>
            </w:pPr>
            <w:r>
              <w:rPr>
                <w:rFonts w:ascii="Arial" w:eastAsia="MS Mincho" w:hAnsi="Arial" w:cs="Arial"/>
                <w:bCs/>
                <w:lang w:eastAsia="ja-JP"/>
              </w:rPr>
              <w:t>The network may not always be able to prevent MBS broadcast from overlapping with Paging for each UE. It would be good to clarify that UE should prioritize Paging in this case.</w:t>
            </w:r>
          </w:p>
        </w:tc>
      </w:tr>
      <w:tr w:rsidR="00577948" w14:paraId="0BB7677B" w14:textId="77777777" w:rsidTr="007A604A">
        <w:tc>
          <w:tcPr>
            <w:tcW w:w="1326" w:type="dxa"/>
            <w:tcBorders>
              <w:top w:val="single" w:sz="4" w:space="0" w:color="auto"/>
              <w:left w:val="single" w:sz="4" w:space="0" w:color="auto"/>
              <w:bottom w:val="single" w:sz="4" w:space="0" w:color="auto"/>
              <w:right w:val="single" w:sz="4" w:space="0" w:color="auto"/>
            </w:tcBorders>
          </w:tcPr>
          <w:p w14:paraId="5DC54367" w14:textId="223651BC" w:rsidR="00577948" w:rsidRDefault="00577948" w:rsidP="00577948">
            <w:pPr>
              <w:spacing w:after="0"/>
              <w:rPr>
                <w:rFonts w:ascii="Arial" w:hAnsi="Arial" w:cs="Arial"/>
                <w:bCs/>
                <w:lang w:eastAsia="ko-KR"/>
              </w:rPr>
            </w:pPr>
            <w:r>
              <w:rPr>
                <w:rFonts w:ascii="Arial" w:eastAsia="MS Mincho" w:hAnsi="Arial" w:cs="Arial"/>
                <w:bCs/>
                <w:lang w:eastAsia="ja-JP"/>
              </w:rPr>
              <w:t>Samsung</w:t>
            </w:r>
          </w:p>
        </w:tc>
        <w:tc>
          <w:tcPr>
            <w:tcW w:w="1183" w:type="dxa"/>
            <w:tcBorders>
              <w:top w:val="single" w:sz="4" w:space="0" w:color="auto"/>
              <w:left w:val="single" w:sz="4" w:space="0" w:color="auto"/>
              <w:bottom w:val="single" w:sz="4" w:space="0" w:color="auto"/>
              <w:right w:val="single" w:sz="4" w:space="0" w:color="auto"/>
            </w:tcBorders>
          </w:tcPr>
          <w:p w14:paraId="73B7A533" w14:textId="18EA5385" w:rsidR="00577948" w:rsidRDefault="00577948" w:rsidP="00577948">
            <w:pPr>
              <w:spacing w:after="0"/>
              <w:rPr>
                <w:rFonts w:ascii="Arial" w:hAnsi="Arial" w:cs="Arial"/>
                <w:bCs/>
                <w:lang w:eastAsia="zh-CN"/>
              </w:rPr>
            </w:pPr>
            <w:r>
              <w:rPr>
                <w:rFonts w:ascii="Arial" w:eastAsia="MS Mincho" w:hAnsi="Arial" w:cs="Arial"/>
                <w:bCs/>
                <w:lang w:eastAsia="ja-JP"/>
              </w:rPr>
              <w:t>No</w:t>
            </w:r>
          </w:p>
        </w:tc>
        <w:tc>
          <w:tcPr>
            <w:tcW w:w="7122" w:type="dxa"/>
            <w:tcBorders>
              <w:top w:val="single" w:sz="4" w:space="0" w:color="auto"/>
              <w:left w:val="single" w:sz="4" w:space="0" w:color="auto"/>
              <w:bottom w:val="single" w:sz="4" w:space="0" w:color="auto"/>
              <w:right w:val="single" w:sz="4" w:space="0" w:color="auto"/>
            </w:tcBorders>
          </w:tcPr>
          <w:p w14:paraId="67498D1C" w14:textId="7092CDF6" w:rsidR="00577948" w:rsidRDefault="00577948" w:rsidP="00577948">
            <w:pPr>
              <w:spacing w:after="0"/>
              <w:rPr>
                <w:rFonts w:ascii="Arial" w:hAnsi="Arial" w:cs="Arial"/>
                <w:bCs/>
                <w:lang w:eastAsia="zh-CN"/>
              </w:rPr>
            </w:pPr>
            <w:r>
              <w:rPr>
                <w:rFonts w:ascii="Arial" w:eastAsia="MS Mincho" w:hAnsi="Arial" w:cs="Arial"/>
                <w:bCs/>
                <w:lang w:eastAsia="ja-JP"/>
              </w:rPr>
              <w:t>Agree with the rapporteur</w:t>
            </w:r>
          </w:p>
        </w:tc>
      </w:tr>
      <w:tr w:rsidR="00B26276" w14:paraId="409AD8E3" w14:textId="77777777" w:rsidTr="007A604A">
        <w:tc>
          <w:tcPr>
            <w:tcW w:w="1326" w:type="dxa"/>
            <w:tcBorders>
              <w:top w:val="single" w:sz="4" w:space="0" w:color="auto"/>
              <w:left w:val="single" w:sz="4" w:space="0" w:color="auto"/>
              <w:bottom w:val="single" w:sz="4" w:space="0" w:color="auto"/>
              <w:right w:val="single" w:sz="4" w:space="0" w:color="auto"/>
            </w:tcBorders>
          </w:tcPr>
          <w:p w14:paraId="16099A46" w14:textId="2124B710" w:rsidR="00B26276" w:rsidRDefault="00B26276" w:rsidP="00577948">
            <w:pPr>
              <w:spacing w:after="0"/>
              <w:rPr>
                <w:rFonts w:ascii="Arial" w:hAnsi="Arial" w:cs="Arial"/>
                <w:bCs/>
                <w:lang w:eastAsia="zh-CN"/>
              </w:rPr>
            </w:pPr>
            <w:r>
              <w:rPr>
                <w:rFonts w:ascii="Arial" w:eastAsia="MS Mincho" w:hAnsi="Arial" w:cs="Arial" w:hint="eastAsia"/>
                <w:bCs/>
                <w:lang w:eastAsia="zh-CN"/>
              </w:rPr>
              <w:t>CATT</w:t>
            </w:r>
          </w:p>
        </w:tc>
        <w:tc>
          <w:tcPr>
            <w:tcW w:w="1183" w:type="dxa"/>
            <w:tcBorders>
              <w:top w:val="single" w:sz="4" w:space="0" w:color="auto"/>
              <w:left w:val="single" w:sz="4" w:space="0" w:color="auto"/>
              <w:bottom w:val="single" w:sz="4" w:space="0" w:color="auto"/>
              <w:right w:val="single" w:sz="4" w:space="0" w:color="auto"/>
            </w:tcBorders>
          </w:tcPr>
          <w:p w14:paraId="097038F0" w14:textId="188F99E9" w:rsidR="00B26276" w:rsidRDefault="00B26276" w:rsidP="00577948">
            <w:pPr>
              <w:spacing w:after="0"/>
              <w:rPr>
                <w:rFonts w:ascii="Arial" w:hAnsi="Arial" w:cs="Arial"/>
                <w:bCs/>
                <w:lang w:eastAsia="zh-CN"/>
              </w:rPr>
            </w:pPr>
            <w:r>
              <w:rPr>
                <w:rFonts w:ascii="Arial" w:eastAsia="MS Mincho" w:hAnsi="Arial" w:cs="Arial" w:hint="eastAsia"/>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314509EF" w14:textId="01953DCB" w:rsidR="00B26276" w:rsidRDefault="00B26276" w:rsidP="00577948">
            <w:pPr>
              <w:spacing w:after="0"/>
              <w:rPr>
                <w:rFonts w:ascii="Arial" w:eastAsia="맑은 고딕" w:hAnsi="Arial" w:cs="Arial"/>
                <w:bCs/>
                <w:lang w:eastAsia="ko-KR"/>
              </w:rPr>
            </w:pPr>
            <w:r>
              <w:rPr>
                <w:rFonts w:ascii="Arial" w:eastAsia="MS Mincho" w:hAnsi="Arial" w:cs="Arial" w:hint="eastAsia"/>
                <w:bCs/>
                <w:lang w:eastAsia="zh-CN"/>
              </w:rPr>
              <w:t xml:space="preserve">We agree with </w:t>
            </w:r>
            <w:r w:rsidRPr="00FA424F">
              <w:rPr>
                <w:rFonts w:ascii="Arial" w:eastAsia="MS Mincho" w:hAnsi="Arial" w:cs="Arial"/>
                <w:bCs/>
                <w:lang w:eastAsia="zh-CN"/>
              </w:rPr>
              <w:t>rapporteur’s understanding</w:t>
            </w:r>
            <w:r>
              <w:rPr>
                <w:rFonts w:ascii="Arial" w:eastAsia="MS Mincho" w:hAnsi="Arial" w:cs="Arial" w:hint="eastAsia"/>
                <w:bCs/>
                <w:lang w:eastAsia="zh-CN"/>
              </w:rPr>
              <w:t xml:space="preserve">.it is not real case </w:t>
            </w:r>
            <w:r w:rsidRPr="00B26276">
              <w:rPr>
                <w:rFonts w:ascii="Arial" w:eastAsia="MS Mincho" w:hAnsi="Arial" w:cs="Arial"/>
                <w:bCs/>
                <w:lang w:eastAsia="zh-CN"/>
              </w:rPr>
              <w:t>for the reception of paging and group common PDSCH in the same slot</w:t>
            </w:r>
            <w:r>
              <w:rPr>
                <w:rFonts w:ascii="Arial" w:eastAsia="MS Mincho" w:hAnsi="Arial" w:cs="Arial" w:hint="eastAsia"/>
                <w:bCs/>
                <w:lang w:eastAsia="zh-CN"/>
              </w:rPr>
              <w:t xml:space="preserve"> according to RAN1 agreement.</w:t>
            </w:r>
          </w:p>
        </w:tc>
      </w:tr>
      <w:tr w:rsidR="0071707C" w14:paraId="107F9E51" w14:textId="77777777" w:rsidTr="007A604A">
        <w:tc>
          <w:tcPr>
            <w:tcW w:w="1326" w:type="dxa"/>
            <w:tcBorders>
              <w:top w:val="single" w:sz="4" w:space="0" w:color="auto"/>
              <w:left w:val="single" w:sz="4" w:space="0" w:color="auto"/>
              <w:bottom w:val="single" w:sz="4" w:space="0" w:color="auto"/>
              <w:right w:val="single" w:sz="4" w:space="0" w:color="auto"/>
            </w:tcBorders>
          </w:tcPr>
          <w:p w14:paraId="0F7F45BF" w14:textId="181D5B09" w:rsidR="0071707C" w:rsidRDefault="0071707C" w:rsidP="0071707C">
            <w:pPr>
              <w:spacing w:after="0"/>
              <w:rPr>
                <w:rFonts w:ascii="Arial" w:hAnsi="Arial" w:cs="Arial"/>
                <w:bCs/>
                <w:lang w:eastAsia="zh-CN"/>
              </w:rPr>
            </w:pPr>
            <w:r>
              <w:rPr>
                <w:rFonts w:ascii="Arial" w:hAnsi="Arial" w:cs="Arial"/>
                <w:bCs/>
                <w:lang w:eastAsia="zh-CN"/>
              </w:rPr>
              <w:t>Qualcomm</w:t>
            </w:r>
          </w:p>
        </w:tc>
        <w:tc>
          <w:tcPr>
            <w:tcW w:w="1183" w:type="dxa"/>
            <w:tcBorders>
              <w:top w:val="single" w:sz="4" w:space="0" w:color="auto"/>
              <w:left w:val="single" w:sz="4" w:space="0" w:color="auto"/>
              <w:bottom w:val="single" w:sz="4" w:space="0" w:color="auto"/>
              <w:right w:val="single" w:sz="4" w:space="0" w:color="auto"/>
            </w:tcBorders>
          </w:tcPr>
          <w:p w14:paraId="20A37C97" w14:textId="393A3080" w:rsidR="0071707C" w:rsidRDefault="0071707C" w:rsidP="0071707C">
            <w:pPr>
              <w:spacing w:after="0"/>
              <w:rPr>
                <w:rFonts w:ascii="Arial" w:hAnsi="Arial" w:cs="Arial"/>
                <w:bCs/>
                <w:lang w:eastAsia="zh-CN"/>
              </w:rPr>
            </w:pPr>
            <w:r>
              <w:rPr>
                <w:rFonts w:ascii="Arial" w:hAnsi="Arial" w:cs="Arial"/>
                <w:bCs/>
                <w:lang w:eastAsia="zh-CN"/>
              </w:rPr>
              <w:t>Yes</w:t>
            </w:r>
          </w:p>
        </w:tc>
        <w:tc>
          <w:tcPr>
            <w:tcW w:w="7122" w:type="dxa"/>
            <w:tcBorders>
              <w:top w:val="single" w:sz="4" w:space="0" w:color="auto"/>
              <w:left w:val="single" w:sz="4" w:space="0" w:color="auto"/>
              <w:bottom w:val="single" w:sz="4" w:space="0" w:color="auto"/>
              <w:right w:val="single" w:sz="4" w:space="0" w:color="auto"/>
            </w:tcBorders>
          </w:tcPr>
          <w:p w14:paraId="3AEF7C48" w14:textId="08637C3D" w:rsidR="0071707C" w:rsidRDefault="0071707C" w:rsidP="0071707C">
            <w:pPr>
              <w:spacing w:after="0"/>
              <w:rPr>
                <w:rFonts w:ascii="Arial" w:hAnsi="Arial" w:cs="Arial"/>
                <w:bCs/>
                <w:lang w:eastAsia="zh-CN"/>
              </w:rPr>
            </w:pPr>
            <w:r>
              <w:rPr>
                <w:rFonts w:ascii="Arial" w:eastAsia="맑은 고딕" w:hAnsi="Arial" w:cs="Arial"/>
                <w:bCs/>
                <w:lang w:eastAsia="ko-KR"/>
              </w:rPr>
              <w:t>Agree with rapporteur comments above and agree with Huawei comments.</w:t>
            </w:r>
          </w:p>
        </w:tc>
      </w:tr>
      <w:tr w:rsidR="008F7BF7" w14:paraId="437C0BCC" w14:textId="77777777" w:rsidTr="007A604A">
        <w:tc>
          <w:tcPr>
            <w:tcW w:w="1326" w:type="dxa"/>
            <w:tcBorders>
              <w:top w:val="single" w:sz="4" w:space="0" w:color="auto"/>
              <w:left w:val="single" w:sz="4" w:space="0" w:color="auto"/>
              <w:bottom w:val="single" w:sz="4" w:space="0" w:color="auto"/>
              <w:right w:val="single" w:sz="4" w:space="0" w:color="auto"/>
            </w:tcBorders>
          </w:tcPr>
          <w:p w14:paraId="0AE939D5" w14:textId="619C279F" w:rsidR="008F7BF7" w:rsidRDefault="008F7BF7" w:rsidP="008F7BF7">
            <w:pPr>
              <w:spacing w:after="0"/>
              <w:rPr>
                <w:rFonts w:ascii="Arial" w:hAnsi="Arial" w:cs="Arial"/>
                <w:bCs/>
                <w:lang w:eastAsia="ko-KR"/>
              </w:rPr>
            </w:pPr>
            <w:r>
              <w:rPr>
                <w:rFonts w:ascii="Arial" w:eastAsia="MS Mincho" w:hAnsi="Arial" w:cs="Arial"/>
                <w:bCs/>
                <w:lang w:eastAsia="ja-JP"/>
              </w:rPr>
              <w:t>Nokia</w:t>
            </w:r>
          </w:p>
        </w:tc>
        <w:tc>
          <w:tcPr>
            <w:tcW w:w="1183" w:type="dxa"/>
            <w:tcBorders>
              <w:top w:val="single" w:sz="4" w:space="0" w:color="auto"/>
              <w:left w:val="single" w:sz="4" w:space="0" w:color="auto"/>
              <w:bottom w:val="single" w:sz="4" w:space="0" w:color="auto"/>
              <w:right w:val="single" w:sz="4" w:space="0" w:color="auto"/>
            </w:tcBorders>
          </w:tcPr>
          <w:p w14:paraId="305C60E5" w14:textId="3EA8F560" w:rsidR="008F7BF7" w:rsidRDefault="008F7BF7" w:rsidP="008F7BF7">
            <w:pPr>
              <w:spacing w:after="0"/>
              <w:rPr>
                <w:rFonts w:ascii="Arial" w:hAnsi="Arial" w:cs="Arial"/>
                <w:bCs/>
                <w:lang w:eastAsia="ko-KR"/>
              </w:rPr>
            </w:pPr>
            <w:r>
              <w:rPr>
                <w:rFonts w:ascii="Arial" w:eastAsia="MS Mincho" w:hAnsi="Arial" w:cs="Arial"/>
                <w:bCs/>
                <w:lang w:eastAsia="ja-JP"/>
              </w:rPr>
              <w:t>Discussing is fine :-)</w:t>
            </w:r>
          </w:p>
        </w:tc>
        <w:tc>
          <w:tcPr>
            <w:tcW w:w="7122" w:type="dxa"/>
            <w:tcBorders>
              <w:top w:val="single" w:sz="4" w:space="0" w:color="auto"/>
              <w:left w:val="single" w:sz="4" w:space="0" w:color="auto"/>
              <w:bottom w:val="single" w:sz="4" w:space="0" w:color="auto"/>
              <w:right w:val="single" w:sz="4" w:space="0" w:color="auto"/>
            </w:tcBorders>
          </w:tcPr>
          <w:p w14:paraId="62FDF3BA" w14:textId="72DA2BF4" w:rsidR="008F7BF7" w:rsidRDefault="008F7BF7" w:rsidP="008F7BF7">
            <w:pPr>
              <w:spacing w:after="0"/>
              <w:rPr>
                <w:rFonts w:ascii="Arial" w:hAnsi="Arial" w:cs="Arial"/>
                <w:bCs/>
                <w:lang w:eastAsia="zh-CN"/>
              </w:rPr>
            </w:pPr>
            <w:r>
              <w:rPr>
                <w:rFonts w:ascii="Arial" w:eastAsia="MS Mincho" w:hAnsi="Arial" w:cs="Arial"/>
                <w:bCs/>
                <w:lang w:eastAsia="ja-JP"/>
              </w:rPr>
              <w:t>If there is scenario when UE would need to receive paging and group common PDSCH on same slot can be left up to UE implementation. Reasonable UE will most likely prioritize paging if it is not able to receive both but it would be impossible to dictate the rules by RAN2. So better to leave this up to UE implementation but nothing needs to be captured as this can be considered as erroneous NW implementation.</w:t>
            </w:r>
          </w:p>
        </w:tc>
      </w:tr>
      <w:tr w:rsidR="007A604A" w14:paraId="25DAC382" w14:textId="77777777" w:rsidTr="007A604A">
        <w:tc>
          <w:tcPr>
            <w:tcW w:w="1326" w:type="dxa"/>
            <w:tcBorders>
              <w:top w:val="single" w:sz="4" w:space="0" w:color="auto"/>
              <w:left w:val="single" w:sz="4" w:space="0" w:color="auto"/>
              <w:bottom w:val="single" w:sz="4" w:space="0" w:color="auto"/>
              <w:right w:val="single" w:sz="4" w:space="0" w:color="auto"/>
            </w:tcBorders>
          </w:tcPr>
          <w:p w14:paraId="08DD7A2A" w14:textId="1589C398" w:rsidR="007A604A" w:rsidRDefault="007A604A" w:rsidP="007A604A">
            <w:pPr>
              <w:spacing w:after="0"/>
              <w:rPr>
                <w:rFonts w:ascii="Arial" w:eastAsia="MS Mincho" w:hAnsi="Arial" w:cs="Arial"/>
                <w:bCs/>
                <w:lang w:eastAsia="ja-JP"/>
              </w:rPr>
            </w:pPr>
            <w:r>
              <w:rPr>
                <w:rFonts w:ascii="Arial" w:eastAsia="DengXian" w:hAnsi="Arial" w:cs="Arial" w:hint="eastAsia"/>
                <w:bCs/>
                <w:lang w:eastAsia="zh-CN"/>
              </w:rPr>
              <w:t>O</w:t>
            </w:r>
            <w:r>
              <w:rPr>
                <w:rFonts w:ascii="Arial" w:eastAsia="DengXian" w:hAnsi="Arial" w:cs="Arial"/>
                <w:bCs/>
                <w:lang w:eastAsia="zh-CN"/>
              </w:rPr>
              <w:t>PPO</w:t>
            </w:r>
          </w:p>
        </w:tc>
        <w:tc>
          <w:tcPr>
            <w:tcW w:w="1183" w:type="dxa"/>
            <w:tcBorders>
              <w:top w:val="single" w:sz="4" w:space="0" w:color="auto"/>
              <w:left w:val="single" w:sz="4" w:space="0" w:color="auto"/>
              <w:bottom w:val="single" w:sz="4" w:space="0" w:color="auto"/>
              <w:right w:val="single" w:sz="4" w:space="0" w:color="auto"/>
            </w:tcBorders>
          </w:tcPr>
          <w:p w14:paraId="33A443B2" w14:textId="265D618D" w:rsidR="007A604A" w:rsidRDefault="007A604A" w:rsidP="007A604A">
            <w:pPr>
              <w:spacing w:after="0"/>
              <w:rPr>
                <w:rFonts w:ascii="Arial" w:eastAsia="MS Mincho" w:hAnsi="Arial" w:cs="Arial"/>
                <w:bCs/>
                <w:lang w:eastAsia="ja-JP"/>
              </w:rPr>
            </w:pPr>
            <w:r>
              <w:rPr>
                <w:rFonts w:ascii="Arial" w:hAnsi="Arial" w:cs="Arial"/>
                <w:bCs/>
                <w:lang w:eastAsia="zh-CN"/>
              </w:rPr>
              <w:t xml:space="preserve">No </w:t>
            </w:r>
          </w:p>
        </w:tc>
        <w:tc>
          <w:tcPr>
            <w:tcW w:w="7122" w:type="dxa"/>
            <w:tcBorders>
              <w:top w:val="single" w:sz="4" w:space="0" w:color="auto"/>
              <w:left w:val="single" w:sz="4" w:space="0" w:color="auto"/>
              <w:bottom w:val="single" w:sz="4" w:space="0" w:color="auto"/>
              <w:right w:val="single" w:sz="4" w:space="0" w:color="auto"/>
            </w:tcBorders>
          </w:tcPr>
          <w:p w14:paraId="3FC5E479" w14:textId="77777777" w:rsidR="007A604A" w:rsidRDefault="007A604A" w:rsidP="007A604A">
            <w:pPr>
              <w:spacing w:after="0"/>
              <w:rPr>
                <w:rFonts w:ascii="Arial" w:eastAsia="MS Mincho" w:hAnsi="Arial" w:cs="Arial"/>
                <w:bCs/>
                <w:lang w:eastAsia="ja-JP"/>
              </w:rPr>
            </w:pPr>
          </w:p>
        </w:tc>
      </w:tr>
      <w:tr w:rsidR="007A604A" w14:paraId="52090FBB" w14:textId="77777777" w:rsidTr="007A604A">
        <w:tc>
          <w:tcPr>
            <w:tcW w:w="1326" w:type="dxa"/>
            <w:tcBorders>
              <w:top w:val="single" w:sz="4" w:space="0" w:color="auto"/>
              <w:left w:val="single" w:sz="4" w:space="0" w:color="auto"/>
              <w:bottom w:val="single" w:sz="4" w:space="0" w:color="auto"/>
              <w:right w:val="single" w:sz="4" w:space="0" w:color="auto"/>
            </w:tcBorders>
          </w:tcPr>
          <w:p w14:paraId="548B2BFD" w14:textId="4F9774EB" w:rsidR="007A604A" w:rsidRDefault="00A11FD5" w:rsidP="007A604A">
            <w:pPr>
              <w:spacing w:after="0"/>
              <w:rPr>
                <w:rFonts w:ascii="Arial" w:eastAsia="맑은 고딕" w:hAnsi="Arial" w:cs="Arial"/>
                <w:bCs/>
                <w:lang w:eastAsia="ko-KR"/>
              </w:rPr>
            </w:pPr>
            <w:r>
              <w:rPr>
                <w:rFonts w:ascii="Arial" w:eastAsia="맑은 고딕" w:hAnsi="Arial" w:cs="Arial"/>
                <w:bCs/>
                <w:lang w:eastAsia="ko-KR"/>
              </w:rPr>
              <w:t>Xiaomi</w:t>
            </w:r>
          </w:p>
        </w:tc>
        <w:tc>
          <w:tcPr>
            <w:tcW w:w="1183" w:type="dxa"/>
            <w:tcBorders>
              <w:top w:val="single" w:sz="4" w:space="0" w:color="auto"/>
              <w:left w:val="single" w:sz="4" w:space="0" w:color="auto"/>
              <w:bottom w:val="single" w:sz="4" w:space="0" w:color="auto"/>
              <w:right w:val="single" w:sz="4" w:space="0" w:color="auto"/>
            </w:tcBorders>
          </w:tcPr>
          <w:p w14:paraId="7A2379F9" w14:textId="6EE5AE29" w:rsidR="007A604A" w:rsidRDefault="00A11FD5" w:rsidP="007A604A">
            <w:pPr>
              <w:spacing w:after="0"/>
              <w:rPr>
                <w:rFonts w:ascii="Arial" w:hAnsi="Arial" w:cs="Arial"/>
                <w:bCs/>
                <w:lang w:eastAsia="ko-KR"/>
              </w:rPr>
            </w:pPr>
            <w:r>
              <w:rPr>
                <w:rFonts w:ascii="Arial" w:hAnsi="Arial" w:cs="Arial"/>
                <w:bCs/>
                <w:lang w:eastAsia="ko-KR"/>
              </w:rPr>
              <w:t>No</w:t>
            </w:r>
          </w:p>
        </w:tc>
        <w:tc>
          <w:tcPr>
            <w:tcW w:w="7122" w:type="dxa"/>
            <w:tcBorders>
              <w:top w:val="single" w:sz="4" w:space="0" w:color="auto"/>
              <w:left w:val="single" w:sz="4" w:space="0" w:color="auto"/>
              <w:bottom w:val="single" w:sz="4" w:space="0" w:color="auto"/>
              <w:right w:val="single" w:sz="4" w:space="0" w:color="auto"/>
            </w:tcBorders>
          </w:tcPr>
          <w:p w14:paraId="3E0B4955" w14:textId="7C3954EA" w:rsidR="007A604A" w:rsidRDefault="00E8638A" w:rsidP="007A604A">
            <w:pPr>
              <w:spacing w:after="0"/>
              <w:rPr>
                <w:rFonts w:ascii="Arial" w:hAnsi="Arial" w:cs="Arial"/>
                <w:bCs/>
                <w:lang w:eastAsia="zh-CN"/>
              </w:rPr>
            </w:pPr>
            <w:r>
              <w:rPr>
                <w:rFonts w:ascii="Arial" w:hAnsi="Arial" w:cs="Arial"/>
                <w:bCs/>
                <w:lang w:eastAsia="zh-CN"/>
              </w:rPr>
              <w:t>This is anyway up to the UE implementation, and a smart UE implementation can achieve a good balance on the reception amongst MBS and paging/SIB.</w:t>
            </w:r>
          </w:p>
        </w:tc>
      </w:tr>
      <w:tr w:rsidR="00184FF7" w14:paraId="32645CE1" w14:textId="77777777" w:rsidTr="007A604A">
        <w:tc>
          <w:tcPr>
            <w:tcW w:w="1326" w:type="dxa"/>
            <w:tcBorders>
              <w:top w:val="single" w:sz="4" w:space="0" w:color="auto"/>
              <w:left w:val="single" w:sz="4" w:space="0" w:color="auto"/>
              <w:bottom w:val="single" w:sz="4" w:space="0" w:color="auto"/>
              <w:right w:val="single" w:sz="4" w:space="0" w:color="auto"/>
            </w:tcBorders>
          </w:tcPr>
          <w:p w14:paraId="40AD4835" w14:textId="5CABFBC0" w:rsidR="00184FF7" w:rsidRDefault="00184FF7" w:rsidP="00184F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83" w:type="dxa"/>
            <w:tcBorders>
              <w:top w:val="single" w:sz="4" w:space="0" w:color="auto"/>
              <w:left w:val="single" w:sz="4" w:space="0" w:color="auto"/>
              <w:bottom w:val="single" w:sz="4" w:space="0" w:color="auto"/>
              <w:right w:val="single" w:sz="4" w:space="0" w:color="auto"/>
            </w:tcBorders>
          </w:tcPr>
          <w:p w14:paraId="52B7F9D6" w14:textId="4176A122" w:rsidR="00184FF7" w:rsidRDefault="00184FF7" w:rsidP="00184FF7">
            <w:pPr>
              <w:spacing w:after="0"/>
              <w:rPr>
                <w:rFonts w:ascii="Arial" w:hAnsi="Arial" w:cs="Arial"/>
                <w:bCs/>
                <w:lang w:val="en-US" w:eastAsia="zh-CN"/>
              </w:rPr>
            </w:pPr>
            <w:r>
              <w:rPr>
                <w:rFonts w:ascii="Arial" w:eastAsia="MS Mincho" w:hAnsi="Arial" w:cs="Arial"/>
                <w:bCs/>
                <w:lang w:eastAsia="ja-JP"/>
              </w:rPr>
              <w:t>No</w:t>
            </w:r>
          </w:p>
        </w:tc>
        <w:tc>
          <w:tcPr>
            <w:tcW w:w="7122" w:type="dxa"/>
            <w:tcBorders>
              <w:top w:val="single" w:sz="4" w:space="0" w:color="auto"/>
              <w:left w:val="single" w:sz="4" w:space="0" w:color="auto"/>
              <w:bottom w:val="single" w:sz="4" w:space="0" w:color="auto"/>
              <w:right w:val="single" w:sz="4" w:space="0" w:color="auto"/>
            </w:tcBorders>
          </w:tcPr>
          <w:p w14:paraId="76F865C0" w14:textId="37BD445F" w:rsidR="00184FF7" w:rsidRDefault="00184FF7" w:rsidP="00184FF7">
            <w:pPr>
              <w:spacing w:after="0"/>
              <w:rPr>
                <w:rFonts w:ascii="Arial" w:hAnsi="Arial" w:cs="Arial"/>
                <w:bCs/>
                <w:lang w:eastAsia="zh-CN"/>
              </w:rPr>
            </w:pPr>
          </w:p>
        </w:tc>
      </w:tr>
      <w:tr w:rsidR="00B64301" w14:paraId="695D23B1" w14:textId="77777777" w:rsidTr="007A604A">
        <w:tc>
          <w:tcPr>
            <w:tcW w:w="1326" w:type="dxa"/>
            <w:tcBorders>
              <w:top w:val="single" w:sz="4" w:space="0" w:color="auto"/>
              <w:left w:val="single" w:sz="4" w:space="0" w:color="auto"/>
              <w:bottom w:val="single" w:sz="4" w:space="0" w:color="auto"/>
              <w:right w:val="single" w:sz="4" w:space="0" w:color="auto"/>
            </w:tcBorders>
          </w:tcPr>
          <w:p w14:paraId="4F4BED64" w14:textId="654A2145" w:rsidR="00B64301" w:rsidRDefault="00B64301" w:rsidP="00B64301">
            <w:pPr>
              <w:spacing w:after="0"/>
              <w:rPr>
                <w:rFonts w:ascii="Arial" w:hAnsi="Arial" w:cs="Arial"/>
                <w:bCs/>
                <w:lang w:val="en-US" w:eastAsia="zh-CN"/>
              </w:rPr>
            </w:pPr>
            <w:r>
              <w:rPr>
                <w:rFonts w:ascii="Arial" w:hAnsi="Arial" w:cs="Arial"/>
                <w:bCs/>
                <w:lang w:eastAsia="zh-CN"/>
              </w:rPr>
              <w:t>Intel</w:t>
            </w:r>
          </w:p>
        </w:tc>
        <w:tc>
          <w:tcPr>
            <w:tcW w:w="1183" w:type="dxa"/>
            <w:tcBorders>
              <w:top w:val="single" w:sz="4" w:space="0" w:color="auto"/>
              <w:left w:val="single" w:sz="4" w:space="0" w:color="auto"/>
              <w:bottom w:val="single" w:sz="4" w:space="0" w:color="auto"/>
              <w:right w:val="single" w:sz="4" w:space="0" w:color="auto"/>
            </w:tcBorders>
          </w:tcPr>
          <w:p w14:paraId="2EDF0460" w14:textId="67EB43A2" w:rsidR="00B64301" w:rsidRDefault="00B64301" w:rsidP="00B64301">
            <w:pPr>
              <w:spacing w:after="0"/>
              <w:rPr>
                <w:rFonts w:ascii="Arial" w:hAnsi="Arial" w:cs="Arial"/>
                <w:bCs/>
                <w:lang w:val="en-US" w:eastAsia="zh-CN"/>
              </w:rPr>
            </w:pPr>
            <w:r>
              <w:rPr>
                <w:rFonts w:ascii="Arial" w:hAnsi="Arial" w:cs="Arial"/>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3CB791B2" w14:textId="478E8973" w:rsidR="00B64301" w:rsidRDefault="00B64301" w:rsidP="00B64301">
            <w:pPr>
              <w:spacing w:after="0"/>
              <w:rPr>
                <w:rFonts w:ascii="Arial" w:eastAsia="맑은 고딕" w:hAnsi="Arial" w:cs="Arial"/>
                <w:bCs/>
                <w:lang w:eastAsia="zh-CN"/>
              </w:rPr>
            </w:pPr>
            <w:r>
              <w:rPr>
                <w:rFonts w:ascii="Arial" w:eastAsia="맑은 고딕" w:hAnsi="Arial" w:cs="Arial"/>
                <w:bCs/>
                <w:lang w:eastAsia="ko-KR"/>
              </w:rPr>
              <w:t>Agree with rapporteur.</w:t>
            </w:r>
          </w:p>
        </w:tc>
      </w:tr>
      <w:tr w:rsidR="004D3896" w14:paraId="7732BF3A" w14:textId="77777777" w:rsidTr="007A604A">
        <w:tc>
          <w:tcPr>
            <w:tcW w:w="1326" w:type="dxa"/>
            <w:tcBorders>
              <w:top w:val="single" w:sz="4" w:space="0" w:color="auto"/>
              <w:left w:val="single" w:sz="4" w:space="0" w:color="auto"/>
              <w:bottom w:val="single" w:sz="4" w:space="0" w:color="auto"/>
              <w:right w:val="single" w:sz="4" w:space="0" w:color="auto"/>
            </w:tcBorders>
          </w:tcPr>
          <w:p w14:paraId="352F28D3" w14:textId="1BAEB517" w:rsidR="004D3896" w:rsidRDefault="004D3896" w:rsidP="004D3896">
            <w:pPr>
              <w:spacing w:after="0"/>
              <w:rPr>
                <w:rFonts w:ascii="Arial" w:hAnsi="Arial" w:cs="Arial"/>
                <w:bCs/>
                <w:lang w:val="en-US" w:eastAsia="zh-CN"/>
              </w:rPr>
            </w:pPr>
            <w:r>
              <w:rPr>
                <w:rFonts w:ascii="Arial" w:hAnsi="Arial" w:cs="Arial" w:hint="eastAsia"/>
                <w:bCs/>
                <w:lang w:eastAsia="zh-CN"/>
              </w:rPr>
              <w:t>v</w:t>
            </w:r>
            <w:r>
              <w:rPr>
                <w:rFonts w:ascii="Arial" w:hAnsi="Arial" w:cs="Arial"/>
                <w:bCs/>
                <w:lang w:eastAsia="zh-CN"/>
              </w:rPr>
              <w:t>ivo</w:t>
            </w:r>
          </w:p>
        </w:tc>
        <w:tc>
          <w:tcPr>
            <w:tcW w:w="1183" w:type="dxa"/>
            <w:tcBorders>
              <w:top w:val="single" w:sz="4" w:space="0" w:color="auto"/>
              <w:left w:val="single" w:sz="4" w:space="0" w:color="auto"/>
              <w:bottom w:val="single" w:sz="4" w:space="0" w:color="auto"/>
              <w:right w:val="single" w:sz="4" w:space="0" w:color="auto"/>
            </w:tcBorders>
          </w:tcPr>
          <w:p w14:paraId="6D3DF33A" w14:textId="1865F1EC" w:rsidR="004D3896" w:rsidRDefault="004D3896" w:rsidP="004D3896">
            <w:pPr>
              <w:spacing w:after="0"/>
              <w:rPr>
                <w:rFonts w:ascii="Arial" w:hAnsi="Arial" w:cs="Arial"/>
                <w:bCs/>
                <w:lang w:val="en-US" w:eastAsia="zh-CN"/>
              </w:rPr>
            </w:pPr>
            <w:r>
              <w:rPr>
                <w:rFonts w:ascii="Arial" w:hAnsi="Arial" w:cs="Arial" w:hint="eastAsia"/>
                <w:bCs/>
                <w:lang w:eastAsia="zh-CN"/>
              </w:rPr>
              <w:t>N</w:t>
            </w:r>
            <w:r>
              <w:rPr>
                <w:rFonts w:ascii="Arial" w:hAnsi="Arial" w:cs="Arial"/>
                <w:bCs/>
                <w:lang w:eastAsia="zh-CN"/>
              </w:rPr>
              <w:t>o</w:t>
            </w:r>
          </w:p>
        </w:tc>
        <w:tc>
          <w:tcPr>
            <w:tcW w:w="7122" w:type="dxa"/>
            <w:tcBorders>
              <w:top w:val="single" w:sz="4" w:space="0" w:color="auto"/>
              <w:left w:val="single" w:sz="4" w:space="0" w:color="auto"/>
              <w:bottom w:val="single" w:sz="4" w:space="0" w:color="auto"/>
              <w:right w:val="single" w:sz="4" w:space="0" w:color="auto"/>
            </w:tcBorders>
          </w:tcPr>
          <w:p w14:paraId="7CA8EA55" w14:textId="77301C89" w:rsidR="004D3896" w:rsidRDefault="004D3896" w:rsidP="004D3896">
            <w:pPr>
              <w:spacing w:after="0"/>
              <w:rPr>
                <w:rFonts w:ascii="Arial" w:eastAsia="맑은 고딕" w:hAnsi="Arial" w:cs="Arial"/>
                <w:bCs/>
                <w:lang w:eastAsia="zh-CN"/>
              </w:rPr>
            </w:pPr>
            <w:r>
              <w:rPr>
                <w:rFonts w:ascii="Arial" w:eastAsia="DengXian" w:hAnsi="Arial" w:cs="Arial" w:hint="eastAsia"/>
                <w:bCs/>
                <w:lang w:eastAsia="zh-CN"/>
              </w:rPr>
              <w:t>T</w:t>
            </w:r>
            <w:r>
              <w:rPr>
                <w:rFonts w:ascii="Arial" w:eastAsia="DengXian" w:hAnsi="Arial" w:cs="Arial"/>
                <w:bCs/>
                <w:lang w:eastAsia="zh-CN"/>
              </w:rPr>
              <w:t xml:space="preserve">he network can avoid overlapping as much as possible. If occurred, it can be left to UE implementation (we can ask RAN1 for confirmation if needed). </w:t>
            </w:r>
          </w:p>
        </w:tc>
      </w:tr>
      <w:tr w:rsidR="00B168DF" w14:paraId="3F9B0A8B" w14:textId="77777777" w:rsidTr="007A604A">
        <w:tc>
          <w:tcPr>
            <w:tcW w:w="1326" w:type="dxa"/>
            <w:tcBorders>
              <w:top w:val="single" w:sz="4" w:space="0" w:color="auto"/>
              <w:left w:val="single" w:sz="4" w:space="0" w:color="auto"/>
              <w:bottom w:val="single" w:sz="4" w:space="0" w:color="auto"/>
              <w:right w:val="single" w:sz="4" w:space="0" w:color="auto"/>
            </w:tcBorders>
          </w:tcPr>
          <w:p w14:paraId="70DF1A1D" w14:textId="42E56AFF" w:rsidR="00B168DF" w:rsidRDefault="00B168DF" w:rsidP="00B168DF">
            <w:pPr>
              <w:spacing w:after="0"/>
              <w:rPr>
                <w:rFonts w:ascii="Arial" w:eastAsiaTheme="minorEastAsia" w:hAnsi="Arial" w:cs="Arial"/>
                <w:bCs/>
                <w:lang w:eastAsia="zh-TW"/>
              </w:rPr>
            </w:pPr>
            <w:proofErr w:type="spellStart"/>
            <w:r w:rsidRPr="00545F5F">
              <w:rPr>
                <w:rFonts w:ascii="Arial" w:hAnsi="Arial" w:cs="Arial"/>
                <w:bCs/>
                <w:lang w:eastAsia="zh-CN"/>
              </w:rPr>
              <w:t>Spreadtrum</w:t>
            </w:r>
            <w:proofErr w:type="spellEnd"/>
          </w:p>
        </w:tc>
        <w:tc>
          <w:tcPr>
            <w:tcW w:w="1183" w:type="dxa"/>
            <w:tcBorders>
              <w:top w:val="single" w:sz="4" w:space="0" w:color="auto"/>
              <w:left w:val="single" w:sz="4" w:space="0" w:color="auto"/>
              <w:bottom w:val="single" w:sz="4" w:space="0" w:color="auto"/>
              <w:right w:val="single" w:sz="4" w:space="0" w:color="auto"/>
            </w:tcBorders>
          </w:tcPr>
          <w:p w14:paraId="39F9C917" w14:textId="50A7CBC7" w:rsidR="00B168DF" w:rsidRDefault="00B168DF" w:rsidP="00B168DF">
            <w:pPr>
              <w:spacing w:after="0"/>
              <w:rPr>
                <w:rFonts w:ascii="Arial" w:eastAsiaTheme="minorEastAsia" w:hAnsi="Arial" w:cs="Arial"/>
                <w:bCs/>
                <w:lang w:eastAsia="zh-TW"/>
              </w:rPr>
            </w:pPr>
            <w:r>
              <w:rPr>
                <w:rFonts w:ascii="Arial" w:hAnsi="Arial" w:cs="Arial"/>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3EA44941" w14:textId="50417000" w:rsidR="00B168DF" w:rsidRDefault="00B168DF" w:rsidP="00B168DF">
            <w:pPr>
              <w:spacing w:after="0"/>
              <w:rPr>
                <w:rFonts w:ascii="Arial" w:eastAsia="맑은 고딕" w:hAnsi="Arial" w:cs="Arial"/>
                <w:bCs/>
                <w:lang w:eastAsia="zh-CN"/>
              </w:rPr>
            </w:pPr>
            <w:r>
              <w:rPr>
                <w:rFonts w:ascii="Arial" w:eastAsia="맑은 고딕" w:hAnsi="Arial" w:cs="Arial"/>
                <w:bCs/>
                <w:lang w:eastAsia="ko-KR"/>
              </w:rPr>
              <w:t>Agree with rapporteur.</w:t>
            </w:r>
          </w:p>
        </w:tc>
      </w:tr>
      <w:tr w:rsidR="0075620C" w14:paraId="6EC02435" w14:textId="77777777" w:rsidTr="007A604A">
        <w:tc>
          <w:tcPr>
            <w:tcW w:w="1326" w:type="dxa"/>
            <w:tcBorders>
              <w:top w:val="single" w:sz="4" w:space="0" w:color="auto"/>
              <w:left w:val="single" w:sz="4" w:space="0" w:color="auto"/>
              <w:bottom w:val="single" w:sz="4" w:space="0" w:color="auto"/>
              <w:right w:val="single" w:sz="4" w:space="0" w:color="auto"/>
            </w:tcBorders>
          </w:tcPr>
          <w:p w14:paraId="39F05EB9" w14:textId="71D433AC" w:rsidR="0075620C" w:rsidRDefault="0075620C" w:rsidP="0075620C">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83" w:type="dxa"/>
            <w:tcBorders>
              <w:top w:val="single" w:sz="4" w:space="0" w:color="auto"/>
              <w:left w:val="single" w:sz="4" w:space="0" w:color="auto"/>
              <w:bottom w:val="single" w:sz="4" w:space="0" w:color="auto"/>
              <w:right w:val="single" w:sz="4" w:space="0" w:color="auto"/>
            </w:tcBorders>
          </w:tcPr>
          <w:p w14:paraId="556EAC15" w14:textId="74CF3269" w:rsidR="0075620C" w:rsidRDefault="0075620C" w:rsidP="0075620C">
            <w:pPr>
              <w:spacing w:after="0"/>
              <w:rPr>
                <w:rFonts w:ascii="Arial" w:eastAsiaTheme="minorEastAsia" w:hAnsi="Arial" w:cs="Arial"/>
                <w:bCs/>
                <w:lang w:eastAsia="zh-TW"/>
              </w:rPr>
            </w:pPr>
            <w:r>
              <w:rPr>
                <w:rFonts w:ascii="Arial" w:eastAsiaTheme="minorEastAsia" w:hAnsi="Arial" w:cs="Arial"/>
                <w:bCs/>
                <w:lang w:eastAsia="zh-TW"/>
              </w:rPr>
              <w:t>Yes</w:t>
            </w:r>
          </w:p>
        </w:tc>
        <w:tc>
          <w:tcPr>
            <w:tcW w:w="7122" w:type="dxa"/>
            <w:tcBorders>
              <w:top w:val="single" w:sz="4" w:space="0" w:color="auto"/>
              <w:left w:val="single" w:sz="4" w:space="0" w:color="auto"/>
              <w:bottom w:val="single" w:sz="4" w:space="0" w:color="auto"/>
              <w:right w:val="single" w:sz="4" w:space="0" w:color="auto"/>
            </w:tcBorders>
          </w:tcPr>
          <w:p w14:paraId="11CC8968" w14:textId="4BCDD9C2" w:rsidR="0075620C" w:rsidRDefault="0075620C" w:rsidP="0075620C">
            <w:pPr>
              <w:spacing w:after="0"/>
              <w:rPr>
                <w:rFonts w:ascii="Arial" w:eastAsia="맑은 고딕" w:hAnsi="Arial" w:cs="Arial"/>
                <w:bCs/>
                <w:lang w:eastAsia="zh-CN"/>
              </w:rPr>
            </w:pPr>
            <w:r>
              <w:rPr>
                <w:rFonts w:ascii="Arial" w:eastAsia="맑은 고딕" w:hAnsi="Arial" w:cs="Arial"/>
                <w:bCs/>
                <w:lang w:eastAsia="zh-CN"/>
              </w:rPr>
              <w:t xml:space="preserve">We think this issue deserves some discussion to have clear resolution. </w:t>
            </w:r>
          </w:p>
        </w:tc>
      </w:tr>
      <w:tr w:rsidR="003A11C9" w14:paraId="6E796996" w14:textId="77777777" w:rsidTr="007A604A">
        <w:tc>
          <w:tcPr>
            <w:tcW w:w="1326" w:type="dxa"/>
            <w:tcBorders>
              <w:top w:val="single" w:sz="4" w:space="0" w:color="auto"/>
              <w:left w:val="single" w:sz="4" w:space="0" w:color="auto"/>
              <w:bottom w:val="single" w:sz="4" w:space="0" w:color="auto"/>
              <w:right w:val="single" w:sz="4" w:space="0" w:color="auto"/>
            </w:tcBorders>
          </w:tcPr>
          <w:p w14:paraId="5C3A05C1" w14:textId="126FE568" w:rsidR="003A11C9" w:rsidRDefault="003A11C9" w:rsidP="003A11C9">
            <w:pPr>
              <w:spacing w:after="0"/>
              <w:rPr>
                <w:rFonts w:ascii="Arial"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1183" w:type="dxa"/>
            <w:tcBorders>
              <w:top w:val="single" w:sz="4" w:space="0" w:color="auto"/>
              <w:left w:val="single" w:sz="4" w:space="0" w:color="auto"/>
              <w:bottom w:val="single" w:sz="4" w:space="0" w:color="auto"/>
              <w:right w:val="single" w:sz="4" w:space="0" w:color="auto"/>
            </w:tcBorders>
          </w:tcPr>
          <w:p w14:paraId="38FBAABC" w14:textId="69C07516" w:rsidR="003A11C9" w:rsidRDefault="003A11C9" w:rsidP="003A11C9">
            <w:pPr>
              <w:spacing w:after="0"/>
              <w:rPr>
                <w:rFonts w:ascii="Arial"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22" w:type="dxa"/>
            <w:tcBorders>
              <w:top w:val="single" w:sz="4" w:space="0" w:color="auto"/>
              <w:left w:val="single" w:sz="4" w:space="0" w:color="auto"/>
              <w:bottom w:val="single" w:sz="4" w:space="0" w:color="auto"/>
              <w:right w:val="single" w:sz="4" w:space="0" w:color="auto"/>
            </w:tcBorders>
          </w:tcPr>
          <w:p w14:paraId="29D1BE2C" w14:textId="1758B093" w:rsidR="003A11C9" w:rsidRDefault="003A11C9" w:rsidP="003A11C9">
            <w:pPr>
              <w:spacing w:after="0"/>
              <w:rPr>
                <w:rFonts w:ascii="Arial" w:hAnsi="Arial" w:cs="Arial"/>
                <w:bCs/>
                <w:lang w:eastAsia="zh-CN"/>
              </w:rPr>
            </w:pPr>
            <w:r>
              <w:rPr>
                <w:rFonts w:ascii="Arial" w:eastAsia="DengXian" w:hAnsi="Arial" w:cs="Arial" w:hint="eastAsia"/>
                <w:bCs/>
                <w:lang w:eastAsia="zh-CN"/>
              </w:rPr>
              <w:t>A</w:t>
            </w:r>
            <w:r>
              <w:rPr>
                <w:rFonts w:ascii="Arial" w:eastAsia="DengXian" w:hAnsi="Arial" w:cs="Arial"/>
                <w:bCs/>
                <w:lang w:eastAsia="zh-CN"/>
              </w:rPr>
              <w:t>gree with Huawei’s view</w:t>
            </w:r>
          </w:p>
        </w:tc>
      </w:tr>
      <w:tr w:rsidR="00C11D70" w14:paraId="71352EFF" w14:textId="77777777" w:rsidTr="007A604A">
        <w:tc>
          <w:tcPr>
            <w:tcW w:w="1326" w:type="dxa"/>
            <w:tcBorders>
              <w:top w:val="single" w:sz="4" w:space="0" w:color="auto"/>
              <w:left w:val="single" w:sz="4" w:space="0" w:color="auto"/>
              <w:bottom w:val="single" w:sz="4" w:space="0" w:color="auto"/>
              <w:right w:val="single" w:sz="4" w:space="0" w:color="auto"/>
            </w:tcBorders>
          </w:tcPr>
          <w:p w14:paraId="42D483E5" w14:textId="364B98C3" w:rsidR="00C11D70" w:rsidRDefault="00C11D70" w:rsidP="00C11D70">
            <w:pPr>
              <w:spacing w:after="0"/>
              <w:rPr>
                <w:rFonts w:ascii="Arial" w:hAnsi="Arial" w:cs="Arial"/>
                <w:bCs/>
                <w:lang w:eastAsia="zh-CN"/>
              </w:rPr>
            </w:pPr>
            <w:r>
              <w:rPr>
                <w:rFonts w:ascii="Arial" w:eastAsia="맑은 고딕" w:hAnsi="Arial" w:cs="Arial" w:hint="eastAsia"/>
                <w:bCs/>
                <w:lang w:eastAsia="ko-KR"/>
              </w:rPr>
              <w:t>LGE</w:t>
            </w:r>
          </w:p>
        </w:tc>
        <w:tc>
          <w:tcPr>
            <w:tcW w:w="1183" w:type="dxa"/>
            <w:tcBorders>
              <w:top w:val="single" w:sz="4" w:space="0" w:color="auto"/>
              <w:left w:val="single" w:sz="4" w:space="0" w:color="auto"/>
              <w:bottom w:val="single" w:sz="4" w:space="0" w:color="auto"/>
              <w:right w:val="single" w:sz="4" w:space="0" w:color="auto"/>
            </w:tcBorders>
          </w:tcPr>
          <w:p w14:paraId="6DD4D150" w14:textId="0D303B2C" w:rsidR="00C11D70" w:rsidRDefault="00C11D70" w:rsidP="00C11D70">
            <w:pPr>
              <w:spacing w:after="0"/>
              <w:rPr>
                <w:rFonts w:ascii="Arial" w:hAnsi="Arial" w:cs="Arial"/>
                <w:bCs/>
                <w:lang w:eastAsia="zh-CN"/>
              </w:rPr>
            </w:pPr>
            <w:r>
              <w:rPr>
                <w:rFonts w:ascii="Arial" w:eastAsia="맑은 고딕" w:hAnsi="Arial" w:cs="Arial" w:hint="eastAsia"/>
                <w:bCs/>
                <w:lang w:eastAsia="ko-KR"/>
              </w:rPr>
              <w:t>No</w:t>
            </w:r>
          </w:p>
        </w:tc>
        <w:tc>
          <w:tcPr>
            <w:tcW w:w="7122" w:type="dxa"/>
            <w:tcBorders>
              <w:top w:val="single" w:sz="4" w:space="0" w:color="auto"/>
              <w:left w:val="single" w:sz="4" w:space="0" w:color="auto"/>
              <w:bottom w:val="single" w:sz="4" w:space="0" w:color="auto"/>
              <w:right w:val="single" w:sz="4" w:space="0" w:color="auto"/>
            </w:tcBorders>
          </w:tcPr>
          <w:p w14:paraId="186EE433" w14:textId="0E5AC1A8" w:rsidR="00C11D70" w:rsidRDefault="00C11D70" w:rsidP="00C11D70">
            <w:pPr>
              <w:spacing w:after="0"/>
              <w:rPr>
                <w:rFonts w:ascii="Arial" w:eastAsia="맑은 고딕" w:hAnsi="Arial" w:cs="Arial"/>
                <w:bCs/>
                <w:lang w:eastAsia="zh-CN"/>
              </w:rPr>
            </w:pPr>
            <w:r>
              <w:rPr>
                <w:rFonts w:ascii="Arial" w:eastAsia="맑은 고딕" w:hAnsi="Arial" w:cs="Arial"/>
                <w:bCs/>
                <w:lang w:eastAsia="ko-KR"/>
              </w:rPr>
              <w:t xml:space="preserve">Given the RAN1 agreement (above) and the existing paging reception requirements that are quite clear, there is no issue to discuss since UE would already prioritize paging reception whenever necessary based on the existing </w:t>
            </w:r>
            <w:r>
              <w:rPr>
                <w:rFonts w:ascii="Arial" w:eastAsia="맑은 고딕" w:hAnsi="Arial" w:cs="Arial"/>
                <w:bCs/>
                <w:lang w:eastAsia="ko-KR"/>
              </w:rPr>
              <w:lastRenderedPageBreak/>
              <w:t xml:space="preserve">paging monitoring requirements. Therefore, no extra normative </w:t>
            </w:r>
            <w:proofErr w:type="spellStart"/>
            <w:r>
              <w:rPr>
                <w:rFonts w:ascii="Arial" w:eastAsia="맑은 고딕" w:hAnsi="Arial" w:cs="Arial"/>
                <w:bCs/>
                <w:lang w:eastAsia="ko-KR"/>
              </w:rPr>
              <w:t>requirments</w:t>
            </w:r>
            <w:proofErr w:type="spellEnd"/>
            <w:r>
              <w:rPr>
                <w:rFonts w:ascii="Arial" w:eastAsia="맑은 고딕" w:hAnsi="Arial" w:cs="Arial"/>
                <w:bCs/>
                <w:lang w:eastAsia="ko-KR"/>
              </w:rPr>
              <w:t xml:space="preserve"> should be added.</w:t>
            </w:r>
          </w:p>
        </w:tc>
      </w:tr>
      <w:tr w:rsidR="00C11D70" w14:paraId="6FC01D0E" w14:textId="77777777" w:rsidTr="007A604A">
        <w:tc>
          <w:tcPr>
            <w:tcW w:w="1326" w:type="dxa"/>
            <w:tcBorders>
              <w:top w:val="single" w:sz="4" w:space="0" w:color="auto"/>
              <w:left w:val="single" w:sz="4" w:space="0" w:color="auto"/>
              <w:bottom w:val="single" w:sz="4" w:space="0" w:color="auto"/>
              <w:right w:val="single" w:sz="4" w:space="0" w:color="auto"/>
            </w:tcBorders>
          </w:tcPr>
          <w:p w14:paraId="2058EEDD" w14:textId="77777777" w:rsidR="00C11D70" w:rsidRDefault="00C11D70" w:rsidP="00C11D70">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0ED06270" w14:textId="77777777" w:rsidR="00C11D70" w:rsidRDefault="00C11D70" w:rsidP="00C11D70">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6B5D2778" w14:textId="77777777" w:rsidR="00C11D70" w:rsidRDefault="00C11D70" w:rsidP="00C11D70">
            <w:pPr>
              <w:spacing w:after="0"/>
              <w:rPr>
                <w:rFonts w:ascii="Arial" w:eastAsia="맑은 고딕" w:hAnsi="Arial" w:cs="Arial"/>
                <w:bCs/>
                <w:lang w:eastAsia="zh-CN"/>
              </w:rPr>
            </w:pPr>
          </w:p>
        </w:tc>
      </w:tr>
      <w:tr w:rsidR="00C11D70" w14:paraId="1F356B5F" w14:textId="77777777" w:rsidTr="007A604A">
        <w:tc>
          <w:tcPr>
            <w:tcW w:w="1326" w:type="dxa"/>
            <w:tcBorders>
              <w:top w:val="single" w:sz="4" w:space="0" w:color="auto"/>
              <w:left w:val="single" w:sz="4" w:space="0" w:color="auto"/>
              <w:bottom w:val="single" w:sz="4" w:space="0" w:color="auto"/>
              <w:right w:val="single" w:sz="4" w:space="0" w:color="auto"/>
            </w:tcBorders>
          </w:tcPr>
          <w:p w14:paraId="382782AB" w14:textId="77777777" w:rsidR="00C11D70" w:rsidRDefault="00C11D70" w:rsidP="00C11D70">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5ECCB934" w14:textId="77777777" w:rsidR="00C11D70" w:rsidRDefault="00C11D70" w:rsidP="00C11D70">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6EE9ECFC" w14:textId="77777777" w:rsidR="00C11D70" w:rsidRDefault="00C11D70" w:rsidP="00C11D70">
            <w:pPr>
              <w:spacing w:after="0"/>
              <w:rPr>
                <w:rFonts w:ascii="Arial" w:eastAsia="맑은 고딕" w:hAnsi="Arial" w:cs="Arial"/>
                <w:bCs/>
                <w:lang w:eastAsia="zh-CN"/>
              </w:rPr>
            </w:pPr>
          </w:p>
        </w:tc>
      </w:tr>
      <w:tr w:rsidR="00C11D70" w14:paraId="71CF5648" w14:textId="77777777" w:rsidTr="007A604A">
        <w:tc>
          <w:tcPr>
            <w:tcW w:w="1326" w:type="dxa"/>
            <w:tcBorders>
              <w:top w:val="single" w:sz="4" w:space="0" w:color="auto"/>
              <w:left w:val="single" w:sz="4" w:space="0" w:color="auto"/>
              <w:bottom w:val="single" w:sz="4" w:space="0" w:color="auto"/>
              <w:right w:val="single" w:sz="4" w:space="0" w:color="auto"/>
            </w:tcBorders>
          </w:tcPr>
          <w:p w14:paraId="5F64DDAC" w14:textId="77777777" w:rsidR="00C11D70" w:rsidRDefault="00C11D70" w:rsidP="00C11D70">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3B98F83C" w14:textId="77777777" w:rsidR="00C11D70" w:rsidRDefault="00C11D70" w:rsidP="00C11D70">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7677ED16" w14:textId="77777777" w:rsidR="00C11D70" w:rsidRDefault="00C11D70" w:rsidP="00C11D70">
            <w:pPr>
              <w:spacing w:after="0"/>
              <w:rPr>
                <w:rFonts w:ascii="Arial" w:eastAsia="맑은 고딕" w:hAnsi="Arial" w:cs="Arial"/>
                <w:bCs/>
                <w:lang w:eastAsia="zh-CN"/>
              </w:rPr>
            </w:pPr>
          </w:p>
        </w:tc>
      </w:tr>
    </w:tbl>
    <w:p w14:paraId="13670FFA" w14:textId="77777777" w:rsidR="00D23639" w:rsidRDefault="00D23639" w:rsidP="00D23639">
      <w:pPr>
        <w:rPr>
          <w:lang w:eastAsia="zh-CN"/>
        </w:rPr>
      </w:pPr>
    </w:p>
    <w:p w14:paraId="043BFC93" w14:textId="7BD4C497" w:rsidR="005F715E" w:rsidRDefault="00D23639" w:rsidP="005F715E">
      <w:pPr>
        <w:pStyle w:val="2"/>
        <w:keepLines w:val="0"/>
        <w:tabs>
          <w:tab w:val="num" w:pos="576"/>
        </w:tabs>
        <w:ind w:left="0" w:firstLine="0"/>
        <w:rPr>
          <w:lang w:eastAsia="zh-CN"/>
        </w:rPr>
      </w:pPr>
      <w:r>
        <w:rPr>
          <w:lang w:eastAsia="zh-CN"/>
        </w:rPr>
        <w:t>2.5</w:t>
      </w:r>
      <w:r>
        <w:rPr>
          <w:lang w:eastAsia="zh-CN"/>
        </w:rPr>
        <w:tab/>
      </w:r>
      <w:r w:rsidR="005F715E">
        <w:rPr>
          <w:lang w:eastAsia="zh-CN"/>
        </w:rPr>
        <w:t>Simultaneous PDSCH processing capability</w:t>
      </w:r>
    </w:p>
    <w:p w14:paraId="4D316222" w14:textId="62B823B6" w:rsidR="003866AF" w:rsidRPr="00D23639" w:rsidRDefault="003866AF" w:rsidP="005F715E">
      <w:pPr>
        <w:rPr>
          <w:lang w:val="en-US"/>
        </w:rPr>
      </w:pPr>
      <w:r>
        <w:rPr>
          <w:rFonts w:eastAsia="DengXian"/>
          <w:lang w:eastAsia="zh-CN"/>
        </w:rPr>
        <w:t xml:space="preserve">In the contribution </w:t>
      </w:r>
      <w:r>
        <w:rPr>
          <w:rFonts w:hint="eastAsia"/>
          <w:lang w:val="en-US" w:eastAsia="zh-CN"/>
        </w:rPr>
        <w:t>R</w:t>
      </w:r>
      <w:r>
        <w:rPr>
          <w:lang w:val="en-US" w:eastAsia="zh-CN"/>
        </w:rPr>
        <w:t xml:space="preserve">2-2206114, company mentioned several case </w:t>
      </w:r>
      <w:r w:rsidR="00FB324D">
        <w:rPr>
          <w:lang w:val="en-US" w:eastAsia="zh-CN"/>
        </w:rPr>
        <w:t xml:space="preserve">for </w:t>
      </w:r>
      <w:r w:rsidR="00FB324D">
        <w:rPr>
          <w:lang w:eastAsia="zh-CN"/>
        </w:rPr>
        <w:t>simultaneous PDSCH processing capability</w:t>
      </w:r>
      <w:r w:rsidR="00FB324D">
        <w:rPr>
          <w:lang w:val="en-US" w:eastAsia="zh-CN"/>
        </w:rPr>
        <w:t xml:space="preserve"> </w:t>
      </w:r>
      <w:r>
        <w:rPr>
          <w:lang w:val="en-US" w:eastAsia="zh-CN"/>
        </w:rPr>
        <w:t xml:space="preserve">and </w:t>
      </w:r>
      <w:r w:rsidR="00D23639">
        <w:rPr>
          <w:lang w:val="en-US" w:eastAsia="zh-CN"/>
        </w:rPr>
        <w:t xml:space="preserve">suggest RAN2 to clarify the coverage of </w:t>
      </w:r>
      <w:r w:rsidR="00D23639" w:rsidRPr="00D23639">
        <w:rPr>
          <w:lang w:val="en-US" w:eastAsia="zh-CN"/>
        </w:rPr>
        <w:t>feature 33-3-2 and 33-3-3</w:t>
      </w:r>
      <w:r w:rsidR="00D23639">
        <w:rPr>
          <w:lang w:val="en-US" w:eastAsia="zh-CN"/>
        </w:rPr>
        <w:t xml:space="preserve">. </w:t>
      </w:r>
      <w:r w:rsidR="00D23639">
        <w:rPr>
          <w:lang w:eastAsia="zh-CN"/>
        </w:rPr>
        <w:t>Rapporteur think</w:t>
      </w:r>
      <w:r w:rsidR="00FB324D">
        <w:rPr>
          <w:lang w:eastAsia="zh-CN"/>
        </w:rPr>
        <w:t>s</w:t>
      </w:r>
      <w:r w:rsidR="00D23639">
        <w:rPr>
          <w:lang w:eastAsia="zh-CN"/>
        </w:rPr>
        <w:t xml:space="preserve"> this is more suitable to be discussed in RAN1 and RAN2 can wait for RAN1’s conclusion. </w:t>
      </w:r>
      <w:r w:rsidR="00D23639">
        <w:rPr>
          <w:rFonts w:eastAsia="DengXian" w:hint="eastAsia"/>
          <w:lang w:eastAsia="zh-CN"/>
        </w:rPr>
        <w:t>T</w:t>
      </w:r>
      <w:r w:rsidR="00D23639">
        <w:rPr>
          <w:rFonts w:eastAsia="DengXian"/>
          <w:lang w:eastAsia="zh-CN"/>
        </w:rPr>
        <w:t>herefore,</w:t>
      </w:r>
      <w:r w:rsidR="00D23639" w:rsidRPr="003866AF">
        <w:rPr>
          <w:lang w:val="en-US"/>
        </w:rPr>
        <w:t xml:space="preserve"> </w:t>
      </w:r>
      <w:r w:rsidR="00D23639">
        <w:rPr>
          <w:lang w:val="en-US"/>
        </w:rPr>
        <w:t xml:space="preserve">no question is casted for this </w:t>
      </w:r>
      <w:r w:rsidR="00FB324D">
        <w:rPr>
          <w:lang w:val="en-US"/>
        </w:rPr>
        <w:t>issue</w:t>
      </w:r>
      <w:r w:rsidR="00D23639">
        <w:rPr>
          <w:lang w:val="en-US"/>
        </w:rPr>
        <w:t>.</w:t>
      </w:r>
    </w:p>
    <w:p w14:paraId="32DC09FB" w14:textId="4B15D8B7" w:rsidR="00D82658" w:rsidRPr="00D82658" w:rsidRDefault="00D23639" w:rsidP="00D82658">
      <w:pPr>
        <w:pStyle w:val="2"/>
        <w:rPr>
          <w:lang w:eastAsia="zh-CN"/>
        </w:rPr>
      </w:pPr>
      <w:r>
        <w:rPr>
          <w:lang w:eastAsia="zh-CN"/>
        </w:rPr>
        <w:t xml:space="preserve">2.6 </w:t>
      </w:r>
      <w:r w:rsidR="00D82658">
        <w:rPr>
          <w:rFonts w:hint="eastAsia"/>
          <w:lang w:eastAsia="zh-CN"/>
        </w:rPr>
        <w:t>O</w:t>
      </w:r>
      <w:r w:rsidR="00D82658">
        <w:rPr>
          <w:lang w:eastAsia="zh-CN"/>
        </w:rPr>
        <w:t>ther issues</w:t>
      </w:r>
    </w:p>
    <w:p w14:paraId="575EF07C" w14:textId="7EFA59F2" w:rsidR="00AB056B" w:rsidRPr="00686AB7" w:rsidRDefault="00686AB7" w:rsidP="00686AB7">
      <w:pPr>
        <w:pStyle w:val="4"/>
        <w:rPr>
          <w:lang w:val="en-US"/>
        </w:rPr>
      </w:pPr>
      <w:r w:rsidRPr="00686AB7">
        <w:rPr>
          <w:lang w:val="en-US"/>
        </w:rPr>
        <w:t>Q</w:t>
      </w:r>
      <w:r>
        <w:rPr>
          <w:lang w:val="en-US"/>
        </w:rPr>
        <w:t xml:space="preserve">uestion </w:t>
      </w:r>
      <w:del w:id="20" w:author="LGE" w:date="2022-05-12T11:24:00Z">
        <w:r w:rsidR="00FB324D" w:rsidDel="00802987">
          <w:rPr>
            <w:lang w:val="en-US"/>
          </w:rPr>
          <w:delText>7</w:delText>
        </w:r>
      </w:del>
      <w:ins w:id="21" w:author="LGE" w:date="2022-05-12T11:24:00Z">
        <w:r w:rsidR="00802987">
          <w:rPr>
            <w:lang w:val="en-US"/>
          </w:rPr>
          <w:t>8</w:t>
        </w:r>
      </w:ins>
      <w:r w:rsidRPr="00686AB7">
        <w:rPr>
          <w:lang w:val="en-US"/>
        </w:rPr>
        <w:t xml:space="preserve">: </w:t>
      </w:r>
      <w:r w:rsidR="00AB056B" w:rsidRPr="00686AB7">
        <w:rPr>
          <w:rFonts w:hint="eastAsia"/>
          <w:lang w:val="en-US"/>
        </w:rPr>
        <w:t>C</w:t>
      </w:r>
      <w:r w:rsidR="00AB056B" w:rsidRPr="00686AB7">
        <w:rPr>
          <w:lang w:val="en-US"/>
        </w:rPr>
        <w:t xml:space="preserve">ompanies are invited to comment if there </w:t>
      </w:r>
      <w:r w:rsidRPr="00686AB7">
        <w:rPr>
          <w:lang w:val="en-US"/>
        </w:rPr>
        <w:t>are</w:t>
      </w:r>
      <w:r w:rsidR="00AB056B" w:rsidRPr="00686AB7">
        <w:rPr>
          <w:lang w:val="en-US"/>
        </w:rPr>
        <w:t xml:space="preserve"> any other issues for MBS UE capabilities that needs to be discussed during this email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AB056B" w14:paraId="5E02A2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2BE3686" w14:textId="13D76422" w:rsidR="00AB056B" w:rsidRDefault="00AB056B" w:rsidP="003D3CF0">
            <w:pPr>
              <w:spacing w:after="0"/>
              <w:rPr>
                <w:rFonts w:ascii="Arial" w:hAnsi="Arial" w:cs="Arial"/>
                <w:b/>
                <w:bCs/>
                <w:lang w:eastAsia="zh-CN"/>
              </w:rPr>
            </w:pPr>
            <w:r>
              <w:rPr>
                <w:rFonts w:ascii="Arial" w:eastAsia="DengXian"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63E86D3" w14:textId="77777777" w:rsidR="00AB056B" w:rsidRDefault="00AB056B"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7C725D1" w14:textId="77777777" w:rsidR="00AB056B" w:rsidRDefault="00AB056B" w:rsidP="003D3CF0">
            <w:pPr>
              <w:spacing w:after="0"/>
              <w:rPr>
                <w:rFonts w:ascii="Arial" w:hAnsi="Arial" w:cs="Arial"/>
                <w:b/>
                <w:bCs/>
                <w:lang w:eastAsia="zh-CN"/>
              </w:rPr>
            </w:pPr>
            <w:r>
              <w:rPr>
                <w:rFonts w:ascii="Arial" w:hAnsi="Arial" w:cs="Arial"/>
                <w:b/>
                <w:bCs/>
                <w:lang w:eastAsia="zh-CN"/>
              </w:rPr>
              <w:t>Comments</w:t>
            </w:r>
          </w:p>
        </w:tc>
      </w:tr>
      <w:tr w:rsidR="001604F7" w14:paraId="4D0AC5A5" w14:textId="77777777" w:rsidTr="003D3CF0">
        <w:tc>
          <w:tcPr>
            <w:tcW w:w="1327" w:type="dxa"/>
            <w:tcBorders>
              <w:top w:val="single" w:sz="4" w:space="0" w:color="auto"/>
              <w:left w:val="single" w:sz="4" w:space="0" w:color="auto"/>
              <w:bottom w:val="single" w:sz="4" w:space="0" w:color="auto"/>
              <w:right w:val="single" w:sz="4" w:space="0" w:color="auto"/>
            </w:tcBorders>
          </w:tcPr>
          <w:p w14:paraId="262512CA" w14:textId="064CB8B1" w:rsidR="001604F7" w:rsidRDefault="001604F7" w:rsidP="001604F7">
            <w:pPr>
              <w:spacing w:after="0"/>
              <w:rPr>
                <w:rFonts w:ascii="Arial" w:eastAsia="MS Mincho" w:hAnsi="Arial" w:cs="Arial"/>
                <w:bCs/>
                <w:lang w:eastAsia="ja-JP"/>
              </w:rPr>
            </w:pPr>
            <w:r>
              <w:rPr>
                <w:rFonts w:ascii="Arial" w:eastAsia="MS Mincho" w:hAnsi="Arial" w:cs="Arial"/>
                <w:bCs/>
                <w:lang w:eastAsia="ja-JP"/>
              </w:rPr>
              <w:t>Qualcomm</w:t>
            </w:r>
          </w:p>
        </w:tc>
        <w:tc>
          <w:tcPr>
            <w:tcW w:w="1139" w:type="dxa"/>
            <w:tcBorders>
              <w:top w:val="single" w:sz="4" w:space="0" w:color="auto"/>
              <w:left w:val="single" w:sz="4" w:space="0" w:color="auto"/>
              <w:bottom w:val="single" w:sz="4" w:space="0" w:color="auto"/>
              <w:right w:val="single" w:sz="4" w:space="0" w:color="auto"/>
            </w:tcBorders>
          </w:tcPr>
          <w:p w14:paraId="774E9A3C" w14:textId="4855FFDE" w:rsidR="001604F7" w:rsidRDefault="001604F7" w:rsidP="001604F7">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645CFE0" w14:textId="77777777" w:rsidR="001604F7" w:rsidRDefault="001604F7" w:rsidP="001604F7">
            <w:pPr>
              <w:spacing w:after="0"/>
              <w:rPr>
                <w:rFonts w:ascii="Arial" w:eastAsia="MS Mincho" w:hAnsi="Arial" w:cs="Arial"/>
                <w:bCs/>
                <w:lang w:eastAsia="ja-JP"/>
              </w:rPr>
            </w:pPr>
            <w:r>
              <w:rPr>
                <w:rFonts w:ascii="Arial" w:eastAsia="MS Mincho" w:hAnsi="Arial" w:cs="Arial"/>
                <w:bCs/>
                <w:lang w:eastAsia="ja-JP"/>
              </w:rPr>
              <w:t>Multicast capabilities to be discussed : Ref :R2-2204625</w:t>
            </w:r>
          </w:p>
          <w:p w14:paraId="5F449140" w14:textId="77777777" w:rsidR="001604F7" w:rsidRPr="0045018B" w:rsidRDefault="001604F7" w:rsidP="001604F7">
            <w:pPr>
              <w:pStyle w:val="10"/>
              <w:tabs>
                <w:tab w:val="left" w:pos="1418"/>
              </w:tabs>
              <w:ind w:left="1350" w:hanging="1350"/>
              <w:rPr>
                <w:rFonts w:ascii="Calibri" w:eastAsia="Times New Roman" w:hAnsi="Calibri"/>
                <w:szCs w:val="22"/>
                <w:lang w:val="en-US"/>
              </w:rPr>
            </w:pPr>
            <w:r w:rsidRPr="00FD2990">
              <w:rPr>
                <w:rFonts w:ascii="Arial" w:hAnsi="Arial" w:cs="Arial"/>
                <w:color w:val="000000"/>
                <w:lang w:val="en-US"/>
              </w:rPr>
              <w:t>Proposal 1.</w:t>
            </w:r>
            <w:r w:rsidRPr="0045018B">
              <w:rPr>
                <w:rFonts w:ascii="Calibri" w:eastAsia="Times New Roman" w:hAnsi="Calibri"/>
                <w:szCs w:val="22"/>
                <w:lang w:val="en-US"/>
              </w:rPr>
              <w:tab/>
            </w:r>
            <w:r w:rsidRPr="00FD2990">
              <w:rPr>
                <w:rFonts w:ascii="Arial" w:hAnsi="Arial" w:cs="Arial"/>
                <w:color w:val="000000"/>
              </w:rPr>
              <w:t>Introduce R17 UE capability for Multicast service reception.</w:t>
            </w:r>
          </w:p>
          <w:p w14:paraId="64852C06" w14:textId="77777777" w:rsidR="001604F7" w:rsidRPr="0045018B" w:rsidRDefault="001604F7" w:rsidP="001604F7">
            <w:pPr>
              <w:pStyle w:val="10"/>
              <w:tabs>
                <w:tab w:val="left" w:pos="1418"/>
              </w:tabs>
              <w:ind w:left="1350" w:hanging="1350"/>
              <w:rPr>
                <w:rFonts w:ascii="Calibri" w:eastAsia="Times New Roman" w:hAnsi="Calibri"/>
                <w:szCs w:val="22"/>
                <w:lang w:val="en-US"/>
              </w:rPr>
            </w:pPr>
            <w:r w:rsidRPr="00FD2990">
              <w:rPr>
                <w:rFonts w:ascii="Arial" w:hAnsi="Arial" w:cs="Arial"/>
                <w:color w:val="000000"/>
                <w:lang w:val="en-US"/>
              </w:rPr>
              <w:t>Proposal 2.</w:t>
            </w:r>
            <w:r w:rsidRPr="0045018B">
              <w:rPr>
                <w:rFonts w:ascii="Calibri" w:eastAsia="Times New Roman" w:hAnsi="Calibri"/>
                <w:szCs w:val="22"/>
                <w:lang w:val="en-US"/>
              </w:rPr>
              <w:tab/>
            </w:r>
            <w:r w:rsidRPr="00FD2990">
              <w:rPr>
                <w:rFonts w:ascii="Arial" w:hAnsi="Arial" w:cs="Arial"/>
                <w:color w:val="000000"/>
              </w:rPr>
              <w:t>Introduce R17 UE capability for Multicast service reception via SCell per FSPC (Feature Set per CC).</w:t>
            </w:r>
          </w:p>
          <w:p w14:paraId="1D7FDB3F" w14:textId="0359AB0E" w:rsidR="001604F7" w:rsidRDefault="001604F7" w:rsidP="001604F7">
            <w:pPr>
              <w:spacing w:after="0"/>
              <w:rPr>
                <w:rFonts w:ascii="Arial" w:eastAsia="MS Mincho" w:hAnsi="Arial" w:cs="Arial"/>
                <w:bCs/>
                <w:lang w:eastAsia="ja-JP"/>
              </w:rPr>
            </w:pPr>
          </w:p>
        </w:tc>
      </w:tr>
      <w:tr w:rsidR="001604F7" w14:paraId="77A86EA8" w14:textId="77777777" w:rsidTr="003D3CF0">
        <w:tc>
          <w:tcPr>
            <w:tcW w:w="1327" w:type="dxa"/>
            <w:tcBorders>
              <w:top w:val="single" w:sz="4" w:space="0" w:color="auto"/>
              <w:left w:val="single" w:sz="4" w:space="0" w:color="auto"/>
              <w:bottom w:val="single" w:sz="4" w:space="0" w:color="auto"/>
              <w:right w:val="single" w:sz="4" w:space="0" w:color="auto"/>
            </w:tcBorders>
          </w:tcPr>
          <w:p w14:paraId="314D28E7" w14:textId="53FFC080" w:rsidR="001604F7" w:rsidRPr="00C4127D" w:rsidRDefault="00E146B0" w:rsidP="001604F7">
            <w:pPr>
              <w:spacing w:after="0"/>
              <w:rPr>
                <w:rFonts w:ascii="Arial" w:eastAsia="DengXian" w:hAnsi="Arial" w:cs="Arial"/>
                <w:bCs/>
                <w:lang w:eastAsia="zh-CN"/>
              </w:rPr>
            </w:pPr>
            <w:r>
              <w:rPr>
                <w:rFonts w:ascii="Arial" w:eastAsia="DengXian"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826F736" w14:textId="77777777" w:rsidR="001604F7" w:rsidRDefault="001604F7" w:rsidP="001604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64C65F6" w14:textId="77777777" w:rsidR="001604F7" w:rsidRDefault="00E146B0" w:rsidP="001604F7">
            <w:pPr>
              <w:spacing w:after="0"/>
              <w:rPr>
                <w:lang w:val="en-US" w:eastAsia="zh-CN"/>
              </w:rPr>
            </w:pPr>
            <w:r w:rsidRPr="00311D3C">
              <w:rPr>
                <w:lang w:val="en-US" w:eastAsia="zh-CN"/>
              </w:rPr>
              <w:t xml:space="preserve">Regarding our contribution </w:t>
            </w:r>
            <w:r>
              <w:rPr>
                <w:rFonts w:hint="eastAsia"/>
                <w:lang w:val="en-US" w:eastAsia="zh-CN"/>
              </w:rPr>
              <w:t>R</w:t>
            </w:r>
            <w:r>
              <w:rPr>
                <w:lang w:val="en-US" w:eastAsia="zh-CN"/>
              </w:rPr>
              <w:t>2-2206114, we are fine to wait for further inputs from RAN1. However we would like to ask companies to double check with their RAN1 colleagues regarding the PDSCH process capabilities, so that we can capture those capabilities correctly in the RAN2 specification.</w:t>
            </w:r>
          </w:p>
          <w:p w14:paraId="09E6D5E5" w14:textId="460E85EA" w:rsidR="000842EB" w:rsidRDefault="000842EB" w:rsidP="000842EB">
            <w:pPr>
              <w:spacing w:after="0"/>
              <w:rPr>
                <w:rFonts w:ascii="Arial" w:hAnsi="Arial" w:cs="Arial"/>
                <w:bCs/>
                <w:lang w:eastAsia="zh-CN"/>
              </w:rPr>
            </w:pPr>
            <w:r>
              <w:rPr>
                <w:lang w:val="en-US" w:eastAsia="zh-CN"/>
              </w:rPr>
              <w:t>Not sure about the RAN1 discussion process, we are also wondering whether an LS to RAN1 is needed for further clarifications.</w:t>
            </w:r>
          </w:p>
        </w:tc>
      </w:tr>
      <w:tr w:rsidR="001604F7" w14:paraId="1C88E484" w14:textId="77777777" w:rsidTr="003D3CF0">
        <w:tc>
          <w:tcPr>
            <w:tcW w:w="1327" w:type="dxa"/>
            <w:tcBorders>
              <w:top w:val="single" w:sz="4" w:space="0" w:color="auto"/>
              <w:left w:val="single" w:sz="4" w:space="0" w:color="auto"/>
              <w:bottom w:val="single" w:sz="4" w:space="0" w:color="auto"/>
              <w:right w:val="single" w:sz="4" w:space="0" w:color="auto"/>
            </w:tcBorders>
          </w:tcPr>
          <w:p w14:paraId="13AA1347" w14:textId="77777777" w:rsidR="001604F7" w:rsidRDefault="001604F7" w:rsidP="001604F7">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EB24229" w14:textId="77777777" w:rsidR="001604F7" w:rsidRDefault="001604F7" w:rsidP="001604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7A12804" w14:textId="77777777" w:rsidR="001604F7" w:rsidRDefault="001604F7" w:rsidP="001604F7">
            <w:pPr>
              <w:spacing w:after="0"/>
              <w:rPr>
                <w:rFonts w:ascii="Arial" w:hAnsi="Arial" w:cs="Arial"/>
                <w:bCs/>
                <w:lang w:eastAsia="zh-CN"/>
              </w:rPr>
            </w:pPr>
          </w:p>
        </w:tc>
      </w:tr>
      <w:tr w:rsidR="001604F7" w14:paraId="4124E3C1" w14:textId="77777777" w:rsidTr="003D3CF0">
        <w:tc>
          <w:tcPr>
            <w:tcW w:w="1327" w:type="dxa"/>
            <w:tcBorders>
              <w:top w:val="single" w:sz="4" w:space="0" w:color="auto"/>
              <w:left w:val="single" w:sz="4" w:space="0" w:color="auto"/>
              <w:bottom w:val="single" w:sz="4" w:space="0" w:color="auto"/>
              <w:right w:val="single" w:sz="4" w:space="0" w:color="auto"/>
            </w:tcBorders>
          </w:tcPr>
          <w:p w14:paraId="4AB3653C" w14:textId="77777777" w:rsidR="001604F7" w:rsidRDefault="001604F7" w:rsidP="001604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F3F7AFF" w14:textId="77777777" w:rsidR="001604F7" w:rsidRDefault="001604F7" w:rsidP="001604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5E7E6D" w14:textId="77777777" w:rsidR="001604F7" w:rsidRDefault="001604F7" w:rsidP="001604F7">
            <w:pPr>
              <w:spacing w:after="0"/>
              <w:rPr>
                <w:rFonts w:ascii="Arial" w:eastAsia="맑은 고딕" w:hAnsi="Arial" w:cs="Arial"/>
                <w:bCs/>
                <w:lang w:eastAsia="ko-KR"/>
              </w:rPr>
            </w:pPr>
          </w:p>
        </w:tc>
      </w:tr>
      <w:tr w:rsidR="001604F7" w14:paraId="77FA340D" w14:textId="77777777" w:rsidTr="003D3CF0">
        <w:tc>
          <w:tcPr>
            <w:tcW w:w="1327" w:type="dxa"/>
            <w:tcBorders>
              <w:top w:val="single" w:sz="4" w:space="0" w:color="auto"/>
              <w:left w:val="single" w:sz="4" w:space="0" w:color="auto"/>
              <w:bottom w:val="single" w:sz="4" w:space="0" w:color="auto"/>
              <w:right w:val="single" w:sz="4" w:space="0" w:color="auto"/>
            </w:tcBorders>
          </w:tcPr>
          <w:p w14:paraId="3F4239E1" w14:textId="77777777" w:rsidR="001604F7" w:rsidRDefault="001604F7" w:rsidP="001604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B3539D" w14:textId="77777777" w:rsidR="001604F7" w:rsidRDefault="001604F7" w:rsidP="001604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96EE" w14:textId="77777777" w:rsidR="001604F7" w:rsidRDefault="001604F7" w:rsidP="001604F7">
            <w:pPr>
              <w:spacing w:after="0"/>
              <w:rPr>
                <w:rFonts w:ascii="Arial" w:hAnsi="Arial" w:cs="Arial"/>
                <w:bCs/>
                <w:lang w:eastAsia="zh-CN"/>
              </w:rPr>
            </w:pPr>
          </w:p>
        </w:tc>
      </w:tr>
      <w:tr w:rsidR="001604F7" w14:paraId="753E81AA" w14:textId="77777777" w:rsidTr="003D3CF0">
        <w:tc>
          <w:tcPr>
            <w:tcW w:w="1327" w:type="dxa"/>
            <w:tcBorders>
              <w:top w:val="single" w:sz="4" w:space="0" w:color="auto"/>
              <w:left w:val="single" w:sz="4" w:space="0" w:color="auto"/>
              <w:bottom w:val="single" w:sz="4" w:space="0" w:color="auto"/>
              <w:right w:val="single" w:sz="4" w:space="0" w:color="auto"/>
            </w:tcBorders>
          </w:tcPr>
          <w:p w14:paraId="54ABBFD9" w14:textId="77777777" w:rsidR="001604F7" w:rsidRDefault="001604F7" w:rsidP="001604F7">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BEBBBAD" w14:textId="77777777" w:rsidR="001604F7" w:rsidRDefault="001604F7" w:rsidP="001604F7">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D8BBF80" w14:textId="77777777" w:rsidR="001604F7" w:rsidRDefault="001604F7" w:rsidP="001604F7">
            <w:pPr>
              <w:spacing w:after="0"/>
              <w:rPr>
                <w:rFonts w:ascii="Arial" w:hAnsi="Arial" w:cs="Arial"/>
                <w:bCs/>
                <w:lang w:eastAsia="zh-CN"/>
              </w:rPr>
            </w:pPr>
          </w:p>
        </w:tc>
      </w:tr>
      <w:tr w:rsidR="001604F7" w14:paraId="5CAA3FA6" w14:textId="77777777" w:rsidTr="003D3CF0">
        <w:tc>
          <w:tcPr>
            <w:tcW w:w="1327" w:type="dxa"/>
            <w:tcBorders>
              <w:top w:val="single" w:sz="4" w:space="0" w:color="auto"/>
              <w:left w:val="single" w:sz="4" w:space="0" w:color="auto"/>
              <w:bottom w:val="single" w:sz="4" w:space="0" w:color="auto"/>
              <w:right w:val="single" w:sz="4" w:space="0" w:color="auto"/>
            </w:tcBorders>
          </w:tcPr>
          <w:p w14:paraId="7A0153CF" w14:textId="77777777" w:rsidR="001604F7" w:rsidRDefault="001604F7" w:rsidP="001604F7">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F9328C" w14:textId="77777777" w:rsidR="001604F7" w:rsidRDefault="001604F7" w:rsidP="001604F7">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614F290" w14:textId="77777777" w:rsidR="001604F7" w:rsidRDefault="001604F7" w:rsidP="001604F7">
            <w:pPr>
              <w:spacing w:after="0"/>
              <w:rPr>
                <w:rFonts w:ascii="Arial" w:eastAsia="MS Mincho" w:hAnsi="Arial" w:cs="Arial"/>
                <w:bCs/>
                <w:lang w:eastAsia="ja-JP"/>
              </w:rPr>
            </w:pPr>
          </w:p>
        </w:tc>
      </w:tr>
    </w:tbl>
    <w:p w14:paraId="30E10479" w14:textId="14ED9291" w:rsidR="00AB056B" w:rsidRDefault="00AB056B" w:rsidP="00AB056B">
      <w:pPr>
        <w:pStyle w:val="af"/>
        <w:rPr>
          <w:rFonts w:ascii="Arial" w:eastAsia="DengXian" w:hAnsi="Arial" w:cs="Arial"/>
          <w:b/>
          <w:lang w:eastAsia="zh-CN"/>
        </w:rPr>
      </w:pPr>
    </w:p>
    <w:p w14:paraId="745FCA12" w14:textId="2C1904AB" w:rsidR="00BA2BD6" w:rsidRDefault="00ED0736" w:rsidP="00BA2BD6">
      <w:pPr>
        <w:pStyle w:val="1"/>
      </w:pPr>
      <w:r>
        <w:t>3</w:t>
      </w:r>
      <w:r w:rsidR="00BA2BD6" w:rsidRPr="00460CE3">
        <w:t>.</w:t>
      </w:r>
      <w:r w:rsidR="00BA2BD6" w:rsidRPr="00460CE3">
        <w:tab/>
      </w:r>
      <w:r w:rsidR="003C0430">
        <w:t xml:space="preserve">Final </w:t>
      </w:r>
      <w:r w:rsidR="00BA2BD6" w:rsidRPr="00460CE3">
        <w:t>Summary</w:t>
      </w:r>
      <w:r w:rsidR="003C0430">
        <w:t xml:space="preserve"> and Proposal</w:t>
      </w:r>
    </w:p>
    <w:p w14:paraId="318AAEAB" w14:textId="0E636C2F" w:rsidR="003C0430" w:rsidRDefault="003C0430" w:rsidP="003C0430">
      <w:pPr>
        <w:rPr>
          <w:rFonts w:eastAsia="DengXian"/>
          <w:lang w:eastAsia="zh-CN"/>
        </w:rPr>
      </w:pPr>
      <w:r>
        <w:rPr>
          <w:rFonts w:eastAsia="DengXian"/>
          <w:lang w:eastAsia="zh-CN"/>
        </w:rPr>
        <w:t xml:space="preserve">Based on the </w:t>
      </w:r>
      <w:r w:rsidR="00C772A4">
        <w:rPr>
          <w:rFonts w:eastAsia="DengXian"/>
          <w:lang w:eastAsia="zh-CN"/>
        </w:rPr>
        <w:t xml:space="preserve">email </w:t>
      </w:r>
      <w:r>
        <w:rPr>
          <w:rFonts w:eastAsia="DengXian"/>
          <w:lang w:eastAsia="zh-CN"/>
        </w:rPr>
        <w:t>discussion</w:t>
      </w:r>
      <w:r w:rsidR="00C772A4">
        <w:rPr>
          <w:rFonts w:eastAsia="DengXian"/>
          <w:lang w:eastAsia="zh-CN"/>
        </w:rPr>
        <w:t>,</w:t>
      </w:r>
      <w:r>
        <w:rPr>
          <w:rFonts w:eastAsia="DengXian"/>
          <w:lang w:eastAsia="zh-CN"/>
        </w:rPr>
        <w:t xml:space="preserve"> the following proposals are made</w:t>
      </w:r>
      <w:r w:rsidR="00C772A4">
        <w:rPr>
          <w:rFonts w:eastAsia="DengXian"/>
          <w:lang w:eastAsia="zh-CN"/>
        </w:rPr>
        <w:t xml:space="preserve"> for </w:t>
      </w:r>
      <w:r w:rsidR="00F40926">
        <w:rPr>
          <w:rFonts w:eastAsia="DengXian"/>
          <w:lang w:eastAsia="zh-CN"/>
        </w:rPr>
        <w:t>MBS</w:t>
      </w:r>
      <w:r w:rsidR="00C772A4">
        <w:rPr>
          <w:rFonts w:eastAsia="DengXian"/>
          <w:lang w:eastAsia="zh-CN"/>
        </w:rPr>
        <w:t xml:space="preserve"> UE </w:t>
      </w:r>
      <w:proofErr w:type="spellStart"/>
      <w:r w:rsidR="00C772A4">
        <w:rPr>
          <w:rFonts w:eastAsia="DengXian"/>
          <w:lang w:eastAsia="zh-CN"/>
        </w:rPr>
        <w:t>capbility</w:t>
      </w:r>
      <w:proofErr w:type="spellEnd"/>
      <w:r>
        <w:rPr>
          <w:rFonts w:eastAsia="DengXian"/>
          <w:lang w:eastAsia="zh-CN"/>
        </w:rPr>
        <w:t xml:space="preserve">, with </w:t>
      </w:r>
      <w:r w:rsidR="00C772A4">
        <w:rPr>
          <w:rFonts w:eastAsia="DengXian"/>
          <w:lang w:eastAsia="zh-CN"/>
        </w:rPr>
        <w:t xml:space="preserve">the </w:t>
      </w:r>
      <w:r>
        <w:rPr>
          <w:rFonts w:eastAsia="DengXian"/>
          <w:lang w:eastAsia="zh-CN"/>
        </w:rPr>
        <w:t xml:space="preserve">easy proposals highlighted in </w:t>
      </w:r>
      <w:r w:rsidR="00C772A4">
        <w:rPr>
          <w:rFonts w:eastAsia="DengXian"/>
          <w:lang w:eastAsia="zh-CN"/>
        </w:rPr>
        <w:t>green for online session</w:t>
      </w:r>
      <w:r>
        <w:rPr>
          <w:rFonts w:eastAsia="DengXian"/>
          <w:lang w:eastAsia="zh-CN"/>
        </w:rPr>
        <w:t xml:space="preserve">: </w:t>
      </w:r>
    </w:p>
    <w:p w14:paraId="4F8701E7" w14:textId="6BBA786A" w:rsidR="00E3124E" w:rsidRPr="003C0430" w:rsidRDefault="00E3124E" w:rsidP="003C0430">
      <w:pPr>
        <w:rPr>
          <w:rFonts w:eastAsia="DengXian"/>
          <w:lang w:eastAsia="zh-CN"/>
        </w:rPr>
      </w:pPr>
      <w:r w:rsidRPr="00E3124E">
        <w:rPr>
          <w:rFonts w:eastAsia="DengXian" w:hint="eastAsia"/>
          <w:highlight w:val="yellow"/>
          <w:lang w:eastAsia="zh-CN"/>
        </w:rPr>
        <w:t>T</w:t>
      </w:r>
      <w:r w:rsidRPr="00E3124E">
        <w:rPr>
          <w:rFonts w:eastAsia="DengXian"/>
          <w:highlight w:val="yellow"/>
          <w:lang w:eastAsia="zh-CN"/>
        </w:rPr>
        <w:t>BD</w:t>
      </w:r>
    </w:p>
    <w:p w14:paraId="4D9DCA67" w14:textId="4174CB25" w:rsidR="00C06194" w:rsidRDefault="00ED0736" w:rsidP="00254CAD">
      <w:pPr>
        <w:pStyle w:val="1"/>
      </w:pPr>
      <w:r>
        <w:t>4</w:t>
      </w:r>
      <w:r w:rsidR="008E64DB" w:rsidRPr="00460CE3">
        <w:t>.</w:t>
      </w:r>
      <w:r w:rsidR="008E64DB" w:rsidRPr="00460CE3">
        <w:tab/>
      </w:r>
      <w:r w:rsidR="00C06194">
        <w:t>Reference</w:t>
      </w:r>
    </w:p>
    <w:p w14:paraId="03D88B51" w14:textId="3C554850" w:rsidR="0095148E" w:rsidRDefault="00146B45" w:rsidP="0095148E">
      <w:pPr>
        <w:pStyle w:val="Doc-title"/>
      </w:pPr>
      <w:r>
        <w:t>[1]</w:t>
      </w:r>
      <w:r w:rsidR="0095148E" w:rsidRPr="0095148E">
        <w:t xml:space="preserve"> </w:t>
      </w:r>
      <w:r w:rsidR="0095148E">
        <w:t>R2-2204625</w:t>
      </w:r>
      <w:r w:rsidR="0095148E">
        <w:tab/>
        <w:t xml:space="preserve">R17 MBS UE capabilities   </w:t>
      </w:r>
      <w:r w:rsidR="0095148E">
        <w:tab/>
        <w:t>Qualcomm India Pvt Ltd</w:t>
      </w:r>
      <w:r w:rsidR="0095148E">
        <w:tab/>
        <w:t>discussion</w:t>
      </w:r>
      <w:r w:rsidR="0095148E">
        <w:tab/>
        <w:t>Rel-17</w:t>
      </w:r>
      <w:r w:rsidR="0095148E">
        <w:tab/>
        <w:t>NR_MBS-Core</w:t>
      </w:r>
    </w:p>
    <w:p w14:paraId="67164CE0" w14:textId="77777777" w:rsidR="002754A2" w:rsidRDefault="0095148E" w:rsidP="002754A2">
      <w:pPr>
        <w:pStyle w:val="Doc-title"/>
      </w:pPr>
      <w:r>
        <w:t>[2] R2-2204907</w:t>
      </w:r>
      <w:r>
        <w:tab/>
        <w:t>Discussion on mandatory ROHC support for MBS broadcast</w:t>
      </w:r>
      <w:r>
        <w:tab/>
        <w:t>MediaTek inc.</w:t>
      </w:r>
      <w:r>
        <w:tab/>
        <w:t>discussion</w:t>
      </w:r>
    </w:p>
    <w:p w14:paraId="55584396" w14:textId="61CF41A5" w:rsidR="0095148E" w:rsidRPr="0095148E" w:rsidRDefault="002754A2" w:rsidP="002754A2">
      <w:pPr>
        <w:pStyle w:val="Doc-title"/>
      </w:pPr>
      <w:r>
        <w:t>[3]</w:t>
      </w:r>
      <w:r w:rsidR="0095148E">
        <w:t>R2-2205541</w:t>
      </w:r>
      <w:r>
        <w:t xml:space="preserve"> </w:t>
      </w:r>
      <w:r w:rsidR="0095148E">
        <w:t>Remaining MBS UE capability open issues</w:t>
      </w:r>
      <w:r w:rsidR="0095148E">
        <w:tab/>
        <w:t>Intel Corporation</w:t>
      </w:r>
      <w:r w:rsidR="0095148E">
        <w:tab/>
        <w:t>discussion</w:t>
      </w:r>
      <w:r w:rsidR="0095148E">
        <w:tab/>
        <w:t>Rel-17</w:t>
      </w:r>
    </w:p>
    <w:p w14:paraId="45A07F8E" w14:textId="1678DFF3" w:rsidR="00E3124E" w:rsidRDefault="002754A2" w:rsidP="00E3124E">
      <w:pPr>
        <w:pStyle w:val="Doc-title"/>
      </w:pPr>
      <w:r>
        <w:t>[4]</w:t>
      </w:r>
      <w:r w:rsidR="00E3124E">
        <w:t>R2-2202786</w:t>
      </w:r>
      <w:r w:rsidR="00E3124E">
        <w:tab/>
        <w:t>Draft 306 CR for MBS UE capabilities</w:t>
      </w:r>
      <w:r w:rsidR="00E3124E">
        <w:tab/>
        <w:t>MediaTek Inc.</w:t>
      </w:r>
      <w:r w:rsidR="00E3124E">
        <w:tab/>
        <w:t>draftCR</w:t>
      </w:r>
      <w:r w:rsidR="00E3124E">
        <w:tab/>
        <w:t>Rel-17</w:t>
      </w:r>
      <w:r w:rsidR="00E3124E">
        <w:tab/>
        <w:t>38.306</w:t>
      </w:r>
      <w:r w:rsidR="00E3124E">
        <w:tab/>
        <w:t>16.7.0</w:t>
      </w:r>
      <w:r w:rsidR="00E3124E">
        <w:tab/>
        <w:t>B</w:t>
      </w:r>
      <w:r w:rsidR="00E3124E">
        <w:tab/>
        <w:t>NR_MBS-Core</w:t>
      </w:r>
    </w:p>
    <w:p w14:paraId="65C9B2E9" w14:textId="0B12842F" w:rsidR="0095148E" w:rsidRDefault="002754A2" w:rsidP="0095148E">
      <w:pPr>
        <w:pStyle w:val="Doc-title"/>
      </w:pPr>
      <w:r>
        <w:t xml:space="preserve">[5] </w:t>
      </w:r>
      <w:r w:rsidR="0095148E">
        <w:t>R2-2205746</w:t>
      </w:r>
      <w:r w:rsidR="0095148E">
        <w:tab/>
        <w:t>Impact of MBS broadcast on paging and SIBs</w:t>
      </w:r>
      <w:r w:rsidR="0095148E">
        <w:tab/>
        <w:t>Ericsson</w:t>
      </w:r>
      <w:r w:rsidR="0095148E">
        <w:tab/>
        <w:t>discussion</w:t>
      </w:r>
      <w:r w:rsidR="0095148E">
        <w:tab/>
        <w:t>Rel-17</w:t>
      </w:r>
      <w:r w:rsidR="0095148E">
        <w:tab/>
        <w:t>NR_MBS-Core</w:t>
      </w:r>
    </w:p>
    <w:p w14:paraId="66B9E52B" w14:textId="36E1AF85" w:rsidR="0095148E" w:rsidRDefault="002754A2" w:rsidP="0095148E">
      <w:pPr>
        <w:pStyle w:val="Doc-title"/>
      </w:pPr>
      <w:r>
        <w:lastRenderedPageBreak/>
        <w:t xml:space="preserve">[6] </w:t>
      </w:r>
      <w:r w:rsidR="0095148E">
        <w:t>R2-2205750</w:t>
      </w:r>
      <w:r w:rsidR="0095148E">
        <w:tab/>
        <w:t>UE capabilities for MBS</w:t>
      </w:r>
      <w:r w:rsidR="0095148E">
        <w:tab/>
        <w:t>Ericsson</w:t>
      </w:r>
      <w:r w:rsidR="0095148E">
        <w:tab/>
        <w:t>discussion</w:t>
      </w:r>
      <w:r w:rsidR="0095148E">
        <w:tab/>
        <w:t>Rel-17</w:t>
      </w:r>
      <w:r w:rsidR="0095148E">
        <w:tab/>
        <w:t>NR_MBS-Core</w:t>
      </w:r>
    </w:p>
    <w:p w14:paraId="2E2EEDBD" w14:textId="6B435AA3" w:rsidR="0095148E" w:rsidRDefault="002754A2" w:rsidP="0095148E">
      <w:pPr>
        <w:pStyle w:val="Doc-title"/>
      </w:pPr>
      <w:r>
        <w:t xml:space="preserve">[7] </w:t>
      </w:r>
      <w:hyperlink r:id="rId15" w:history="1">
        <w:r w:rsidR="00352E6D">
          <w:rPr>
            <w:rStyle w:val="ab"/>
          </w:rPr>
          <w:t>R2-2205855</w:t>
        </w:r>
      </w:hyperlink>
      <w:r w:rsidR="0095148E">
        <w:tab/>
        <w:t>UE support for ROHC profiles and context sessions</w:t>
      </w:r>
      <w:r w:rsidR="0095148E">
        <w:tab/>
        <w:t>Ericsson</w:t>
      </w:r>
      <w:r w:rsidR="0095148E">
        <w:tab/>
        <w:t>discussion</w:t>
      </w:r>
      <w:r w:rsidR="0095148E">
        <w:tab/>
        <w:t>Rel-17</w:t>
      </w:r>
      <w:r w:rsidR="0095148E">
        <w:tab/>
        <w:t>NR_MBS-Core</w:t>
      </w:r>
    </w:p>
    <w:p w14:paraId="21E58782" w14:textId="39F22B03" w:rsidR="0095148E" w:rsidRDefault="002754A2" w:rsidP="0095148E">
      <w:pPr>
        <w:pStyle w:val="Doc-title"/>
      </w:pPr>
      <w:r>
        <w:t xml:space="preserve">[8] </w:t>
      </w:r>
      <w:r w:rsidR="0095148E">
        <w:t>R2-2205939</w:t>
      </w:r>
      <w:r w:rsidR="0095148E">
        <w:tab/>
        <w:t>Discussion on UE capabilities for MBS</w:t>
      </w:r>
      <w:r w:rsidR="0095148E">
        <w:tab/>
        <w:t>Huawei, HiSilicon</w:t>
      </w:r>
      <w:r w:rsidR="0095148E">
        <w:tab/>
        <w:t>discussion</w:t>
      </w:r>
      <w:r w:rsidR="0095148E">
        <w:tab/>
        <w:t>Rel-17</w:t>
      </w:r>
      <w:r w:rsidR="0095148E">
        <w:tab/>
        <w:t>NR_MBS-Core</w:t>
      </w:r>
    </w:p>
    <w:p w14:paraId="43D33738" w14:textId="4710110C" w:rsidR="0095148E" w:rsidRDefault="002754A2" w:rsidP="0095148E">
      <w:pPr>
        <w:pStyle w:val="Doc-title"/>
        <w:rPr>
          <w:rFonts w:eastAsia="SimSun"/>
          <w:lang w:val="en-US" w:eastAsia="zh-CN"/>
        </w:rPr>
      </w:pPr>
      <w:r>
        <w:t xml:space="preserve">[9] </w:t>
      </w:r>
      <w:r w:rsidR="0095148E">
        <w:rPr>
          <w:rFonts w:eastAsia="SimSun" w:hint="eastAsia"/>
          <w:lang w:val="en-US" w:eastAsia="zh-CN"/>
        </w:rPr>
        <w:t>R</w:t>
      </w:r>
      <w:r w:rsidR="0095148E">
        <w:rPr>
          <w:rFonts w:eastAsia="SimSun"/>
          <w:lang w:val="en-US" w:eastAsia="zh-CN"/>
        </w:rPr>
        <w:t xml:space="preserve">2-2206114 </w:t>
      </w:r>
      <w:r w:rsidR="0095148E" w:rsidRPr="00AD4BF3">
        <w:rPr>
          <w:rFonts w:eastAsia="SimSun"/>
          <w:lang w:val="en-US" w:eastAsia="zh-CN"/>
        </w:rPr>
        <w:t>UE capability discussion for MBS</w:t>
      </w:r>
      <w:r w:rsidR="0095148E">
        <w:rPr>
          <w:rFonts w:eastAsia="SimSun"/>
          <w:lang w:val="en-US" w:eastAsia="zh-CN"/>
        </w:rPr>
        <w:t xml:space="preserve"> </w:t>
      </w:r>
      <w:r w:rsidR="0095148E">
        <w:tab/>
        <w:t>Xiaomi Communications</w:t>
      </w:r>
      <w:r w:rsidR="0095148E">
        <w:tab/>
        <w:t>discussion</w:t>
      </w:r>
      <w:r w:rsidR="0095148E">
        <w:tab/>
        <w:t>Rel-17</w:t>
      </w:r>
      <w:r w:rsidR="0095148E">
        <w:tab/>
        <w:t>NR_MBS-Core</w:t>
      </w:r>
    </w:p>
    <w:p w14:paraId="173D5288" w14:textId="6C2D5AC4" w:rsidR="00F92541" w:rsidRDefault="003D24A7" w:rsidP="00F92541">
      <w:pPr>
        <w:pStyle w:val="Doc-title"/>
      </w:pPr>
      <w:r>
        <w:t>[1</w:t>
      </w:r>
      <w:r w:rsidR="00F40D50">
        <w:t>0</w:t>
      </w:r>
      <w:r>
        <w:t>] R2-2205712</w:t>
      </w:r>
      <w:r>
        <w:tab/>
        <w:t>Discussion on MRB Configuration</w:t>
      </w:r>
      <w:r>
        <w:tab/>
        <w:t xml:space="preserve">Samsung </w:t>
      </w:r>
      <w:r>
        <w:tab/>
        <w:t>discussion</w:t>
      </w:r>
      <w:r>
        <w:tab/>
        <w:t>Rel-17</w:t>
      </w:r>
      <w:r>
        <w:tab/>
        <w:t>NR_MBS-Core</w:t>
      </w:r>
    </w:p>
    <w:p w14:paraId="7BECC9A8" w14:textId="507B44A3" w:rsidR="00F92541" w:rsidRPr="00F92541" w:rsidRDefault="00F92541" w:rsidP="00F92541">
      <w:pPr>
        <w:pStyle w:val="Doc-title"/>
      </w:pPr>
      <w:r w:rsidRPr="00F92541">
        <w:rPr>
          <w:rFonts w:eastAsia="SimSun" w:hint="eastAsia"/>
          <w:lang w:val="en-US" w:eastAsia="zh-CN"/>
        </w:rPr>
        <w:t>[</w:t>
      </w:r>
      <w:r w:rsidRPr="00F92541">
        <w:rPr>
          <w:rFonts w:eastAsia="SimSun"/>
          <w:lang w:val="en-US" w:eastAsia="zh-CN"/>
        </w:rPr>
        <w:t>1</w:t>
      </w:r>
      <w:r w:rsidR="00F40D50">
        <w:rPr>
          <w:rFonts w:eastAsia="SimSun"/>
          <w:lang w:val="en-US" w:eastAsia="zh-CN"/>
        </w:rPr>
        <w:t>1</w:t>
      </w:r>
      <w:r w:rsidRPr="00F92541">
        <w:rPr>
          <w:rFonts w:eastAsia="SimSun"/>
          <w:lang w:val="en-US" w:eastAsia="zh-CN"/>
        </w:rPr>
        <w:t>] R2-22046</w:t>
      </w:r>
      <w:r>
        <w:t>26</w:t>
      </w:r>
      <w:r>
        <w:tab/>
        <w:t xml:space="preserve">R17 MBS UP remaining issues   </w:t>
      </w:r>
      <w:r>
        <w:tab/>
        <w:t>Qualcomm India Pvt Ltd</w:t>
      </w:r>
      <w:r>
        <w:tab/>
        <w:t>discussion</w:t>
      </w:r>
      <w:r>
        <w:tab/>
        <w:t>Rel-17</w:t>
      </w:r>
      <w:r>
        <w:tab/>
        <w:t>NR_MBS-Core</w:t>
      </w:r>
    </w:p>
    <w:p w14:paraId="2DA78404" w14:textId="6EE0B117" w:rsidR="00F40D50" w:rsidRDefault="00F40D50" w:rsidP="00F40D50">
      <w:pPr>
        <w:pStyle w:val="B1"/>
        <w:ind w:left="0" w:firstLine="0"/>
        <w:rPr>
          <w:rFonts w:ascii="Arial" w:hAnsi="Arial"/>
          <w:noProof/>
          <w:szCs w:val="24"/>
          <w:lang w:val="en-US" w:eastAsia="zh-CN"/>
        </w:rPr>
      </w:pPr>
      <w:r w:rsidRPr="004928C1">
        <w:rPr>
          <w:rFonts w:ascii="Arial" w:hAnsi="Arial" w:hint="eastAsia"/>
          <w:noProof/>
          <w:szCs w:val="24"/>
          <w:lang w:val="en-US" w:eastAsia="zh-CN"/>
        </w:rPr>
        <w:t>[</w:t>
      </w:r>
      <w:r w:rsidRPr="004928C1">
        <w:rPr>
          <w:rFonts w:ascii="Arial" w:hAnsi="Arial"/>
          <w:noProof/>
          <w:szCs w:val="24"/>
          <w:lang w:val="en-US" w:eastAsia="zh-CN"/>
        </w:rPr>
        <w:t>1</w:t>
      </w:r>
      <w:r>
        <w:rPr>
          <w:rFonts w:ascii="Arial" w:hAnsi="Arial"/>
          <w:noProof/>
          <w:szCs w:val="24"/>
          <w:lang w:val="en-US" w:eastAsia="zh-CN"/>
        </w:rPr>
        <w:t>2</w:t>
      </w:r>
      <w:r w:rsidRPr="004928C1">
        <w:rPr>
          <w:rFonts w:ascii="Arial" w:hAnsi="Arial"/>
          <w:noProof/>
          <w:szCs w:val="24"/>
          <w:lang w:val="en-US" w:eastAsia="zh-CN"/>
        </w:rPr>
        <w:t>]</w:t>
      </w:r>
      <w:r>
        <w:rPr>
          <w:rFonts w:ascii="Arial" w:hAnsi="Arial"/>
          <w:noProof/>
          <w:szCs w:val="24"/>
          <w:lang w:val="en-US" w:eastAsia="zh-CN"/>
        </w:rPr>
        <w:t xml:space="preserve"> </w:t>
      </w:r>
      <w:r w:rsidRPr="004928C1">
        <w:rPr>
          <w:rFonts w:ascii="Arial" w:hAnsi="Arial"/>
          <w:noProof/>
          <w:szCs w:val="24"/>
          <w:lang w:val="en-US" w:eastAsia="zh-CN"/>
        </w:rPr>
        <w:t>R2-2203343 Report of: [Pre117-e][001][MBS] CP open Issues Input</w:t>
      </w:r>
    </w:p>
    <w:p w14:paraId="24A6FAC8" w14:textId="77777777" w:rsidR="003D24A7" w:rsidRPr="00F40D50" w:rsidRDefault="003D24A7" w:rsidP="000A311B">
      <w:pPr>
        <w:pStyle w:val="B1"/>
        <w:ind w:left="0" w:firstLine="0"/>
        <w:rPr>
          <w:rFonts w:ascii="Arial" w:hAnsi="Arial"/>
          <w:noProof/>
          <w:szCs w:val="24"/>
          <w:lang w:val="en-US" w:eastAsia="zh-CN"/>
        </w:rPr>
      </w:pPr>
    </w:p>
    <w:sectPr w:rsidR="003D24A7" w:rsidRPr="00F40D50" w:rsidSect="00282739">
      <w:footerReference w:type="default" r:id="rId16"/>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CE847" w14:textId="77777777" w:rsidR="002A264D" w:rsidRDefault="002A264D">
      <w:r>
        <w:separator/>
      </w:r>
    </w:p>
  </w:endnote>
  <w:endnote w:type="continuationSeparator" w:id="0">
    <w:p w14:paraId="5E55E596" w14:textId="77777777" w:rsidR="002A264D" w:rsidRDefault="002A2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298216657"/>
      <w:docPartObj>
        <w:docPartGallery w:val="Page Numbers (Bottom of Page)"/>
        <w:docPartUnique/>
      </w:docPartObj>
    </w:sdtPr>
    <w:sdtEndPr>
      <w:rPr>
        <w:noProof/>
      </w:rPr>
    </w:sdtEndPr>
    <w:sdtContent>
      <w:p w14:paraId="7483EC00" w14:textId="3AA4C1DD" w:rsidR="009501C4" w:rsidRDefault="009501C4">
        <w:pPr>
          <w:pStyle w:val="a3"/>
        </w:pPr>
        <w:r>
          <w:rPr>
            <w:noProof w:val="0"/>
          </w:rPr>
          <w:fldChar w:fldCharType="begin"/>
        </w:r>
        <w:r>
          <w:instrText xml:space="preserve"> PAGE   \* MERGEFORMAT </w:instrText>
        </w:r>
        <w:r>
          <w:rPr>
            <w:noProof w:val="0"/>
          </w:rPr>
          <w:fldChar w:fldCharType="separate"/>
        </w:r>
        <w:r w:rsidR="00802987">
          <w:t>10</w:t>
        </w:r>
        <w:r>
          <w:fldChar w:fldCharType="end"/>
        </w:r>
      </w:p>
    </w:sdtContent>
  </w:sdt>
  <w:p w14:paraId="7E90E089" w14:textId="6927E92A" w:rsidR="009501C4" w:rsidRDefault="009501C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90441" w14:textId="77777777" w:rsidR="002A264D" w:rsidRDefault="002A264D">
      <w:r>
        <w:separator/>
      </w:r>
    </w:p>
  </w:footnote>
  <w:footnote w:type="continuationSeparator" w:id="0">
    <w:p w14:paraId="485FE50C" w14:textId="77777777" w:rsidR="002A264D" w:rsidRDefault="002A26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5704F5F"/>
    <w:multiLevelType w:val="hybridMultilevel"/>
    <w:tmpl w:val="9F6ECC2A"/>
    <w:lvl w:ilvl="0" w:tplc="FAE6CE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F003E"/>
    <w:multiLevelType w:val="multilevel"/>
    <w:tmpl w:val="D4B6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10"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6675494"/>
    <w:multiLevelType w:val="hybridMultilevel"/>
    <w:tmpl w:val="9A8ECEC8"/>
    <w:lvl w:ilvl="0" w:tplc="7108D98E">
      <w:start w:val="1"/>
      <w:numFmt w:val="bullet"/>
      <w:lvlText w:val="•"/>
      <w:lvlJc w:val="left"/>
      <w:pPr>
        <w:ind w:left="1672" w:hanging="420"/>
      </w:pPr>
      <w:rPr>
        <w:rFonts w:ascii="Arial" w:hAnsi="Arial" w:hint="default"/>
      </w:rPr>
    </w:lvl>
    <w:lvl w:ilvl="1" w:tplc="04090003" w:tentative="1">
      <w:start w:val="1"/>
      <w:numFmt w:val="bullet"/>
      <w:lvlText w:val=""/>
      <w:lvlJc w:val="left"/>
      <w:pPr>
        <w:ind w:left="2092" w:hanging="420"/>
      </w:pPr>
      <w:rPr>
        <w:rFonts w:ascii="Wingdings" w:hAnsi="Wingdings" w:hint="default"/>
      </w:rPr>
    </w:lvl>
    <w:lvl w:ilvl="2" w:tplc="04090005" w:tentative="1">
      <w:start w:val="1"/>
      <w:numFmt w:val="bullet"/>
      <w:lvlText w:val=""/>
      <w:lvlJc w:val="left"/>
      <w:pPr>
        <w:ind w:left="2512" w:hanging="420"/>
      </w:pPr>
      <w:rPr>
        <w:rFonts w:ascii="Wingdings" w:hAnsi="Wingdings" w:hint="default"/>
      </w:rPr>
    </w:lvl>
    <w:lvl w:ilvl="3" w:tplc="04090001" w:tentative="1">
      <w:start w:val="1"/>
      <w:numFmt w:val="bullet"/>
      <w:lvlText w:val=""/>
      <w:lvlJc w:val="left"/>
      <w:pPr>
        <w:ind w:left="2932" w:hanging="420"/>
      </w:pPr>
      <w:rPr>
        <w:rFonts w:ascii="Wingdings" w:hAnsi="Wingdings" w:hint="default"/>
      </w:rPr>
    </w:lvl>
    <w:lvl w:ilvl="4" w:tplc="04090003" w:tentative="1">
      <w:start w:val="1"/>
      <w:numFmt w:val="bullet"/>
      <w:lvlText w:val=""/>
      <w:lvlJc w:val="left"/>
      <w:pPr>
        <w:ind w:left="3352" w:hanging="420"/>
      </w:pPr>
      <w:rPr>
        <w:rFonts w:ascii="Wingdings" w:hAnsi="Wingdings" w:hint="default"/>
      </w:rPr>
    </w:lvl>
    <w:lvl w:ilvl="5" w:tplc="04090005" w:tentative="1">
      <w:start w:val="1"/>
      <w:numFmt w:val="bullet"/>
      <w:lvlText w:val=""/>
      <w:lvlJc w:val="left"/>
      <w:pPr>
        <w:ind w:left="3772" w:hanging="420"/>
      </w:pPr>
      <w:rPr>
        <w:rFonts w:ascii="Wingdings" w:hAnsi="Wingdings" w:hint="default"/>
      </w:rPr>
    </w:lvl>
    <w:lvl w:ilvl="6" w:tplc="04090001" w:tentative="1">
      <w:start w:val="1"/>
      <w:numFmt w:val="bullet"/>
      <w:lvlText w:val=""/>
      <w:lvlJc w:val="left"/>
      <w:pPr>
        <w:ind w:left="4192" w:hanging="420"/>
      </w:pPr>
      <w:rPr>
        <w:rFonts w:ascii="Wingdings" w:hAnsi="Wingdings" w:hint="default"/>
      </w:rPr>
    </w:lvl>
    <w:lvl w:ilvl="7" w:tplc="04090003" w:tentative="1">
      <w:start w:val="1"/>
      <w:numFmt w:val="bullet"/>
      <w:lvlText w:val=""/>
      <w:lvlJc w:val="left"/>
      <w:pPr>
        <w:ind w:left="4612" w:hanging="420"/>
      </w:pPr>
      <w:rPr>
        <w:rFonts w:ascii="Wingdings" w:hAnsi="Wingdings" w:hint="default"/>
      </w:rPr>
    </w:lvl>
    <w:lvl w:ilvl="8" w:tplc="04090005" w:tentative="1">
      <w:start w:val="1"/>
      <w:numFmt w:val="bullet"/>
      <w:lvlText w:val=""/>
      <w:lvlJc w:val="left"/>
      <w:pPr>
        <w:ind w:left="5032" w:hanging="42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D2631"/>
    <w:multiLevelType w:val="hybridMultilevel"/>
    <w:tmpl w:val="C39E3C82"/>
    <w:lvl w:ilvl="0" w:tplc="70247878">
      <w:start w:val="4"/>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413B379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BAF3AF7"/>
    <w:multiLevelType w:val="hybridMultilevel"/>
    <w:tmpl w:val="38127002"/>
    <w:lvl w:ilvl="0" w:tplc="7108D98E">
      <w:start w:val="1"/>
      <w:numFmt w:val="bullet"/>
      <w:lvlText w:val="•"/>
      <w:lvlJc w:val="left"/>
      <w:pPr>
        <w:ind w:left="1672" w:hanging="420"/>
      </w:pPr>
      <w:rPr>
        <w:rFonts w:ascii="Arial" w:hAnsi="Arial" w:hint="default"/>
      </w:rPr>
    </w:lvl>
    <w:lvl w:ilvl="1" w:tplc="04090003" w:tentative="1">
      <w:start w:val="1"/>
      <w:numFmt w:val="bullet"/>
      <w:lvlText w:val=""/>
      <w:lvlJc w:val="left"/>
      <w:pPr>
        <w:ind w:left="2092" w:hanging="420"/>
      </w:pPr>
      <w:rPr>
        <w:rFonts w:ascii="Wingdings" w:hAnsi="Wingdings" w:hint="default"/>
      </w:rPr>
    </w:lvl>
    <w:lvl w:ilvl="2" w:tplc="04090005" w:tentative="1">
      <w:start w:val="1"/>
      <w:numFmt w:val="bullet"/>
      <w:lvlText w:val=""/>
      <w:lvlJc w:val="left"/>
      <w:pPr>
        <w:ind w:left="2512" w:hanging="420"/>
      </w:pPr>
      <w:rPr>
        <w:rFonts w:ascii="Wingdings" w:hAnsi="Wingdings" w:hint="default"/>
      </w:rPr>
    </w:lvl>
    <w:lvl w:ilvl="3" w:tplc="04090001" w:tentative="1">
      <w:start w:val="1"/>
      <w:numFmt w:val="bullet"/>
      <w:lvlText w:val=""/>
      <w:lvlJc w:val="left"/>
      <w:pPr>
        <w:ind w:left="2932" w:hanging="420"/>
      </w:pPr>
      <w:rPr>
        <w:rFonts w:ascii="Wingdings" w:hAnsi="Wingdings" w:hint="default"/>
      </w:rPr>
    </w:lvl>
    <w:lvl w:ilvl="4" w:tplc="04090003" w:tentative="1">
      <w:start w:val="1"/>
      <w:numFmt w:val="bullet"/>
      <w:lvlText w:val=""/>
      <w:lvlJc w:val="left"/>
      <w:pPr>
        <w:ind w:left="3352" w:hanging="420"/>
      </w:pPr>
      <w:rPr>
        <w:rFonts w:ascii="Wingdings" w:hAnsi="Wingdings" w:hint="default"/>
      </w:rPr>
    </w:lvl>
    <w:lvl w:ilvl="5" w:tplc="04090005" w:tentative="1">
      <w:start w:val="1"/>
      <w:numFmt w:val="bullet"/>
      <w:lvlText w:val=""/>
      <w:lvlJc w:val="left"/>
      <w:pPr>
        <w:ind w:left="3772" w:hanging="420"/>
      </w:pPr>
      <w:rPr>
        <w:rFonts w:ascii="Wingdings" w:hAnsi="Wingdings" w:hint="default"/>
      </w:rPr>
    </w:lvl>
    <w:lvl w:ilvl="6" w:tplc="04090001" w:tentative="1">
      <w:start w:val="1"/>
      <w:numFmt w:val="bullet"/>
      <w:lvlText w:val=""/>
      <w:lvlJc w:val="left"/>
      <w:pPr>
        <w:ind w:left="4192" w:hanging="420"/>
      </w:pPr>
      <w:rPr>
        <w:rFonts w:ascii="Wingdings" w:hAnsi="Wingdings" w:hint="default"/>
      </w:rPr>
    </w:lvl>
    <w:lvl w:ilvl="7" w:tplc="04090003" w:tentative="1">
      <w:start w:val="1"/>
      <w:numFmt w:val="bullet"/>
      <w:lvlText w:val=""/>
      <w:lvlJc w:val="left"/>
      <w:pPr>
        <w:ind w:left="4612" w:hanging="420"/>
      </w:pPr>
      <w:rPr>
        <w:rFonts w:ascii="Wingdings" w:hAnsi="Wingdings" w:hint="default"/>
      </w:rPr>
    </w:lvl>
    <w:lvl w:ilvl="8" w:tplc="04090005" w:tentative="1">
      <w:start w:val="1"/>
      <w:numFmt w:val="bullet"/>
      <w:lvlText w:val=""/>
      <w:lvlJc w:val="left"/>
      <w:pPr>
        <w:ind w:left="5032" w:hanging="420"/>
      </w:pPr>
      <w:rPr>
        <w:rFonts w:ascii="Wingdings" w:hAnsi="Wingdings" w:hint="default"/>
      </w:rPr>
    </w:lvl>
  </w:abstractNum>
  <w:abstractNum w:abstractNumId="2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25"/>
  </w:num>
  <w:num w:numId="3">
    <w:abstractNumId w:val="20"/>
  </w:num>
  <w:num w:numId="4">
    <w:abstractNumId w:val="7"/>
  </w:num>
  <w:num w:numId="5">
    <w:abstractNumId w:val="18"/>
  </w:num>
  <w:num w:numId="6">
    <w:abstractNumId w:val="11"/>
  </w:num>
  <w:num w:numId="7">
    <w:abstractNumId w:val="13"/>
  </w:num>
  <w:num w:numId="8">
    <w:abstractNumId w:val="19"/>
  </w:num>
  <w:num w:numId="9">
    <w:abstractNumId w:val="22"/>
  </w:num>
  <w:num w:numId="10">
    <w:abstractNumId w:val="4"/>
  </w:num>
  <w:num w:numId="11">
    <w:abstractNumId w:val="10"/>
  </w:num>
  <w:num w:numId="12">
    <w:abstractNumId w:val="3"/>
  </w:num>
  <w:num w:numId="13">
    <w:abstractNumId w:val="5"/>
  </w:num>
  <w:num w:numId="14">
    <w:abstractNumId w:val="14"/>
  </w:num>
  <w:num w:numId="15">
    <w:abstractNumId w:val="17"/>
  </w:num>
  <w:num w:numId="16">
    <w:abstractNumId w:val="28"/>
  </w:num>
  <w:num w:numId="17">
    <w:abstractNumId w:val="8"/>
  </w:num>
  <w:num w:numId="18">
    <w:abstractNumId w:val="9"/>
  </w:num>
  <w:num w:numId="19">
    <w:abstractNumId w:val="22"/>
  </w:num>
  <w:num w:numId="20">
    <w:abstractNumId w:val="27"/>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0"/>
  </w:num>
  <w:num w:numId="24">
    <w:abstractNumId w:val="0"/>
  </w:num>
  <w:num w:numId="25">
    <w:abstractNumId w:val="19"/>
  </w:num>
  <w:num w:numId="26">
    <w:abstractNumId w:val="2"/>
  </w:num>
  <w:num w:numId="27">
    <w:abstractNumId w:val="12"/>
  </w:num>
  <w:num w:numId="28">
    <w:abstractNumId w:val="23"/>
  </w:num>
  <w:num w:numId="29">
    <w:abstractNumId w:val="16"/>
  </w:num>
  <w:num w:numId="30">
    <w:abstractNumId w:val="24"/>
  </w:num>
  <w:num w:numId="31">
    <w:abstractNumId w:val="6"/>
  </w:num>
  <w:num w:numId="32">
    <w:abstractNumId w:val="15"/>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57F"/>
    <w:rsid w:val="00013B07"/>
    <w:rsid w:val="00013DC7"/>
    <w:rsid w:val="0001471A"/>
    <w:rsid w:val="0001483D"/>
    <w:rsid w:val="00015187"/>
    <w:rsid w:val="0001535E"/>
    <w:rsid w:val="00016573"/>
    <w:rsid w:val="000165A4"/>
    <w:rsid w:val="00016651"/>
    <w:rsid w:val="000166E7"/>
    <w:rsid w:val="000169A8"/>
    <w:rsid w:val="00016B99"/>
    <w:rsid w:val="00017EFA"/>
    <w:rsid w:val="00017FB9"/>
    <w:rsid w:val="00020184"/>
    <w:rsid w:val="0002076B"/>
    <w:rsid w:val="00020E98"/>
    <w:rsid w:val="000219D2"/>
    <w:rsid w:val="00021C78"/>
    <w:rsid w:val="000223E7"/>
    <w:rsid w:val="00022637"/>
    <w:rsid w:val="000226DF"/>
    <w:rsid w:val="00023635"/>
    <w:rsid w:val="00023D56"/>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DE4"/>
    <w:rsid w:val="00040117"/>
    <w:rsid w:val="00040608"/>
    <w:rsid w:val="0004060B"/>
    <w:rsid w:val="00040A56"/>
    <w:rsid w:val="00040F13"/>
    <w:rsid w:val="000411D4"/>
    <w:rsid w:val="00041853"/>
    <w:rsid w:val="00042148"/>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176"/>
    <w:rsid w:val="00061470"/>
    <w:rsid w:val="000618C5"/>
    <w:rsid w:val="00062391"/>
    <w:rsid w:val="00063EC7"/>
    <w:rsid w:val="000641C3"/>
    <w:rsid w:val="000642FB"/>
    <w:rsid w:val="00064C1D"/>
    <w:rsid w:val="00065417"/>
    <w:rsid w:val="00065FFA"/>
    <w:rsid w:val="0006611C"/>
    <w:rsid w:val="0006735E"/>
    <w:rsid w:val="0006758A"/>
    <w:rsid w:val="0006793D"/>
    <w:rsid w:val="00067DE6"/>
    <w:rsid w:val="00070503"/>
    <w:rsid w:val="00070BEA"/>
    <w:rsid w:val="00070D9C"/>
    <w:rsid w:val="000714B4"/>
    <w:rsid w:val="00071E5B"/>
    <w:rsid w:val="000721C3"/>
    <w:rsid w:val="0007255F"/>
    <w:rsid w:val="0007258B"/>
    <w:rsid w:val="000726B3"/>
    <w:rsid w:val="00072779"/>
    <w:rsid w:val="00072B98"/>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842"/>
    <w:rsid w:val="00082C2E"/>
    <w:rsid w:val="00083669"/>
    <w:rsid w:val="00083C5A"/>
    <w:rsid w:val="000841D7"/>
    <w:rsid w:val="000842EB"/>
    <w:rsid w:val="0008445A"/>
    <w:rsid w:val="00084AA7"/>
    <w:rsid w:val="00084DFC"/>
    <w:rsid w:val="00084F51"/>
    <w:rsid w:val="0008539F"/>
    <w:rsid w:val="000854F7"/>
    <w:rsid w:val="00085EAB"/>
    <w:rsid w:val="0008615F"/>
    <w:rsid w:val="000867BA"/>
    <w:rsid w:val="00086FE1"/>
    <w:rsid w:val="00087164"/>
    <w:rsid w:val="00090152"/>
    <w:rsid w:val="00090933"/>
    <w:rsid w:val="00091D36"/>
    <w:rsid w:val="00091F46"/>
    <w:rsid w:val="00092307"/>
    <w:rsid w:val="000923B3"/>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B13"/>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0FBC"/>
    <w:rsid w:val="000B15D0"/>
    <w:rsid w:val="000B1BC3"/>
    <w:rsid w:val="000B359B"/>
    <w:rsid w:val="000B411F"/>
    <w:rsid w:val="000B48C9"/>
    <w:rsid w:val="000B4D69"/>
    <w:rsid w:val="000B4FC3"/>
    <w:rsid w:val="000B5330"/>
    <w:rsid w:val="000B5876"/>
    <w:rsid w:val="000B5D14"/>
    <w:rsid w:val="000B5E3C"/>
    <w:rsid w:val="000B68B5"/>
    <w:rsid w:val="000B6CA6"/>
    <w:rsid w:val="000B6CEB"/>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331"/>
    <w:rsid w:val="000E3449"/>
    <w:rsid w:val="000E3BFA"/>
    <w:rsid w:val="000E4370"/>
    <w:rsid w:val="000E4452"/>
    <w:rsid w:val="000E46D1"/>
    <w:rsid w:val="000E4855"/>
    <w:rsid w:val="000E584D"/>
    <w:rsid w:val="000E5C65"/>
    <w:rsid w:val="000E6050"/>
    <w:rsid w:val="000E6C20"/>
    <w:rsid w:val="000E74CB"/>
    <w:rsid w:val="000E7C2F"/>
    <w:rsid w:val="000F0161"/>
    <w:rsid w:val="000F198B"/>
    <w:rsid w:val="000F19D3"/>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68A"/>
    <w:rsid w:val="0010476A"/>
    <w:rsid w:val="00104B20"/>
    <w:rsid w:val="00105030"/>
    <w:rsid w:val="0010509D"/>
    <w:rsid w:val="001051C0"/>
    <w:rsid w:val="00105920"/>
    <w:rsid w:val="00105B67"/>
    <w:rsid w:val="001069D0"/>
    <w:rsid w:val="00106FCF"/>
    <w:rsid w:val="00107447"/>
    <w:rsid w:val="00107F00"/>
    <w:rsid w:val="001105EB"/>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B45"/>
    <w:rsid w:val="00146C96"/>
    <w:rsid w:val="00146F54"/>
    <w:rsid w:val="001471DF"/>
    <w:rsid w:val="00147304"/>
    <w:rsid w:val="001500D9"/>
    <w:rsid w:val="00150191"/>
    <w:rsid w:val="0015081F"/>
    <w:rsid w:val="00150948"/>
    <w:rsid w:val="00150AC6"/>
    <w:rsid w:val="00150E3F"/>
    <w:rsid w:val="00151570"/>
    <w:rsid w:val="00152296"/>
    <w:rsid w:val="00152DF5"/>
    <w:rsid w:val="00153371"/>
    <w:rsid w:val="00153A1A"/>
    <w:rsid w:val="0015497F"/>
    <w:rsid w:val="00154DFD"/>
    <w:rsid w:val="0015527E"/>
    <w:rsid w:val="00155E05"/>
    <w:rsid w:val="00156B22"/>
    <w:rsid w:val="00156B36"/>
    <w:rsid w:val="00156E54"/>
    <w:rsid w:val="00157002"/>
    <w:rsid w:val="0015702B"/>
    <w:rsid w:val="001577C5"/>
    <w:rsid w:val="00160082"/>
    <w:rsid w:val="00160241"/>
    <w:rsid w:val="001604F7"/>
    <w:rsid w:val="0016071A"/>
    <w:rsid w:val="001608B9"/>
    <w:rsid w:val="00160D8E"/>
    <w:rsid w:val="0016102E"/>
    <w:rsid w:val="001615DB"/>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4FF7"/>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03E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3D23"/>
    <w:rsid w:val="001C5288"/>
    <w:rsid w:val="001C5765"/>
    <w:rsid w:val="001C577F"/>
    <w:rsid w:val="001C586C"/>
    <w:rsid w:val="001C5898"/>
    <w:rsid w:val="001C5C87"/>
    <w:rsid w:val="001C6CB5"/>
    <w:rsid w:val="001C6D09"/>
    <w:rsid w:val="001C75A0"/>
    <w:rsid w:val="001C7E61"/>
    <w:rsid w:val="001D1646"/>
    <w:rsid w:val="001D188D"/>
    <w:rsid w:val="001D2B27"/>
    <w:rsid w:val="001D3D8B"/>
    <w:rsid w:val="001D3F64"/>
    <w:rsid w:val="001D500E"/>
    <w:rsid w:val="001D539F"/>
    <w:rsid w:val="001D5484"/>
    <w:rsid w:val="001D5A22"/>
    <w:rsid w:val="001D5FB4"/>
    <w:rsid w:val="001D62B4"/>
    <w:rsid w:val="001D6A37"/>
    <w:rsid w:val="001D6A69"/>
    <w:rsid w:val="001D6A73"/>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C41"/>
    <w:rsid w:val="001F0DF7"/>
    <w:rsid w:val="001F1234"/>
    <w:rsid w:val="001F145D"/>
    <w:rsid w:val="001F168E"/>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2D69"/>
    <w:rsid w:val="0020368C"/>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9FE"/>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186"/>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78E"/>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489"/>
    <w:rsid w:val="00261EBD"/>
    <w:rsid w:val="00262422"/>
    <w:rsid w:val="00262995"/>
    <w:rsid w:val="0026336E"/>
    <w:rsid w:val="00263B9C"/>
    <w:rsid w:val="00264A27"/>
    <w:rsid w:val="00264C1D"/>
    <w:rsid w:val="00264E79"/>
    <w:rsid w:val="00264F86"/>
    <w:rsid w:val="00265C97"/>
    <w:rsid w:val="002663CD"/>
    <w:rsid w:val="00266604"/>
    <w:rsid w:val="002667C3"/>
    <w:rsid w:val="002667F5"/>
    <w:rsid w:val="00267B32"/>
    <w:rsid w:val="00267DE9"/>
    <w:rsid w:val="00267E1F"/>
    <w:rsid w:val="002711E2"/>
    <w:rsid w:val="00271962"/>
    <w:rsid w:val="00271F46"/>
    <w:rsid w:val="00272065"/>
    <w:rsid w:val="002736D7"/>
    <w:rsid w:val="00273780"/>
    <w:rsid w:val="00274D16"/>
    <w:rsid w:val="002753F6"/>
    <w:rsid w:val="002754A2"/>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264D"/>
    <w:rsid w:val="002A326D"/>
    <w:rsid w:val="002A3584"/>
    <w:rsid w:val="002A3EF5"/>
    <w:rsid w:val="002A3F56"/>
    <w:rsid w:val="002A4208"/>
    <w:rsid w:val="002A42C5"/>
    <w:rsid w:val="002A49E4"/>
    <w:rsid w:val="002A4E8D"/>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644"/>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365"/>
    <w:rsid w:val="002E45E3"/>
    <w:rsid w:val="002E46AB"/>
    <w:rsid w:val="002E492C"/>
    <w:rsid w:val="002E5003"/>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41D1"/>
    <w:rsid w:val="002F50A5"/>
    <w:rsid w:val="002F557A"/>
    <w:rsid w:val="002F597F"/>
    <w:rsid w:val="002F5D15"/>
    <w:rsid w:val="002F66AA"/>
    <w:rsid w:val="002F6991"/>
    <w:rsid w:val="002F6A16"/>
    <w:rsid w:val="002F70AC"/>
    <w:rsid w:val="002F7487"/>
    <w:rsid w:val="002F7A64"/>
    <w:rsid w:val="003008AF"/>
    <w:rsid w:val="0030112E"/>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1D3C"/>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040B"/>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2E6D"/>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541"/>
    <w:rsid w:val="003606D7"/>
    <w:rsid w:val="00360977"/>
    <w:rsid w:val="00361175"/>
    <w:rsid w:val="00361645"/>
    <w:rsid w:val="00361E40"/>
    <w:rsid w:val="00361EDE"/>
    <w:rsid w:val="003631F0"/>
    <w:rsid w:val="00363492"/>
    <w:rsid w:val="00363AF6"/>
    <w:rsid w:val="00364D60"/>
    <w:rsid w:val="00364F40"/>
    <w:rsid w:val="00365CFC"/>
    <w:rsid w:val="00366184"/>
    <w:rsid w:val="00367FBB"/>
    <w:rsid w:val="003704B4"/>
    <w:rsid w:val="00370AFF"/>
    <w:rsid w:val="0037121C"/>
    <w:rsid w:val="003719BE"/>
    <w:rsid w:val="003725B4"/>
    <w:rsid w:val="00372DF1"/>
    <w:rsid w:val="00373215"/>
    <w:rsid w:val="00373724"/>
    <w:rsid w:val="00373D99"/>
    <w:rsid w:val="0037552F"/>
    <w:rsid w:val="00375690"/>
    <w:rsid w:val="003768DD"/>
    <w:rsid w:val="00376A64"/>
    <w:rsid w:val="00376C1C"/>
    <w:rsid w:val="00376FD2"/>
    <w:rsid w:val="003770A0"/>
    <w:rsid w:val="00377B79"/>
    <w:rsid w:val="00381713"/>
    <w:rsid w:val="003818E3"/>
    <w:rsid w:val="00381A17"/>
    <w:rsid w:val="00382160"/>
    <w:rsid w:val="0038225E"/>
    <w:rsid w:val="00382A66"/>
    <w:rsid w:val="00382BD1"/>
    <w:rsid w:val="0038374E"/>
    <w:rsid w:val="00383ABB"/>
    <w:rsid w:val="00384657"/>
    <w:rsid w:val="003866AF"/>
    <w:rsid w:val="00386BD2"/>
    <w:rsid w:val="00386C1F"/>
    <w:rsid w:val="00386D5B"/>
    <w:rsid w:val="00387CBB"/>
    <w:rsid w:val="00387E86"/>
    <w:rsid w:val="00390705"/>
    <w:rsid w:val="00390956"/>
    <w:rsid w:val="00390B60"/>
    <w:rsid w:val="00391915"/>
    <w:rsid w:val="003919BA"/>
    <w:rsid w:val="00391FED"/>
    <w:rsid w:val="00392314"/>
    <w:rsid w:val="00393877"/>
    <w:rsid w:val="00393A1B"/>
    <w:rsid w:val="00393AF2"/>
    <w:rsid w:val="003944E7"/>
    <w:rsid w:val="00394EC7"/>
    <w:rsid w:val="00394F9F"/>
    <w:rsid w:val="00395DAE"/>
    <w:rsid w:val="00396072"/>
    <w:rsid w:val="00396878"/>
    <w:rsid w:val="00396892"/>
    <w:rsid w:val="00397443"/>
    <w:rsid w:val="0039769F"/>
    <w:rsid w:val="003978D1"/>
    <w:rsid w:val="00397D58"/>
    <w:rsid w:val="00397F3B"/>
    <w:rsid w:val="003A016B"/>
    <w:rsid w:val="003A0656"/>
    <w:rsid w:val="003A0A90"/>
    <w:rsid w:val="003A0CBC"/>
    <w:rsid w:val="003A11C9"/>
    <w:rsid w:val="003A14E2"/>
    <w:rsid w:val="003A1634"/>
    <w:rsid w:val="003A21C4"/>
    <w:rsid w:val="003A3213"/>
    <w:rsid w:val="003A33E5"/>
    <w:rsid w:val="003A3651"/>
    <w:rsid w:val="003A3760"/>
    <w:rsid w:val="003A3826"/>
    <w:rsid w:val="003A3AB9"/>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B765D"/>
    <w:rsid w:val="003C0430"/>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CA6"/>
    <w:rsid w:val="003D0D85"/>
    <w:rsid w:val="003D0FE8"/>
    <w:rsid w:val="003D10C6"/>
    <w:rsid w:val="003D145B"/>
    <w:rsid w:val="003D1A02"/>
    <w:rsid w:val="003D1B23"/>
    <w:rsid w:val="003D248A"/>
    <w:rsid w:val="003D24A7"/>
    <w:rsid w:val="003D265B"/>
    <w:rsid w:val="003D2768"/>
    <w:rsid w:val="003D27A6"/>
    <w:rsid w:val="003D38B0"/>
    <w:rsid w:val="003D396B"/>
    <w:rsid w:val="003D3CF0"/>
    <w:rsid w:val="003D4224"/>
    <w:rsid w:val="003D42B6"/>
    <w:rsid w:val="003D48C6"/>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574E"/>
    <w:rsid w:val="003E5895"/>
    <w:rsid w:val="003E622A"/>
    <w:rsid w:val="003E6920"/>
    <w:rsid w:val="003E79E3"/>
    <w:rsid w:val="003E7FB6"/>
    <w:rsid w:val="003F0018"/>
    <w:rsid w:val="003F0160"/>
    <w:rsid w:val="003F029E"/>
    <w:rsid w:val="003F08D1"/>
    <w:rsid w:val="003F17C4"/>
    <w:rsid w:val="003F1939"/>
    <w:rsid w:val="003F1F4B"/>
    <w:rsid w:val="003F27DD"/>
    <w:rsid w:val="003F28F2"/>
    <w:rsid w:val="003F42F6"/>
    <w:rsid w:val="003F4D69"/>
    <w:rsid w:val="003F5735"/>
    <w:rsid w:val="003F72FC"/>
    <w:rsid w:val="003F7939"/>
    <w:rsid w:val="003F7BED"/>
    <w:rsid w:val="003F7F21"/>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D97"/>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10B"/>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0AD"/>
    <w:rsid w:val="004505D7"/>
    <w:rsid w:val="004506E2"/>
    <w:rsid w:val="00450935"/>
    <w:rsid w:val="00450A57"/>
    <w:rsid w:val="00450AC9"/>
    <w:rsid w:val="00450D30"/>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E24"/>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5F0B"/>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28C1"/>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2FDB"/>
    <w:rsid w:val="004A311F"/>
    <w:rsid w:val="004A323B"/>
    <w:rsid w:val="004A3C81"/>
    <w:rsid w:val="004A3CAF"/>
    <w:rsid w:val="004A3E1D"/>
    <w:rsid w:val="004A43D0"/>
    <w:rsid w:val="004A43EB"/>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16D"/>
    <w:rsid w:val="004B1535"/>
    <w:rsid w:val="004B19A5"/>
    <w:rsid w:val="004B1B32"/>
    <w:rsid w:val="004B2AA8"/>
    <w:rsid w:val="004B2C09"/>
    <w:rsid w:val="004B32D1"/>
    <w:rsid w:val="004B394C"/>
    <w:rsid w:val="004B4CA0"/>
    <w:rsid w:val="004B564E"/>
    <w:rsid w:val="004B5847"/>
    <w:rsid w:val="004B60B4"/>
    <w:rsid w:val="004B65E9"/>
    <w:rsid w:val="004B6936"/>
    <w:rsid w:val="004B6B69"/>
    <w:rsid w:val="004B6BC1"/>
    <w:rsid w:val="004B76CE"/>
    <w:rsid w:val="004B7AE7"/>
    <w:rsid w:val="004C02DF"/>
    <w:rsid w:val="004C10C4"/>
    <w:rsid w:val="004C1459"/>
    <w:rsid w:val="004C1621"/>
    <w:rsid w:val="004C1CC5"/>
    <w:rsid w:val="004C2103"/>
    <w:rsid w:val="004C240B"/>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96"/>
    <w:rsid w:val="004D38D1"/>
    <w:rsid w:val="004D3D0D"/>
    <w:rsid w:val="004D4187"/>
    <w:rsid w:val="004D445E"/>
    <w:rsid w:val="004D4578"/>
    <w:rsid w:val="004D5D24"/>
    <w:rsid w:val="004D6188"/>
    <w:rsid w:val="004D6477"/>
    <w:rsid w:val="004D78E3"/>
    <w:rsid w:val="004D7BD8"/>
    <w:rsid w:val="004E0096"/>
    <w:rsid w:val="004E065F"/>
    <w:rsid w:val="004E0715"/>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744"/>
    <w:rsid w:val="004F4A5B"/>
    <w:rsid w:val="004F5E54"/>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015"/>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11E"/>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23D9"/>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5F5F"/>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403"/>
    <w:rsid w:val="005707F6"/>
    <w:rsid w:val="00571836"/>
    <w:rsid w:val="00571A22"/>
    <w:rsid w:val="00571D85"/>
    <w:rsid w:val="00571FFC"/>
    <w:rsid w:val="0057226A"/>
    <w:rsid w:val="00572E05"/>
    <w:rsid w:val="00573888"/>
    <w:rsid w:val="00573C31"/>
    <w:rsid w:val="00573D39"/>
    <w:rsid w:val="00574864"/>
    <w:rsid w:val="00574A54"/>
    <w:rsid w:val="00574B42"/>
    <w:rsid w:val="00575054"/>
    <w:rsid w:val="005753E5"/>
    <w:rsid w:val="00575800"/>
    <w:rsid w:val="00575846"/>
    <w:rsid w:val="00576C6B"/>
    <w:rsid w:val="00576E03"/>
    <w:rsid w:val="00577948"/>
    <w:rsid w:val="00577A7F"/>
    <w:rsid w:val="00580213"/>
    <w:rsid w:val="005803CA"/>
    <w:rsid w:val="00580764"/>
    <w:rsid w:val="00582022"/>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B43"/>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1EA4"/>
    <w:rsid w:val="005A20C5"/>
    <w:rsid w:val="005A27F6"/>
    <w:rsid w:val="005A2872"/>
    <w:rsid w:val="005A2BF4"/>
    <w:rsid w:val="005A30E1"/>
    <w:rsid w:val="005A3117"/>
    <w:rsid w:val="005A3BEF"/>
    <w:rsid w:val="005A3C96"/>
    <w:rsid w:val="005A3CB8"/>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47B"/>
    <w:rsid w:val="005B2D82"/>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1C42"/>
    <w:rsid w:val="005C2014"/>
    <w:rsid w:val="005C284C"/>
    <w:rsid w:val="005C2DBE"/>
    <w:rsid w:val="005C3909"/>
    <w:rsid w:val="005C47EE"/>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28E"/>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6EB"/>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5E"/>
    <w:rsid w:val="005F7184"/>
    <w:rsid w:val="005F7545"/>
    <w:rsid w:val="005F7681"/>
    <w:rsid w:val="005F7AE3"/>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3CB"/>
    <w:rsid w:val="0061086B"/>
    <w:rsid w:val="00611CFF"/>
    <w:rsid w:val="006129C9"/>
    <w:rsid w:val="00612A5E"/>
    <w:rsid w:val="00613090"/>
    <w:rsid w:val="00613391"/>
    <w:rsid w:val="006141B1"/>
    <w:rsid w:val="006142BC"/>
    <w:rsid w:val="006142E0"/>
    <w:rsid w:val="006145A2"/>
    <w:rsid w:val="00615766"/>
    <w:rsid w:val="00615CB7"/>
    <w:rsid w:val="00615DF5"/>
    <w:rsid w:val="00616541"/>
    <w:rsid w:val="00616969"/>
    <w:rsid w:val="00616D87"/>
    <w:rsid w:val="0061705D"/>
    <w:rsid w:val="00617BDB"/>
    <w:rsid w:val="00617BF7"/>
    <w:rsid w:val="006202DE"/>
    <w:rsid w:val="006203EF"/>
    <w:rsid w:val="00620AF4"/>
    <w:rsid w:val="0062139B"/>
    <w:rsid w:val="00621557"/>
    <w:rsid w:val="0062192D"/>
    <w:rsid w:val="00621A7B"/>
    <w:rsid w:val="0062314F"/>
    <w:rsid w:val="00623252"/>
    <w:rsid w:val="00624480"/>
    <w:rsid w:val="00624B2A"/>
    <w:rsid w:val="00624EF2"/>
    <w:rsid w:val="006251E4"/>
    <w:rsid w:val="00625363"/>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3B5"/>
    <w:rsid w:val="006720B6"/>
    <w:rsid w:val="00672BA3"/>
    <w:rsid w:val="00673049"/>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0AF"/>
    <w:rsid w:val="0069645A"/>
    <w:rsid w:val="00696830"/>
    <w:rsid w:val="00696B67"/>
    <w:rsid w:val="00696C03"/>
    <w:rsid w:val="00696D9E"/>
    <w:rsid w:val="00697911"/>
    <w:rsid w:val="00697A8B"/>
    <w:rsid w:val="006A0622"/>
    <w:rsid w:val="006A079F"/>
    <w:rsid w:val="006A089B"/>
    <w:rsid w:val="006A0B26"/>
    <w:rsid w:val="006A0B81"/>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1EF6"/>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228"/>
    <w:rsid w:val="006D228E"/>
    <w:rsid w:val="006D28F5"/>
    <w:rsid w:val="006D2970"/>
    <w:rsid w:val="006D2F2B"/>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4E45"/>
    <w:rsid w:val="006E5403"/>
    <w:rsid w:val="006E56B1"/>
    <w:rsid w:val="006E5FB3"/>
    <w:rsid w:val="006E6075"/>
    <w:rsid w:val="006E62E9"/>
    <w:rsid w:val="006E6451"/>
    <w:rsid w:val="006E6660"/>
    <w:rsid w:val="006E6AA0"/>
    <w:rsid w:val="006E6C42"/>
    <w:rsid w:val="006E702F"/>
    <w:rsid w:val="006E757D"/>
    <w:rsid w:val="006E7BD4"/>
    <w:rsid w:val="006F012B"/>
    <w:rsid w:val="006F0735"/>
    <w:rsid w:val="006F0D0D"/>
    <w:rsid w:val="006F1068"/>
    <w:rsid w:val="006F106C"/>
    <w:rsid w:val="006F2EAB"/>
    <w:rsid w:val="006F30D8"/>
    <w:rsid w:val="006F338E"/>
    <w:rsid w:val="006F36D4"/>
    <w:rsid w:val="006F398A"/>
    <w:rsid w:val="006F3A29"/>
    <w:rsid w:val="006F4367"/>
    <w:rsid w:val="006F43E3"/>
    <w:rsid w:val="006F4451"/>
    <w:rsid w:val="006F4A8D"/>
    <w:rsid w:val="006F5344"/>
    <w:rsid w:val="006F5705"/>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399"/>
    <w:rsid w:val="0071069A"/>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D9E"/>
    <w:rsid w:val="0071707C"/>
    <w:rsid w:val="007174F3"/>
    <w:rsid w:val="00717BBE"/>
    <w:rsid w:val="00717C5E"/>
    <w:rsid w:val="00720115"/>
    <w:rsid w:val="007207AA"/>
    <w:rsid w:val="007209D8"/>
    <w:rsid w:val="00721B5F"/>
    <w:rsid w:val="00721C29"/>
    <w:rsid w:val="00721F18"/>
    <w:rsid w:val="0072254F"/>
    <w:rsid w:val="007225FD"/>
    <w:rsid w:val="00722F7F"/>
    <w:rsid w:val="00723393"/>
    <w:rsid w:val="00723624"/>
    <w:rsid w:val="00723975"/>
    <w:rsid w:val="007240EB"/>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5B6"/>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96"/>
    <w:rsid w:val="007457F3"/>
    <w:rsid w:val="00745D49"/>
    <w:rsid w:val="00745EFB"/>
    <w:rsid w:val="00746151"/>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59CD"/>
    <w:rsid w:val="00756109"/>
    <w:rsid w:val="0075620C"/>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8EB"/>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04A"/>
    <w:rsid w:val="007A627A"/>
    <w:rsid w:val="007A6589"/>
    <w:rsid w:val="007A65A6"/>
    <w:rsid w:val="007A6CE9"/>
    <w:rsid w:val="007A7CE5"/>
    <w:rsid w:val="007B00F1"/>
    <w:rsid w:val="007B02E4"/>
    <w:rsid w:val="007B15E5"/>
    <w:rsid w:val="007B1851"/>
    <w:rsid w:val="007B237C"/>
    <w:rsid w:val="007B2E20"/>
    <w:rsid w:val="007B3109"/>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4936"/>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32F"/>
    <w:rsid w:val="007D3B52"/>
    <w:rsid w:val="007D43C9"/>
    <w:rsid w:val="007D4AF6"/>
    <w:rsid w:val="007D4C16"/>
    <w:rsid w:val="007D545B"/>
    <w:rsid w:val="007D5B5C"/>
    <w:rsid w:val="007D5CDD"/>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800626"/>
    <w:rsid w:val="00800962"/>
    <w:rsid w:val="00800F12"/>
    <w:rsid w:val="00801573"/>
    <w:rsid w:val="00801AF1"/>
    <w:rsid w:val="008022A2"/>
    <w:rsid w:val="00802987"/>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22D3"/>
    <w:rsid w:val="008135D6"/>
    <w:rsid w:val="00813A10"/>
    <w:rsid w:val="008140DF"/>
    <w:rsid w:val="00814575"/>
    <w:rsid w:val="00814659"/>
    <w:rsid w:val="0081466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8CE"/>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CFA"/>
    <w:rsid w:val="00847D86"/>
    <w:rsid w:val="008509AE"/>
    <w:rsid w:val="00850A10"/>
    <w:rsid w:val="00850BD4"/>
    <w:rsid w:val="008511C2"/>
    <w:rsid w:val="00851B10"/>
    <w:rsid w:val="00851D1F"/>
    <w:rsid w:val="008523E7"/>
    <w:rsid w:val="008528F6"/>
    <w:rsid w:val="0085388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65A2"/>
    <w:rsid w:val="008672A1"/>
    <w:rsid w:val="008677CC"/>
    <w:rsid w:val="00867CB9"/>
    <w:rsid w:val="0087107D"/>
    <w:rsid w:val="008710DC"/>
    <w:rsid w:val="00871F8A"/>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4DC6"/>
    <w:rsid w:val="00884FCF"/>
    <w:rsid w:val="00885B93"/>
    <w:rsid w:val="00885CF8"/>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88A"/>
    <w:rsid w:val="008C5A9A"/>
    <w:rsid w:val="008C5B12"/>
    <w:rsid w:val="008C5E64"/>
    <w:rsid w:val="008C6523"/>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8B"/>
    <w:rsid w:val="008E37D4"/>
    <w:rsid w:val="008E41AC"/>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A44"/>
    <w:rsid w:val="008F3EAD"/>
    <w:rsid w:val="008F5BAA"/>
    <w:rsid w:val="008F66CA"/>
    <w:rsid w:val="008F6B49"/>
    <w:rsid w:val="008F76CF"/>
    <w:rsid w:val="008F7BF7"/>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A80"/>
    <w:rsid w:val="00920E37"/>
    <w:rsid w:val="00921025"/>
    <w:rsid w:val="00921D59"/>
    <w:rsid w:val="0092212F"/>
    <w:rsid w:val="0092336E"/>
    <w:rsid w:val="00923381"/>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D17"/>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473"/>
    <w:rsid w:val="00947A4B"/>
    <w:rsid w:val="00947E38"/>
    <w:rsid w:val="00947F00"/>
    <w:rsid w:val="00947F40"/>
    <w:rsid w:val="009501C4"/>
    <w:rsid w:val="009506F1"/>
    <w:rsid w:val="00951373"/>
    <w:rsid w:val="0095148E"/>
    <w:rsid w:val="0095174E"/>
    <w:rsid w:val="00951F85"/>
    <w:rsid w:val="00952A86"/>
    <w:rsid w:val="0095331A"/>
    <w:rsid w:val="009535AD"/>
    <w:rsid w:val="0095490C"/>
    <w:rsid w:val="00954A79"/>
    <w:rsid w:val="009551EB"/>
    <w:rsid w:val="00955667"/>
    <w:rsid w:val="009559CB"/>
    <w:rsid w:val="0095603F"/>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CCB"/>
    <w:rsid w:val="00986E55"/>
    <w:rsid w:val="00986EC7"/>
    <w:rsid w:val="0098707F"/>
    <w:rsid w:val="0098733A"/>
    <w:rsid w:val="009877AA"/>
    <w:rsid w:val="00987D15"/>
    <w:rsid w:val="00987E0E"/>
    <w:rsid w:val="009903CC"/>
    <w:rsid w:val="00990C74"/>
    <w:rsid w:val="00990D04"/>
    <w:rsid w:val="00991DD0"/>
    <w:rsid w:val="00991F71"/>
    <w:rsid w:val="00992027"/>
    <w:rsid w:val="00992835"/>
    <w:rsid w:val="00992D82"/>
    <w:rsid w:val="0099316B"/>
    <w:rsid w:val="00993DC9"/>
    <w:rsid w:val="00994939"/>
    <w:rsid w:val="00994A89"/>
    <w:rsid w:val="0099663F"/>
    <w:rsid w:val="0099751C"/>
    <w:rsid w:val="009A001A"/>
    <w:rsid w:val="009A0071"/>
    <w:rsid w:val="009A06A8"/>
    <w:rsid w:val="009A1239"/>
    <w:rsid w:val="009A1602"/>
    <w:rsid w:val="009A246C"/>
    <w:rsid w:val="009A2DC8"/>
    <w:rsid w:val="009A38E7"/>
    <w:rsid w:val="009A3F2C"/>
    <w:rsid w:val="009A40BE"/>
    <w:rsid w:val="009A5322"/>
    <w:rsid w:val="009A56DA"/>
    <w:rsid w:val="009A6392"/>
    <w:rsid w:val="009A6795"/>
    <w:rsid w:val="009A6903"/>
    <w:rsid w:val="009A759E"/>
    <w:rsid w:val="009A7D4D"/>
    <w:rsid w:val="009B077C"/>
    <w:rsid w:val="009B1305"/>
    <w:rsid w:val="009B15AC"/>
    <w:rsid w:val="009B1829"/>
    <w:rsid w:val="009B1875"/>
    <w:rsid w:val="009B1EE7"/>
    <w:rsid w:val="009B2787"/>
    <w:rsid w:val="009B3367"/>
    <w:rsid w:val="009B3449"/>
    <w:rsid w:val="009B34AC"/>
    <w:rsid w:val="009B3828"/>
    <w:rsid w:val="009B3A88"/>
    <w:rsid w:val="009B56BF"/>
    <w:rsid w:val="009B578C"/>
    <w:rsid w:val="009B5B5C"/>
    <w:rsid w:val="009B69C0"/>
    <w:rsid w:val="009B6A12"/>
    <w:rsid w:val="009B7FA3"/>
    <w:rsid w:val="009C0D43"/>
    <w:rsid w:val="009C0E5A"/>
    <w:rsid w:val="009C0EA6"/>
    <w:rsid w:val="009C0F1D"/>
    <w:rsid w:val="009C1AB1"/>
    <w:rsid w:val="009C2613"/>
    <w:rsid w:val="009C2BB2"/>
    <w:rsid w:val="009C2E64"/>
    <w:rsid w:val="009C2FDD"/>
    <w:rsid w:val="009C39B1"/>
    <w:rsid w:val="009C3AA9"/>
    <w:rsid w:val="009C455D"/>
    <w:rsid w:val="009C4678"/>
    <w:rsid w:val="009C4ADA"/>
    <w:rsid w:val="009C56B7"/>
    <w:rsid w:val="009C6A83"/>
    <w:rsid w:val="009C6F64"/>
    <w:rsid w:val="009D0048"/>
    <w:rsid w:val="009D04CF"/>
    <w:rsid w:val="009D0789"/>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1A6C"/>
    <w:rsid w:val="00A01B73"/>
    <w:rsid w:val="00A01CA5"/>
    <w:rsid w:val="00A0258D"/>
    <w:rsid w:val="00A02842"/>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1FD5"/>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0F3B"/>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85A"/>
    <w:rsid w:val="00A3094F"/>
    <w:rsid w:val="00A32244"/>
    <w:rsid w:val="00A32892"/>
    <w:rsid w:val="00A32D12"/>
    <w:rsid w:val="00A32E46"/>
    <w:rsid w:val="00A331B2"/>
    <w:rsid w:val="00A335BF"/>
    <w:rsid w:val="00A33752"/>
    <w:rsid w:val="00A33B32"/>
    <w:rsid w:val="00A33CC3"/>
    <w:rsid w:val="00A3539D"/>
    <w:rsid w:val="00A358B8"/>
    <w:rsid w:val="00A3657F"/>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FD8"/>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A67"/>
    <w:rsid w:val="00A62E7F"/>
    <w:rsid w:val="00A6345A"/>
    <w:rsid w:val="00A63852"/>
    <w:rsid w:val="00A63876"/>
    <w:rsid w:val="00A63959"/>
    <w:rsid w:val="00A63D2F"/>
    <w:rsid w:val="00A64021"/>
    <w:rsid w:val="00A64389"/>
    <w:rsid w:val="00A64761"/>
    <w:rsid w:val="00A65F7C"/>
    <w:rsid w:val="00A6643A"/>
    <w:rsid w:val="00A66464"/>
    <w:rsid w:val="00A6669B"/>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135F"/>
    <w:rsid w:val="00AA26C1"/>
    <w:rsid w:val="00AA2840"/>
    <w:rsid w:val="00AA35E8"/>
    <w:rsid w:val="00AA36AD"/>
    <w:rsid w:val="00AA3773"/>
    <w:rsid w:val="00AA4228"/>
    <w:rsid w:val="00AA4461"/>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642"/>
    <w:rsid w:val="00AB3812"/>
    <w:rsid w:val="00AB387F"/>
    <w:rsid w:val="00AB3C84"/>
    <w:rsid w:val="00AB3D4D"/>
    <w:rsid w:val="00AB3E42"/>
    <w:rsid w:val="00AB3FCC"/>
    <w:rsid w:val="00AB41CB"/>
    <w:rsid w:val="00AB4280"/>
    <w:rsid w:val="00AB4922"/>
    <w:rsid w:val="00AB5148"/>
    <w:rsid w:val="00AB5799"/>
    <w:rsid w:val="00AB5CD3"/>
    <w:rsid w:val="00AB5EC6"/>
    <w:rsid w:val="00AB6013"/>
    <w:rsid w:val="00AB6073"/>
    <w:rsid w:val="00AB6A11"/>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8AF"/>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5D5"/>
    <w:rsid w:val="00AD4964"/>
    <w:rsid w:val="00AD4C52"/>
    <w:rsid w:val="00AD50CA"/>
    <w:rsid w:val="00AD5383"/>
    <w:rsid w:val="00AD5F8E"/>
    <w:rsid w:val="00AD64FC"/>
    <w:rsid w:val="00AD7357"/>
    <w:rsid w:val="00AE110F"/>
    <w:rsid w:val="00AE16FB"/>
    <w:rsid w:val="00AE19B2"/>
    <w:rsid w:val="00AE1B40"/>
    <w:rsid w:val="00AE253D"/>
    <w:rsid w:val="00AE25C7"/>
    <w:rsid w:val="00AE271F"/>
    <w:rsid w:val="00AE2FFA"/>
    <w:rsid w:val="00AE3393"/>
    <w:rsid w:val="00AE439B"/>
    <w:rsid w:val="00AE5427"/>
    <w:rsid w:val="00AE586B"/>
    <w:rsid w:val="00AE5F56"/>
    <w:rsid w:val="00AE6EE5"/>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0E69"/>
    <w:rsid w:val="00B11261"/>
    <w:rsid w:val="00B118E9"/>
    <w:rsid w:val="00B11ED6"/>
    <w:rsid w:val="00B1233F"/>
    <w:rsid w:val="00B13EA8"/>
    <w:rsid w:val="00B141D7"/>
    <w:rsid w:val="00B14421"/>
    <w:rsid w:val="00B15414"/>
    <w:rsid w:val="00B15899"/>
    <w:rsid w:val="00B15C06"/>
    <w:rsid w:val="00B163E5"/>
    <w:rsid w:val="00B16812"/>
    <w:rsid w:val="00B168DF"/>
    <w:rsid w:val="00B16A3B"/>
    <w:rsid w:val="00B1700B"/>
    <w:rsid w:val="00B17AF0"/>
    <w:rsid w:val="00B17F99"/>
    <w:rsid w:val="00B201F1"/>
    <w:rsid w:val="00B2081C"/>
    <w:rsid w:val="00B20B9D"/>
    <w:rsid w:val="00B20BA8"/>
    <w:rsid w:val="00B20FA8"/>
    <w:rsid w:val="00B218CE"/>
    <w:rsid w:val="00B2224C"/>
    <w:rsid w:val="00B22F40"/>
    <w:rsid w:val="00B23011"/>
    <w:rsid w:val="00B23B19"/>
    <w:rsid w:val="00B23D89"/>
    <w:rsid w:val="00B240DB"/>
    <w:rsid w:val="00B252B9"/>
    <w:rsid w:val="00B2586A"/>
    <w:rsid w:val="00B259DF"/>
    <w:rsid w:val="00B2613F"/>
    <w:rsid w:val="00B26276"/>
    <w:rsid w:val="00B263C0"/>
    <w:rsid w:val="00B26528"/>
    <w:rsid w:val="00B265F5"/>
    <w:rsid w:val="00B2660B"/>
    <w:rsid w:val="00B26E77"/>
    <w:rsid w:val="00B271C9"/>
    <w:rsid w:val="00B27326"/>
    <w:rsid w:val="00B27E89"/>
    <w:rsid w:val="00B3017F"/>
    <w:rsid w:val="00B30408"/>
    <w:rsid w:val="00B30417"/>
    <w:rsid w:val="00B317A9"/>
    <w:rsid w:val="00B319F2"/>
    <w:rsid w:val="00B327AB"/>
    <w:rsid w:val="00B33412"/>
    <w:rsid w:val="00B33C69"/>
    <w:rsid w:val="00B34A20"/>
    <w:rsid w:val="00B35066"/>
    <w:rsid w:val="00B355C7"/>
    <w:rsid w:val="00B35791"/>
    <w:rsid w:val="00B35F0B"/>
    <w:rsid w:val="00B36E7F"/>
    <w:rsid w:val="00B37426"/>
    <w:rsid w:val="00B37FAF"/>
    <w:rsid w:val="00B402CC"/>
    <w:rsid w:val="00B4050F"/>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6EE1"/>
    <w:rsid w:val="00B4799E"/>
    <w:rsid w:val="00B47E32"/>
    <w:rsid w:val="00B501DC"/>
    <w:rsid w:val="00B50B29"/>
    <w:rsid w:val="00B510FE"/>
    <w:rsid w:val="00B514AD"/>
    <w:rsid w:val="00B5160C"/>
    <w:rsid w:val="00B5176B"/>
    <w:rsid w:val="00B51FCF"/>
    <w:rsid w:val="00B52489"/>
    <w:rsid w:val="00B5260F"/>
    <w:rsid w:val="00B52CCC"/>
    <w:rsid w:val="00B538CB"/>
    <w:rsid w:val="00B53915"/>
    <w:rsid w:val="00B53D30"/>
    <w:rsid w:val="00B54244"/>
    <w:rsid w:val="00B54435"/>
    <w:rsid w:val="00B54C21"/>
    <w:rsid w:val="00B55524"/>
    <w:rsid w:val="00B55B51"/>
    <w:rsid w:val="00B55E68"/>
    <w:rsid w:val="00B56301"/>
    <w:rsid w:val="00B56386"/>
    <w:rsid w:val="00B565FE"/>
    <w:rsid w:val="00B568CA"/>
    <w:rsid w:val="00B56D91"/>
    <w:rsid w:val="00B5748C"/>
    <w:rsid w:val="00B575A0"/>
    <w:rsid w:val="00B60AB0"/>
    <w:rsid w:val="00B61271"/>
    <w:rsid w:val="00B62828"/>
    <w:rsid w:val="00B63AB8"/>
    <w:rsid w:val="00B63BAF"/>
    <w:rsid w:val="00B64137"/>
    <w:rsid w:val="00B64176"/>
    <w:rsid w:val="00B64301"/>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3EEA"/>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3D"/>
    <w:rsid w:val="00B871B0"/>
    <w:rsid w:val="00B87A65"/>
    <w:rsid w:val="00B87C41"/>
    <w:rsid w:val="00B90C8A"/>
    <w:rsid w:val="00B90D2D"/>
    <w:rsid w:val="00B9110C"/>
    <w:rsid w:val="00B9146F"/>
    <w:rsid w:val="00B9174A"/>
    <w:rsid w:val="00B91A01"/>
    <w:rsid w:val="00B91E54"/>
    <w:rsid w:val="00B91EA4"/>
    <w:rsid w:val="00B927FD"/>
    <w:rsid w:val="00B92A2D"/>
    <w:rsid w:val="00B92D8C"/>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0B7"/>
    <w:rsid w:val="00BA64D2"/>
    <w:rsid w:val="00BA65C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4C8"/>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4B4F"/>
    <w:rsid w:val="00BE562C"/>
    <w:rsid w:val="00BE600E"/>
    <w:rsid w:val="00BE6F13"/>
    <w:rsid w:val="00BE750D"/>
    <w:rsid w:val="00BE7763"/>
    <w:rsid w:val="00BE7988"/>
    <w:rsid w:val="00BF0C61"/>
    <w:rsid w:val="00BF0ED9"/>
    <w:rsid w:val="00BF1099"/>
    <w:rsid w:val="00BF12B8"/>
    <w:rsid w:val="00BF1436"/>
    <w:rsid w:val="00BF1EAD"/>
    <w:rsid w:val="00BF2718"/>
    <w:rsid w:val="00BF2804"/>
    <w:rsid w:val="00BF2A75"/>
    <w:rsid w:val="00BF2BC6"/>
    <w:rsid w:val="00BF36DC"/>
    <w:rsid w:val="00BF38E0"/>
    <w:rsid w:val="00BF4075"/>
    <w:rsid w:val="00BF42B6"/>
    <w:rsid w:val="00BF4E92"/>
    <w:rsid w:val="00BF51CF"/>
    <w:rsid w:val="00BF521B"/>
    <w:rsid w:val="00BF56E5"/>
    <w:rsid w:val="00BF66A8"/>
    <w:rsid w:val="00BF66CF"/>
    <w:rsid w:val="00C000DD"/>
    <w:rsid w:val="00C00667"/>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70"/>
    <w:rsid w:val="00C11D92"/>
    <w:rsid w:val="00C12176"/>
    <w:rsid w:val="00C1222A"/>
    <w:rsid w:val="00C126E5"/>
    <w:rsid w:val="00C12F90"/>
    <w:rsid w:val="00C1351C"/>
    <w:rsid w:val="00C13A47"/>
    <w:rsid w:val="00C140FB"/>
    <w:rsid w:val="00C14730"/>
    <w:rsid w:val="00C14C26"/>
    <w:rsid w:val="00C1516E"/>
    <w:rsid w:val="00C16354"/>
    <w:rsid w:val="00C164A4"/>
    <w:rsid w:val="00C16C1E"/>
    <w:rsid w:val="00C16D06"/>
    <w:rsid w:val="00C17938"/>
    <w:rsid w:val="00C17D5F"/>
    <w:rsid w:val="00C17D95"/>
    <w:rsid w:val="00C2003F"/>
    <w:rsid w:val="00C20042"/>
    <w:rsid w:val="00C20B94"/>
    <w:rsid w:val="00C20EDA"/>
    <w:rsid w:val="00C21136"/>
    <w:rsid w:val="00C218F7"/>
    <w:rsid w:val="00C21A38"/>
    <w:rsid w:val="00C21E75"/>
    <w:rsid w:val="00C22D18"/>
    <w:rsid w:val="00C22FD7"/>
    <w:rsid w:val="00C231C1"/>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767"/>
    <w:rsid w:val="00C3497C"/>
    <w:rsid w:val="00C350FF"/>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2DE"/>
    <w:rsid w:val="00C4145E"/>
    <w:rsid w:val="00C418A2"/>
    <w:rsid w:val="00C41AE7"/>
    <w:rsid w:val="00C42611"/>
    <w:rsid w:val="00C42698"/>
    <w:rsid w:val="00C4286B"/>
    <w:rsid w:val="00C429BB"/>
    <w:rsid w:val="00C42F64"/>
    <w:rsid w:val="00C4336D"/>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2E84"/>
    <w:rsid w:val="00C530A7"/>
    <w:rsid w:val="00C53EA1"/>
    <w:rsid w:val="00C54107"/>
    <w:rsid w:val="00C543A8"/>
    <w:rsid w:val="00C54A35"/>
    <w:rsid w:val="00C54F87"/>
    <w:rsid w:val="00C55135"/>
    <w:rsid w:val="00C55144"/>
    <w:rsid w:val="00C55484"/>
    <w:rsid w:val="00C55631"/>
    <w:rsid w:val="00C55977"/>
    <w:rsid w:val="00C56955"/>
    <w:rsid w:val="00C56D88"/>
    <w:rsid w:val="00C56F42"/>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62FD"/>
    <w:rsid w:val="00C666D8"/>
    <w:rsid w:val="00C669BC"/>
    <w:rsid w:val="00C67C99"/>
    <w:rsid w:val="00C67CA3"/>
    <w:rsid w:val="00C67CF5"/>
    <w:rsid w:val="00C67F67"/>
    <w:rsid w:val="00C70260"/>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772A4"/>
    <w:rsid w:val="00C80070"/>
    <w:rsid w:val="00C80335"/>
    <w:rsid w:val="00C81326"/>
    <w:rsid w:val="00C81964"/>
    <w:rsid w:val="00C81DF8"/>
    <w:rsid w:val="00C821B6"/>
    <w:rsid w:val="00C83361"/>
    <w:rsid w:val="00C83521"/>
    <w:rsid w:val="00C8359F"/>
    <w:rsid w:val="00C83CFA"/>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6D7"/>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3B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A66"/>
    <w:rsid w:val="00CD3BCA"/>
    <w:rsid w:val="00CD3FEC"/>
    <w:rsid w:val="00CD4085"/>
    <w:rsid w:val="00CD4749"/>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61EC"/>
    <w:rsid w:val="00CE6917"/>
    <w:rsid w:val="00CE6CDC"/>
    <w:rsid w:val="00CE7178"/>
    <w:rsid w:val="00CE7C02"/>
    <w:rsid w:val="00CE7D65"/>
    <w:rsid w:val="00CE7E64"/>
    <w:rsid w:val="00CF01C4"/>
    <w:rsid w:val="00CF0915"/>
    <w:rsid w:val="00CF18FD"/>
    <w:rsid w:val="00CF1A45"/>
    <w:rsid w:val="00CF2351"/>
    <w:rsid w:val="00CF26A9"/>
    <w:rsid w:val="00CF296B"/>
    <w:rsid w:val="00CF29F9"/>
    <w:rsid w:val="00CF31E8"/>
    <w:rsid w:val="00CF3686"/>
    <w:rsid w:val="00CF4049"/>
    <w:rsid w:val="00CF4875"/>
    <w:rsid w:val="00CF4D08"/>
    <w:rsid w:val="00CF62F6"/>
    <w:rsid w:val="00CF7B00"/>
    <w:rsid w:val="00D00589"/>
    <w:rsid w:val="00D01202"/>
    <w:rsid w:val="00D013AF"/>
    <w:rsid w:val="00D01419"/>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871"/>
    <w:rsid w:val="00D12BEC"/>
    <w:rsid w:val="00D13561"/>
    <w:rsid w:val="00D1382D"/>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493"/>
    <w:rsid w:val="00D23639"/>
    <w:rsid w:val="00D2373F"/>
    <w:rsid w:val="00D23C04"/>
    <w:rsid w:val="00D2417C"/>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4739"/>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462"/>
    <w:rsid w:val="00D6498F"/>
    <w:rsid w:val="00D64D83"/>
    <w:rsid w:val="00D6569F"/>
    <w:rsid w:val="00D65C58"/>
    <w:rsid w:val="00D65DA6"/>
    <w:rsid w:val="00D65EA1"/>
    <w:rsid w:val="00D66889"/>
    <w:rsid w:val="00D66F6C"/>
    <w:rsid w:val="00D66F9A"/>
    <w:rsid w:val="00D67372"/>
    <w:rsid w:val="00D6779B"/>
    <w:rsid w:val="00D67825"/>
    <w:rsid w:val="00D67A17"/>
    <w:rsid w:val="00D67CA5"/>
    <w:rsid w:val="00D70072"/>
    <w:rsid w:val="00D7068D"/>
    <w:rsid w:val="00D71EAF"/>
    <w:rsid w:val="00D71F39"/>
    <w:rsid w:val="00D72144"/>
    <w:rsid w:val="00D72229"/>
    <w:rsid w:val="00D72545"/>
    <w:rsid w:val="00D729AB"/>
    <w:rsid w:val="00D72EB3"/>
    <w:rsid w:val="00D7325F"/>
    <w:rsid w:val="00D7362C"/>
    <w:rsid w:val="00D7364A"/>
    <w:rsid w:val="00D73E81"/>
    <w:rsid w:val="00D73F3D"/>
    <w:rsid w:val="00D74D59"/>
    <w:rsid w:val="00D74E4E"/>
    <w:rsid w:val="00D74ED4"/>
    <w:rsid w:val="00D7510C"/>
    <w:rsid w:val="00D751A4"/>
    <w:rsid w:val="00D76885"/>
    <w:rsid w:val="00D80BDF"/>
    <w:rsid w:val="00D8163C"/>
    <w:rsid w:val="00D818D3"/>
    <w:rsid w:val="00D81A32"/>
    <w:rsid w:val="00D81B97"/>
    <w:rsid w:val="00D82658"/>
    <w:rsid w:val="00D82956"/>
    <w:rsid w:val="00D8328B"/>
    <w:rsid w:val="00D83349"/>
    <w:rsid w:val="00D83609"/>
    <w:rsid w:val="00D83672"/>
    <w:rsid w:val="00D83F7E"/>
    <w:rsid w:val="00D8455E"/>
    <w:rsid w:val="00D84B50"/>
    <w:rsid w:val="00D84F12"/>
    <w:rsid w:val="00D8524E"/>
    <w:rsid w:val="00D85302"/>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4B25"/>
    <w:rsid w:val="00DB504E"/>
    <w:rsid w:val="00DB5335"/>
    <w:rsid w:val="00DB5EE5"/>
    <w:rsid w:val="00DB6235"/>
    <w:rsid w:val="00DB6BAA"/>
    <w:rsid w:val="00DB7011"/>
    <w:rsid w:val="00DB72E9"/>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3"/>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6FB"/>
    <w:rsid w:val="00DE1B2A"/>
    <w:rsid w:val="00DE2359"/>
    <w:rsid w:val="00DE2562"/>
    <w:rsid w:val="00DE2B31"/>
    <w:rsid w:val="00DE2E11"/>
    <w:rsid w:val="00DE2F65"/>
    <w:rsid w:val="00DE32D7"/>
    <w:rsid w:val="00DE3484"/>
    <w:rsid w:val="00DE4072"/>
    <w:rsid w:val="00DE42C1"/>
    <w:rsid w:val="00DE43AF"/>
    <w:rsid w:val="00DE5128"/>
    <w:rsid w:val="00DE5512"/>
    <w:rsid w:val="00DE557D"/>
    <w:rsid w:val="00DE5C9A"/>
    <w:rsid w:val="00DE5D53"/>
    <w:rsid w:val="00DE6004"/>
    <w:rsid w:val="00DE6A2C"/>
    <w:rsid w:val="00DE7101"/>
    <w:rsid w:val="00DF0694"/>
    <w:rsid w:val="00DF0C37"/>
    <w:rsid w:val="00DF0F58"/>
    <w:rsid w:val="00DF1014"/>
    <w:rsid w:val="00DF20ED"/>
    <w:rsid w:val="00DF2526"/>
    <w:rsid w:val="00DF2884"/>
    <w:rsid w:val="00DF38C4"/>
    <w:rsid w:val="00DF392D"/>
    <w:rsid w:val="00DF394D"/>
    <w:rsid w:val="00DF3A13"/>
    <w:rsid w:val="00DF3BDC"/>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2B1"/>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46B0"/>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4E"/>
    <w:rsid w:val="00E312AD"/>
    <w:rsid w:val="00E3138F"/>
    <w:rsid w:val="00E317A2"/>
    <w:rsid w:val="00E31920"/>
    <w:rsid w:val="00E31D57"/>
    <w:rsid w:val="00E32063"/>
    <w:rsid w:val="00E32A02"/>
    <w:rsid w:val="00E33038"/>
    <w:rsid w:val="00E349D2"/>
    <w:rsid w:val="00E35341"/>
    <w:rsid w:val="00E3560E"/>
    <w:rsid w:val="00E359F2"/>
    <w:rsid w:val="00E35C2E"/>
    <w:rsid w:val="00E36064"/>
    <w:rsid w:val="00E3641C"/>
    <w:rsid w:val="00E3648A"/>
    <w:rsid w:val="00E36903"/>
    <w:rsid w:val="00E37085"/>
    <w:rsid w:val="00E40069"/>
    <w:rsid w:val="00E40203"/>
    <w:rsid w:val="00E40697"/>
    <w:rsid w:val="00E40A6C"/>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30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4B2F"/>
    <w:rsid w:val="00E65C8D"/>
    <w:rsid w:val="00E65C94"/>
    <w:rsid w:val="00E66C0E"/>
    <w:rsid w:val="00E66C77"/>
    <w:rsid w:val="00E66CF3"/>
    <w:rsid w:val="00E67014"/>
    <w:rsid w:val="00E671F0"/>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F69"/>
    <w:rsid w:val="00E81DEC"/>
    <w:rsid w:val="00E82756"/>
    <w:rsid w:val="00E82910"/>
    <w:rsid w:val="00E82B97"/>
    <w:rsid w:val="00E82C14"/>
    <w:rsid w:val="00E82DB6"/>
    <w:rsid w:val="00E82F69"/>
    <w:rsid w:val="00E83D20"/>
    <w:rsid w:val="00E83DB8"/>
    <w:rsid w:val="00E844AE"/>
    <w:rsid w:val="00E84654"/>
    <w:rsid w:val="00E8499D"/>
    <w:rsid w:val="00E84DE0"/>
    <w:rsid w:val="00E8525A"/>
    <w:rsid w:val="00E855A4"/>
    <w:rsid w:val="00E859AC"/>
    <w:rsid w:val="00E8638A"/>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3B75"/>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4F08"/>
    <w:rsid w:val="00EC5645"/>
    <w:rsid w:val="00EC5DA5"/>
    <w:rsid w:val="00EC643A"/>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303C"/>
    <w:rsid w:val="00ED3497"/>
    <w:rsid w:val="00ED3983"/>
    <w:rsid w:val="00ED3FB3"/>
    <w:rsid w:val="00ED4082"/>
    <w:rsid w:val="00ED48D5"/>
    <w:rsid w:val="00ED4FF4"/>
    <w:rsid w:val="00ED55F3"/>
    <w:rsid w:val="00ED58F6"/>
    <w:rsid w:val="00ED5EC2"/>
    <w:rsid w:val="00ED6146"/>
    <w:rsid w:val="00ED64F0"/>
    <w:rsid w:val="00ED6562"/>
    <w:rsid w:val="00ED6936"/>
    <w:rsid w:val="00ED7549"/>
    <w:rsid w:val="00ED7655"/>
    <w:rsid w:val="00ED7B2C"/>
    <w:rsid w:val="00EE0039"/>
    <w:rsid w:val="00EE047A"/>
    <w:rsid w:val="00EE06AF"/>
    <w:rsid w:val="00EE07C8"/>
    <w:rsid w:val="00EE0CE5"/>
    <w:rsid w:val="00EE0DC1"/>
    <w:rsid w:val="00EE121B"/>
    <w:rsid w:val="00EE1999"/>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926"/>
    <w:rsid w:val="00F40C9D"/>
    <w:rsid w:val="00F40D50"/>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3A6F"/>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051"/>
    <w:rsid w:val="00F90387"/>
    <w:rsid w:val="00F903CD"/>
    <w:rsid w:val="00F90544"/>
    <w:rsid w:val="00F905E6"/>
    <w:rsid w:val="00F90BAD"/>
    <w:rsid w:val="00F914CA"/>
    <w:rsid w:val="00F91E9C"/>
    <w:rsid w:val="00F91EDA"/>
    <w:rsid w:val="00F92279"/>
    <w:rsid w:val="00F92541"/>
    <w:rsid w:val="00F93CB9"/>
    <w:rsid w:val="00F93E17"/>
    <w:rsid w:val="00F9419F"/>
    <w:rsid w:val="00F9423F"/>
    <w:rsid w:val="00F953B7"/>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814"/>
    <w:rsid w:val="00FA7B79"/>
    <w:rsid w:val="00FB046A"/>
    <w:rsid w:val="00FB07C9"/>
    <w:rsid w:val="00FB0FC9"/>
    <w:rsid w:val="00FB190F"/>
    <w:rsid w:val="00FB1FC2"/>
    <w:rsid w:val="00FB226D"/>
    <w:rsid w:val="00FB29F2"/>
    <w:rsid w:val="00FB2A28"/>
    <w:rsid w:val="00FB2DE8"/>
    <w:rsid w:val="00FB310B"/>
    <w:rsid w:val="00FB324D"/>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486"/>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23A4"/>
    <w:rsid w:val="00FD25B1"/>
    <w:rsid w:val="00FD268F"/>
    <w:rsid w:val="00FD2869"/>
    <w:rsid w:val="00FD2E28"/>
    <w:rsid w:val="00FD3B46"/>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733"/>
    <w:rsid w:val="00FE3939"/>
    <w:rsid w:val="00FE49A8"/>
    <w:rsid w:val="00FE4EF0"/>
    <w:rsid w:val="00FE5ED1"/>
    <w:rsid w:val="00FE6F15"/>
    <w:rsid w:val="00FE6FFB"/>
    <w:rsid w:val="00FE75CC"/>
    <w:rsid w:val="00FE772E"/>
    <w:rsid w:val="00FE7C01"/>
    <w:rsid w:val="00FF0450"/>
    <w:rsid w:val="00FF0E77"/>
    <w:rsid w:val="00FF0F7D"/>
    <w:rsid w:val="00FF1402"/>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6FBA0535-35F8-4279-9277-ADFE1BCB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585"/>
    <w:pPr>
      <w:spacing w:after="180"/>
    </w:pPr>
    <w:rPr>
      <w:lang w:eastAsia="en-US"/>
    </w:rPr>
  </w:style>
  <w:style w:type="paragraph" w:styleId="1">
    <w:name w:val="heading 1"/>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uiPriority w:val="99"/>
    <w:qFormat/>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uiPriority w:val="99"/>
    <w:semiHidden/>
    <w:rPr>
      <w:sz w:val="16"/>
    </w:rPr>
  </w:style>
  <w:style w:type="paragraph" w:styleId="af1">
    <w:name w:val="annotation text"/>
    <w:basedOn w:val="a"/>
    <w:link w:val="Char4"/>
    <w:uiPriority w:val="99"/>
    <w:semiHidden/>
  </w:style>
  <w:style w:type="character" w:customStyle="1" w:styleId="CommentTextChar">
    <w:name w:val="Comment Text Char"/>
    <w:rPr>
      <w:lang w:val="en-GB" w:eastAsia="ko-KR"/>
    </w:rPr>
  </w:style>
  <w:style w:type="paragraph" w:styleId="af2">
    <w:name w:val="Balloon Text"/>
    <w:basedOn w:val="a"/>
    <w:link w:val="Char5"/>
    <w:qFormat/>
    <w:rPr>
      <w:rFonts w:ascii="Tahoma" w:hAnsi="Tahoma" w:cs="Tahoma"/>
      <w:sz w:val="16"/>
      <w:szCs w:val="16"/>
    </w:rPr>
  </w:style>
  <w:style w:type="paragraph" w:styleId="af3">
    <w:name w:val="Title"/>
    <w:basedOn w:val="a"/>
    <w:next w:val="a"/>
    <w:link w:val="Char6"/>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af6">
    <w:name w:val="Body Text Indent"/>
    <w:basedOn w:val="a"/>
    <w:link w:val="Char7"/>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7">
    <w:name w:val="Emphasis"/>
    <w:qFormat/>
    <w:rPr>
      <w:rFonts w:ascii="Arial" w:eastAsia="SimSun"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8"/>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제목 5 Char"/>
    <w:link w:val="5"/>
    <w:rsid w:val="00631989"/>
    <w:rPr>
      <w:rFonts w:ascii="Arial" w:hAnsi="Arial"/>
      <w:sz w:val="22"/>
    </w:rPr>
  </w:style>
  <w:style w:type="character" w:customStyle="1" w:styleId="6Char">
    <w:name w:val="제목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제목 2 Char"/>
    <w:basedOn w:val="a0"/>
    <w:link w:val="2"/>
    <w:rsid w:val="009E61AC"/>
    <w:rPr>
      <w:rFonts w:ascii="Arial" w:hAnsi="Arial"/>
      <w:sz w:val="32"/>
    </w:rPr>
  </w:style>
  <w:style w:type="character" w:customStyle="1" w:styleId="7Char">
    <w:name w:val="제목 7 Char"/>
    <w:basedOn w:val="a0"/>
    <w:link w:val="7"/>
    <w:rsid w:val="009E61AC"/>
    <w:rPr>
      <w:rFonts w:ascii="Arial" w:hAnsi="Arial"/>
    </w:rPr>
  </w:style>
  <w:style w:type="character" w:customStyle="1" w:styleId="8Char">
    <w:name w:val="제목 8 Char"/>
    <w:basedOn w:val="a0"/>
    <w:link w:val="8"/>
    <w:rsid w:val="009E61AC"/>
    <w:rPr>
      <w:rFonts w:ascii="Arial" w:hAnsi="Arial"/>
      <w:sz w:val="36"/>
    </w:rPr>
  </w:style>
  <w:style w:type="character" w:customStyle="1" w:styleId="9Char">
    <w:name w:val="제목 9 Char"/>
    <w:basedOn w:val="a0"/>
    <w:link w:val="9"/>
    <w:rsid w:val="009E61AC"/>
    <w:rPr>
      <w:rFonts w:ascii="Arial" w:hAnsi="Arial"/>
      <w:sz w:val="36"/>
    </w:rPr>
  </w:style>
  <w:style w:type="character" w:customStyle="1" w:styleId="Char0">
    <w:name w:val="각주 텍스트 Char"/>
    <w:basedOn w:val="a0"/>
    <w:link w:val="a7"/>
    <w:semiHidden/>
    <w:rsid w:val="009E61AC"/>
    <w:rPr>
      <w:sz w:val="16"/>
      <w:lang w:eastAsia="ko-KR"/>
    </w:rPr>
  </w:style>
  <w:style w:type="character" w:customStyle="1" w:styleId="Char">
    <w:name w:val="바닥글 Char"/>
    <w:basedOn w:val="a0"/>
    <w:link w:val="a3"/>
    <w:uiPriority w:val="99"/>
    <w:rsid w:val="009E61AC"/>
    <w:rPr>
      <w:rFonts w:ascii="Arial" w:hAnsi="Arial"/>
      <w:b/>
      <w:i/>
      <w:noProof/>
      <w:sz w:val="18"/>
    </w:rPr>
  </w:style>
  <w:style w:type="character" w:customStyle="1" w:styleId="Char5">
    <w:name w:val="풍선 도움말 텍스트 Char"/>
    <w:basedOn w:val="a0"/>
    <w:link w:val="af2"/>
    <w:rsid w:val="009E61AC"/>
    <w:rPr>
      <w:rFonts w:ascii="Tahoma" w:hAnsi="Tahoma" w:cs="Tahoma"/>
      <w:sz w:val="16"/>
      <w:szCs w:val="16"/>
      <w:lang w:eastAsia="en-US"/>
    </w:rPr>
  </w:style>
  <w:style w:type="character" w:customStyle="1" w:styleId="Char8">
    <w:name w:val="메모 주제 Char"/>
    <w:basedOn w:val="CommentTextChar"/>
    <w:link w:val="af8"/>
    <w:rsid w:val="009E61AC"/>
    <w:rPr>
      <w:b/>
      <w:bCs/>
      <w:lang w:val="en-GB" w:eastAsia="en-GB"/>
    </w:rPr>
  </w:style>
  <w:style w:type="character" w:customStyle="1" w:styleId="Char1">
    <w:name w:val="문서 구조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
    <w:basedOn w:val="a"/>
    <w:link w:val="Char9"/>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글자만 Char"/>
    <w:basedOn w:val="a0"/>
    <w:link w:val="ae"/>
    <w:rsid w:val="009E61AC"/>
    <w:rPr>
      <w:rFonts w:ascii="Courier New" w:hAnsi="Courier New"/>
      <w:lang w:val="nb-NO" w:eastAsia="en-US"/>
    </w:rPr>
  </w:style>
  <w:style w:type="character" w:customStyle="1" w:styleId="Char3">
    <w:name w:val="본문 Char"/>
    <w:basedOn w:val="a0"/>
    <w:link w:val="af"/>
    <w:rsid w:val="009E61AC"/>
    <w:rPr>
      <w:lang w:eastAsia="en-US"/>
    </w:rPr>
  </w:style>
  <w:style w:type="character" w:customStyle="1" w:styleId="Char6">
    <w:name w:val="제목 Char"/>
    <w:basedOn w:val="a0"/>
    <w:link w:val="af3"/>
    <w:rsid w:val="009E61AC"/>
    <w:rPr>
      <w:rFonts w:ascii="Arial" w:hAnsi="Arial"/>
      <w:caps/>
      <w:sz w:val="22"/>
      <w:u w:val="single"/>
      <w:lang w:eastAsia="en-GB"/>
    </w:rPr>
  </w:style>
  <w:style w:type="character" w:customStyle="1" w:styleId="Char7">
    <w:name w:val="본문 들여쓰기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a"/>
    <w:rsid w:val="00C614E7"/>
    <w:pPr>
      <w:tabs>
        <w:tab w:val="center" w:pos="4513"/>
        <w:tab w:val="right" w:pos="9026"/>
      </w:tabs>
      <w:spacing w:after="0"/>
    </w:pPr>
  </w:style>
  <w:style w:type="character" w:customStyle="1" w:styleId="Chara">
    <w:name w:val="머리글 Char"/>
    <w:basedOn w:val="a0"/>
    <w:link w:val="afc"/>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afd">
    <w:name w:val="Table Grid"/>
    <w:basedOn w:val="a1"/>
    <w:uiPriority w:val="3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link w:val="1"/>
    <w:rsid w:val="00184AFF"/>
    <w:rPr>
      <w:rFonts w:ascii="Arial" w:hAnsi="Arial"/>
      <w:sz w:val="36"/>
    </w:rPr>
  </w:style>
  <w:style w:type="character" w:customStyle="1" w:styleId="Char9">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b"/>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
    <w:link w:val="ProposalChar"/>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SimSun"/>
      <w:sz w:val="22"/>
      <w:lang w:val="en-US" w:eastAsia="en-US"/>
    </w:rPr>
  </w:style>
  <w:style w:type="character" w:customStyle="1" w:styleId="12">
    <w:name w:val="未处理的提及1"/>
    <w:basedOn w:val="a0"/>
    <w:uiPriority w:val="99"/>
    <w:semiHidden/>
    <w:unhideWhenUsed/>
    <w:rsid w:val="0016605C"/>
    <w:rPr>
      <w:color w:val="605E5C"/>
      <w:shd w:val="clear" w:color="auto" w:fill="E1DFDD"/>
    </w:rPr>
  </w:style>
  <w:style w:type="paragraph" w:customStyle="1" w:styleId="EmailDiscussion">
    <w:name w:val="EmailDiscussion"/>
    <w:basedOn w:val="a"/>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a"/>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a"/>
    <w:next w:val="Doc-text2"/>
    <w:uiPriority w:val="99"/>
    <w:qFormat/>
    <w:rsid w:val="000E584D"/>
    <w:pPr>
      <w:numPr>
        <w:numId w:val="9"/>
      </w:numPr>
      <w:spacing w:before="60" w:after="0"/>
    </w:pPr>
    <w:rPr>
      <w:rFonts w:ascii="Arial" w:eastAsia="MS Mincho" w:hAnsi="Arial"/>
      <w:b/>
      <w:szCs w:val="24"/>
      <w:lang w:eastAsia="en-GB"/>
    </w:rPr>
  </w:style>
  <w:style w:type="character" w:customStyle="1" w:styleId="apple-converted-space">
    <w:name w:val="apple-converted-space"/>
    <w:basedOn w:val="a0"/>
    <w:rsid w:val="00ED0736"/>
  </w:style>
  <w:style w:type="paragraph" w:styleId="HTML">
    <w:name w:val="HTML Preformatted"/>
    <w:basedOn w:val="a"/>
    <w:link w:val="HTMLChar"/>
    <w:uiPriority w:val="99"/>
    <w:unhideWhenUsed/>
    <w:rsid w:val="003D24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Pr>
      <w:rFonts w:ascii="SimSun" w:eastAsiaTheme="minorEastAsia" w:hAnsi="SimSun" w:cstheme="minorBidi"/>
      <w:kern w:val="2"/>
      <w:sz w:val="24"/>
      <w:szCs w:val="24"/>
      <w:lang w:val="x-none" w:eastAsia="x-none"/>
    </w:rPr>
  </w:style>
  <w:style w:type="character" w:customStyle="1" w:styleId="HTMLChar">
    <w:name w:val="미리 서식이 지정된 HTML Char"/>
    <w:basedOn w:val="a0"/>
    <w:link w:val="HTML"/>
    <w:uiPriority w:val="99"/>
    <w:rsid w:val="003D24A7"/>
    <w:rPr>
      <w:rFonts w:ascii="SimSun" w:eastAsiaTheme="minorEastAsia" w:hAnsi="SimSun" w:cstheme="minorBidi"/>
      <w:kern w:val="2"/>
      <w:sz w:val="24"/>
      <w:szCs w:val="24"/>
      <w:lang w:val="x-none" w:eastAsia="x-none"/>
    </w:rPr>
  </w:style>
  <w:style w:type="character" w:customStyle="1" w:styleId="ProposalChar">
    <w:name w:val="Proposal Char"/>
    <w:link w:val="Proposal"/>
    <w:rsid w:val="005C1C42"/>
    <w:rPr>
      <w:rFonts w:ascii="Arial" w:hAnsi="Arial"/>
      <w:b/>
      <w:bCs/>
      <w:lang w:eastAsia="zh-CN"/>
    </w:rPr>
  </w:style>
  <w:style w:type="character" w:customStyle="1" w:styleId="Char4">
    <w:name w:val="메모 텍스트 Char"/>
    <w:link w:val="af1"/>
    <w:uiPriority w:val="99"/>
    <w:semiHidden/>
    <w:rsid w:val="005F715E"/>
    <w:rPr>
      <w:lang w:eastAsia="en-US"/>
    </w:rPr>
  </w:style>
  <w:style w:type="character" w:customStyle="1" w:styleId="UnresolvedMention1">
    <w:name w:val="Unresolved Mention1"/>
    <w:basedOn w:val="a0"/>
    <w:uiPriority w:val="99"/>
    <w:semiHidden/>
    <w:unhideWhenUsed/>
    <w:rsid w:val="00352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35764901">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01135914">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64662680">
      <w:bodyDiv w:val="1"/>
      <w:marLeft w:val="0"/>
      <w:marRight w:val="0"/>
      <w:marTop w:val="0"/>
      <w:marBottom w:val="0"/>
      <w:divBdr>
        <w:top w:val="none" w:sz="0" w:space="0" w:color="auto"/>
        <w:left w:val="none" w:sz="0" w:space="0" w:color="auto"/>
        <w:bottom w:val="none" w:sz="0" w:space="0" w:color="auto"/>
        <w:right w:val="none" w:sz="0" w:space="0" w:color="auto"/>
      </w:divBdr>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8-e/Docs/R2-2205541.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8-e/Docs/R2-2205541.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8-e/Docs/R2-2205855.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8-e/Docs/R2-220554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5.xml><?xml version="1.0" encoding="utf-8"?>
<ds:datastoreItem xmlns:ds="http://schemas.openxmlformats.org/officeDocument/2006/customXml" ds:itemID="{50532ACD-E650-459A-A6E4-F475ED08A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65</TotalTime>
  <Pages>10</Pages>
  <Words>3916</Words>
  <Characters>22325</Characters>
  <Application>Microsoft Office Word</Application>
  <DocSecurity>0</DocSecurity>
  <Lines>186</Lines>
  <Paragraphs>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26189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LGE</cp:lastModifiedBy>
  <cp:revision>50</cp:revision>
  <cp:lastPrinted>2021-08-12T09:51:00Z</cp:lastPrinted>
  <dcterms:created xsi:type="dcterms:W3CDTF">2022-05-11T08:00:00Z</dcterms:created>
  <dcterms:modified xsi:type="dcterms:W3CDTF">2022-05-12T02:24:00Z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1652166342</vt:lpwstr>
  </property>
</Properties>
</file>