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61174" w14:textId="77777777" w:rsidR="001C3D14" w:rsidRDefault="00663E88">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R2-2206353</w:t>
      </w:r>
    </w:p>
    <w:p w14:paraId="548850ED" w14:textId="77777777" w:rsidR="001C3D14" w:rsidRDefault="00663E88">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p>
    <w:p w14:paraId="0C95805F" w14:textId="77777777" w:rsidR="001C3D14" w:rsidRDefault="001C3D14">
      <w:pPr>
        <w:keepNext/>
        <w:keepLines/>
        <w:tabs>
          <w:tab w:val="left" w:pos="1985"/>
        </w:tabs>
        <w:rPr>
          <w:rFonts w:ascii="Arial" w:hAnsi="Arial" w:cs="Arial"/>
          <w:b/>
          <w:color w:val="000000"/>
          <w:kern w:val="2"/>
          <w:sz w:val="24"/>
          <w:lang w:val="en-US"/>
        </w:rPr>
      </w:pPr>
    </w:p>
    <w:p w14:paraId="5E6A820B" w14:textId="77777777" w:rsidR="001C3D14" w:rsidRDefault="00663E88">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6.1.3.2</w:t>
      </w:r>
    </w:p>
    <w:p w14:paraId="370BCF6A" w14:textId="77777777" w:rsidR="001C3D14" w:rsidRDefault="00663E88">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5B20F32B" w14:textId="77777777" w:rsidR="001C3D14" w:rsidRDefault="00663E88">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Part 2 summary of [AT118-</w:t>
      </w:r>
      <w:proofErr w:type="gramStart"/>
      <w:r>
        <w:rPr>
          <w:rFonts w:ascii="Arial" w:hAnsi="Arial" w:cs="Arial"/>
          <w:b/>
          <w:bCs/>
          <w:sz w:val="24"/>
          <w:lang w:val="en-US"/>
        </w:rPr>
        <w:t>e][</w:t>
      </w:r>
      <w:proofErr w:type="gramEnd"/>
      <w:r>
        <w:rPr>
          <w:rFonts w:ascii="Arial" w:hAnsi="Arial" w:cs="Arial"/>
          <w:b/>
          <w:bCs/>
          <w:sz w:val="24"/>
          <w:lang w:val="en-US"/>
        </w:rPr>
        <w:t>032][MBS] PDCP (Xiaomi)</w:t>
      </w:r>
    </w:p>
    <w:p w14:paraId="1A1D9469" w14:textId="77777777" w:rsidR="001C3D14" w:rsidRDefault="00663E88">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7BD3472C" w14:textId="77777777" w:rsidR="001C3D14" w:rsidRDefault="00663E88">
      <w:pPr>
        <w:pStyle w:val="1"/>
      </w:pPr>
      <w:bookmarkStart w:id="1" w:name="_Toc46486309"/>
      <w:bookmarkStart w:id="2" w:name="_Toc37680739"/>
      <w:bookmarkStart w:id="3" w:name="_Toc52546654"/>
      <w:bookmarkStart w:id="4" w:name="_Toc27765082"/>
      <w:bookmarkStart w:id="5" w:name="_Toc52547184"/>
      <w:bookmarkStart w:id="6" w:name="_Toc60869972"/>
      <w:bookmarkStart w:id="7" w:name="_Toc52548244"/>
      <w:bookmarkStart w:id="8" w:name="_Toc52547714"/>
      <w:r>
        <w:t>1.</w:t>
      </w:r>
      <w:r>
        <w:tab/>
      </w:r>
      <w:bookmarkEnd w:id="1"/>
      <w:bookmarkEnd w:id="2"/>
      <w:bookmarkEnd w:id="3"/>
      <w:bookmarkEnd w:id="4"/>
      <w:bookmarkEnd w:id="5"/>
      <w:bookmarkEnd w:id="6"/>
      <w:bookmarkEnd w:id="7"/>
      <w:bookmarkEnd w:id="8"/>
      <w:r>
        <w:t>Introduction</w:t>
      </w:r>
    </w:p>
    <w:p w14:paraId="735E6AAD" w14:textId="77777777" w:rsidR="001C3D14" w:rsidRDefault="00663E88">
      <w:pPr>
        <w:rPr>
          <w:lang w:eastAsia="ja-JP"/>
        </w:rPr>
      </w:pPr>
      <w:r>
        <w:t>This paper is to trigger the part 2 discussion of the following email discussion of</w:t>
      </w:r>
      <w:r>
        <w:rPr>
          <w:lang w:eastAsia="ja-JP"/>
        </w:rPr>
        <w:t xml:space="preserve"> MBS PDCP. The draft CR is also provided in the inbox for your information. You can also provide any comment for polishing the draft CR.</w:t>
      </w:r>
    </w:p>
    <w:p w14:paraId="082F6D41" w14:textId="77777777" w:rsidR="001C3D14" w:rsidRDefault="00663E88">
      <w:pPr>
        <w:pStyle w:val="EmailDiscussion"/>
      </w:pPr>
      <w:bookmarkStart w:id="9" w:name="_Hlk102970635"/>
      <w:r>
        <w:t>[AT118-e][032][MBS] PDCP (Xiaomi)</w:t>
      </w:r>
    </w:p>
    <w:p w14:paraId="1E7F1A93" w14:textId="77777777" w:rsidR="001C3D14" w:rsidRDefault="00663E88">
      <w:pPr>
        <w:pStyle w:val="EmailDiscussion2"/>
      </w:pPr>
      <w:r>
        <w:tab/>
        <w:t xml:space="preserve">Scope: </w:t>
      </w:r>
      <w:ins w:id="10" w:author="Johan Johansson" w:date="2022-05-12T08:29:00Z">
        <w:r>
          <w:t xml:space="preserve">part 1 </w:t>
        </w:r>
      </w:ins>
      <w:r>
        <w:t xml:space="preserve">Treat </w:t>
      </w:r>
      <w:hyperlink r:id="rId13" w:tooltip="C:Usersmtk65284Documents3GPPtsg_ranWG2_RL2TSGR2_118-eDocsR2-2204626.zip" w:history="1">
        <w:r>
          <w:rPr>
            <w:rStyle w:val="aff4"/>
          </w:rPr>
          <w:t>R2-2204626</w:t>
        </w:r>
      </w:hyperlink>
      <w:r>
        <w:t xml:space="preserve">, </w:t>
      </w:r>
      <w:hyperlink r:id="rId14" w:tooltip="C:Usersmtk65284Documents3GPPtsg_ranWG2_RL2TSGR2_118-eDocsR2-2204683.zip" w:history="1">
        <w:r>
          <w:rPr>
            <w:rStyle w:val="aff4"/>
          </w:rPr>
          <w:t>R2-2204683</w:t>
        </w:r>
      </w:hyperlink>
      <w:r>
        <w:t xml:space="preserve">, </w:t>
      </w:r>
      <w:hyperlink r:id="rId15" w:tooltip="C:Usersmtk65284Documents3GPPtsg_ranWG2_RL2TSGR2_118-eDocsR2-2204906.zip" w:history="1">
        <w:r>
          <w:rPr>
            <w:rStyle w:val="aff4"/>
          </w:rPr>
          <w:t>R2-2204906</w:t>
        </w:r>
      </w:hyperlink>
      <w:r>
        <w:t xml:space="preserve">, </w:t>
      </w:r>
      <w:hyperlink r:id="rId16" w:tooltip="C:Usersmtk65284Documents3GPPtsg_ranWG2_RL2TSGR2_118-eDocsR2-2205714.zip" w:history="1">
        <w:r>
          <w:rPr>
            <w:rStyle w:val="aff4"/>
          </w:rPr>
          <w:t>R2-2205714</w:t>
        </w:r>
      </w:hyperlink>
      <w:r>
        <w:t xml:space="preserve">, </w:t>
      </w:r>
      <w:hyperlink r:id="rId17" w:tooltip="C:Usersmtk65284Documents3GPPtsg_ranWG2_RL2TSGR2_118-eDocsR2-2205630.zip" w:history="1">
        <w:r>
          <w:rPr>
            <w:rStyle w:val="aff4"/>
          </w:rPr>
          <w:t>R2-2205630</w:t>
        </w:r>
      </w:hyperlink>
      <w:r>
        <w:t xml:space="preserve">, </w:t>
      </w:r>
      <w:hyperlink r:id="rId18" w:tooltip="C:Usersmtk65284Documents3GPPtsg_ranWG2_RL2TSGR2_118-eDocsR2-2205479.zip" w:history="1">
        <w:r>
          <w:rPr>
            <w:rStyle w:val="aff4"/>
          </w:rPr>
          <w:t>R2-2205479</w:t>
        </w:r>
      </w:hyperlink>
      <w:r>
        <w:t xml:space="preserve">, </w:t>
      </w:r>
      <w:hyperlink r:id="rId19" w:tooltip="C:Usersmtk65284Documents3GPPtsg_ranWG2_RL2TSGR2_118-eDocsR2-2205155.zip" w:history="1">
        <w:r>
          <w:rPr>
            <w:rStyle w:val="aff4"/>
          </w:rPr>
          <w:t>R2-2205155</w:t>
        </w:r>
      </w:hyperlink>
      <w:r>
        <w:t xml:space="preserve">, </w:t>
      </w:r>
      <w:hyperlink r:id="rId20" w:tooltip="C:Usersmtk65284Documents3GPPtsg_ranWG2_RL2TSGR2_118-eDocsR2-2205454.zip" w:history="1">
        <w:r>
          <w:rPr>
            <w:rStyle w:val="aff4"/>
          </w:rPr>
          <w:t>R2-2205454</w:t>
        </w:r>
      </w:hyperlink>
      <w:r>
        <w:t xml:space="preserve">, Collect one round of comments, pave the way for on-line agreement (identify agreeable points, discussion points), </w:t>
      </w:r>
      <w:ins w:id="11" w:author="Johan Johansson" w:date="2022-05-12T08:29:00Z">
        <w:r>
          <w:t>part 2 progress CR including Rapporteur Resolutions (R2-2205455), corrections and including agreements from current meeting (can be phased)</w:t>
        </w:r>
      </w:ins>
    </w:p>
    <w:p w14:paraId="0D2B4994" w14:textId="77777777" w:rsidR="001C3D14" w:rsidRDefault="00663E88">
      <w:pPr>
        <w:pStyle w:val="EmailDiscussion2"/>
      </w:pPr>
      <w:r>
        <w:tab/>
        <w:t xml:space="preserve">Intended outcome: </w:t>
      </w:r>
      <w:ins w:id="12" w:author="Johan Johansson" w:date="2022-05-12T08:30:00Z">
        <w:r>
          <w:t xml:space="preserve">part 1 </w:t>
        </w:r>
      </w:ins>
      <w:r>
        <w:t xml:space="preserve">Report, </w:t>
      </w:r>
      <w:ins w:id="13" w:author="Johan Johansson" w:date="2022-05-12T08:30:00Z">
        <w:r>
          <w:t xml:space="preserve">Part 2 </w:t>
        </w:r>
      </w:ins>
      <w:r>
        <w:t>CR</w:t>
      </w:r>
    </w:p>
    <w:p w14:paraId="50B273E1" w14:textId="77777777" w:rsidR="001C3D14" w:rsidRDefault="00663E88">
      <w:pPr>
        <w:pStyle w:val="EmailDiscussion2"/>
        <w:rPr>
          <w:ins w:id="14" w:author="Johan Johansson" w:date="2022-05-12T08:30:00Z"/>
        </w:rPr>
      </w:pPr>
      <w:r>
        <w:tab/>
        <w:t xml:space="preserve">Deadline: </w:t>
      </w:r>
      <w:ins w:id="15" w:author="Johan Johansson" w:date="2022-05-12T08:30:00Z">
        <w:r>
          <w:t xml:space="preserve">part1 </w:t>
        </w:r>
      </w:ins>
      <w:r>
        <w:t>CB W1 Thu</w:t>
      </w:r>
      <w:bookmarkEnd w:id="9"/>
      <w:r>
        <w:t xml:space="preserve">, </w:t>
      </w:r>
      <w:ins w:id="16" w:author="Johan Johansson" w:date="2022-05-12T08:30:00Z">
        <w:r>
          <w:t>part 2 Deadlines set by rapporteur, Final review can be by post meeting disc</w:t>
        </w:r>
      </w:ins>
    </w:p>
    <w:p w14:paraId="691452A8" w14:textId="77777777" w:rsidR="001C3D14" w:rsidRDefault="001C3D14">
      <w:pPr>
        <w:rPr>
          <w:highlight w:val="yellow"/>
        </w:rPr>
      </w:pPr>
    </w:p>
    <w:p w14:paraId="4BB3E1A7" w14:textId="77777777" w:rsidR="001C3D14" w:rsidRDefault="00663E88">
      <w:pPr>
        <w:rPr>
          <w:highlight w:val="yellow"/>
          <w:lang w:eastAsia="zh-CN"/>
        </w:rPr>
      </w:pPr>
      <w:r>
        <w:rPr>
          <w:rFonts w:hint="eastAsia"/>
          <w:highlight w:val="yellow"/>
        </w:rPr>
        <w:t>Deadline (for companies' feedback): Wednesday 2022-05-1</w:t>
      </w:r>
      <w:r>
        <w:rPr>
          <w:highlight w:val="yellow"/>
        </w:rPr>
        <w:t>8</w:t>
      </w:r>
      <w:r>
        <w:rPr>
          <w:rFonts w:hint="eastAsia"/>
          <w:highlight w:val="yellow"/>
        </w:rPr>
        <w:t xml:space="preserve"> 1</w:t>
      </w:r>
      <w:r>
        <w:rPr>
          <w:highlight w:val="yellow"/>
        </w:rPr>
        <w:t>2</w:t>
      </w:r>
      <w:r>
        <w:rPr>
          <w:rFonts w:hint="eastAsia"/>
          <w:highlight w:val="yellow"/>
        </w:rPr>
        <w:t>:00 UTC</w:t>
      </w:r>
    </w:p>
    <w:p w14:paraId="4EE4AFB7" w14:textId="77777777" w:rsidR="001C3D14" w:rsidRDefault="001C3D14">
      <w:pPr>
        <w:rPr>
          <w:lang w:eastAsia="ja-JP"/>
        </w:rPr>
      </w:pPr>
    </w:p>
    <w:p w14:paraId="3635D679" w14:textId="77777777" w:rsidR="001C3D14" w:rsidRDefault="00663E88">
      <w:pPr>
        <w:pStyle w:val="2"/>
      </w:pPr>
      <w:r>
        <w:t>1.1</w:t>
      </w:r>
      <w:r>
        <w:tab/>
        <w:t>Contacts</w:t>
      </w:r>
    </w:p>
    <w:p w14:paraId="4A71B560" w14:textId="77777777" w:rsidR="001C3D14" w:rsidRDefault="00663E88">
      <w:pPr>
        <w:pStyle w:val="EmailDiscussion2"/>
        <w:ind w:left="0" w:firstLine="0"/>
      </w:pPr>
      <w:r>
        <w:t>Contact person for each participating company:</w:t>
      </w: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1C3D14" w14:paraId="615C6F8C"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748006A"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lastRenderedPageBreak/>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044A27E"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41AC0A0"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1C3D14" w14:paraId="69789F2A"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2303B41" w14:textId="77777777" w:rsidR="001C3D14" w:rsidRDefault="00663E88">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F5E0DF1" w14:textId="77777777" w:rsidR="001C3D14" w:rsidRDefault="00663E88">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5649D4E1" w14:textId="77777777" w:rsidR="001C3D14" w:rsidRDefault="00663E88">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1C3D14" w14:paraId="6CE0A7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37F0FE2" w14:textId="77777777" w:rsidR="001C3D14" w:rsidRDefault="00663E88">
            <w:pPr>
              <w:pStyle w:val="TAC"/>
              <w:spacing w:before="20" w:after="20"/>
              <w:ind w:left="57" w:right="57"/>
              <w:jc w:val="left"/>
              <w:rPr>
                <w:rFonts w:eastAsia="Malgun Gothic" w:cs="Arial"/>
                <w:lang w:val="en-US" w:eastAsia="ko-KR"/>
              </w:rPr>
            </w:pPr>
            <w:r>
              <w:rPr>
                <w:rFonts w:eastAsia="Malgun Gothic" w:cs="Arial" w:hint="eastAsia"/>
                <w:lang w:val="en-US" w:eastAsia="ko-KR"/>
              </w:rPr>
              <w:t>LG Electronics</w:t>
            </w:r>
          </w:p>
        </w:tc>
        <w:tc>
          <w:tcPr>
            <w:tcW w:w="1888" w:type="dxa"/>
            <w:tcBorders>
              <w:top w:val="single" w:sz="4" w:space="0" w:color="auto"/>
              <w:left w:val="single" w:sz="4" w:space="0" w:color="auto"/>
              <w:bottom w:val="single" w:sz="4" w:space="0" w:color="auto"/>
              <w:right w:val="single" w:sz="4" w:space="0" w:color="auto"/>
            </w:tcBorders>
          </w:tcPr>
          <w:p w14:paraId="4C913415" w14:textId="77777777" w:rsidR="001C3D14" w:rsidRDefault="00663E88">
            <w:pPr>
              <w:pStyle w:val="TAC"/>
              <w:spacing w:before="20" w:after="20"/>
              <w:ind w:left="57" w:right="57"/>
              <w:jc w:val="left"/>
              <w:rPr>
                <w:rFonts w:eastAsia="Malgun Gothic" w:cs="Arial"/>
                <w:lang w:val="en-US" w:eastAsia="ko-KR"/>
              </w:rPr>
            </w:pPr>
            <w:r>
              <w:rPr>
                <w:rFonts w:eastAsia="Malgun Gothic" w:cs="Arial" w:hint="eastAsia"/>
                <w:lang w:val="en-US" w:eastAsia="ko-KR"/>
              </w:rPr>
              <w:t>SeungJune Yi</w:t>
            </w:r>
          </w:p>
        </w:tc>
        <w:tc>
          <w:tcPr>
            <w:tcW w:w="4555" w:type="dxa"/>
            <w:tcBorders>
              <w:top w:val="single" w:sz="4" w:space="0" w:color="auto"/>
              <w:left w:val="single" w:sz="4" w:space="0" w:color="auto"/>
              <w:bottom w:val="single" w:sz="4" w:space="0" w:color="auto"/>
              <w:right w:val="single" w:sz="4" w:space="0" w:color="auto"/>
            </w:tcBorders>
          </w:tcPr>
          <w:p w14:paraId="7987E171" w14:textId="77777777" w:rsidR="001C3D14" w:rsidRDefault="00663E88">
            <w:pPr>
              <w:pStyle w:val="TAC"/>
              <w:spacing w:before="20" w:after="20"/>
              <w:ind w:left="57" w:right="57"/>
              <w:jc w:val="left"/>
              <w:rPr>
                <w:rFonts w:eastAsia="Malgun Gothic" w:cs="Arial"/>
                <w:lang w:val="en-US" w:eastAsia="ko-KR"/>
              </w:rPr>
            </w:pPr>
            <w:r>
              <w:rPr>
                <w:rFonts w:eastAsia="Malgun Gothic" w:cs="Arial"/>
                <w:lang w:val="en-US" w:eastAsia="ko-KR"/>
              </w:rPr>
              <w:t>s</w:t>
            </w:r>
            <w:r>
              <w:rPr>
                <w:rFonts w:eastAsia="Malgun Gothic" w:cs="Arial" w:hint="eastAsia"/>
                <w:lang w:val="en-US" w:eastAsia="ko-KR"/>
              </w:rPr>
              <w:t>eungjune.</w:t>
            </w:r>
            <w:r>
              <w:rPr>
                <w:rFonts w:eastAsia="Malgun Gothic" w:cs="Arial"/>
                <w:lang w:val="en-US" w:eastAsia="ko-KR"/>
              </w:rPr>
              <w:t>yi@lge.com</w:t>
            </w:r>
          </w:p>
        </w:tc>
      </w:tr>
      <w:tr w:rsidR="001C3D14" w14:paraId="0D8F623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1909320" w14:textId="77777777" w:rsidR="001C3D14" w:rsidRDefault="00663E88">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2268D76B" w14:textId="77777777" w:rsidR="001C3D14" w:rsidRDefault="00663E88">
            <w:pPr>
              <w:pStyle w:val="TAC"/>
              <w:spacing w:before="20" w:after="20"/>
              <w:ind w:left="57" w:right="57"/>
              <w:jc w:val="left"/>
              <w:rPr>
                <w:rFonts w:cs="Arial"/>
                <w:lang w:val="en-US" w:eastAsia="zh-CN"/>
              </w:rPr>
            </w:pPr>
            <w:r>
              <w:rPr>
                <w:rFonts w:cs="Arial" w:hint="eastAsia"/>
                <w:lang w:val="en-US" w:eastAsia="zh-CN"/>
              </w:rPr>
              <w:t>Tao QI</w:t>
            </w:r>
          </w:p>
        </w:tc>
        <w:tc>
          <w:tcPr>
            <w:tcW w:w="4555" w:type="dxa"/>
            <w:tcBorders>
              <w:top w:val="single" w:sz="4" w:space="0" w:color="auto"/>
              <w:left w:val="single" w:sz="4" w:space="0" w:color="auto"/>
              <w:bottom w:val="single" w:sz="4" w:space="0" w:color="auto"/>
              <w:right w:val="single" w:sz="4" w:space="0" w:color="auto"/>
            </w:tcBorders>
          </w:tcPr>
          <w:p w14:paraId="2B1CDE78" w14:textId="77777777" w:rsidR="001C3D14" w:rsidRDefault="00663E88">
            <w:pPr>
              <w:pStyle w:val="TAC"/>
              <w:spacing w:before="20" w:after="20"/>
              <w:ind w:left="57" w:right="57"/>
              <w:jc w:val="left"/>
              <w:rPr>
                <w:rFonts w:cs="Arial"/>
                <w:lang w:val="en-US" w:eastAsia="zh-CN"/>
              </w:rPr>
            </w:pPr>
            <w:r>
              <w:rPr>
                <w:rFonts w:cs="Arial" w:hint="eastAsia"/>
                <w:lang w:val="en-US" w:eastAsia="zh-CN"/>
              </w:rPr>
              <w:t>qi.tao3@zte.com.cn</w:t>
            </w:r>
          </w:p>
        </w:tc>
      </w:tr>
      <w:tr w:rsidR="001C3D14" w14:paraId="4418159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B7DE83" w14:textId="6110D506" w:rsidR="001C3D14" w:rsidRPr="00663E88" w:rsidRDefault="00663E88">
            <w:pPr>
              <w:pStyle w:val="TAC"/>
              <w:spacing w:before="20" w:after="20"/>
              <w:ind w:left="57" w:right="57"/>
              <w:jc w:val="left"/>
              <w:rPr>
                <w:rFonts w:eastAsia="等线" w:cs="Arial"/>
                <w:lang w:val="en-US" w:eastAsia="zh-CN"/>
              </w:rPr>
            </w:pPr>
            <w:r>
              <w:rPr>
                <w:rFonts w:eastAsia="等线" w:cs="Arial" w:hint="eastAsia"/>
                <w:lang w:val="en-US" w:eastAsia="zh-CN"/>
              </w:rPr>
              <w:t>M</w:t>
            </w:r>
            <w:r>
              <w:rPr>
                <w:rFonts w:eastAsia="等线" w:cs="Arial"/>
                <w:lang w:val="en-US" w:eastAsia="zh-CN"/>
              </w:rPr>
              <w:t>ediaTek</w:t>
            </w:r>
          </w:p>
        </w:tc>
        <w:tc>
          <w:tcPr>
            <w:tcW w:w="1888" w:type="dxa"/>
            <w:tcBorders>
              <w:top w:val="single" w:sz="4" w:space="0" w:color="auto"/>
              <w:left w:val="single" w:sz="4" w:space="0" w:color="auto"/>
              <w:bottom w:val="single" w:sz="4" w:space="0" w:color="auto"/>
              <w:right w:val="single" w:sz="4" w:space="0" w:color="auto"/>
            </w:tcBorders>
          </w:tcPr>
          <w:p w14:paraId="38E039D2" w14:textId="09A45093" w:rsidR="001C3D14" w:rsidRPr="00663E88" w:rsidRDefault="00663E88">
            <w:pPr>
              <w:pStyle w:val="TAC"/>
              <w:spacing w:before="20" w:after="20"/>
              <w:ind w:left="57" w:right="57"/>
              <w:jc w:val="left"/>
              <w:rPr>
                <w:rFonts w:eastAsia="等线" w:cs="Arial"/>
                <w:lang w:val="en-US" w:eastAsia="zh-CN"/>
              </w:rPr>
            </w:pPr>
            <w:r>
              <w:rPr>
                <w:rFonts w:eastAsia="等线" w:cs="Arial" w:hint="eastAsia"/>
                <w:lang w:val="en-US" w:eastAsia="zh-CN"/>
              </w:rPr>
              <w:t>X</w:t>
            </w:r>
            <w:r>
              <w:rPr>
                <w:rFonts w:eastAsia="等线" w:cs="Arial"/>
                <w:lang w:val="en-US" w:eastAsia="zh-CN"/>
              </w:rPr>
              <w:t>iaonan Zhang</w:t>
            </w:r>
          </w:p>
        </w:tc>
        <w:tc>
          <w:tcPr>
            <w:tcW w:w="4555" w:type="dxa"/>
            <w:tcBorders>
              <w:top w:val="single" w:sz="4" w:space="0" w:color="auto"/>
              <w:left w:val="single" w:sz="4" w:space="0" w:color="auto"/>
              <w:bottom w:val="single" w:sz="4" w:space="0" w:color="auto"/>
              <w:right w:val="single" w:sz="4" w:space="0" w:color="auto"/>
            </w:tcBorders>
          </w:tcPr>
          <w:p w14:paraId="0D16F094" w14:textId="28643568" w:rsidR="001C3D14" w:rsidRPr="00663E88" w:rsidRDefault="00663E88">
            <w:pPr>
              <w:pStyle w:val="TAC"/>
              <w:spacing w:before="20" w:after="20"/>
              <w:ind w:left="57" w:right="57"/>
              <w:jc w:val="left"/>
              <w:rPr>
                <w:rFonts w:eastAsia="等线" w:cs="Arial"/>
                <w:lang w:val="en-US" w:eastAsia="zh-CN"/>
              </w:rPr>
            </w:pPr>
            <w:r>
              <w:rPr>
                <w:rFonts w:eastAsia="等线" w:cs="Arial" w:hint="eastAsia"/>
                <w:lang w:val="en-US" w:eastAsia="zh-CN"/>
              </w:rPr>
              <w:t>X</w:t>
            </w:r>
            <w:r>
              <w:rPr>
                <w:rFonts w:eastAsia="等线" w:cs="Arial"/>
                <w:lang w:val="en-US" w:eastAsia="zh-CN"/>
              </w:rPr>
              <w:t>iaonan.Zhang@mediatek.com</w:t>
            </w:r>
          </w:p>
        </w:tc>
      </w:tr>
      <w:tr w:rsidR="001C3D14" w14:paraId="7E1DFF9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B0101B1" w14:textId="67C9DC53" w:rsidR="001C3D14" w:rsidRPr="00663E88" w:rsidRDefault="009F5BAF">
            <w:pPr>
              <w:pStyle w:val="TAC"/>
              <w:spacing w:before="20" w:after="20"/>
              <w:ind w:left="57" w:right="57"/>
              <w:jc w:val="left"/>
              <w:rPr>
                <w:rFonts w:cs="Arial"/>
                <w:lang w:eastAsia="zh-CN"/>
              </w:rPr>
            </w:pPr>
            <w:r>
              <w:rPr>
                <w:rFonts w:cs="Arial" w:hint="eastAsia"/>
                <w:lang w:eastAsia="zh-CN"/>
              </w:rPr>
              <w:t>L</w:t>
            </w:r>
            <w:r>
              <w:rPr>
                <w:rFonts w:cs="Arial"/>
                <w:lang w:eastAsia="zh-CN"/>
              </w:rPr>
              <w:t>enovo</w:t>
            </w:r>
          </w:p>
        </w:tc>
        <w:tc>
          <w:tcPr>
            <w:tcW w:w="1888" w:type="dxa"/>
            <w:tcBorders>
              <w:top w:val="single" w:sz="4" w:space="0" w:color="auto"/>
              <w:left w:val="single" w:sz="4" w:space="0" w:color="auto"/>
              <w:bottom w:val="single" w:sz="4" w:space="0" w:color="auto"/>
              <w:right w:val="single" w:sz="4" w:space="0" w:color="auto"/>
            </w:tcBorders>
          </w:tcPr>
          <w:p w14:paraId="20AADA37" w14:textId="6B93786E" w:rsidR="001C3D14" w:rsidRDefault="00F74FD1">
            <w:pPr>
              <w:pStyle w:val="TAC"/>
              <w:spacing w:before="20" w:after="20"/>
              <w:ind w:left="57" w:right="57"/>
              <w:jc w:val="left"/>
              <w:rPr>
                <w:rFonts w:cs="Arial"/>
                <w:lang w:eastAsia="zh-CN"/>
              </w:rPr>
            </w:pPr>
            <w:r>
              <w:rPr>
                <w:rFonts w:cs="Arial" w:hint="eastAsia"/>
                <w:lang w:eastAsia="zh-CN"/>
              </w:rPr>
              <w:t>M</w:t>
            </w:r>
            <w:r>
              <w:rPr>
                <w:rFonts w:cs="Arial"/>
                <w:lang w:eastAsia="zh-CN"/>
              </w:rPr>
              <w:t>ingzeng Dai</w:t>
            </w:r>
          </w:p>
        </w:tc>
        <w:tc>
          <w:tcPr>
            <w:tcW w:w="4555" w:type="dxa"/>
            <w:tcBorders>
              <w:top w:val="single" w:sz="4" w:space="0" w:color="auto"/>
              <w:left w:val="single" w:sz="4" w:space="0" w:color="auto"/>
              <w:bottom w:val="single" w:sz="4" w:space="0" w:color="auto"/>
              <w:right w:val="single" w:sz="4" w:space="0" w:color="auto"/>
            </w:tcBorders>
          </w:tcPr>
          <w:p w14:paraId="55822DA5" w14:textId="3F65A4B9" w:rsidR="001C3D14" w:rsidRDefault="00F74FD1">
            <w:pPr>
              <w:pStyle w:val="TAC"/>
              <w:spacing w:before="20" w:after="20"/>
              <w:ind w:left="57" w:right="57"/>
              <w:jc w:val="left"/>
              <w:rPr>
                <w:rFonts w:cs="Arial"/>
              </w:rPr>
            </w:pPr>
            <w:r>
              <w:rPr>
                <w:rFonts w:cs="Arial"/>
                <w:lang w:eastAsia="zh-CN"/>
              </w:rPr>
              <w:t>daimz4@lenovo.com</w:t>
            </w:r>
          </w:p>
        </w:tc>
      </w:tr>
      <w:tr w:rsidR="00384622" w14:paraId="4C00A97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FE305DE" w14:textId="1DCA9F23" w:rsidR="00384622" w:rsidRDefault="00384622" w:rsidP="00384622">
            <w:pPr>
              <w:pStyle w:val="TAC"/>
              <w:spacing w:before="20" w:after="20"/>
              <w:ind w:left="57" w:right="57"/>
              <w:jc w:val="left"/>
              <w:rPr>
                <w:rFonts w:cs="Arial"/>
                <w:lang w:val="en-US" w:eastAsia="zh-CN"/>
              </w:rPr>
            </w:pPr>
            <w:r>
              <w:rPr>
                <w:rFonts w:eastAsia="Malgun Gothic" w:cs="Arial" w:hint="eastAsia"/>
                <w:lang w:val="en-US" w:eastAsia="ko-KR"/>
              </w:rPr>
              <w:t>Samsung</w:t>
            </w:r>
          </w:p>
        </w:tc>
        <w:tc>
          <w:tcPr>
            <w:tcW w:w="1888" w:type="dxa"/>
            <w:tcBorders>
              <w:top w:val="single" w:sz="4" w:space="0" w:color="auto"/>
              <w:left w:val="single" w:sz="4" w:space="0" w:color="auto"/>
              <w:bottom w:val="single" w:sz="4" w:space="0" w:color="auto"/>
              <w:right w:val="single" w:sz="4" w:space="0" w:color="auto"/>
            </w:tcBorders>
          </w:tcPr>
          <w:p w14:paraId="2364F08A" w14:textId="0147B4E5" w:rsidR="00384622" w:rsidRDefault="00384622" w:rsidP="00384622">
            <w:pPr>
              <w:pStyle w:val="TAC"/>
              <w:spacing w:before="20" w:after="20"/>
              <w:ind w:left="57" w:right="57"/>
              <w:jc w:val="left"/>
              <w:rPr>
                <w:rFonts w:cs="Arial"/>
              </w:rPr>
            </w:pPr>
            <w:r>
              <w:rPr>
                <w:rFonts w:eastAsia="Malgun Gothic" w:cs="Arial" w:hint="eastAsia"/>
                <w:lang w:eastAsia="ko-KR"/>
              </w:rPr>
              <w:t>Sangkyu Baek</w:t>
            </w:r>
          </w:p>
        </w:tc>
        <w:tc>
          <w:tcPr>
            <w:tcW w:w="4555" w:type="dxa"/>
            <w:tcBorders>
              <w:top w:val="single" w:sz="4" w:space="0" w:color="auto"/>
              <w:left w:val="single" w:sz="4" w:space="0" w:color="auto"/>
              <w:bottom w:val="single" w:sz="4" w:space="0" w:color="auto"/>
              <w:right w:val="single" w:sz="4" w:space="0" w:color="auto"/>
            </w:tcBorders>
          </w:tcPr>
          <w:p w14:paraId="726C9E45" w14:textId="36F36AFE" w:rsidR="00384622" w:rsidRDefault="00384622" w:rsidP="00384622">
            <w:pPr>
              <w:pStyle w:val="TAC"/>
              <w:spacing w:before="20" w:after="20"/>
              <w:ind w:left="57" w:right="57"/>
              <w:jc w:val="left"/>
              <w:rPr>
                <w:rFonts w:cs="Arial"/>
              </w:rPr>
            </w:pPr>
            <w:r>
              <w:rPr>
                <w:rFonts w:eastAsia="Malgun Gothic" w:cs="Arial"/>
                <w:lang w:eastAsia="ko-KR"/>
              </w:rPr>
              <w:t>s</w:t>
            </w:r>
            <w:r>
              <w:rPr>
                <w:rFonts w:eastAsia="Malgun Gothic" w:cs="Arial" w:hint="eastAsia"/>
                <w:lang w:eastAsia="ko-KR"/>
              </w:rPr>
              <w:t>angkyu</w:t>
            </w:r>
            <w:r>
              <w:rPr>
                <w:rFonts w:eastAsia="Malgun Gothic" w:cs="Arial"/>
                <w:lang w:eastAsia="ko-KR"/>
              </w:rPr>
              <w:t>.</w:t>
            </w:r>
            <w:r>
              <w:rPr>
                <w:rFonts w:eastAsia="Malgun Gothic" w:cs="Arial" w:hint="eastAsia"/>
                <w:lang w:eastAsia="ko-KR"/>
              </w:rPr>
              <w:t>baek@</w:t>
            </w:r>
            <w:r>
              <w:rPr>
                <w:rFonts w:eastAsia="Malgun Gothic" w:cs="Arial"/>
                <w:lang w:eastAsia="ko-KR"/>
              </w:rPr>
              <w:t>samsung.com</w:t>
            </w:r>
          </w:p>
        </w:tc>
      </w:tr>
      <w:tr w:rsidR="001C3D14" w14:paraId="69A3CDD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72F3F4" w14:textId="10FC732C" w:rsidR="001C3D14" w:rsidRDefault="00E368B3">
            <w:pPr>
              <w:pStyle w:val="TAC"/>
              <w:spacing w:before="20" w:after="20"/>
              <w:ind w:left="57" w:right="57"/>
              <w:jc w:val="left"/>
              <w:rPr>
                <w:rFonts w:cs="Arial"/>
                <w:lang w:val="en-US" w:eastAsia="zh-CN"/>
              </w:rPr>
            </w:pPr>
            <w:r>
              <w:rPr>
                <w:rFonts w:cs="Arial" w:hint="eastAsia"/>
                <w:lang w:val="en-US" w:eastAsia="zh-CN"/>
              </w:rPr>
              <w:t>Huawei</w:t>
            </w:r>
            <w:r>
              <w:rPr>
                <w:rFonts w:cs="Arial" w:hint="eastAsia"/>
                <w:lang w:val="en-US" w:eastAsia="zh-CN"/>
              </w:rPr>
              <w:t>，</w:t>
            </w:r>
            <w:proofErr w:type="spellStart"/>
            <w:r>
              <w:rPr>
                <w:rFonts w:cs="Arial"/>
                <w:lang w:val="en-US" w:eastAsia="zh-CN"/>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6505C5C9" w14:textId="53995C71" w:rsidR="001C3D14" w:rsidRDefault="00E368B3">
            <w:pPr>
              <w:pStyle w:val="TAC"/>
              <w:spacing w:before="20" w:after="20"/>
              <w:ind w:left="57" w:right="57"/>
              <w:jc w:val="left"/>
              <w:rPr>
                <w:rFonts w:cs="Arial"/>
                <w:lang w:val="en-US" w:eastAsia="zh-CN"/>
              </w:rPr>
            </w:pPr>
            <w:r>
              <w:rPr>
                <w:rFonts w:cs="Arial" w:hint="eastAsia"/>
                <w:lang w:val="en-US" w:eastAsia="zh-CN"/>
              </w:rPr>
              <w:t>Xubin</w:t>
            </w:r>
          </w:p>
        </w:tc>
        <w:tc>
          <w:tcPr>
            <w:tcW w:w="4555" w:type="dxa"/>
            <w:tcBorders>
              <w:top w:val="single" w:sz="4" w:space="0" w:color="auto"/>
              <w:left w:val="single" w:sz="4" w:space="0" w:color="auto"/>
              <w:bottom w:val="single" w:sz="4" w:space="0" w:color="auto"/>
              <w:right w:val="single" w:sz="4" w:space="0" w:color="auto"/>
            </w:tcBorders>
          </w:tcPr>
          <w:p w14:paraId="29818A4F" w14:textId="4DEB6FF9" w:rsidR="001C3D14" w:rsidRDefault="00E368B3">
            <w:pPr>
              <w:pStyle w:val="TAC"/>
              <w:spacing w:before="20" w:after="20"/>
              <w:ind w:left="57" w:right="57"/>
              <w:jc w:val="left"/>
              <w:rPr>
                <w:rFonts w:cs="Arial"/>
                <w:lang w:val="en-US"/>
              </w:rPr>
            </w:pPr>
            <w:r>
              <w:rPr>
                <w:rFonts w:cs="Arial"/>
                <w:lang w:val="en-US"/>
              </w:rPr>
              <w:t>xubin10</w:t>
            </w:r>
            <w:r>
              <w:rPr>
                <w:rFonts w:cs="Arial" w:hint="eastAsia"/>
                <w:lang w:val="en-US" w:eastAsia="zh-CN"/>
              </w:rPr>
              <w:t>@</w:t>
            </w:r>
            <w:r>
              <w:rPr>
                <w:rFonts w:cs="Arial"/>
                <w:lang w:val="en-US"/>
              </w:rPr>
              <w:t>huawei.com</w:t>
            </w:r>
          </w:p>
        </w:tc>
      </w:tr>
      <w:tr w:rsidR="002E7E55" w14:paraId="7AFA1D3E" w14:textId="77777777" w:rsidTr="003B2B84">
        <w:trPr>
          <w:trHeight w:val="240"/>
        </w:trPr>
        <w:tc>
          <w:tcPr>
            <w:tcW w:w="2104" w:type="dxa"/>
            <w:tcBorders>
              <w:top w:val="single" w:sz="4" w:space="0" w:color="auto"/>
              <w:left w:val="single" w:sz="4" w:space="0" w:color="auto"/>
              <w:bottom w:val="single" w:sz="4" w:space="0" w:color="auto"/>
              <w:right w:val="single" w:sz="4" w:space="0" w:color="auto"/>
            </w:tcBorders>
          </w:tcPr>
          <w:p w14:paraId="6A37ECB1" w14:textId="77777777" w:rsidR="002E7E55" w:rsidRDefault="002E7E55" w:rsidP="003B2B84">
            <w:pPr>
              <w:pStyle w:val="TAC"/>
              <w:spacing w:before="20" w:after="20"/>
              <w:ind w:left="57" w:right="57"/>
              <w:jc w:val="left"/>
              <w:rPr>
                <w:rFonts w:cs="Arial"/>
              </w:rPr>
            </w:pPr>
            <w:r>
              <w:rPr>
                <w:rFonts w:cs="Arial"/>
              </w:rPr>
              <w:t>Nokia</w:t>
            </w:r>
          </w:p>
        </w:tc>
        <w:tc>
          <w:tcPr>
            <w:tcW w:w="1888" w:type="dxa"/>
            <w:tcBorders>
              <w:top w:val="single" w:sz="4" w:space="0" w:color="auto"/>
              <w:left w:val="single" w:sz="4" w:space="0" w:color="auto"/>
              <w:bottom w:val="single" w:sz="4" w:space="0" w:color="auto"/>
              <w:right w:val="single" w:sz="4" w:space="0" w:color="auto"/>
            </w:tcBorders>
          </w:tcPr>
          <w:p w14:paraId="7E803FCD" w14:textId="77777777" w:rsidR="002E7E55" w:rsidRDefault="002E7E55" w:rsidP="003B2B84">
            <w:pPr>
              <w:pStyle w:val="TAC"/>
              <w:spacing w:before="20" w:after="20"/>
              <w:ind w:left="57" w:right="57"/>
              <w:jc w:val="left"/>
              <w:rPr>
                <w:rFonts w:cs="Arial"/>
              </w:rPr>
            </w:pPr>
            <w:r>
              <w:rPr>
                <w:rFonts w:cs="Arial"/>
              </w:rPr>
              <w:t xml:space="preserve">Benoist </w:t>
            </w:r>
            <w:proofErr w:type="spellStart"/>
            <w:r>
              <w:rPr>
                <w:rFonts w:cs="Arial"/>
              </w:rPr>
              <w:t>Sébire</w:t>
            </w:r>
            <w:proofErr w:type="spellEnd"/>
          </w:p>
        </w:tc>
        <w:tc>
          <w:tcPr>
            <w:tcW w:w="4555" w:type="dxa"/>
            <w:tcBorders>
              <w:top w:val="single" w:sz="4" w:space="0" w:color="auto"/>
              <w:left w:val="single" w:sz="4" w:space="0" w:color="auto"/>
              <w:bottom w:val="single" w:sz="4" w:space="0" w:color="auto"/>
              <w:right w:val="single" w:sz="4" w:space="0" w:color="auto"/>
            </w:tcBorders>
          </w:tcPr>
          <w:p w14:paraId="191CA532" w14:textId="77777777" w:rsidR="002E7E55" w:rsidRDefault="002E7E55" w:rsidP="003B2B84">
            <w:pPr>
              <w:pStyle w:val="TAC"/>
              <w:spacing w:before="20" w:after="20"/>
              <w:ind w:left="57" w:right="57"/>
              <w:jc w:val="left"/>
              <w:rPr>
                <w:rFonts w:cs="Arial"/>
              </w:rPr>
            </w:pPr>
            <w:r>
              <w:rPr>
                <w:rFonts w:cs="Arial"/>
              </w:rPr>
              <w:t>benoist.sebire@nokia.com</w:t>
            </w:r>
          </w:p>
        </w:tc>
      </w:tr>
      <w:tr w:rsidR="001C3D14" w14:paraId="2D73B71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C1BB1F4" w14:textId="16851089" w:rsidR="001C3D14" w:rsidRDefault="00FA4FD2">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888" w:type="dxa"/>
            <w:tcBorders>
              <w:top w:val="single" w:sz="4" w:space="0" w:color="auto"/>
              <w:left w:val="single" w:sz="4" w:space="0" w:color="auto"/>
              <w:bottom w:val="single" w:sz="4" w:space="0" w:color="auto"/>
              <w:right w:val="single" w:sz="4" w:space="0" w:color="auto"/>
            </w:tcBorders>
          </w:tcPr>
          <w:p w14:paraId="5D86AE1D" w14:textId="5E355DDB" w:rsidR="001C3D14" w:rsidRDefault="00FA4FD2">
            <w:pPr>
              <w:pStyle w:val="TAC"/>
              <w:spacing w:before="20" w:after="20"/>
              <w:ind w:left="57" w:right="57"/>
              <w:jc w:val="left"/>
              <w:rPr>
                <w:rFonts w:cs="Arial"/>
                <w:lang w:eastAsia="zh-CN"/>
              </w:rPr>
            </w:pPr>
            <w:r>
              <w:rPr>
                <w:rFonts w:cs="Arial" w:hint="eastAsia"/>
                <w:lang w:eastAsia="zh-CN"/>
              </w:rPr>
              <w:t>S</w:t>
            </w:r>
            <w:r>
              <w:rPr>
                <w:rFonts w:cs="Arial"/>
                <w:lang w:eastAsia="zh-CN"/>
              </w:rPr>
              <w:t>hukun Wang</w:t>
            </w:r>
          </w:p>
        </w:tc>
        <w:tc>
          <w:tcPr>
            <w:tcW w:w="4555" w:type="dxa"/>
            <w:tcBorders>
              <w:top w:val="single" w:sz="4" w:space="0" w:color="auto"/>
              <w:left w:val="single" w:sz="4" w:space="0" w:color="auto"/>
              <w:bottom w:val="single" w:sz="4" w:space="0" w:color="auto"/>
              <w:right w:val="single" w:sz="4" w:space="0" w:color="auto"/>
            </w:tcBorders>
          </w:tcPr>
          <w:p w14:paraId="12D26B86" w14:textId="5578244C" w:rsidR="001C3D14" w:rsidRDefault="00FA4FD2">
            <w:pPr>
              <w:pStyle w:val="TAC"/>
              <w:spacing w:before="20" w:after="20"/>
              <w:ind w:left="57" w:right="57"/>
              <w:jc w:val="left"/>
              <w:rPr>
                <w:rFonts w:cs="Arial"/>
                <w:lang w:eastAsia="zh-CN"/>
              </w:rPr>
            </w:pPr>
            <w:r>
              <w:rPr>
                <w:rFonts w:cs="Arial" w:hint="eastAsia"/>
                <w:lang w:eastAsia="zh-CN"/>
              </w:rPr>
              <w:t>w</w:t>
            </w:r>
            <w:r>
              <w:rPr>
                <w:rFonts w:cs="Arial"/>
                <w:lang w:eastAsia="zh-CN"/>
              </w:rPr>
              <w:t>angshukun@oppo.com</w:t>
            </w:r>
          </w:p>
        </w:tc>
      </w:tr>
      <w:tr w:rsidR="001C3D14" w14:paraId="00D40FF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B44BFA8" w14:textId="36CB8849" w:rsidR="001C3D14" w:rsidRDefault="00824646">
            <w:pPr>
              <w:pStyle w:val="TAC"/>
              <w:spacing w:before="20" w:after="20"/>
              <w:ind w:left="57" w:right="57"/>
              <w:jc w:val="left"/>
              <w:rPr>
                <w:rFonts w:cs="Arial"/>
              </w:rPr>
            </w:pPr>
            <w:r>
              <w:rPr>
                <w:rFonts w:cs="Arial"/>
              </w:rPr>
              <w:t>Futurewei</w:t>
            </w:r>
          </w:p>
        </w:tc>
        <w:tc>
          <w:tcPr>
            <w:tcW w:w="1888" w:type="dxa"/>
            <w:tcBorders>
              <w:top w:val="single" w:sz="4" w:space="0" w:color="auto"/>
              <w:left w:val="single" w:sz="4" w:space="0" w:color="auto"/>
              <w:bottom w:val="single" w:sz="4" w:space="0" w:color="auto"/>
              <w:right w:val="single" w:sz="4" w:space="0" w:color="auto"/>
            </w:tcBorders>
          </w:tcPr>
          <w:p w14:paraId="27796DFE" w14:textId="1DD6131C" w:rsidR="001C3D14" w:rsidRDefault="00824646">
            <w:pPr>
              <w:pStyle w:val="TAC"/>
              <w:spacing w:before="20" w:after="20"/>
              <w:ind w:left="57" w:right="57"/>
              <w:jc w:val="left"/>
              <w:rPr>
                <w:rFonts w:cs="Arial"/>
              </w:rPr>
            </w:pPr>
            <w:r>
              <w:rPr>
                <w:rFonts w:cs="Arial"/>
              </w:rPr>
              <w:t>Jialin Zou</w:t>
            </w:r>
          </w:p>
        </w:tc>
        <w:tc>
          <w:tcPr>
            <w:tcW w:w="4555" w:type="dxa"/>
            <w:tcBorders>
              <w:top w:val="single" w:sz="4" w:space="0" w:color="auto"/>
              <w:left w:val="single" w:sz="4" w:space="0" w:color="auto"/>
              <w:bottom w:val="single" w:sz="4" w:space="0" w:color="auto"/>
              <w:right w:val="single" w:sz="4" w:space="0" w:color="auto"/>
            </w:tcBorders>
          </w:tcPr>
          <w:p w14:paraId="787D7A91" w14:textId="2DC4A423" w:rsidR="001C3D14" w:rsidRDefault="00824646">
            <w:pPr>
              <w:pStyle w:val="TAC"/>
              <w:spacing w:before="20" w:after="20"/>
              <w:ind w:left="57" w:right="57"/>
              <w:jc w:val="left"/>
              <w:rPr>
                <w:rFonts w:cs="Arial"/>
              </w:rPr>
            </w:pPr>
            <w:r>
              <w:rPr>
                <w:rFonts w:cs="Arial"/>
              </w:rPr>
              <w:t>Jialinzou88@yahoo.com</w:t>
            </w:r>
          </w:p>
        </w:tc>
      </w:tr>
      <w:tr w:rsidR="00E75BA8" w14:paraId="54BBA3B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274C01B" w14:textId="2BDA0E1A" w:rsidR="00E75BA8" w:rsidRDefault="00E75BA8" w:rsidP="00E75BA8">
            <w:pPr>
              <w:pStyle w:val="TAC"/>
              <w:spacing w:before="20" w:after="20"/>
              <w:ind w:left="57" w:right="57"/>
              <w:jc w:val="left"/>
              <w:rPr>
                <w:rFonts w:cs="Arial"/>
                <w:lang w:val="en-US" w:eastAsia="zh-CN"/>
              </w:rPr>
            </w:pPr>
            <w:r>
              <w:rPr>
                <w:rFonts w:cs="Arial"/>
              </w:rPr>
              <w:t>Intel</w:t>
            </w:r>
          </w:p>
        </w:tc>
        <w:tc>
          <w:tcPr>
            <w:tcW w:w="1888" w:type="dxa"/>
            <w:tcBorders>
              <w:top w:val="single" w:sz="4" w:space="0" w:color="auto"/>
              <w:left w:val="single" w:sz="4" w:space="0" w:color="auto"/>
              <w:bottom w:val="single" w:sz="4" w:space="0" w:color="auto"/>
              <w:right w:val="single" w:sz="4" w:space="0" w:color="auto"/>
            </w:tcBorders>
          </w:tcPr>
          <w:p w14:paraId="33FABC0E" w14:textId="675BB6B6" w:rsidR="00E75BA8" w:rsidRDefault="00E75BA8" w:rsidP="00E75BA8">
            <w:pPr>
              <w:pStyle w:val="TAC"/>
              <w:spacing w:before="20" w:after="20"/>
              <w:ind w:left="57" w:right="57"/>
              <w:jc w:val="left"/>
              <w:rPr>
                <w:rFonts w:cs="Arial"/>
                <w:lang w:val="en-US" w:eastAsia="zh-CN"/>
              </w:rPr>
            </w:pPr>
            <w:r>
              <w:rPr>
                <w:rFonts w:cs="Arial"/>
              </w:rPr>
              <w:t>Yujian Zhang</w:t>
            </w:r>
          </w:p>
        </w:tc>
        <w:tc>
          <w:tcPr>
            <w:tcW w:w="4555" w:type="dxa"/>
            <w:tcBorders>
              <w:top w:val="single" w:sz="4" w:space="0" w:color="auto"/>
              <w:left w:val="single" w:sz="4" w:space="0" w:color="auto"/>
              <w:bottom w:val="single" w:sz="4" w:space="0" w:color="auto"/>
              <w:right w:val="single" w:sz="4" w:space="0" w:color="auto"/>
            </w:tcBorders>
          </w:tcPr>
          <w:p w14:paraId="350D27C6" w14:textId="447D57F5" w:rsidR="00E75BA8" w:rsidRDefault="00E75BA8" w:rsidP="00E75BA8">
            <w:pPr>
              <w:pStyle w:val="TAC"/>
              <w:spacing w:before="20" w:after="20"/>
              <w:ind w:left="57" w:right="57"/>
              <w:jc w:val="left"/>
              <w:rPr>
                <w:rFonts w:cs="Arial"/>
                <w:lang w:val="en-US" w:eastAsia="zh-CN"/>
              </w:rPr>
            </w:pPr>
            <w:r>
              <w:rPr>
                <w:rFonts w:cs="Arial"/>
              </w:rPr>
              <w:t>yujian.zhang@intel.com</w:t>
            </w:r>
          </w:p>
        </w:tc>
      </w:tr>
      <w:tr w:rsidR="00E75BA8" w14:paraId="437C805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D851DBE" w14:textId="40A72B3F" w:rsidR="00E75BA8" w:rsidRPr="00FA0D33" w:rsidRDefault="00FA0D33" w:rsidP="00E75BA8">
            <w:pPr>
              <w:pStyle w:val="TAC"/>
              <w:spacing w:before="20" w:after="20"/>
              <w:ind w:left="57" w:right="57"/>
              <w:jc w:val="left"/>
              <w:rPr>
                <w:rFonts w:eastAsia="等线" w:cs="Arial"/>
                <w:lang w:eastAsia="zh-CN"/>
              </w:rPr>
            </w:pPr>
            <w:r>
              <w:rPr>
                <w:rFonts w:eastAsia="等线" w:cs="Arial" w:hint="eastAsia"/>
                <w:lang w:eastAsia="zh-CN"/>
              </w:rPr>
              <w:t>v</w:t>
            </w:r>
            <w:r>
              <w:rPr>
                <w:rFonts w:eastAsia="等线" w:cs="Arial"/>
                <w:lang w:eastAsia="zh-CN"/>
              </w:rPr>
              <w:t>ivo</w:t>
            </w:r>
          </w:p>
        </w:tc>
        <w:tc>
          <w:tcPr>
            <w:tcW w:w="1888" w:type="dxa"/>
            <w:tcBorders>
              <w:top w:val="single" w:sz="4" w:space="0" w:color="auto"/>
              <w:left w:val="single" w:sz="4" w:space="0" w:color="auto"/>
              <w:bottom w:val="single" w:sz="4" w:space="0" w:color="auto"/>
              <w:right w:val="single" w:sz="4" w:space="0" w:color="auto"/>
            </w:tcBorders>
          </w:tcPr>
          <w:p w14:paraId="36D2CF93" w14:textId="0C8D077A" w:rsidR="00E75BA8" w:rsidRPr="00083C81" w:rsidRDefault="00083C81" w:rsidP="00E75BA8">
            <w:pPr>
              <w:pStyle w:val="TAC"/>
              <w:spacing w:before="20" w:after="20"/>
              <w:ind w:left="57" w:right="57"/>
              <w:jc w:val="left"/>
              <w:rPr>
                <w:rFonts w:eastAsia="等线" w:cs="Arial"/>
                <w:lang w:eastAsia="zh-CN"/>
              </w:rPr>
            </w:pPr>
            <w:proofErr w:type="spellStart"/>
            <w:r>
              <w:rPr>
                <w:rFonts w:eastAsia="等线" w:cs="Arial" w:hint="eastAsia"/>
                <w:lang w:eastAsia="zh-CN"/>
              </w:rPr>
              <w:t>Y</w:t>
            </w:r>
            <w:r>
              <w:rPr>
                <w:rFonts w:eastAsia="等线" w:cs="Arial"/>
                <w:lang w:eastAsia="zh-CN"/>
              </w:rPr>
              <w:t>itao</w:t>
            </w:r>
            <w:proofErr w:type="spellEnd"/>
            <w:r>
              <w:rPr>
                <w:rFonts w:eastAsia="等线" w:cs="Arial"/>
                <w:lang w:eastAsia="zh-CN"/>
              </w:rPr>
              <w:t xml:space="preserve"> Mo (Stephen)</w:t>
            </w:r>
          </w:p>
        </w:tc>
        <w:tc>
          <w:tcPr>
            <w:tcW w:w="4555" w:type="dxa"/>
            <w:tcBorders>
              <w:top w:val="single" w:sz="4" w:space="0" w:color="auto"/>
              <w:left w:val="single" w:sz="4" w:space="0" w:color="auto"/>
              <w:bottom w:val="single" w:sz="4" w:space="0" w:color="auto"/>
              <w:right w:val="single" w:sz="4" w:space="0" w:color="auto"/>
            </w:tcBorders>
          </w:tcPr>
          <w:p w14:paraId="5072142A" w14:textId="653A72EF" w:rsidR="00E75BA8" w:rsidRPr="009F3100" w:rsidRDefault="009F3100" w:rsidP="00E75BA8">
            <w:pPr>
              <w:pStyle w:val="TAC"/>
              <w:spacing w:before="20" w:after="20"/>
              <w:ind w:left="57" w:right="57"/>
              <w:jc w:val="left"/>
              <w:rPr>
                <w:rFonts w:eastAsia="等线" w:cs="Arial"/>
                <w:lang w:eastAsia="zh-CN"/>
              </w:rPr>
            </w:pPr>
            <w:r>
              <w:rPr>
                <w:rFonts w:eastAsia="等线" w:cs="Arial" w:hint="eastAsia"/>
                <w:lang w:eastAsia="zh-CN"/>
              </w:rPr>
              <w:t>y</w:t>
            </w:r>
            <w:r>
              <w:rPr>
                <w:rFonts w:eastAsia="等线" w:cs="Arial"/>
                <w:lang w:eastAsia="zh-CN"/>
              </w:rPr>
              <w:t>itao.mo@vivo.com</w:t>
            </w:r>
          </w:p>
        </w:tc>
      </w:tr>
      <w:tr w:rsidR="00E75BA8" w14:paraId="5593F77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A53CDAA" w14:textId="77777777" w:rsidR="00E75BA8" w:rsidRDefault="00E75BA8" w:rsidP="00E75BA8">
            <w:pPr>
              <w:pStyle w:val="TAC"/>
              <w:spacing w:before="20" w:after="20"/>
              <w:ind w:left="57" w:right="57"/>
              <w:jc w:val="left"/>
              <w:rPr>
                <w:rFonts w:eastAsia="等线"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1C05C09C" w14:textId="77777777" w:rsidR="00E75BA8" w:rsidRDefault="00E75BA8" w:rsidP="00E75BA8">
            <w:pPr>
              <w:pStyle w:val="TAC"/>
              <w:spacing w:before="20" w:after="20"/>
              <w:ind w:left="57" w:right="57"/>
              <w:jc w:val="left"/>
              <w:rPr>
                <w:rFonts w:eastAsia="等线"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23BAEFF3" w14:textId="77777777" w:rsidR="00E75BA8" w:rsidRDefault="00E75BA8" w:rsidP="00E75BA8">
            <w:pPr>
              <w:pStyle w:val="TAC"/>
              <w:spacing w:before="20" w:after="20"/>
              <w:ind w:left="57" w:right="57"/>
              <w:jc w:val="left"/>
              <w:rPr>
                <w:rFonts w:eastAsia="等线" w:cs="Arial"/>
                <w:lang w:eastAsia="zh-CN"/>
              </w:rPr>
            </w:pPr>
          </w:p>
        </w:tc>
      </w:tr>
      <w:tr w:rsidR="00E75BA8" w14:paraId="69253A7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88AA226" w14:textId="77777777" w:rsidR="00E75BA8" w:rsidRDefault="00E75BA8" w:rsidP="00E75BA8">
            <w:pPr>
              <w:pStyle w:val="TAC"/>
              <w:spacing w:before="20" w:after="20"/>
              <w:ind w:left="57" w:right="57"/>
              <w:jc w:val="left"/>
              <w:rPr>
                <w:rFonts w:eastAsia="等线"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697B4B91" w14:textId="77777777" w:rsidR="00E75BA8" w:rsidRDefault="00E75BA8" w:rsidP="00E75BA8">
            <w:pPr>
              <w:pStyle w:val="TAC"/>
              <w:spacing w:before="20" w:after="20"/>
              <w:ind w:left="57" w:right="57"/>
              <w:jc w:val="left"/>
              <w:rPr>
                <w:rFonts w:eastAsia="等线"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A0EE99F" w14:textId="77777777" w:rsidR="00E75BA8" w:rsidRDefault="00E75BA8" w:rsidP="00E75BA8">
            <w:pPr>
              <w:pStyle w:val="TAC"/>
              <w:spacing w:before="20" w:after="20"/>
              <w:ind w:left="57" w:right="57"/>
              <w:jc w:val="left"/>
              <w:rPr>
                <w:rFonts w:eastAsia="等线" w:cs="Arial"/>
                <w:lang w:eastAsia="zh-CN"/>
              </w:rPr>
            </w:pPr>
          </w:p>
        </w:tc>
      </w:tr>
      <w:tr w:rsidR="00E75BA8" w14:paraId="35F9CF9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4411942" w14:textId="77777777" w:rsidR="00E75BA8" w:rsidRDefault="00E75BA8" w:rsidP="00E75BA8">
            <w:pPr>
              <w:pStyle w:val="TAC"/>
              <w:spacing w:before="20" w:after="20"/>
              <w:ind w:left="57" w:right="57"/>
              <w:jc w:val="left"/>
              <w:rPr>
                <w:rFonts w:eastAsia="等线"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6072E8FE" w14:textId="77777777" w:rsidR="00E75BA8" w:rsidRDefault="00E75BA8" w:rsidP="00E75BA8">
            <w:pPr>
              <w:pStyle w:val="TAC"/>
              <w:spacing w:before="20" w:after="20"/>
              <w:ind w:left="57" w:right="57"/>
              <w:jc w:val="left"/>
              <w:rPr>
                <w:rFonts w:eastAsia="等线"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3614751" w14:textId="77777777" w:rsidR="00E75BA8" w:rsidRDefault="00E75BA8" w:rsidP="00E75BA8">
            <w:pPr>
              <w:pStyle w:val="TAC"/>
              <w:spacing w:before="20" w:after="20"/>
              <w:ind w:left="57" w:right="57"/>
              <w:jc w:val="left"/>
              <w:rPr>
                <w:rFonts w:eastAsia="等线" w:cs="Arial"/>
                <w:lang w:eastAsia="zh-CN"/>
              </w:rPr>
            </w:pPr>
          </w:p>
        </w:tc>
      </w:tr>
      <w:tr w:rsidR="00E75BA8" w14:paraId="44E69C6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B9E5DB3" w14:textId="77777777" w:rsidR="00E75BA8" w:rsidRDefault="00E75BA8" w:rsidP="00E75BA8">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57D878D" w14:textId="77777777" w:rsidR="00E75BA8" w:rsidRDefault="00E75BA8" w:rsidP="00E75BA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BC5F8CE" w14:textId="77777777" w:rsidR="00E75BA8" w:rsidRDefault="00E75BA8" w:rsidP="00E75BA8">
            <w:pPr>
              <w:pStyle w:val="TAC"/>
              <w:spacing w:before="20" w:after="20"/>
              <w:ind w:left="57" w:right="57"/>
              <w:jc w:val="left"/>
              <w:rPr>
                <w:rFonts w:eastAsiaTheme="minorEastAsia" w:cs="Arial"/>
              </w:rPr>
            </w:pPr>
          </w:p>
        </w:tc>
      </w:tr>
      <w:tr w:rsidR="00E75BA8" w14:paraId="504F0F6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E09E8CA" w14:textId="77777777" w:rsidR="00E75BA8" w:rsidRDefault="00E75BA8" w:rsidP="00E75BA8">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346606" w14:textId="77777777" w:rsidR="00E75BA8" w:rsidRDefault="00E75BA8" w:rsidP="00E75BA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1E3AC973" w14:textId="77777777" w:rsidR="00E75BA8" w:rsidRDefault="00E75BA8" w:rsidP="00E75BA8">
            <w:pPr>
              <w:pStyle w:val="TAC"/>
              <w:spacing w:before="20" w:after="20"/>
              <w:ind w:left="57" w:right="57"/>
              <w:jc w:val="left"/>
              <w:rPr>
                <w:rFonts w:eastAsiaTheme="minorEastAsia" w:cs="Arial"/>
              </w:rPr>
            </w:pPr>
          </w:p>
        </w:tc>
      </w:tr>
      <w:tr w:rsidR="00E75BA8" w14:paraId="15206A5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40DC479" w14:textId="77777777" w:rsidR="00E75BA8" w:rsidRDefault="00E75BA8" w:rsidP="00E75BA8">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1F370D55" w14:textId="77777777" w:rsidR="00E75BA8" w:rsidRDefault="00E75BA8" w:rsidP="00E75BA8">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1E073246" w14:textId="77777777" w:rsidR="00E75BA8" w:rsidRDefault="00E75BA8" w:rsidP="00E75BA8">
            <w:pPr>
              <w:pStyle w:val="TAC"/>
              <w:spacing w:before="20" w:after="20"/>
              <w:ind w:left="57" w:right="57"/>
              <w:jc w:val="left"/>
              <w:rPr>
                <w:rFonts w:eastAsia="Malgun Gothic" w:cs="Arial"/>
                <w:lang w:val="en-US" w:eastAsia="ko-KR"/>
              </w:rPr>
            </w:pPr>
          </w:p>
        </w:tc>
      </w:tr>
    </w:tbl>
    <w:p w14:paraId="179C6D51" w14:textId="77777777" w:rsidR="001C3D14" w:rsidRDefault="00663E88">
      <w:pPr>
        <w:pStyle w:val="1"/>
      </w:pPr>
      <w:bookmarkStart w:id="17" w:name="_GoBack"/>
      <w:bookmarkEnd w:id="17"/>
      <w:r>
        <w:t>2.</w:t>
      </w:r>
      <w:r>
        <w:tab/>
        <w:t>Discussion</w:t>
      </w:r>
    </w:p>
    <w:p w14:paraId="671A6A81" w14:textId="77777777" w:rsidR="001C3D14" w:rsidRDefault="00663E88">
      <w:pPr>
        <w:pStyle w:val="2"/>
      </w:pPr>
      <w:r>
        <w:t>2.1 List of changes from R2-2205455</w:t>
      </w:r>
    </w:p>
    <w:p w14:paraId="7B74CBE6" w14:textId="77777777" w:rsidR="001C3D14" w:rsidRDefault="00663E88">
      <w:pPr>
        <w:pStyle w:val="B1"/>
        <w:ind w:left="0" w:firstLine="0"/>
      </w:pPr>
      <w:r>
        <w:rPr>
          <w:lang w:eastAsia="zh-CN"/>
        </w:rPr>
        <w:t xml:space="preserve">According to the PDCP CR provided in </w:t>
      </w:r>
      <w:r>
        <w:t>R2-2205455, the changes are listed as follows:</w:t>
      </w:r>
    </w:p>
    <w:p w14:paraId="4ABF2C1E" w14:textId="77777777" w:rsidR="001C3D14" w:rsidRDefault="00663E88">
      <w:pPr>
        <w:pStyle w:val="B1"/>
        <w:numPr>
          <w:ilvl w:val="0"/>
          <w:numId w:val="9"/>
        </w:numPr>
        <w:rPr>
          <w:lang w:eastAsia="zh-CN"/>
        </w:rPr>
      </w:pPr>
      <w:r>
        <w:rPr>
          <w:lang w:eastAsia="zh-CN"/>
        </w:rPr>
        <w:t xml:space="preserve">Change 1: </w:t>
      </w:r>
      <w:r>
        <w:rPr>
          <w:rFonts w:cs="Arial"/>
          <w:lang w:eastAsia="zh-CN"/>
        </w:rPr>
        <w:t>MRB is clarified as not applicable for c</w:t>
      </w:r>
      <w:r>
        <w:t>yphering/deciphering and integrity protection/verification.</w:t>
      </w:r>
    </w:p>
    <w:p w14:paraId="230C5497" w14:textId="77777777" w:rsidR="001C3D14" w:rsidRDefault="00663E88">
      <w:pPr>
        <w:pStyle w:val="B1"/>
        <w:numPr>
          <w:ilvl w:val="0"/>
          <w:numId w:val="9"/>
        </w:numPr>
        <w:rPr>
          <w:lang w:eastAsia="zh-CN"/>
        </w:rPr>
      </w:pPr>
      <w:r>
        <w:rPr>
          <w:lang w:eastAsia="zh-CN"/>
        </w:rPr>
        <w:t>Change 2: UDC is added for MRB</w:t>
      </w:r>
    </w:p>
    <w:p w14:paraId="2B15E898" w14:textId="77777777" w:rsidR="001C3D14" w:rsidRDefault="00663E88">
      <w:pPr>
        <w:pStyle w:val="B1"/>
        <w:numPr>
          <w:ilvl w:val="0"/>
          <w:numId w:val="9"/>
        </w:numPr>
        <w:rPr>
          <w:lang w:eastAsia="zh-CN"/>
        </w:rPr>
      </w:pPr>
      <w:r>
        <w:rPr>
          <w:lang w:eastAsia="zh-CN"/>
        </w:rPr>
        <w:t xml:space="preserve">Change 3: </w:t>
      </w:r>
      <w:r>
        <w:rPr>
          <w:rFonts w:cs="Arial"/>
          <w:lang w:eastAsia="zh-CN"/>
        </w:rPr>
        <w:t xml:space="preserve">MRB is added for </w:t>
      </w:r>
      <w:proofErr w:type="spellStart"/>
      <w:r>
        <w:t>Window_Size</w:t>
      </w:r>
      <w:proofErr w:type="spellEnd"/>
      <w:r>
        <w:rPr>
          <w:rFonts w:cs="Arial"/>
          <w:lang w:eastAsia="zh-CN"/>
        </w:rPr>
        <w:t>.</w:t>
      </w:r>
    </w:p>
    <w:p w14:paraId="0288CA7E" w14:textId="77777777" w:rsidR="001C3D14" w:rsidRDefault="00663E88">
      <w:pPr>
        <w:pStyle w:val="B1"/>
        <w:ind w:left="0" w:firstLine="0"/>
        <w:rPr>
          <w:lang w:eastAsia="zh-CN"/>
        </w:rPr>
      </w:pPr>
      <w:r>
        <w:rPr>
          <w:lang w:eastAsia="zh-CN"/>
        </w:rPr>
        <w:t xml:space="preserve">For Change 1, </w:t>
      </w:r>
      <w:r>
        <w:rPr>
          <w:rFonts w:hint="eastAsia"/>
          <w:lang w:eastAsia="zh-CN"/>
        </w:rPr>
        <w:t xml:space="preserve">according to the current PDCP specification (e.g. section 5.1.2 and 5.2.2.1), there are several places mentioning </w:t>
      </w:r>
      <w:r>
        <w:rPr>
          <w:lang w:eastAsia="zh-CN"/>
        </w:rPr>
        <w:t>“</w:t>
      </w:r>
      <w:r>
        <w:rPr>
          <w:rFonts w:hint="eastAsia"/>
          <w:lang w:eastAsia="zh-CN"/>
        </w:rPr>
        <w:t>perform deciphering and integrity verification</w:t>
      </w:r>
      <w:r>
        <w:rPr>
          <w:lang w:eastAsia="zh-CN"/>
        </w:rPr>
        <w:t xml:space="preserve">” </w:t>
      </w:r>
      <w:r>
        <w:rPr>
          <w:rFonts w:hint="eastAsia"/>
          <w:lang w:eastAsia="zh-CN"/>
        </w:rPr>
        <w:t>or</w:t>
      </w:r>
      <w:r>
        <w:rPr>
          <w:lang w:eastAsia="zh-CN"/>
        </w:rPr>
        <w:t xml:space="preserve"> “</w:t>
      </w:r>
      <w:r>
        <w:rPr>
          <w:rFonts w:hint="eastAsia"/>
          <w:lang w:eastAsia="zh-CN"/>
        </w:rPr>
        <w:t>apply the ciphering algorithm and key</w:t>
      </w:r>
      <w:r>
        <w:rPr>
          <w:lang w:eastAsia="zh-CN"/>
        </w:rPr>
        <w:t>”</w:t>
      </w:r>
      <w:r>
        <w:rPr>
          <w:rFonts w:hint="eastAsia"/>
          <w:lang w:eastAsia="zh-CN"/>
        </w:rPr>
        <w:t xml:space="preserve"> also for MRB. However the MRB PDCP does not have the</w:t>
      </w:r>
      <w:r>
        <w:rPr>
          <w:lang w:eastAsia="zh-CN"/>
        </w:rPr>
        <w:t xml:space="preserve"> security</w:t>
      </w:r>
      <w:r>
        <w:rPr>
          <w:rFonts w:hint="eastAsia"/>
          <w:lang w:eastAsia="zh-CN"/>
        </w:rPr>
        <w:t xml:space="preserve"> configuration</w:t>
      </w:r>
      <w:r>
        <w:rPr>
          <w:lang w:eastAsia="zh-CN"/>
        </w:rPr>
        <w:t>. Then it could be misunderstood that</w:t>
      </w:r>
      <w:r>
        <w:rPr>
          <w:rFonts w:hint="eastAsia"/>
          <w:lang w:eastAsia="zh-CN"/>
        </w:rPr>
        <w:t xml:space="preserve"> the MRB uses the uncast security key to</w:t>
      </w:r>
      <w:r>
        <w:rPr>
          <w:lang w:eastAsia="zh-CN"/>
        </w:rPr>
        <w:t xml:space="preserve"> “</w:t>
      </w:r>
      <w:r>
        <w:rPr>
          <w:rFonts w:hint="eastAsia"/>
          <w:lang w:eastAsia="zh-CN"/>
        </w:rPr>
        <w:t>perform deciphering and integrity verification</w:t>
      </w:r>
      <w:r>
        <w:rPr>
          <w:lang w:eastAsia="zh-CN"/>
        </w:rPr>
        <w:t>”</w:t>
      </w:r>
      <w:r>
        <w:rPr>
          <w:rFonts w:hint="eastAsia"/>
          <w:lang w:eastAsia="zh-CN"/>
        </w:rPr>
        <w:t>, which would anyway fail.</w:t>
      </w:r>
      <w:r>
        <w:rPr>
          <w:lang w:eastAsia="zh-CN"/>
        </w:rPr>
        <w:t xml:space="preserve"> Then we could have some clarification similar to SL SRB4, as captured in section 5.8 and 5.9 of the PDCP specification.</w:t>
      </w:r>
    </w:p>
    <w:p w14:paraId="54CCEAE3" w14:textId="77777777" w:rsidR="001C3D14" w:rsidRDefault="00663E88">
      <w:pPr>
        <w:pStyle w:val="B1"/>
        <w:ind w:left="0" w:firstLine="0"/>
        <w:rPr>
          <w:lang w:eastAsia="zh-CN"/>
        </w:rPr>
      </w:pPr>
      <w:r>
        <w:rPr>
          <w:lang w:eastAsia="zh-CN"/>
        </w:rPr>
        <w:t xml:space="preserve">For Change 2, </w:t>
      </w:r>
      <w:proofErr w:type="spellStart"/>
      <w:r>
        <w:rPr>
          <w:lang w:eastAsia="zh-CN"/>
        </w:rPr>
        <w:t>althought</w:t>
      </w:r>
      <w:proofErr w:type="spellEnd"/>
      <w:r>
        <w:rPr>
          <w:lang w:eastAsia="zh-CN"/>
        </w:rPr>
        <w:t xml:space="preserve"> MBS service is DL only and UDC is uplink only, the UE should also be able to provide uplink packets of voice for a multicast MRB of group call service. We could have the following two ways for the UE to provide the uplink data of the group call for the multicast MRB. If only Option 1 is allowed, then we do not need to add UDC support for MRB.</w:t>
      </w:r>
    </w:p>
    <w:p w14:paraId="545BD943" w14:textId="77777777" w:rsidR="001C3D14" w:rsidRDefault="00663E88">
      <w:pPr>
        <w:pStyle w:val="B1"/>
        <w:numPr>
          <w:ilvl w:val="0"/>
          <w:numId w:val="10"/>
        </w:numPr>
        <w:rPr>
          <w:lang w:eastAsia="zh-CN"/>
        </w:rPr>
      </w:pPr>
      <w:r>
        <w:rPr>
          <w:lang w:eastAsia="zh-CN"/>
        </w:rPr>
        <w:t>Option 1: The UE uses a separate DRB to provide the uplink data for the multicast group call of MRB.</w:t>
      </w:r>
    </w:p>
    <w:p w14:paraId="62AAC52A" w14:textId="77777777" w:rsidR="001C3D14" w:rsidRDefault="00663E88">
      <w:pPr>
        <w:pStyle w:val="B1"/>
        <w:numPr>
          <w:ilvl w:val="0"/>
          <w:numId w:val="10"/>
        </w:numPr>
        <w:rPr>
          <w:lang w:eastAsia="zh-CN"/>
        </w:rPr>
      </w:pPr>
      <w:r>
        <w:rPr>
          <w:lang w:eastAsia="zh-CN"/>
        </w:rPr>
        <w:t>Option 2: The UE uses the uplink channel of the same multicast MRB to provide the uplink data for the multicast group call of MRB.</w:t>
      </w:r>
    </w:p>
    <w:p w14:paraId="4C5AD6B1" w14:textId="77777777" w:rsidR="001C3D14" w:rsidRDefault="00663E88">
      <w:pPr>
        <w:pStyle w:val="B1"/>
        <w:ind w:left="0" w:firstLine="0"/>
        <w:rPr>
          <w:lang w:eastAsia="zh-CN"/>
        </w:rPr>
      </w:pPr>
      <w:r>
        <w:rPr>
          <w:lang w:eastAsia="zh-CN"/>
        </w:rPr>
        <w:t xml:space="preserve">For Change 3, </w:t>
      </w:r>
      <w:proofErr w:type="spellStart"/>
      <w:r>
        <w:t>Window_Size</w:t>
      </w:r>
      <w:proofErr w:type="spellEnd"/>
      <w:r>
        <w:t xml:space="preserve"> is required for the receiving PDCP entity of the </w:t>
      </w:r>
      <w:proofErr w:type="gramStart"/>
      <w:r>
        <w:t>MRB .</w:t>
      </w:r>
      <w:proofErr w:type="gramEnd"/>
    </w:p>
    <w:p w14:paraId="53EB167F" w14:textId="77777777" w:rsidR="001C3D14" w:rsidRDefault="00663E88">
      <w:pPr>
        <w:pStyle w:val="4"/>
        <w:rPr>
          <w:rFonts w:eastAsia="Malgun Gothic"/>
        </w:rPr>
      </w:pPr>
      <w:r>
        <w:rPr>
          <w:lang w:eastAsia="zh-CN"/>
        </w:rPr>
        <w:t xml:space="preserve">Question 1: </w:t>
      </w:r>
      <w:r>
        <w:rPr>
          <w:rFonts w:eastAsia="Malgun Gothic"/>
        </w:rPr>
        <w:t>Which of the following changes are needed?</w:t>
      </w:r>
    </w:p>
    <w:p w14:paraId="7CCAE9F0" w14:textId="77777777" w:rsidR="001C3D14" w:rsidRDefault="00663E88">
      <w:pPr>
        <w:pStyle w:val="B1"/>
        <w:numPr>
          <w:ilvl w:val="0"/>
          <w:numId w:val="9"/>
        </w:numPr>
        <w:rPr>
          <w:lang w:eastAsia="zh-CN"/>
        </w:rPr>
      </w:pPr>
      <w:r>
        <w:rPr>
          <w:lang w:eastAsia="zh-CN"/>
        </w:rPr>
        <w:t xml:space="preserve">Change 1: </w:t>
      </w:r>
      <w:r>
        <w:rPr>
          <w:rFonts w:cs="Arial"/>
          <w:lang w:eastAsia="zh-CN"/>
        </w:rPr>
        <w:t>MRB is clarified as not applicable for c</w:t>
      </w:r>
      <w:r>
        <w:t>yphering/deciphering and integrity protection/verification.</w:t>
      </w:r>
    </w:p>
    <w:p w14:paraId="0F7D9A4C" w14:textId="77777777" w:rsidR="001C3D14" w:rsidRDefault="00663E88">
      <w:pPr>
        <w:pStyle w:val="B1"/>
        <w:numPr>
          <w:ilvl w:val="0"/>
          <w:numId w:val="9"/>
        </w:numPr>
        <w:rPr>
          <w:lang w:eastAsia="zh-CN"/>
        </w:rPr>
      </w:pPr>
      <w:r>
        <w:rPr>
          <w:lang w:eastAsia="zh-CN"/>
        </w:rPr>
        <w:t>Change 2: UDC is added for MRB</w:t>
      </w:r>
    </w:p>
    <w:p w14:paraId="6094FDB2" w14:textId="77777777" w:rsidR="001C3D14" w:rsidRDefault="00663E88">
      <w:pPr>
        <w:pStyle w:val="B1"/>
        <w:numPr>
          <w:ilvl w:val="0"/>
          <w:numId w:val="9"/>
        </w:numPr>
        <w:rPr>
          <w:lang w:eastAsia="zh-CN"/>
        </w:rPr>
      </w:pPr>
      <w:r>
        <w:rPr>
          <w:lang w:eastAsia="zh-CN"/>
        </w:rPr>
        <w:t xml:space="preserve">Change 3: </w:t>
      </w:r>
      <w:r>
        <w:rPr>
          <w:rFonts w:cs="Arial"/>
          <w:lang w:eastAsia="zh-CN"/>
        </w:rPr>
        <w:t xml:space="preserve">MRB is added for </w:t>
      </w:r>
      <w:proofErr w:type="spellStart"/>
      <w:r>
        <w:t>Window_Size</w:t>
      </w:r>
      <w:proofErr w:type="spellEnd"/>
      <w:r>
        <w:rPr>
          <w:rFonts w:cs="Arial"/>
          <w:lang w:eastAsia="zh-CN"/>
        </w:rPr>
        <w:t>.</w:t>
      </w:r>
    </w:p>
    <w:p w14:paraId="4ED57652" w14:textId="77777777" w:rsidR="001C3D14" w:rsidRDefault="00663E88">
      <w:pPr>
        <w:pStyle w:val="B1"/>
        <w:ind w:left="0" w:firstLine="0"/>
        <w:rPr>
          <w:lang w:eastAsia="zh-CN"/>
        </w:rPr>
      </w:pPr>
      <w:r>
        <w:rPr>
          <w:lang w:eastAsia="zh-CN"/>
        </w:rPr>
        <w:t>(The rapporteur suggests that we firstly confirm whether the corresponding missing function/clarification is required, and then we can discuss further how to capture some required changes in the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5DDEB3EA"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6E290DC4" w14:textId="77777777" w:rsidR="001C3D14" w:rsidRDefault="00663E8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3801FA36"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3EE8B392" w14:textId="77777777" w:rsidR="001C3D14" w:rsidRDefault="00663E88">
            <w:pPr>
              <w:spacing w:after="0"/>
              <w:rPr>
                <w:rFonts w:ascii="Arial" w:hAnsi="Arial" w:cs="Arial"/>
                <w:b/>
                <w:bCs/>
                <w:lang w:eastAsia="zh-CN"/>
              </w:rPr>
            </w:pPr>
            <w:r>
              <w:rPr>
                <w:rFonts w:ascii="Arial" w:hAnsi="Arial" w:cs="Arial"/>
                <w:b/>
                <w:bCs/>
                <w:lang w:eastAsia="zh-CN"/>
              </w:rPr>
              <w:lastRenderedPageBreak/>
              <w:t>(Change 1/2/3)</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003DCC99" w14:textId="77777777" w:rsidR="001C3D14" w:rsidRDefault="00663E88">
            <w:pPr>
              <w:spacing w:after="0"/>
              <w:rPr>
                <w:rFonts w:ascii="Arial" w:hAnsi="Arial" w:cs="Arial"/>
                <w:b/>
                <w:bCs/>
                <w:lang w:eastAsia="zh-CN"/>
              </w:rPr>
            </w:pPr>
            <w:r>
              <w:rPr>
                <w:rFonts w:ascii="Arial" w:hAnsi="Arial" w:cs="Arial"/>
                <w:b/>
                <w:bCs/>
                <w:lang w:eastAsia="zh-CN"/>
              </w:rPr>
              <w:lastRenderedPageBreak/>
              <w:t>Comments</w:t>
            </w:r>
          </w:p>
        </w:tc>
      </w:tr>
      <w:tr w:rsidR="001C3D14" w14:paraId="1F1A443D" w14:textId="77777777">
        <w:tc>
          <w:tcPr>
            <w:tcW w:w="1317" w:type="dxa"/>
            <w:tcBorders>
              <w:top w:val="single" w:sz="4" w:space="0" w:color="auto"/>
              <w:left w:val="single" w:sz="4" w:space="0" w:color="auto"/>
              <w:bottom w:val="single" w:sz="4" w:space="0" w:color="auto"/>
              <w:right w:val="single" w:sz="4" w:space="0" w:color="auto"/>
            </w:tcBorders>
          </w:tcPr>
          <w:p w14:paraId="43A909E6" w14:textId="77777777" w:rsidR="001C3D14" w:rsidRDefault="00663E8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46EDA860" w14:textId="77777777" w:rsidR="001C3D14" w:rsidRDefault="00663E88">
            <w:pPr>
              <w:spacing w:after="0"/>
              <w:rPr>
                <w:rFonts w:ascii="Arial" w:eastAsia="MS Mincho" w:hAnsi="Arial" w:cs="Arial"/>
                <w:bCs/>
                <w:lang w:eastAsia="ja-JP"/>
              </w:rPr>
            </w:pPr>
            <w:r>
              <w:rPr>
                <w:rFonts w:ascii="Arial" w:eastAsia="MS Mincho" w:hAnsi="Arial" w:cs="Arial"/>
                <w:bCs/>
                <w:lang w:eastAsia="ja-JP"/>
              </w:rPr>
              <w:t>All</w:t>
            </w:r>
          </w:p>
        </w:tc>
        <w:tc>
          <w:tcPr>
            <w:tcW w:w="6216" w:type="dxa"/>
            <w:tcBorders>
              <w:top w:val="single" w:sz="4" w:space="0" w:color="auto"/>
              <w:left w:val="single" w:sz="4" w:space="0" w:color="auto"/>
              <w:bottom w:val="single" w:sz="4" w:space="0" w:color="auto"/>
              <w:right w:val="single" w:sz="4" w:space="0" w:color="auto"/>
            </w:tcBorders>
          </w:tcPr>
          <w:p w14:paraId="26615354"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 xml:space="preserve">We think that Change 1 and 3 are required to avoid unnecessary </w:t>
            </w:r>
            <w:proofErr w:type="spellStart"/>
            <w:r>
              <w:rPr>
                <w:rFonts w:ascii="Arial" w:eastAsiaTheme="minorEastAsia" w:hAnsi="Arial" w:cs="Arial"/>
                <w:bCs/>
                <w:lang w:eastAsia="zh-CN"/>
              </w:rPr>
              <w:t>misundertandings</w:t>
            </w:r>
            <w:proofErr w:type="spellEnd"/>
            <w:r>
              <w:rPr>
                <w:rFonts w:ascii="Arial" w:eastAsiaTheme="minorEastAsia" w:hAnsi="Arial" w:cs="Arial"/>
                <w:bCs/>
                <w:lang w:eastAsia="zh-CN"/>
              </w:rPr>
              <w:t>.</w:t>
            </w:r>
          </w:p>
          <w:p w14:paraId="7EC678EE"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For Change 2, we think that both Option 1 and 2 are feasible solutions. It seems that there is no extra complexity of supporting UDC for multicast MRB. If companies consider that UDC is not applicable for MRB, we may need to add some clarification for the UDC configuration in 38.331.</w:t>
            </w:r>
          </w:p>
        </w:tc>
      </w:tr>
      <w:tr w:rsidR="001C3D14" w14:paraId="3B08CC3D" w14:textId="77777777">
        <w:tc>
          <w:tcPr>
            <w:tcW w:w="1317" w:type="dxa"/>
            <w:tcBorders>
              <w:top w:val="single" w:sz="4" w:space="0" w:color="auto"/>
              <w:left w:val="single" w:sz="4" w:space="0" w:color="auto"/>
              <w:bottom w:val="single" w:sz="4" w:space="0" w:color="auto"/>
              <w:right w:val="single" w:sz="4" w:space="0" w:color="auto"/>
            </w:tcBorders>
          </w:tcPr>
          <w:p w14:paraId="4DB8A2B7"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3F47160E"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1, 3</w:t>
            </w:r>
          </w:p>
        </w:tc>
        <w:tc>
          <w:tcPr>
            <w:tcW w:w="6216" w:type="dxa"/>
            <w:tcBorders>
              <w:top w:val="single" w:sz="4" w:space="0" w:color="auto"/>
              <w:left w:val="single" w:sz="4" w:space="0" w:color="auto"/>
              <w:bottom w:val="single" w:sz="4" w:space="0" w:color="auto"/>
              <w:right w:val="single" w:sz="4" w:space="0" w:color="auto"/>
            </w:tcBorders>
          </w:tcPr>
          <w:p w14:paraId="2525ED2E"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For Change 2, we are not sure why the UDC is needed for MRB.</w:t>
            </w:r>
            <w:r>
              <w:rPr>
                <w:rFonts w:ascii="Arial" w:eastAsia="Malgun Gothic" w:hAnsi="Arial" w:cs="Arial"/>
                <w:bCs/>
                <w:lang w:eastAsia="ko-KR"/>
              </w:rPr>
              <w:t xml:space="preserve"> The UDC is UPLINK data compression, and MRB is typically downlink. If there is UL data, it should be transmitted via separate DRB, not via MRB.</w:t>
            </w:r>
          </w:p>
        </w:tc>
      </w:tr>
      <w:tr w:rsidR="001C3D14" w14:paraId="6886FB17" w14:textId="77777777">
        <w:tc>
          <w:tcPr>
            <w:tcW w:w="1317" w:type="dxa"/>
            <w:tcBorders>
              <w:top w:val="single" w:sz="4" w:space="0" w:color="auto"/>
              <w:left w:val="single" w:sz="4" w:space="0" w:color="auto"/>
              <w:bottom w:val="single" w:sz="4" w:space="0" w:color="auto"/>
              <w:right w:val="single" w:sz="4" w:space="0" w:color="auto"/>
            </w:tcBorders>
          </w:tcPr>
          <w:p w14:paraId="5B90016C"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3E936E17"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1,3</w:t>
            </w:r>
          </w:p>
        </w:tc>
        <w:tc>
          <w:tcPr>
            <w:tcW w:w="6216" w:type="dxa"/>
            <w:tcBorders>
              <w:top w:val="single" w:sz="4" w:space="0" w:color="auto"/>
              <w:left w:val="single" w:sz="4" w:space="0" w:color="auto"/>
              <w:bottom w:val="single" w:sz="4" w:space="0" w:color="auto"/>
              <w:right w:val="single" w:sz="4" w:space="0" w:color="auto"/>
            </w:tcBorders>
          </w:tcPr>
          <w:p w14:paraId="38F34ABD" w14:textId="77777777" w:rsidR="001C3D14" w:rsidRDefault="00663E88">
            <w:pPr>
              <w:spacing w:after="0"/>
              <w:rPr>
                <w:rFonts w:ascii="Arial" w:eastAsiaTheme="minorEastAsia" w:hAnsi="Arial" w:cs="Arial"/>
                <w:bCs/>
                <w:lang w:eastAsia="zh-CN"/>
              </w:rPr>
            </w:pPr>
            <w:r>
              <w:rPr>
                <w:rFonts w:ascii="Arial" w:eastAsia="Malgun Gothic" w:hAnsi="Arial" w:cs="Arial" w:hint="eastAsia"/>
                <w:bCs/>
                <w:lang w:eastAsia="zh-CN"/>
              </w:rPr>
              <w:t xml:space="preserve">Agree with LG that UDC is for uplink </w:t>
            </w:r>
            <w:proofErr w:type="spellStart"/>
            <w:r>
              <w:rPr>
                <w:rFonts w:ascii="Arial" w:eastAsia="Malgun Gothic" w:hAnsi="Arial" w:cs="Arial" w:hint="eastAsia"/>
                <w:bCs/>
                <w:lang w:eastAsia="zh-CN"/>
              </w:rPr>
              <w:t>data,it</w:t>
            </w:r>
            <w:proofErr w:type="spellEnd"/>
            <w:r>
              <w:rPr>
                <w:rFonts w:ascii="Arial" w:eastAsia="Malgun Gothic" w:hAnsi="Arial" w:cs="Arial" w:hint="eastAsia"/>
                <w:bCs/>
                <w:lang w:eastAsia="zh-CN"/>
              </w:rPr>
              <w:t xml:space="preserve"> is not applicable to MRB</w:t>
            </w:r>
          </w:p>
        </w:tc>
      </w:tr>
      <w:tr w:rsidR="001C3D14" w14:paraId="1CEFFBFE" w14:textId="77777777">
        <w:tc>
          <w:tcPr>
            <w:tcW w:w="1317" w:type="dxa"/>
            <w:tcBorders>
              <w:top w:val="single" w:sz="4" w:space="0" w:color="auto"/>
              <w:left w:val="single" w:sz="4" w:space="0" w:color="auto"/>
              <w:bottom w:val="single" w:sz="4" w:space="0" w:color="auto"/>
              <w:right w:val="single" w:sz="4" w:space="0" w:color="auto"/>
            </w:tcBorders>
          </w:tcPr>
          <w:p w14:paraId="1D5B97AB"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5DD64DB1" w14:textId="77777777" w:rsidR="001C3D14" w:rsidRDefault="00663E88">
            <w:pPr>
              <w:spacing w:after="0"/>
              <w:rPr>
                <w:rFonts w:ascii="Arial" w:hAnsi="Arial" w:cs="Arial"/>
                <w:bCs/>
                <w:lang w:val="en-US" w:eastAsia="zh-CN"/>
              </w:rPr>
            </w:pPr>
            <w:r>
              <w:rPr>
                <w:rFonts w:ascii="Arial" w:hAnsi="Arial" w:cs="Arial" w:hint="eastAsia"/>
                <w:bCs/>
                <w:lang w:val="en-US" w:eastAsia="zh-CN"/>
              </w:rPr>
              <w:t>1, 3</w:t>
            </w:r>
          </w:p>
        </w:tc>
        <w:tc>
          <w:tcPr>
            <w:tcW w:w="6216" w:type="dxa"/>
            <w:tcBorders>
              <w:top w:val="single" w:sz="4" w:space="0" w:color="auto"/>
              <w:left w:val="single" w:sz="4" w:space="0" w:color="auto"/>
              <w:bottom w:val="single" w:sz="4" w:space="0" w:color="auto"/>
              <w:right w:val="single" w:sz="4" w:space="0" w:color="auto"/>
            </w:tcBorders>
          </w:tcPr>
          <w:p w14:paraId="016F5F96" w14:textId="77777777" w:rsidR="001C3D14" w:rsidRDefault="00663E88">
            <w:pPr>
              <w:spacing w:after="0"/>
              <w:rPr>
                <w:rFonts w:ascii="Arial" w:hAnsi="Arial" w:cs="Arial"/>
                <w:bCs/>
                <w:lang w:eastAsia="ko-KR"/>
              </w:rPr>
            </w:pPr>
            <w:r>
              <w:rPr>
                <w:rFonts w:ascii="Arial" w:hAnsi="Arial" w:cs="Arial" w:hint="eastAsia"/>
                <w:bCs/>
                <w:lang w:eastAsia="ko-KR"/>
              </w:rPr>
              <w:t>for one MRB, from service data perspective it is DL only.</w:t>
            </w:r>
          </w:p>
          <w:p w14:paraId="28B2C0A1" w14:textId="77777777" w:rsidR="001C3D14" w:rsidRDefault="00663E88">
            <w:pPr>
              <w:spacing w:after="0"/>
              <w:rPr>
                <w:rFonts w:ascii="Arial" w:hAnsi="Arial" w:cs="Arial"/>
                <w:bCs/>
                <w:lang w:eastAsia="ko-KR"/>
              </w:rPr>
            </w:pPr>
            <w:r>
              <w:rPr>
                <w:rFonts w:ascii="Arial" w:hAnsi="Arial" w:cs="Arial" w:hint="eastAsia"/>
                <w:bCs/>
                <w:lang w:eastAsia="ko-KR"/>
              </w:rPr>
              <w:t>- on session management, MRB QoS flow/ 5GC entities are only about DL</w:t>
            </w:r>
          </w:p>
          <w:p w14:paraId="6C94B0BC" w14:textId="77777777" w:rsidR="001C3D14" w:rsidRDefault="00663E88">
            <w:pPr>
              <w:spacing w:after="0"/>
              <w:rPr>
                <w:rFonts w:ascii="Arial" w:hAnsi="Arial" w:cs="Arial"/>
                <w:bCs/>
                <w:lang w:eastAsia="ko-KR"/>
              </w:rPr>
            </w:pPr>
            <w:r>
              <w:rPr>
                <w:rFonts w:ascii="Arial" w:hAnsi="Arial" w:cs="Arial" w:hint="eastAsia"/>
                <w:bCs/>
                <w:lang w:eastAsia="ko-KR"/>
              </w:rPr>
              <w:t xml:space="preserve">- on </w:t>
            </w:r>
            <w:proofErr w:type="spellStart"/>
            <w:r>
              <w:rPr>
                <w:rFonts w:ascii="Arial" w:hAnsi="Arial" w:cs="Arial" w:hint="eastAsia"/>
                <w:bCs/>
                <w:lang w:eastAsia="ko-KR"/>
              </w:rPr>
              <w:t>Uu</w:t>
            </w:r>
            <w:proofErr w:type="spellEnd"/>
            <w:r>
              <w:rPr>
                <w:rFonts w:ascii="Arial" w:hAnsi="Arial" w:cs="Arial" w:hint="eastAsia"/>
                <w:bCs/>
                <w:lang w:eastAsia="ko-KR"/>
              </w:rPr>
              <w:t>, there is no flow to RB mapping at all (with the absence of SDAP entity functioning).</w:t>
            </w:r>
          </w:p>
          <w:p w14:paraId="1F4D163F" w14:textId="77777777" w:rsidR="001C3D14" w:rsidRDefault="001C3D14">
            <w:pPr>
              <w:spacing w:after="0"/>
              <w:rPr>
                <w:rFonts w:ascii="Arial" w:hAnsi="Arial" w:cs="Arial"/>
                <w:bCs/>
                <w:lang w:eastAsia="ko-KR"/>
              </w:rPr>
            </w:pPr>
          </w:p>
          <w:p w14:paraId="6B5B2701" w14:textId="77777777" w:rsidR="001C3D14" w:rsidRDefault="00663E88">
            <w:pPr>
              <w:spacing w:after="0"/>
              <w:rPr>
                <w:rFonts w:ascii="Arial" w:hAnsi="Arial" w:cs="Arial"/>
                <w:bCs/>
                <w:lang w:eastAsia="ko-KR"/>
              </w:rPr>
            </w:pPr>
            <w:r>
              <w:rPr>
                <w:rFonts w:ascii="Arial" w:hAnsi="Arial" w:cs="Arial" w:hint="eastAsia"/>
                <w:bCs/>
                <w:lang w:eastAsia="ko-KR"/>
              </w:rPr>
              <w:t>therefore, 1/ MRB is only for DL; 2/ if there is any UL service data, it will be the duty of other DRBs.</w:t>
            </w:r>
          </w:p>
          <w:p w14:paraId="22F45371" w14:textId="77777777" w:rsidR="001C3D14" w:rsidRDefault="001C3D14">
            <w:pPr>
              <w:spacing w:after="0"/>
              <w:rPr>
                <w:rFonts w:ascii="Arial" w:hAnsi="Arial" w:cs="Arial"/>
                <w:bCs/>
                <w:lang w:eastAsia="ko-KR"/>
              </w:rPr>
            </w:pPr>
          </w:p>
          <w:p w14:paraId="1231D61E" w14:textId="77777777" w:rsidR="001C3D14" w:rsidRDefault="00663E88">
            <w:pPr>
              <w:spacing w:after="0"/>
              <w:rPr>
                <w:rFonts w:ascii="Arial" w:hAnsi="Arial" w:cs="Arial"/>
                <w:bCs/>
                <w:lang w:eastAsia="ko-KR"/>
              </w:rPr>
            </w:pPr>
            <w:r>
              <w:rPr>
                <w:rFonts w:ascii="Arial" w:hAnsi="Arial" w:cs="Arial" w:hint="eastAsia"/>
                <w:bCs/>
                <w:lang w:eastAsia="ko-KR"/>
              </w:rPr>
              <w:t>that being said, we have no strong view</w:t>
            </w:r>
            <w:r>
              <w:rPr>
                <w:rFonts w:ascii="Arial" w:hAnsi="Arial" w:cs="Arial" w:hint="eastAsia"/>
                <w:bCs/>
                <w:lang w:val="en-US" w:eastAsia="zh-CN"/>
              </w:rPr>
              <w:t xml:space="preserve"> if companies want to apply UDC to PDCP Control PDU</w:t>
            </w:r>
            <w:r>
              <w:rPr>
                <w:rFonts w:ascii="Arial" w:hAnsi="Arial" w:cs="Arial" w:hint="eastAsia"/>
                <w:bCs/>
                <w:lang w:eastAsia="ko-KR"/>
              </w:rPr>
              <w:t>, if the spec impacts are acceptable, which however is not something we are so sure about.</w:t>
            </w:r>
          </w:p>
        </w:tc>
      </w:tr>
      <w:tr w:rsidR="000D74EB" w14:paraId="09509345" w14:textId="77777777">
        <w:tc>
          <w:tcPr>
            <w:tcW w:w="1317" w:type="dxa"/>
            <w:tcBorders>
              <w:top w:val="single" w:sz="4" w:space="0" w:color="auto"/>
              <w:left w:val="single" w:sz="4" w:space="0" w:color="auto"/>
              <w:bottom w:val="single" w:sz="4" w:space="0" w:color="auto"/>
              <w:right w:val="single" w:sz="4" w:space="0" w:color="auto"/>
            </w:tcBorders>
          </w:tcPr>
          <w:p w14:paraId="3DA2F080" w14:textId="4A65CEB3" w:rsidR="000D74EB" w:rsidRDefault="000D74EB" w:rsidP="000D74EB">
            <w:pPr>
              <w:spacing w:after="0"/>
              <w:rPr>
                <w:rFonts w:ascii="Arial" w:hAnsi="Arial" w:cs="Arial"/>
                <w:bCs/>
                <w:lang w:eastAsia="zh-CN"/>
              </w:rPr>
            </w:pPr>
            <w:r>
              <w:rPr>
                <w:rFonts w:ascii="Arial" w:hAnsi="Arial" w:cs="Arial" w:hint="eastAsia"/>
                <w:bCs/>
                <w:lang w:eastAsia="zh-CN"/>
              </w:rPr>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2EF1454E" w14:textId="3EB790BA" w:rsidR="000D74EB" w:rsidRDefault="000D74EB" w:rsidP="000D74EB">
            <w:pPr>
              <w:spacing w:after="0"/>
              <w:rPr>
                <w:rFonts w:ascii="Arial" w:hAnsi="Arial" w:cs="Arial"/>
                <w:bCs/>
                <w:lang w:eastAsia="zh-CN"/>
              </w:rPr>
            </w:pPr>
            <w:r>
              <w:rPr>
                <w:rFonts w:ascii="Arial" w:hAnsi="Arial" w:cs="Arial" w:hint="eastAsia"/>
                <w:bCs/>
                <w:lang w:eastAsia="zh-CN"/>
              </w:rPr>
              <w:t>1</w:t>
            </w:r>
            <w:r>
              <w:rPr>
                <w:rFonts w:ascii="Arial" w:hAnsi="Arial" w:cs="Arial"/>
                <w:bCs/>
                <w:lang w:eastAsia="zh-CN"/>
              </w:rPr>
              <w:t>,3</w:t>
            </w:r>
          </w:p>
        </w:tc>
        <w:tc>
          <w:tcPr>
            <w:tcW w:w="6216" w:type="dxa"/>
            <w:tcBorders>
              <w:top w:val="single" w:sz="4" w:space="0" w:color="auto"/>
              <w:left w:val="single" w:sz="4" w:space="0" w:color="auto"/>
              <w:bottom w:val="single" w:sz="4" w:space="0" w:color="auto"/>
              <w:right w:val="single" w:sz="4" w:space="0" w:color="auto"/>
            </w:tcBorders>
          </w:tcPr>
          <w:p w14:paraId="23381866" w14:textId="77777777" w:rsidR="000D74EB" w:rsidRDefault="000D74EB" w:rsidP="000D74EB">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or change 2, UL may be available if the MRB is configured with PTP or split-MRB (e.g. PDCP SR).So maybe option2 is right,</w:t>
            </w:r>
            <w:r w:rsidRPr="0028427B">
              <w:rPr>
                <w:rFonts w:ascii="Arial" w:hAnsi="Arial" w:cs="Arial"/>
                <w:bCs/>
                <w:lang w:eastAsia="zh-CN"/>
              </w:rPr>
              <w:t xml:space="preserve"> The UE</w:t>
            </w:r>
            <w:r>
              <w:rPr>
                <w:rFonts w:ascii="Arial" w:hAnsi="Arial" w:cs="Arial"/>
                <w:bCs/>
                <w:lang w:eastAsia="zh-CN"/>
              </w:rPr>
              <w:t xml:space="preserve"> will</w:t>
            </w:r>
            <w:r w:rsidRPr="0028427B">
              <w:rPr>
                <w:rFonts w:ascii="Arial" w:hAnsi="Arial" w:cs="Arial"/>
                <w:bCs/>
                <w:lang w:eastAsia="zh-CN"/>
              </w:rPr>
              <w:t xml:space="preserve"> uses the uplink channel of the same multicast MRB to provide the uplink data</w:t>
            </w:r>
            <w:r>
              <w:rPr>
                <w:rFonts w:ascii="Arial" w:hAnsi="Arial" w:cs="Arial"/>
                <w:bCs/>
                <w:lang w:eastAsia="zh-CN"/>
              </w:rPr>
              <w:t>, if configured.</w:t>
            </w:r>
          </w:p>
          <w:p w14:paraId="78FC7CE7" w14:textId="3A0CB8F4" w:rsidR="000D74EB" w:rsidRDefault="000D74EB" w:rsidP="000D74EB">
            <w:pPr>
              <w:spacing w:after="0"/>
              <w:rPr>
                <w:rFonts w:ascii="Arial" w:hAnsi="Arial" w:cs="Arial"/>
                <w:bCs/>
                <w:sz w:val="21"/>
                <w:lang w:eastAsia="zh-CN"/>
              </w:rPr>
            </w:pPr>
            <w:r>
              <w:rPr>
                <w:rFonts w:ascii="Arial" w:hAnsi="Arial" w:cs="Arial" w:hint="eastAsia"/>
                <w:bCs/>
                <w:lang w:eastAsia="zh-CN"/>
              </w:rPr>
              <w:t>H</w:t>
            </w:r>
            <w:r>
              <w:rPr>
                <w:rFonts w:ascii="Arial" w:hAnsi="Arial" w:cs="Arial"/>
                <w:bCs/>
                <w:lang w:eastAsia="zh-CN"/>
              </w:rPr>
              <w:t>owever, considering the UL data size, UDC may not be needed for MBS.</w:t>
            </w:r>
          </w:p>
        </w:tc>
      </w:tr>
      <w:tr w:rsidR="000D74EB" w14:paraId="0BFF739D" w14:textId="77777777">
        <w:tc>
          <w:tcPr>
            <w:tcW w:w="1317" w:type="dxa"/>
            <w:tcBorders>
              <w:top w:val="single" w:sz="4" w:space="0" w:color="auto"/>
              <w:left w:val="single" w:sz="4" w:space="0" w:color="auto"/>
              <w:bottom w:val="single" w:sz="4" w:space="0" w:color="auto"/>
              <w:right w:val="single" w:sz="4" w:space="0" w:color="auto"/>
            </w:tcBorders>
          </w:tcPr>
          <w:p w14:paraId="732E8086" w14:textId="6390391E" w:rsidR="000D74EB" w:rsidRPr="00FD13CC" w:rsidRDefault="00FD13CC" w:rsidP="000D74EB">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5A05994D" w14:textId="2E17506B" w:rsidR="000D74EB" w:rsidRDefault="00FD13CC" w:rsidP="000D74EB">
            <w:pPr>
              <w:spacing w:after="0"/>
              <w:rPr>
                <w:rFonts w:ascii="Arial" w:eastAsia="等线" w:hAnsi="Arial" w:cs="Arial"/>
                <w:bCs/>
                <w:lang w:eastAsia="zh-CN"/>
              </w:rPr>
            </w:pPr>
            <w:r>
              <w:rPr>
                <w:rFonts w:ascii="Arial" w:eastAsia="等线" w:hAnsi="Arial" w:cs="Arial" w:hint="eastAsia"/>
                <w:bCs/>
                <w:lang w:eastAsia="zh-CN"/>
              </w:rPr>
              <w:t>1</w:t>
            </w:r>
            <w:r>
              <w:rPr>
                <w:rFonts w:ascii="Arial" w:eastAsia="等线" w:hAnsi="Arial" w:cs="Arial"/>
                <w:bCs/>
                <w:lang w:eastAsia="zh-CN"/>
              </w:rPr>
              <w:t>,3</w:t>
            </w:r>
          </w:p>
        </w:tc>
        <w:tc>
          <w:tcPr>
            <w:tcW w:w="6216" w:type="dxa"/>
            <w:tcBorders>
              <w:top w:val="single" w:sz="4" w:space="0" w:color="auto"/>
              <w:left w:val="single" w:sz="4" w:space="0" w:color="auto"/>
              <w:bottom w:val="single" w:sz="4" w:space="0" w:color="auto"/>
              <w:right w:val="single" w:sz="4" w:space="0" w:color="auto"/>
            </w:tcBorders>
          </w:tcPr>
          <w:p w14:paraId="23D70C4C" w14:textId="5EDA13E7" w:rsidR="000D74EB" w:rsidRDefault="00FD13CC" w:rsidP="000D74EB">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 xml:space="preserve">ot sure why UDC is needed for MRB since MRB has no uplink data. The motivation is not clear. </w:t>
            </w:r>
          </w:p>
        </w:tc>
      </w:tr>
      <w:tr w:rsidR="000D74EB" w14:paraId="5F55013D" w14:textId="77777777">
        <w:tc>
          <w:tcPr>
            <w:tcW w:w="1317" w:type="dxa"/>
            <w:tcBorders>
              <w:top w:val="single" w:sz="4" w:space="0" w:color="auto"/>
              <w:left w:val="single" w:sz="4" w:space="0" w:color="auto"/>
              <w:bottom w:val="single" w:sz="4" w:space="0" w:color="auto"/>
              <w:right w:val="single" w:sz="4" w:space="0" w:color="auto"/>
            </w:tcBorders>
          </w:tcPr>
          <w:p w14:paraId="620303C2" w14:textId="797D893A" w:rsidR="000D74EB" w:rsidRDefault="00D67A61" w:rsidP="000D74EB">
            <w:pPr>
              <w:spacing w:after="0"/>
              <w:rPr>
                <w:rFonts w:ascii="Arial" w:eastAsia="Malgun Gothic" w:hAnsi="Arial" w:cs="Arial"/>
                <w:bCs/>
                <w:lang w:eastAsia="ko-KR"/>
              </w:rPr>
            </w:pPr>
            <w:r>
              <w:rPr>
                <w:rFonts w:ascii="Arial" w:eastAsia="Malgun Gothic"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28B40C62" w14:textId="15831107" w:rsidR="000D74EB" w:rsidRDefault="00D67A61" w:rsidP="000D74EB">
            <w:pPr>
              <w:spacing w:after="0"/>
              <w:rPr>
                <w:rFonts w:ascii="Arial" w:hAnsi="Arial" w:cs="Arial"/>
                <w:bCs/>
                <w:lang w:eastAsia="ko-KR"/>
              </w:rPr>
            </w:pPr>
            <w:r>
              <w:rPr>
                <w:rFonts w:ascii="Arial" w:hAnsi="Arial" w:cs="Arial"/>
                <w:bCs/>
                <w:lang w:eastAsia="ko-KR"/>
              </w:rPr>
              <w:t>1,3</w:t>
            </w:r>
          </w:p>
        </w:tc>
        <w:tc>
          <w:tcPr>
            <w:tcW w:w="6216" w:type="dxa"/>
            <w:tcBorders>
              <w:top w:val="single" w:sz="4" w:space="0" w:color="auto"/>
              <w:left w:val="single" w:sz="4" w:space="0" w:color="auto"/>
              <w:bottom w:val="single" w:sz="4" w:space="0" w:color="auto"/>
              <w:right w:val="single" w:sz="4" w:space="0" w:color="auto"/>
            </w:tcBorders>
          </w:tcPr>
          <w:p w14:paraId="1E4BDC74" w14:textId="562F4E1E" w:rsidR="000D74EB" w:rsidRDefault="00D67A61" w:rsidP="000D74EB">
            <w:pPr>
              <w:spacing w:after="0"/>
              <w:rPr>
                <w:rFonts w:ascii="Arial" w:hAnsi="Arial" w:cs="Arial"/>
                <w:bCs/>
                <w:lang w:eastAsia="zh-CN"/>
              </w:rPr>
            </w:pPr>
            <w:r>
              <w:rPr>
                <w:rFonts w:ascii="Arial" w:hAnsi="Arial" w:cs="Arial"/>
                <w:bCs/>
                <w:lang w:eastAsia="zh-CN"/>
              </w:rPr>
              <w:t>UDC is for UL data, no need for MRB</w:t>
            </w:r>
          </w:p>
        </w:tc>
      </w:tr>
      <w:tr w:rsidR="000D74EB" w14:paraId="59FCFDD8" w14:textId="77777777">
        <w:tc>
          <w:tcPr>
            <w:tcW w:w="1317" w:type="dxa"/>
            <w:tcBorders>
              <w:top w:val="single" w:sz="4" w:space="0" w:color="auto"/>
              <w:left w:val="single" w:sz="4" w:space="0" w:color="auto"/>
              <w:bottom w:val="single" w:sz="4" w:space="0" w:color="auto"/>
              <w:right w:val="single" w:sz="4" w:space="0" w:color="auto"/>
            </w:tcBorders>
          </w:tcPr>
          <w:p w14:paraId="5B1D7CB7" w14:textId="0F8EAA63" w:rsidR="000D74EB" w:rsidRDefault="00360A3E" w:rsidP="000D74EB">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1546667A" w14:textId="70B736B0" w:rsidR="000D74EB" w:rsidRDefault="00360A3E" w:rsidP="000D74EB">
            <w:pPr>
              <w:spacing w:after="0"/>
              <w:rPr>
                <w:rFonts w:ascii="Arial" w:hAnsi="Arial" w:cs="Arial"/>
                <w:bCs/>
                <w:lang w:val="en-US" w:eastAsia="zh-CN"/>
              </w:rPr>
            </w:pPr>
            <w:r>
              <w:rPr>
                <w:rFonts w:ascii="Arial" w:hAnsi="Arial" w:cs="Arial"/>
                <w:bCs/>
                <w:lang w:val="en-US" w:eastAsia="zh-CN"/>
              </w:rPr>
              <w:t>1, 3</w:t>
            </w:r>
          </w:p>
        </w:tc>
        <w:tc>
          <w:tcPr>
            <w:tcW w:w="6216" w:type="dxa"/>
            <w:tcBorders>
              <w:top w:val="single" w:sz="4" w:space="0" w:color="auto"/>
              <w:left w:val="single" w:sz="4" w:space="0" w:color="auto"/>
              <w:bottom w:val="single" w:sz="4" w:space="0" w:color="auto"/>
              <w:right w:val="single" w:sz="4" w:space="0" w:color="auto"/>
            </w:tcBorders>
          </w:tcPr>
          <w:p w14:paraId="48D622AC" w14:textId="092F4D66" w:rsidR="000D74EB" w:rsidRDefault="00360A3E" w:rsidP="000D74EB">
            <w:pPr>
              <w:spacing w:after="0"/>
              <w:rPr>
                <w:rFonts w:ascii="Arial" w:hAnsi="Arial" w:cs="Arial"/>
                <w:bCs/>
                <w:lang w:eastAsia="zh-CN"/>
              </w:rPr>
            </w:pPr>
            <w:r>
              <w:rPr>
                <w:rFonts w:ascii="Arial" w:hAnsi="Arial" w:cs="Arial"/>
                <w:bCs/>
                <w:lang w:eastAsia="zh-CN"/>
              </w:rPr>
              <w:t>We agree with other companies that UDC is not relevant to MBS.</w:t>
            </w:r>
          </w:p>
        </w:tc>
      </w:tr>
      <w:tr w:rsidR="00384622" w14:paraId="53FB9BCD" w14:textId="77777777">
        <w:tc>
          <w:tcPr>
            <w:tcW w:w="1317" w:type="dxa"/>
            <w:tcBorders>
              <w:top w:val="single" w:sz="4" w:space="0" w:color="auto"/>
              <w:left w:val="single" w:sz="4" w:space="0" w:color="auto"/>
              <w:bottom w:val="single" w:sz="4" w:space="0" w:color="auto"/>
              <w:right w:val="single" w:sz="4" w:space="0" w:color="auto"/>
            </w:tcBorders>
          </w:tcPr>
          <w:p w14:paraId="59A32DBF" w14:textId="11702D3F"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Samsung</w:t>
            </w:r>
          </w:p>
        </w:tc>
        <w:tc>
          <w:tcPr>
            <w:tcW w:w="2098" w:type="dxa"/>
            <w:tcBorders>
              <w:top w:val="single" w:sz="4" w:space="0" w:color="auto"/>
              <w:left w:val="single" w:sz="4" w:space="0" w:color="auto"/>
              <w:bottom w:val="single" w:sz="4" w:space="0" w:color="auto"/>
              <w:right w:val="single" w:sz="4" w:space="0" w:color="auto"/>
            </w:tcBorders>
          </w:tcPr>
          <w:p w14:paraId="641ECFE7" w14:textId="17848FB9"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1,3</w:t>
            </w:r>
          </w:p>
        </w:tc>
        <w:tc>
          <w:tcPr>
            <w:tcW w:w="6216" w:type="dxa"/>
            <w:tcBorders>
              <w:top w:val="single" w:sz="4" w:space="0" w:color="auto"/>
              <w:left w:val="single" w:sz="4" w:space="0" w:color="auto"/>
              <w:bottom w:val="single" w:sz="4" w:space="0" w:color="auto"/>
              <w:right w:val="single" w:sz="4" w:space="0" w:color="auto"/>
            </w:tcBorders>
          </w:tcPr>
          <w:p w14:paraId="0D1AB0C1" w14:textId="538A6AC5" w:rsidR="00384622" w:rsidRDefault="00384622" w:rsidP="00384622">
            <w:pPr>
              <w:spacing w:after="0"/>
              <w:rPr>
                <w:rFonts w:ascii="Arial" w:hAnsi="Arial" w:cs="Arial"/>
                <w:lang w:val="en-US" w:eastAsia="zh-CN"/>
              </w:rPr>
            </w:pPr>
            <w:r>
              <w:rPr>
                <w:rFonts w:ascii="Arial" w:eastAsia="Malgun Gothic" w:hAnsi="Arial" w:cs="Arial"/>
                <w:bCs/>
                <w:lang w:eastAsia="ko-KR"/>
              </w:rPr>
              <w:t>UPLINK Data Compression (UDC)</w:t>
            </w:r>
            <w:r>
              <w:rPr>
                <w:rFonts w:ascii="Arial" w:eastAsia="Malgun Gothic" w:hAnsi="Arial" w:cs="Arial" w:hint="eastAsia"/>
                <w:bCs/>
                <w:lang w:eastAsia="ko-KR"/>
              </w:rPr>
              <w:t xml:space="preserve"> is not needed.</w:t>
            </w:r>
          </w:p>
        </w:tc>
      </w:tr>
      <w:tr w:rsidR="00384622" w14:paraId="06436B20" w14:textId="77777777">
        <w:tc>
          <w:tcPr>
            <w:tcW w:w="1317" w:type="dxa"/>
            <w:tcBorders>
              <w:top w:val="single" w:sz="4" w:space="0" w:color="auto"/>
              <w:left w:val="single" w:sz="4" w:space="0" w:color="auto"/>
              <w:bottom w:val="single" w:sz="4" w:space="0" w:color="auto"/>
              <w:right w:val="single" w:sz="4" w:space="0" w:color="auto"/>
            </w:tcBorders>
          </w:tcPr>
          <w:p w14:paraId="7694F072" w14:textId="12869A71" w:rsidR="00384622" w:rsidRDefault="00B51A2C" w:rsidP="00384622">
            <w:pPr>
              <w:spacing w:after="0"/>
              <w:rPr>
                <w:rFonts w:ascii="Arial" w:hAnsi="Arial" w:cs="Arial"/>
                <w:bCs/>
                <w:lang w:val="en-US" w:eastAsia="zh-CN"/>
              </w:rPr>
            </w:pPr>
            <w:r>
              <w:rPr>
                <w:rFonts w:ascii="Arial" w:hAnsi="Arial" w:cs="Arial" w:hint="eastAsia"/>
                <w:bCs/>
                <w:lang w:val="en-US" w:eastAsia="zh-CN"/>
              </w:rPr>
              <w:t>H</w:t>
            </w:r>
            <w:r>
              <w:rPr>
                <w:rFonts w:ascii="Arial" w:hAnsi="Arial" w:cs="Arial"/>
                <w:bCs/>
                <w:lang w:val="en-US" w:eastAsia="zh-CN"/>
              </w:rPr>
              <w:t xml:space="preserve">uawei, </w:t>
            </w:r>
            <w:proofErr w:type="spellStart"/>
            <w:r>
              <w:rPr>
                <w:rFonts w:ascii="Arial" w:hAnsi="Arial" w:cs="Arial"/>
                <w:bCs/>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4AD9319C" w14:textId="4B732FF1" w:rsidR="00384622" w:rsidRDefault="00B51A2C" w:rsidP="00384622">
            <w:pPr>
              <w:spacing w:after="0"/>
              <w:rPr>
                <w:rFonts w:ascii="Arial" w:hAnsi="Arial" w:cs="Arial"/>
                <w:bCs/>
                <w:lang w:val="en-US" w:eastAsia="zh-CN"/>
              </w:rPr>
            </w:pPr>
            <w:r>
              <w:rPr>
                <w:rFonts w:ascii="Arial" w:hAnsi="Arial" w:cs="Arial" w:hint="eastAsia"/>
                <w:bCs/>
                <w:lang w:val="en-US" w:eastAsia="zh-CN"/>
              </w:rPr>
              <w:t>1,3</w:t>
            </w:r>
          </w:p>
        </w:tc>
        <w:tc>
          <w:tcPr>
            <w:tcW w:w="6216" w:type="dxa"/>
            <w:tcBorders>
              <w:top w:val="single" w:sz="4" w:space="0" w:color="auto"/>
              <w:left w:val="single" w:sz="4" w:space="0" w:color="auto"/>
              <w:bottom w:val="single" w:sz="4" w:space="0" w:color="auto"/>
              <w:right w:val="single" w:sz="4" w:space="0" w:color="auto"/>
            </w:tcBorders>
          </w:tcPr>
          <w:p w14:paraId="0951129B" w14:textId="77777777" w:rsidR="00384622" w:rsidRDefault="00384622" w:rsidP="00384622">
            <w:pPr>
              <w:spacing w:after="0"/>
              <w:rPr>
                <w:rFonts w:ascii="Arial" w:eastAsia="等线" w:hAnsi="Arial" w:cs="Arial"/>
                <w:bCs/>
                <w:lang w:eastAsia="zh-CN"/>
              </w:rPr>
            </w:pPr>
          </w:p>
        </w:tc>
      </w:tr>
      <w:tr w:rsidR="002E7E55" w14:paraId="342F1072" w14:textId="77777777" w:rsidTr="003B2B84">
        <w:tc>
          <w:tcPr>
            <w:tcW w:w="1317" w:type="dxa"/>
            <w:tcBorders>
              <w:top w:val="single" w:sz="4" w:space="0" w:color="auto"/>
              <w:left w:val="single" w:sz="4" w:space="0" w:color="auto"/>
              <w:bottom w:val="single" w:sz="4" w:space="0" w:color="auto"/>
              <w:right w:val="single" w:sz="4" w:space="0" w:color="auto"/>
            </w:tcBorders>
          </w:tcPr>
          <w:p w14:paraId="6869FD1D" w14:textId="77777777" w:rsidR="002E7E55" w:rsidRDefault="002E7E55" w:rsidP="003B2B84">
            <w:pPr>
              <w:spacing w:after="0"/>
              <w:rPr>
                <w:rFonts w:ascii="Arial" w:hAnsi="Arial" w:cs="Arial"/>
                <w:bCs/>
                <w:lang w:val="en-US" w:eastAsia="zh-CN"/>
              </w:rPr>
            </w:pPr>
            <w:r>
              <w:rPr>
                <w:rFonts w:ascii="Arial" w:hAnsi="Arial" w:cs="Arial"/>
                <w:bCs/>
                <w:lang w:val="en-US" w:eastAsia="zh-CN"/>
              </w:rPr>
              <w:t>Nokia</w:t>
            </w:r>
          </w:p>
        </w:tc>
        <w:tc>
          <w:tcPr>
            <w:tcW w:w="2098" w:type="dxa"/>
            <w:tcBorders>
              <w:top w:val="single" w:sz="4" w:space="0" w:color="auto"/>
              <w:left w:val="single" w:sz="4" w:space="0" w:color="auto"/>
              <w:bottom w:val="single" w:sz="4" w:space="0" w:color="auto"/>
              <w:right w:val="single" w:sz="4" w:space="0" w:color="auto"/>
            </w:tcBorders>
          </w:tcPr>
          <w:p w14:paraId="4698A273" w14:textId="77777777" w:rsidR="002E7E55" w:rsidRDefault="002E7E55" w:rsidP="003B2B84">
            <w:pPr>
              <w:spacing w:after="0"/>
              <w:rPr>
                <w:rFonts w:ascii="Arial" w:hAnsi="Arial" w:cs="Arial"/>
                <w:bCs/>
                <w:lang w:val="en-US" w:eastAsia="zh-CN"/>
              </w:rPr>
            </w:pPr>
            <w:r>
              <w:rPr>
                <w:rFonts w:ascii="Arial" w:hAnsi="Arial" w:cs="Arial"/>
                <w:bCs/>
                <w:lang w:val="en-US" w:eastAsia="zh-CN"/>
              </w:rPr>
              <w:t>Not 1</w:t>
            </w:r>
          </w:p>
          <w:p w14:paraId="45202843" w14:textId="689CEB0B" w:rsidR="002E7E55" w:rsidRDefault="002E7E55" w:rsidP="003B2B84">
            <w:pPr>
              <w:spacing w:after="0"/>
              <w:rPr>
                <w:rFonts w:ascii="Arial" w:hAnsi="Arial" w:cs="Arial"/>
                <w:bCs/>
                <w:lang w:val="en-US" w:eastAsia="zh-CN"/>
              </w:rPr>
            </w:pPr>
            <w:r>
              <w:rPr>
                <w:rFonts w:ascii="Arial" w:hAnsi="Arial" w:cs="Arial"/>
                <w:bCs/>
                <w:lang w:val="en-US" w:eastAsia="zh-CN"/>
              </w:rPr>
              <w:t>3</w:t>
            </w:r>
          </w:p>
        </w:tc>
        <w:tc>
          <w:tcPr>
            <w:tcW w:w="6216" w:type="dxa"/>
            <w:tcBorders>
              <w:top w:val="single" w:sz="4" w:space="0" w:color="auto"/>
              <w:left w:val="single" w:sz="4" w:space="0" w:color="auto"/>
              <w:bottom w:val="single" w:sz="4" w:space="0" w:color="auto"/>
              <w:right w:val="single" w:sz="4" w:space="0" w:color="auto"/>
            </w:tcBorders>
          </w:tcPr>
          <w:p w14:paraId="6C0F1A98" w14:textId="4CB28915" w:rsidR="002E7E55" w:rsidRDefault="002E7E55" w:rsidP="003B2B84">
            <w:pPr>
              <w:spacing w:after="0"/>
              <w:rPr>
                <w:rFonts w:ascii="Arial" w:eastAsia="Malgun Gothic" w:hAnsi="Arial" w:cs="Arial"/>
                <w:bCs/>
                <w:lang w:eastAsia="zh-CN"/>
              </w:rPr>
            </w:pPr>
            <w:r>
              <w:rPr>
                <w:rFonts w:ascii="Arial" w:eastAsia="Malgun Gothic" w:hAnsi="Arial" w:cs="Arial"/>
                <w:bCs/>
                <w:lang w:eastAsia="zh-CN"/>
              </w:rPr>
              <w:t>We do not have to say “</w:t>
            </w:r>
            <w:r w:rsidR="00460C02">
              <w:rPr>
                <w:rFonts w:ascii="Arial" w:eastAsia="Malgun Gothic" w:hAnsi="Arial" w:cs="Arial"/>
                <w:bCs/>
                <w:lang w:eastAsia="zh-CN"/>
              </w:rPr>
              <w:t>except for MRBs</w:t>
            </w:r>
            <w:r>
              <w:rPr>
                <w:rFonts w:ascii="Arial" w:eastAsia="Malgun Gothic" w:hAnsi="Arial" w:cs="Arial"/>
                <w:bCs/>
                <w:lang w:eastAsia="zh-CN"/>
              </w:rPr>
              <w:t xml:space="preserve">” </w:t>
            </w:r>
            <w:r w:rsidR="00460C02">
              <w:rPr>
                <w:rFonts w:ascii="Arial" w:eastAsia="Malgun Gothic" w:hAnsi="Arial" w:cs="Arial"/>
                <w:bCs/>
                <w:lang w:eastAsia="zh-CN"/>
              </w:rPr>
              <w:t>since we</w:t>
            </w:r>
            <w:r w:rsidR="00400614">
              <w:rPr>
                <w:rFonts w:ascii="Arial" w:eastAsia="Malgun Gothic" w:hAnsi="Arial" w:cs="Arial"/>
                <w:bCs/>
                <w:lang w:eastAsia="zh-CN"/>
              </w:rPr>
              <w:t xml:space="preserve"> already have the following </w:t>
            </w:r>
            <w:proofErr w:type="gramStart"/>
            <w:r w:rsidR="00400614">
              <w:rPr>
                <w:rFonts w:ascii="Arial" w:eastAsia="Malgun Gothic" w:hAnsi="Arial" w:cs="Arial"/>
                <w:bCs/>
                <w:lang w:eastAsia="zh-CN"/>
              </w:rPr>
              <w:t>statement :</w:t>
            </w:r>
            <w:proofErr w:type="gramEnd"/>
            <w:r w:rsidR="00400614">
              <w:rPr>
                <w:rFonts w:ascii="Arial" w:eastAsia="Malgun Gothic" w:hAnsi="Arial" w:cs="Arial"/>
                <w:bCs/>
                <w:lang w:eastAsia="zh-CN"/>
              </w:rPr>
              <w:t xml:space="preserve"> “</w:t>
            </w:r>
            <w:r w:rsidR="00400614" w:rsidRPr="00400614">
              <w:rPr>
                <w:rFonts w:ascii="Arial" w:eastAsia="Malgun Gothic" w:hAnsi="Arial" w:cs="Arial"/>
                <w:bCs/>
                <w:i/>
                <w:iCs/>
                <w:lang w:eastAsia="zh-CN"/>
              </w:rPr>
              <w:t>The ciphering function includes both ciphering and deciphering and is performed in PDCP, if configured.</w:t>
            </w:r>
            <w:r w:rsidR="00400614">
              <w:rPr>
                <w:rFonts w:ascii="Arial" w:eastAsia="Malgun Gothic" w:hAnsi="Arial" w:cs="Arial"/>
                <w:bCs/>
                <w:lang w:eastAsia="zh-CN"/>
              </w:rPr>
              <w:t>”</w:t>
            </w:r>
            <w:r w:rsidR="00E8661F">
              <w:rPr>
                <w:rFonts w:ascii="Arial" w:eastAsia="Malgun Gothic" w:hAnsi="Arial" w:cs="Arial"/>
                <w:bCs/>
                <w:lang w:eastAsia="zh-CN"/>
              </w:rPr>
              <w:t xml:space="preserve"> If we start doing it for MRB</w:t>
            </w:r>
            <w:r w:rsidR="00930E74">
              <w:rPr>
                <w:rFonts w:ascii="Arial" w:eastAsia="Malgun Gothic" w:hAnsi="Arial" w:cs="Arial"/>
                <w:bCs/>
                <w:lang w:eastAsia="zh-CN"/>
              </w:rPr>
              <w:t xml:space="preserve"> for ciphering and IP, we will have to </w:t>
            </w:r>
            <w:proofErr w:type="spellStart"/>
            <w:r w:rsidR="00930E74">
              <w:rPr>
                <w:rFonts w:ascii="Arial" w:eastAsia="Malgun Gothic" w:hAnsi="Arial" w:cs="Arial"/>
                <w:bCs/>
                <w:lang w:eastAsia="zh-CN"/>
              </w:rPr>
              <w:t>adress</w:t>
            </w:r>
            <w:proofErr w:type="spellEnd"/>
            <w:r w:rsidR="00930E74">
              <w:rPr>
                <w:rFonts w:ascii="Arial" w:eastAsia="Malgun Gothic" w:hAnsi="Arial" w:cs="Arial"/>
                <w:bCs/>
                <w:lang w:eastAsia="zh-CN"/>
              </w:rPr>
              <w:t xml:space="preserve"> other cases as well (e.g. UDC).</w:t>
            </w:r>
          </w:p>
          <w:p w14:paraId="7C9B9B09" w14:textId="77777777" w:rsidR="002E7E55" w:rsidRDefault="002E7E55" w:rsidP="003B2B84">
            <w:pPr>
              <w:spacing w:after="0"/>
              <w:rPr>
                <w:rFonts w:ascii="Arial" w:eastAsia="Malgun Gothic" w:hAnsi="Arial" w:cs="Arial"/>
                <w:bCs/>
                <w:lang w:eastAsia="zh-CN"/>
              </w:rPr>
            </w:pPr>
            <w:r>
              <w:rPr>
                <w:rFonts w:ascii="Arial" w:eastAsia="Malgun Gothic" w:hAnsi="Arial" w:cs="Arial"/>
                <w:bCs/>
                <w:lang w:eastAsia="zh-CN"/>
              </w:rPr>
              <w:t>There are no UL data PDUs for MRB.</w:t>
            </w:r>
          </w:p>
          <w:p w14:paraId="346436B6" w14:textId="77777777" w:rsidR="009D28E6" w:rsidRDefault="009D28E6" w:rsidP="003B2B84">
            <w:pPr>
              <w:spacing w:after="0"/>
              <w:rPr>
                <w:rFonts w:ascii="Arial" w:eastAsia="Malgun Gothic" w:hAnsi="Arial" w:cs="Arial"/>
                <w:bCs/>
                <w:lang w:eastAsia="zh-CN"/>
              </w:rPr>
            </w:pPr>
          </w:p>
          <w:p w14:paraId="7DB56D4D" w14:textId="3F4EB9F9" w:rsidR="009D28E6" w:rsidRDefault="009D28E6" w:rsidP="009D28E6">
            <w:pPr>
              <w:spacing w:after="0"/>
              <w:rPr>
                <w:rFonts w:ascii="Arial" w:eastAsia="Malgun Gothic" w:hAnsi="Arial" w:cs="Arial"/>
                <w:bCs/>
                <w:lang w:eastAsia="zh-CN"/>
              </w:rPr>
            </w:pPr>
            <w:r>
              <w:rPr>
                <w:rFonts w:ascii="Arial" w:eastAsia="Malgun Gothic" w:hAnsi="Arial" w:cs="Arial"/>
                <w:bCs/>
                <w:lang w:eastAsia="zh-CN"/>
              </w:rPr>
              <w:t xml:space="preserve">[Rapp] The first change is to add clarification text </w:t>
            </w:r>
            <w:r>
              <w:rPr>
                <w:lang w:eastAsia="zh-CN"/>
              </w:rPr>
              <w:t>in section 5.8 and 5.9 of the PDCP specification, same as the SL SRB4.</w:t>
            </w:r>
          </w:p>
        </w:tc>
      </w:tr>
      <w:tr w:rsidR="00384622" w14:paraId="380CCB70" w14:textId="77777777">
        <w:tc>
          <w:tcPr>
            <w:tcW w:w="1317" w:type="dxa"/>
            <w:tcBorders>
              <w:top w:val="single" w:sz="4" w:space="0" w:color="auto"/>
              <w:left w:val="single" w:sz="4" w:space="0" w:color="auto"/>
              <w:bottom w:val="single" w:sz="4" w:space="0" w:color="auto"/>
              <w:right w:val="single" w:sz="4" w:space="0" w:color="auto"/>
            </w:tcBorders>
          </w:tcPr>
          <w:p w14:paraId="6371618C" w14:textId="5212EF9A" w:rsidR="00384622" w:rsidRDefault="00FA4FD2" w:rsidP="00384622">
            <w:pPr>
              <w:spacing w:after="0"/>
              <w:rPr>
                <w:rFonts w:ascii="Arial" w:hAnsi="Arial" w:cs="Arial"/>
                <w:bCs/>
                <w:lang w:val="en-US" w:eastAsia="zh-CN"/>
              </w:rPr>
            </w:pPr>
            <w:r>
              <w:rPr>
                <w:rFonts w:ascii="Arial" w:hAnsi="Arial" w:cs="Arial" w:hint="eastAsia"/>
                <w:bCs/>
                <w:lang w:val="en-US" w:eastAsia="zh-CN"/>
              </w:rPr>
              <w:t>O</w:t>
            </w:r>
            <w:r>
              <w:rPr>
                <w:rFonts w:ascii="Arial" w:hAnsi="Arial" w:cs="Arial"/>
                <w:bCs/>
                <w:lang w:val="en-US" w:eastAsia="zh-CN"/>
              </w:rPr>
              <w:t>PPO</w:t>
            </w:r>
          </w:p>
        </w:tc>
        <w:tc>
          <w:tcPr>
            <w:tcW w:w="2098" w:type="dxa"/>
            <w:tcBorders>
              <w:top w:val="single" w:sz="4" w:space="0" w:color="auto"/>
              <w:left w:val="single" w:sz="4" w:space="0" w:color="auto"/>
              <w:bottom w:val="single" w:sz="4" w:space="0" w:color="auto"/>
              <w:right w:val="single" w:sz="4" w:space="0" w:color="auto"/>
            </w:tcBorders>
          </w:tcPr>
          <w:p w14:paraId="0FB8172C" w14:textId="3B7ECB6D" w:rsidR="00384622" w:rsidRDefault="00FA4FD2" w:rsidP="00384622">
            <w:pPr>
              <w:spacing w:after="0"/>
              <w:rPr>
                <w:rFonts w:ascii="Arial" w:hAnsi="Arial" w:cs="Arial"/>
                <w:bCs/>
                <w:lang w:val="en-US" w:eastAsia="zh-CN"/>
              </w:rPr>
            </w:pPr>
            <w:r>
              <w:rPr>
                <w:rFonts w:ascii="Arial" w:hAnsi="Arial" w:cs="Arial" w:hint="eastAsia"/>
                <w:bCs/>
                <w:lang w:val="en-US" w:eastAsia="zh-CN"/>
              </w:rPr>
              <w:t>3</w:t>
            </w:r>
          </w:p>
        </w:tc>
        <w:tc>
          <w:tcPr>
            <w:tcW w:w="6216" w:type="dxa"/>
            <w:tcBorders>
              <w:top w:val="single" w:sz="4" w:space="0" w:color="auto"/>
              <w:left w:val="single" w:sz="4" w:space="0" w:color="auto"/>
              <w:bottom w:val="single" w:sz="4" w:space="0" w:color="auto"/>
              <w:right w:val="single" w:sz="4" w:space="0" w:color="auto"/>
            </w:tcBorders>
          </w:tcPr>
          <w:p w14:paraId="38DEADA4" w14:textId="77777777" w:rsidR="00384622" w:rsidRDefault="00FA4FD2" w:rsidP="00384622">
            <w:pPr>
              <w:spacing w:after="0"/>
              <w:rPr>
                <w:rFonts w:ascii="Arial" w:eastAsia="等线" w:hAnsi="Arial" w:cs="Arial"/>
                <w:bCs/>
                <w:lang w:eastAsia="zh-CN"/>
              </w:rPr>
            </w:pPr>
            <w:r>
              <w:rPr>
                <w:rFonts w:ascii="Arial" w:eastAsia="等线" w:hAnsi="Arial" w:cs="Arial"/>
                <w:bCs/>
                <w:lang w:eastAsia="zh-CN"/>
              </w:rPr>
              <w:t xml:space="preserve">For 1, I think it is not necessary because it only express the PDCP function </w:t>
            </w:r>
            <w:proofErr w:type="spellStart"/>
            <w:r>
              <w:rPr>
                <w:rFonts w:ascii="Arial" w:eastAsia="等线" w:hAnsi="Arial" w:cs="Arial"/>
                <w:bCs/>
                <w:lang w:eastAsia="zh-CN"/>
              </w:rPr>
              <w:t>fenerally</w:t>
            </w:r>
            <w:proofErr w:type="spellEnd"/>
            <w:r>
              <w:rPr>
                <w:rFonts w:ascii="Arial" w:eastAsia="等线" w:hAnsi="Arial" w:cs="Arial"/>
                <w:bCs/>
                <w:lang w:eastAsia="zh-CN"/>
              </w:rPr>
              <w:t>.</w:t>
            </w:r>
          </w:p>
          <w:p w14:paraId="7E1CC662" w14:textId="77777777" w:rsidR="00FA4FD2" w:rsidRDefault="00FA4FD2" w:rsidP="00384622">
            <w:pPr>
              <w:spacing w:after="0"/>
              <w:rPr>
                <w:rFonts w:ascii="Arial" w:eastAsia="等线" w:hAnsi="Arial" w:cs="Arial"/>
                <w:bCs/>
                <w:lang w:eastAsia="zh-CN"/>
              </w:rPr>
            </w:pPr>
            <w:r>
              <w:rPr>
                <w:rFonts w:ascii="Arial" w:eastAsia="等线" w:hAnsi="Arial" w:cs="Arial"/>
                <w:bCs/>
                <w:lang w:eastAsia="zh-CN"/>
              </w:rPr>
              <w:t>For 2, no such agreement and also wonder if MBS need UDC.</w:t>
            </w:r>
          </w:p>
          <w:p w14:paraId="4D6CF29F" w14:textId="77777777" w:rsidR="00F715E7" w:rsidRDefault="00F715E7" w:rsidP="00384622">
            <w:pPr>
              <w:spacing w:after="0"/>
              <w:rPr>
                <w:rFonts w:ascii="Arial" w:eastAsia="等线" w:hAnsi="Arial" w:cs="Arial"/>
                <w:bCs/>
                <w:lang w:eastAsia="zh-CN"/>
              </w:rPr>
            </w:pPr>
          </w:p>
          <w:p w14:paraId="245DA843" w14:textId="72675B32" w:rsidR="00F715E7" w:rsidRPr="00FA4FD2" w:rsidRDefault="00F715E7" w:rsidP="00384622">
            <w:pPr>
              <w:spacing w:after="0"/>
              <w:rPr>
                <w:rFonts w:ascii="Arial" w:eastAsia="等线" w:hAnsi="Arial" w:cs="Arial"/>
                <w:bCs/>
                <w:lang w:eastAsia="zh-CN"/>
              </w:rPr>
            </w:pPr>
            <w:r>
              <w:rPr>
                <w:rFonts w:ascii="Arial" w:eastAsia="Malgun Gothic" w:hAnsi="Arial" w:cs="Arial"/>
                <w:bCs/>
                <w:lang w:eastAsia="zh-CN"/>
              </w:rPr>
              <w:t xml:space="preserve">[Rapp] The first change is to add clarification text </w:t>
            </w:r>
            <w:r>
              <w:rPr>
                <w:lang w:eastAsia="zh-CN"/>
              </w:rPr>
              <w:t>in section 5.8 and 5.9 of the PDCP specification, same as the SL SRB4.</w:t>
            </w:r>
          </w:p>
        </w:tc>
      </w:tr>
      <w:tr w:rsidR="00384622" w14:paraId="3217FE01" w14:textId="77777777">
        <w:tc>
          <w:tcPr>
            <w:tcW w:w="1317" w:type="dxa"/>
            <w:tcBorders>
              <w:top w:val="single" w:sz="4" w:space="0" w:color="auto"/>
              <w:left w:val="single" w:sz="4" w:space="0" w:color="auto"/>
              <w:bottom w:val="single" w:sz="4" w:space="0" w:color="auto"/>
              <w:right w:val="single" w:sz="4" w:space="0" w:color="auto"/>
            </w:tcBorders>
          </w:tcPr>
          <w:p w14:paraId="5DE54AE6" w14:textId="7B8BFD3C" w:rsidR="00384622" w:rsidRDefault="00954324" w:rsidP="00384622">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2098" w:type="dxa"/>
            <w:tcBorders>
              <w:top w:val="single" w:sz="4" w:space="0" w:color="auto"/>
              <w:left w:val="single" w:sz="4" w:space="0" w:color="auto"/>
              <w:bottom w:val="single" w:sz="4" w:space="0" w:color="auto"/>
              <w:right w:val="single" w:sz="4" w:space="0" w:color="auto"/>
            </w:tcBorders>
          </w:tcPr>
          <w:p w14:paraId="407730C6" w14:textId="74FDC08E" w:rsidR="00384622" w:rsidRDefault="00954324" w:rsidP="00384622">
            <w:pPr>
              <w:spacing w:after="0"/>
              <w:rPr>
                <w:rFonts w:ascii="Arial" w:eastAsiaTheme="minorEastAsia" w:hAnsi="Arial" w:cs="Arial"/>
                <w:bCs/>
                <w:lang w:eastAsia="zh-TW"/>
              </w:rPr>
            </w:pPr>
            <w:r>
              <w:rPr>
                <w:rFonts w:ascii="Arial" w:eastAsiaTheme="minorEastAsia" w:hAnsi="Arial" w:cs="Arial"/>
                <w:bCs/>
                <w:lang w:eastAsia="zh-TW"/>
              </w:rPr>
              <w:t>1, 3</w:t>
            </w:r>
          </w:p>
        </w:tc>
        <w:tc>
          <w:tcPr>
            <w:tcW w:w="6216" w:type="dxa"/>
            <w:tcBorders>
              <w:top w:val="single" w:sz="4" w:space="0" w:color="auto"/>
              <w:left w:val="single" w:sz="4" w:space="0" w:color="auto"/>
              <w:bottom w:val="single" w:sz="4" w:space="0" w:color="auto"/>
              <w:right w:val="single" w:sz="4" w:space="0" w:color="auto"/>
            </w:tcBorders>
          </w:tcPr>
          <w:p w14:paraId="3796DFE4" w14:textId="1E9B1DA8" w:rsidR="00384622" w:rsidRDefault="00954324" w:rsidP="00384622">
            <w:pPr>
              <w:spacing w:after="0"/>
              <w:rPr>
                <w:rFonts w:ascii="Arial" w:eastAsia="Malgun Gothic" w:hAnsi="Arial" w:cs="Arial"/>
                <w:bCs/>
                <w:lang w:eastAsia="zh-CN"/>
              </w:rPr>
            </w:pPr>
            <w:r>
              <w:rPr>
                <w:rFonts w:ascii="Arial" w:eastAsia="Malgun Gothic" w:hAnsi="Arial" w:cs="Arial"/>
                <w:bCs/>
                <w:lang w:eastAsia="zh-CN"/>
              </w:rPr>
              <w:t>MRB is DL only</w:t>
            </w:r>
            <w:r w:rsidR="002505C9">
              <w:rPr>
                <w:rFonts w:ascii="Arial" w:eastAsia="Malgun Gothic" w:hAnsi="Arial" w:cs="Arial"/>
                <w:bCs/>
                <w:lang w:eastAsia="zh-CN"/>
              </w:rPr>
              <w:t xml:space="preserve">. No </w:t>
            </w:r>
            <w:r w:rsidR="00DC4A4E">
              <w:rPr>
                <w:rFonts w:ascii="Arial" w:eastAsia="Malgun Gothic" w:hAnsi="Arial" w:cs="Arial"/>
                <w:bCs/>
                <w:lang w:eastAsia="zh-CN"/>
              </w:rPr>
              <w:t xml:space="preserve">additional specification for </w:t>
            </w:r>
            <w:r w:rsidR="002505C9">
              <w:rPr>
                <w:rFonts w:ascii="Arial" w:eastAsia="Malgun Gothic" w:hAnsi="Arial" w:cs="Arial"/>
                <w:bCs/>
                <w:lang w:eastAsia="zh-CN"/>
              </w:rPr>
              <w:t>UDC is needed.</w:t>
            </w:r>
            <w:r w:rsidR="00BA5C73">
              <w:rPr>
                <w:rFonts w:ascii="Arial" w:eastAsia="Malgun Gothic" w:hAnsi="Arial" w:cs="Arial"/>
                <w:bCs/>
                <w:lang w:eastAsia="zh-CN"/>
              </w:rPr>
              <w:t xml:space="preserve"> </w:t>
            </w:r>
          </w:p>
        </w:tc>
      </w:tr>
      <w:tr w:rsidR="00E75BA8" w14:paraId="2CDBD7B4" w14:textId="77777777">
        <w:tc>
          <w:tcPr>
            <w:tcW w:w="1317" w:type="dxa"/>
            <w:tcBorders>
              <w:top w:val="single" w:sz="4" w:space="0" w:color="auto"/>
              <w:left w:val="single" w:sz="4" w:space="0" w:color="auto"/>
              <w:bottom w:val="single" w:sz="4" w:space="0" w:color="auto"/>
              <w:right w:val="single" w:sz="4" w:space="0" w:color="auto"/>
            </w:tcBorders>
          </w:tcPr>
          <w:p w14:paraId="5D782D79" w14:textId="79C949BB" w:rsidR="00E75BA8" w:rsidRDefault="00E75BA8" w:rsidP="00E75BA8">
            <w:pPr>
              <w:spacing w:after="0"/>
              <w:rPr>
                <w:rFonts w:ascii="Arial" w:eastAsia="等线" w:hAnsi="Arial" w:cs="Arial"/>
                <w:bCs/>
                <w:lang w:eastAsia="zh-CN"/>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6675753D" w14:textId="3A1E8884" w:rsidR="00E75BA8" w:rsidRDefault="00E75BA8" w:rsidP="00E75BA8">
            <w:pPr>
              <w:spacing w:after="0"/>
              <w:rPr>
                <w:rFonts w:ascii="Arial" w:eastAsia="等线" w:hAnsi="Arial" w:cs="Arial"/>
                <w:bCs/>
                <w:lang w:eastAsia="zh-CN"/>
              </w:rPr>
            </w:pPr>
            <w:r>
              <w:rPr>
                <w:rFonts w:ascii="Arial" w:eastAsia="等线" w:hAnsi="Arial" w:cs="Arial"/>
                <w:bCs/>
                <w:lang w:eastAsia="zh-CN"/>
              </w:rPr>
              <w:t>1, 3</w:t>
            </w:r>
          </w:p>
        </w:tc>
        <w:tc>
          <w:tcPr>
            <w:tcW w:w="6216" w:type="dxa"/>
            <w:tcBorders>
              <w:top w:val="single" w:sz="4" w:space="0" w:color="auto"/>
              <w:left w:val="single" w:sz="4" w:space="0" w:color="auto"/>
              <w:bottom w:val="single" w:sz="4" w:space="0" w:color="auto"/>
              <w:right w:val="single" w:sz="4" w:space="0" w:color="auto"/>
            </w:tcBorders>
          </w:tcPr>
          <w:p w14:paraId="431F8FC9" w14:textId="4067F3EA" w:rsidR="00E75BA8" w:rsidRDefault="00E75BA8" w:rsidP="00E75BA8">
            <w:pPr>
              <w:spacing w:after="0"/>
              <w:rPr>
                <w:rFonts w:ascii="Arial" w:eastAsia="等线" w:hAnsi="Arial" w:cs="Arial"/>
                <w:bCs/>
                <w:lang w:eastAsia="zh-CN"/>
              </w:rPr>
            </w:pPr>
            <w:r>
              <w:rPr>
                <w:rFonts w:ascii="Arial" w:eastAsia="等线" w:hAnsi="Arial" w:cs="Arial"/>
                <w:bCs/>
                <w:lang w:eastAsia="zh-CN"/>
              </w:rPr>
              <w:t>For change 2, we agree with LG and others that UDC (for UL PDCP SDU) is not applicable for MRB (which is DL). Regarding applicability of UDC to PDCP control PDU (e.g. PDCP status report), our understanding is that UDC is not applicable to PDCP control PDU, e.g. as from TS 38.323 clause 5.14.4: “</w:t>
            </w:r>
            <w:r w:rsidRPr="00E30A84">
              <w:rPr>
                <w:rFonts w:ascii="Arial" w:eastAsia="等线" w:hAnsi="Arial" w:cs="Arial"/>
                <w:bCs/>
                <w:i/>
                <w:iCs/>
                <w:lang w:eastAsia="zh-CN"/>
              </w:rPr>
              <w:t>The UDC protocol generates UDC packets, each associated with one PDCP SDU</w:t>
            </w:r>
            <w:r>
              <w:rPr>
                <w:rFonts w:ascii="Arial" w:eastAsia="等线" w:hAnsi="Arial" w:cs="Arial"/>
                <w:bCs/>
                <w:lang w:eastAsia="zh-CN"/>
              </w:rPr>
              <w:t>”.</w:t>
            </w:r>
          </w:p>
        </w:tc>
      </w:tr>
      <w:tr w:rsidR="00E75BA8" w14:paraId="4E43130C" w14:textId="77777777">
        <w:tc>
          <w:tcPr>
            <w:tcW w:w="1317" w:type="dxa"/>
            <w:tcBorders>
              <w:top w:val="single" w:sz="4" w:space="0" w:color="auto"/>
              <w:left w:val="single" w:sz="4" w:space="0" w:color="auto"/>
              <w:bottom w:val="single" w:sz="4" w:space="0" w:color="auto"/>
              <w:right w:val="single" w:sz="4" w:space="0" w:color="auto"/>
            </w:tcBorders>
          </w:tcPr>
          <w:p w14:paraId="08EEEB63" w14:textId="161AC4EB" w:rsidR="00E75BA8" w:rsidRDefault="00E665BA" w:rsidP="00E75BA8">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50C8E405" w14:textId="5BBB67A8" w:rsidR="00E75BA8" w:rsidRDefault="00E665BA" w:rsidP="00E75BA8">
            <w:pPr>
              <w:spacing w:after="0"/>
              <w:rPr>
                <w:rFonts w:ascii="Arial" w:hAnsi="Arial" w:cs="Arial"/>
                <w:bCs/>
                <w:lang w:eastAsia="zh-CN"/>
              </w:rPr>
            </w:pPr>
            <w:r>
              <w:rPr>
                <w:rFonts w:ascii="Arial" w:hAnsi="Arial" w:cs="Arial" w:hint="eastAsia"/>
                <w:bCs/>
                <w:lang w:eastAsia="zh-CN"/>
              </w:rPr>
              <w:t>1</w:t>
            </w:r>
            <w:r>
              <w:rPr>
                <w:rFonts w:ascii="Arial" w:hAnsi="Arial" w:cs="Arial"/>
                <w:bCs/>
                <w:lang w:eastAsia="zh-CN"/>
              </w:rPr>
              <w:t>,3</w:t>
            </w:r>
          </w:p>
        </w:tc>
        <w:tc>
          <w:tcPr>
            <w:tcW w:w="6216" w:type="dxa"/>
            <w:tcBorders>
              <w:top w:val="single" w:sz="4" w:space="0" w:color="auto"/>
              <w:left w:val="single" w:sz="4" w:space="0" w:color="auto"/>
              <w:bottom w:val="single" w:sz="4" w:space="0" w:color="auto"/>
              <w:right w:val="single" w:sz="4" w:space="0" w:color="auto"/>
            </w:tcBorders>
          </w:tcPr>
          <w:p w14:paraId="45E0705A" w14:textId="04801C1E" w:rsidR="00E75BA8" w:rsidRDefault="005860D6" w:rsidP="00E75BA8">
            <w:pPr>
              <w:spacing w:after="0"/>
              <w:rPr>
                <w:rFonts w:ascii="Arial" w:hAnsi="Arial" w:cs="Arial"/>
                <w:bCs/>
                <w:lang w:eastAsia="zh-CN"/>
              </w:rPr>
            </w:pPr>
            <w:r>
              <w:rPr>
                <w:rFonts w:ascii="Arial" w:hAnsi="Arial" w:cs="Arial"/>
                <w:bCs/>
                <w:lang w:eastAsia="zh-CN"/>
              </w:rPr>
              <w:t xml:space="preserve">We agree with </w:t>
            </w:r>
            <w:r w:rsidR="00963BF1">
              <w:rPr>
                <w:rFonts w:ascii="Arial" w:hAnsi="Arial" w:cs="Arial"/>
                <w:bCs/>
                <w:lang w:eastAsia="zh-CN"/>
              </w:rPr>
              <w:t>LG.</w:t>
            </w:r>
          </w:p>
        </w:tc>
      </w:tr>
      <w:tr w:rsidR="00E75BA8" w14:paraId="3D3A422B" w14:textId="77777777">
        <w:tc>
          <w:tcPr>
            <w:tcW w:w="1317" w:type="dxa"/>
            <w:tcBorders>
              <w:top w:val="single" w:sz="4" w:space="0" w:color="auto"/>
              <w:left w:val="single" w:sz="4" w:space="0" w:color="auto"/>
              <w:bottom w:val="single" w:sz="4" w:space="0" w:color="auto"/>
              <w:right w:val="single" w:sz="4" w:space="0" w:color="auto"/>
            </w:tcBorders>
          </w:tcPr>
          <w:p w14:paraId="7E3E91D7" w14:textId="77777777" w:rsidR="00E75BA8" w:rsidRDefault="00E75BA8" w:rsidP="00E75BA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16DE72E" w14:textId="77777777" w:rsidR="00E75BA8" w:rsidRDefault="00E75BA8" w:rsidP="00E75BA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04AB624" w14:textId="77777777" w:rsidR="00E75BA8" w:rsidRDefault="00E75BA8" w:rsidP="00E75BA8">
            <w:pPr>
              <w:spacing w:after="0"/>
              <w:rPr>
                <w:rFonts w:ascii="Arial" w:eastAsia="Malgun Gothic" w:hAnsi="Arial" w:cs="Arial"/>
                <w:bCs/>
                <w:lang w:eastAsia="zh-CN"/>
              </w:rPr>
            </w:pPr>
          </w:p>
        </w:tc>
      </w:tr>
      <w:tr w:rsidR="00E75BA8" w14:paraId="74F060D2" w14:textId="77777777">
        <w:tc>
          <w:tcPr>
            <w:tcW w:w="1317" w:type="dxa"/>
            <w:tcBorders>
              <w:top w:val="single" w:sz="4" w:space="0" w:color="auto"/>
              <w:left w:val="single" w:sz="4" w:space="0" w:color="auto"/>
              <w:bottom w:val="single" w:sz="4" w:space="0" w:color="auto"/>
              <w:right w:val="single" w:sz="4" w:space="0" w:color="auto"/>
            </w:tcBorders>
          </w:tcPr>
          <w:p w14:paraId="7F094335" w14:textId="77777777" w:rsidR="00E75BA8" w:rsidRDefault="00E75BA8" w:rsidP="00E75BA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164556C" w14:textId="77777777" w:rsidR="00E75BA8" w:rsidRDefault="00E75BA8" w:rsidP="00E75BA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12DCBCE" w14:textId="77777777" w:rsidR="00E75BA8" w:rsidRDefault="00E75BA8" w:rsidP="00E75BA8">
            <w:pPr>
              <w:spacing w:after="0"/>
              <w:rPr>
                <w:rFonts w:ascii="Arial" w:eastAsia="Malgun Gothic" w:hAnsi="Arial" w:cs="Arial"/>
                <w:bCs/>
                <w:lang w:eastAsia="zh-CN"/>
              </w:rPr>
            </w:pPr>
          </w:p>
        </w:tc>
      </w:tr>
      <w:tr w:rsidR="00E75BA8" w14:paraId="65927048" w14:textId="77777777">
        <w:tc>
          <w:tcPr>
            <w:tcW w:w="1317" w:type="dxa"/>
            <w:tcBorders>
              <w:top w:val="single" w:sz="4" w:space="0" w:color="auto"/>
              <w:left w:val="single" w:sz="4" w:space="0" w:color="auto"/>
              <w:bottom w:val="single" w:sz="4" w:space="0" w:color="auto"/>
              <w:right w:val="single" w:sz="4" w:space="0" w:color="auto"/>
            </w:tcBorders>
          </w:tcPr>
          <w:p w14:paraId="44BF40F7" w14:textId="77777777" w:rsidR="00E75BA8" w:rsidRDefault="00E75BA8" w:rsidP="00E75BA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82C1420" w14:textId="77777777" w:rsidR="00E75BA8" w:rsidRDefault="00E75BA8" w:rsidP="00E75BA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E0D0C01" w14:textId="77777777" w:rsidR="00E75BA8" w:rsidRDefault="00E75BA8" w:rsidP="00E75BA8">
            <w:pPr>
              <w:spacing w:after="0"/>
              <w:rPr>
                <w:rFonts w:ascii="Arial" w:eastAsia="Malgun Gothic" w:hAnsi="Arial" w:cs="Arial"/>
                <w:bCs/>
                <w:lang w:eastAsia="zh-CN"/>
              </w:rPr>
            </w:pPr>
          </w:p>
        </w:tc>
      </w:tr>
      <w:tr w:rsidR="00E75BA8" w14:paraId="60CBF80A" w14:textId="77777777">
        <w:tc>
          <w:tcPr>
            <w:tcW w:w="1317" w:type="dxa"/>
            <w:tcBorders>
              <w:top w:val="single" w:sz="4" w:space="0" w:color="auto"/>
              <w:left w:val="single" w:sz="4" w:space="0" w:color="auto"/>
              <w:bottom w:val="single" w:sz="4" w:space="0" w:color="auto"/>
              <w:right w:val="single" w:sz="4" w:space="0" w:color="auto"/>
            </w:tcBorders>
          </w:tcPr>
          <w:p w14:paraId="3DEA65E7" w14:textId="77777777" w:rsidR="00E75BA8" w:rsidRDefault="00E75BA8" w:rsidP="00E75BA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4543066" w14:textId="77777777" w:rsidR="00E75BA8" w:rsidRDefault="00E75BA8" w:rsidP="00E75BA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CD19EF6" w14:textId="77777777" w:rsidR="00E75BA8" w:rsidRDefault="00E75BA8" w:rsidP="00E75BA8">
            <w:pPr>
              <w:spacing w:after="0"/>
              <w:rPr>
                <w:rFonts w:ascii="Arial" w:eastAsia="Malgun Gothic" w:hAnsi="Arial" w:cs="Arial"/>
                <w:bCs/>
                <w:lang w:eastAsia="zh-CN"/>
              </w:rPr>
            </w:pPr>
          </w:p>
        </w:tc>
      </w:tr>
    </w:tbl>
    <w:p w14:paraId="0BF78C13" w14:textId="77777777" w:rsidR="001C3D14" w:rsidRDefault="001C3D14">
      <w:pPr>
        <w:pStyle w:val="B1"/>
        <w:ind w:left="0" w:firstLine="0"/>
        <w:rPr>
          <w:lang w:eastAsia="zh-CN"/>
        </w:rPr>
      </w:pPr>
    </w:p>
    <w:p w14:paraId="32C572B8" w14:textId="77777777" w:rsidR="001C3D14" w:rsidRDefault="00663E88">
      <w:pPr>
        <w:pStyle w:val="2"/>
        <w:rPr>
          <w:lang w:eastAsia="zh-CN"/>
        </w:rPr>
      </w:pPr>
      <w:r>
        <w:t xml:space="preserve">2.2 </w:t>
      </w:r>
      <w:r>
        <w:rPr>
          <w:lang w:eastAsia="zh-CN"/>
        </w:rPr>
        <w:t xml:space="preserve">Confirmation of the proposals from </w:t>
      </w:r>
      <w:r>
        <w:t>part</w:t>
      </w:r>
      <w:r>
        <w:rPr>
          <w:lang w:eastAsia="zh-CN"/>
        </w:rPr>
        <w:t xml:space="preserve"> 1 discussion</w:t>
      </w:r>
    </w:p>
    <w:p w14:paraId="5BCED110" w14:textId="77777777" w:rsidR="001C3D14" w:rsidRDefault="00663E88">
      <w:pPr>
        <w:pStyle w:val="B1"/>
        <w:ind w:left="0" w:firstLine="0"/>
        <w:rPr>
          <w:lang w:eastAsia="zh-CN"/>
        </w:rPr>
      </w:pPr>
      <w:r>
        <w:rPr>
          <w:lang w:eastAsia="zh-CN"/>
        </w:rPr>
        <w:t>According to the part 1 discussion summary of [AT118-</w:t>
      </w:r>
      <w:proofErr w:type="gramStart"/>
      <w:r>
        <w:rPr>
          <w:lang w:eastAsia="zh-CN"/>
        </w:rPr>
        <w:t>e][</w:t>
      </w:r>
      <w:proofErr w:type="gramEnd"/>
      <w:r>
        <w:rPr>
          <w:lang w:eastAsia="zh-CN"/>
        </w:rPr>
        <w:t xml:space="preserve">032][MBS] PDCP (Xiaomi), however due to the very short online discussion time, we have not been able to confirm some proposals as the RAN2 agreement. From the rapporteur’s understanding, we could try email approval for those proposals in the part 2 discussion, so as to avoid duplicated discussion in the future. </w:t>
      </w:r>
    </w:p>
    <w:p w14:paraId="283732F3" w14:textId="77777777" w:rsidR="001C3D14" w:rsidRDefault="00663E88">
      <w:pPr>
        <w:pStyle w:val="4"/>
        <w:rPr>
          <w:rFonts w:eastAsia="Malgun Gothic"/>
        </w:rPr>
      </w:pPr>
      <w:r>
        <w:rPr>
          <w:lang w:eastAsia="zh-CN"/>
        </w:rPr>
        <w:t xml:space="preserve">Question 2: </w:t>
      </w:r>
      <w:r>
        <w:rPr>
          <w:rFonts w:eastAsia="Malgun Gothic"/>
        </w:rPr>
        <w:t>Do you agree with the following proposals?</w:t>
      </w:r>
    </w:p>
    <w:p w14:paraId="68AA4979" w14:textId="77777777" w:rsidR="001C3D14" w:rsidRDefault="00663E88">
      <w:pPr>
        <w:pStyle w:val="B1"/>
        <w:numPr>
          <w:ilvl w:val="0"/>
          <w:numId w:val="11"/>
        </w:numPr>
        <w:rPr>
          <w:lang w:eastAsia="zh-CN"/>
        </w:rPr>
      </w:pPr>
      <w:r>
        <w:rPr>
          <w:lang w:eastAsia="zh-CN"/>
        </w:rPr>
        <w:t xml:space="preserve">Proposal 1: </w:t>
      </w:r>
      <w:r>
        <w:rPr>
          <w:rFonts w:eastAsiaTheme="minorEastAsia"/>
          <w:lang w:val="en-IN" w:eastAsia="ko-KR"/>
        </w:rPr>
        <w:t xml:space="preserve">RX_DELIV &lt;= RX_NEXT should be guaranteed for initial variable selection (12/16). </w:t>
      </w:r>
    </w:p>
    <w:p w14:paraId="67D1A5CF" w14:textId="77777777" w:rsidR="001C3D14" w:rsidRDefault="00663E88">
      <w:pPr>
        <w:pStyle w:val="B1"/>
        <w:numPr>
          <w:ilvl w:val="0"/>
          <w:numId w:val="11"/>
        </w:numPr>
        <w:rPr>
          <w:lang w:eastAsia="zh-CN"/>
        </w:rPr>
      </w:pPr>
      <w:r>
        <w:rPr>
          <w:lang w:eastAsia="zh-CN"/>
        </w:rPr>
        <w:t>Proposal 2: PDCP-SN-Size is updated to PDCP-SN-</w:t>
      </w:r>
      <w:proofErr w:type="spellStart"/>
      <w:r>
        <w:rPr>
          <w:lang w:eastAsia="zh-CN"/>
        </w:rPr>
        <w:t>SizeDL</w:t>
      </w:r>
      <w:proofErr w:type="spellEnd"/>
      <w:r>
        <w:rPr>
          <w:lang w:eastAsia="zh-CN"/>
        </w:rPr>
        <w:t>. (16/16)</w:t>
      </w:r>
    </w:p>
    <w:p w14:paraId="70D2E3E4" w14:textId="77777777" w:rsidR="001C3D14" w:rsidRDefault="00663E88">
      <w:pPr>
        <w:pStyle w:val="B1"/>
        <w:numPr>
          <w:ilvl w:val="0"/>
          <w:numId w:val="11"/>
        </w:numPr>
        <w:rPr>
          <w:lang w:eastAsia="zh-CN"/>
        </w:rPr>
      </w:pPr>
      <w:r>
        <w:rPr>
          <w:lang w:eastAsia="zh-CN"/>
        </w:rPr>
        <w:t xml:space="preserve">Proposal 3: It is left to the network implementation for the prevention of the PDCP COUNT wrap-around of multicast MRB (15/16). No specification change is needed (12/16). </w:t>
      </w:r>
    </w:p>
    <w:p w14:paraId="657D9F08" w14:textId="77777777" w:rsidR="001C3D14" w:rsidRDefault="00663E88">
      <w:pPr>
        <w:pStyle w:val="B1"/>
        <w:ind w:left="0" w:firstLine="0"/>
        <w:rPr>
          <w:lang w:eastAsia="zh-CN"/>
        </w:rPr>
      </w:pPr>
      <w:r>
        <w:rPr>
          <w:lang w:eastAsia="zh-CN"/>
        </w:rPr>
        <w:t>(Companies providing the answer “No” are also invited to indicate which Proposal is not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75BF3985"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1F4AE3D4" w14:textId="77777777" w:rsidR="001C3D14" w:rsidRDefault="00663E8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17130167"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4F298789" w14:textId="77777777" w:rsidR="001C3D14" w:rsidRDefault="00663E88">
            <w:pPr>
              <w:spacing w:after="0"/>
              <w:rPr>
                <w:rFonts w:ascii="Arial" w:hAnsi="Arial" w:cs="Arial"/>
                <w:b/>
                <w:bCs/>
                <w:lang w:eastAsia="zh-CN"/>
              </w:rPr>
            </w:pPr>
            <w:r>
              <w:rPr>
                <w:rFonts w:ascii="Arial" w:hAnsi="Arial" w:cs="Arial"/>
                <w:b/>
                <w:bCs/>
                <w:lang w:eastAsia="zh-CN"/>
              </w:rPr>
              <w:t>(Yes/No)</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074178AD" w14:textId="77777777" w:rsidR="001C3D14" w:rsidRDefault="00663E88">
            <w:pPr>
              <w:spacing w:after="0"/>
              <w:rPr>
                <w:rFonts w:ascii="Arial" w:hAnsi="Arial" w:cs="Arial"/>
                <w:b/>
                <w:bCs/>
                <w:lang w:eastAsia="zh-CN"/>
              </w:rPr>
            </w:pPr>
            <w:r>
              <w:rPr>
                <w:rFonts w:ascii="Arial" w:hAnsi="Arial" w:cs="Arial"/>
                <w:b/>
                <w:bCs/>
                <w:lang w:eastAsia="zh-CN"/>
              </w:rPr>
              <w:t>Comments</w:t>
            </w:r>
          </w:p>
        </w:tc>
      </w:tr>
      <w:tr w:rsidR="001C3D14" w14:paraId="7394F94B" w14:textId="77777777">
        <w:tc>
          <w:tcPr>
            <w:tcW w:w="1317" w:type="dxa"/>
            <w:tcBorders>
              <w:top w:val="single" w:sz="4" w:space="0" w:color="auto"/>
              <w:left w:val="single" w:sz="4" w:space="0" w:color="auto"/>
              <w:bottom w:val="single" w:sz="4" w:space="0" w:color="auto"/>
              <w:right w:val="single" w:sz="4" w:space="0" w:color="auto"/>
            </w:tcBorders>
          </w:tcPr>
          <w:p w14:paraId="440E97C1" w14:textId="77777777" w:rsidR="001C3D14" w:rsidRDefault="00663E8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EE0AB70" w14:textId="77777777" w:rsidR="001C3D14" w:rsidRDefault="00663E8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0C1DF036"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 xml:space="preserve">We think that for both Proposal 1 and 3, no specification change is needed no matter if Proposal 1 or 3 is agreed or not, as the two proposals are more like a guidance for the network implementation. </w:t>
            </w:r>
          </w:p>
        </w:tc>
      </w:tr>
      <w:tr w:rsidR="001C3D14" w14:paraId="5A749837" w14:textId="77777777">
        <w:tc>
          <w:tcPr>
            <w:tcW w:w="1317" w:type="dxa"/>
            <w:tcBorders>
              <w:top w:val="single" w:sz="4" w:space="0" w:color="auto"/>
              <w:left w:val="single" w:sz="4" w:space="0" w:color="auto"/>
              <w:bottom w:val="single" w:sz="4" w:space="0" w:color="auto"/>
              <w:right w:val="single" w:sz="4" w:space="0" w:color="auto"/>
            </w:tcBorders>
          </w:tcPr>
          <w:p w14:paraId="352C9C7F"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0B7C7D7F"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41E71DF2"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But, as Xiaomi indicated, no spec change is need for P1 and P3.</w:t>
            </w:r>
          </w:p>
        </w:tc>
      </w:tr>
      <w:tr w:rsidR="001C3D14" w14:paraId="3364E3AE" w14:textId="77777777">
        <w:tc>
          <w:tcPr>
            <w:tcW w:w="1317" w:type="dxa"/>
            <w:tcBorders>
              <w:top w:val="single" w:sz="4" w:space="0" w:color="auto"/>
              <w:left w:val="single" w:sz="4" w:space="0" w:color="auto"/>
              <w:bottom w:val="single" w:sz="4" w:space="0" w:color="auto"/>
              <w:right w:val="single" w:sz="4" w:space="0" w:color="auto"/>
            </w:tcBorders>
          </w:tcPr>
          <w:p w14:paraId="460064E0"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182AB8A0"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39F97E09" w14:textId="77777777" w:rsidR="001C3D14" w:rsidRDefault="00663E88">
            <w:pPr>
              <w:spacing w:after="0"/>
              <w:rPr>
                <w:rFonts w:ascii="Arial" w:eastAsiaTheme="minorEastAsia" w:hAnsi="Arial" w:cs="Arial"/>
                <w:bCs/>
                <w:lang w:eastAsia="zh-CN"/>
              </w:rPr>
            </w:pPr>
            <w:r>
              <w:rPr>
                <w:rFonts w:ascii="Arial" w:eastAsia="Malgun Gothic" w:hAnsi="Arial" w:cs="Arial"/>
                <w:bCs/>
                <w:lang w:eastAsia="zh-CN"/>
              </w:rPr>
              <w:t>A</w:t>
            </w:r>
            <w:r>
              <w:rPr>
                <w:rFonts w:ascii="Arial" w:eastAsia="Malgun Gothic" w:hAnsi="Arial" w:cs="Arial" w:hint="eastAsia"/>
                <w:bCs/>
                <w:lang w:eastAsia="zh-CN"/>
              </w:rPr>
              <w:t>gree with LG</w:t>
            </w:r>
          </w:p>
        </w:tc>
      </w:tr>
      <w:tr w:rsidR="001C3D14" w14:paraId="1FCD572D" w14:textId="77777777">
        <w:tc>
          <w:tcPr>
            <w:tcW w:w="1317" w:type="dxa"/>
            <w:tcBorders>
              <w:top w:val="single" w:sz="4" w:space="0" w:color="auto"/>
              <w:left w:val="single" w:sz="4" w:space="0" w:color="auto"/>
              <w:bottom w:val="single" w:sz="4" w:space="0" w:color="auto"/>
              <w:right w:val="single" w:sz="4" w:space="0" w:color="auto"/>
            </w:tcBorders>
          </w:tcPr>
          <w:p w14:paraId="407F5DD5"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713F8320" w14:textId="77777777" w:rsidR="001C3D14" w:rsidRDefault="00663E88">
            <w:pPr>
              <w:spacing w:after="0"/>
              <w:rPr>
                <w:rFonts w:ascii="Arial" w:hAnsi="Arial" w:cs="Arial"/>
                <w:bCs/>
                <w:lang w:val="en-US" w:eastAsia="zh-CN"/>
              </w:rPr>
            </w:pPr>
            <w:r>
              <w:rPr>
                <w:rFonts w:ascii="Arial" w:hAnsi="Arial" w:cs="Arial" w:hint="eastAsia"/>
                <w:bCs/>
                <w:lang w:val="en-US" w:eastAsia="zh-CN"/>
              </w:rPr>
              <w:t>not P1</w:t>
            </w:r>
          </w:p>
        </w:tc>
        <w:tc>
          <w:tcPr>
            <w:tcW w:w="6216" w:type="dxa"/>
            <w:tcBorders>
              <w:top w:val="single" w:sz="4" w:space="0" w:color="auto"/>
              <w:left w:val="single" w:sz="4" w:space="0" w:color="auto"/>
              <w:bottom w:val="single" w:sz="4" w:space="0" w:color="auto"/>
              <w:right w:val="single" w:sz="4" w:space="0" w:color="auto"/>
            </w:tcBorders>
          </w:tcPr>
          <w:p w14:paraId="2F54B172" w14:textId="77777777" w:rsidR="001C3D14" w:rsidRDefault="00663E88">
            <w:pPr>
              <w:spacing w:after="0"/>
              <w:rPr>
                <w:rFonts w:ascii="Arial" w:hAnsi="Arial" w:cs="Arial"/>
                <w:bCs/>
                <w:lang w:eastAsia="ko-KR"/>
              </w:rPr>
            </w:pPr>
            <w:r>
              <w:rPr>
                <w:rFonts w:ascii="Arial" w:hAnsi="Arial" w:cs="Arial" w:hint="eastAsia"/>
                <w:bCs/>
                <w:lang w:eastAsia="ko-KR"/>
              </w:rPr>
              <w:t>for proposal one, we don't have to specify this if it does not break the system. see also question 3.</w:t>
            </w:r>
          </w:p>
          <w:p w14:paraId="1EF121AC" w14:textId="77777777" w:rsidR="00EA1532" w:rsidRDefault="00EA1532">
            <w:pPr>
              <w:spacing w:after="0"/>
              <w:rPr>
                <w:rFonts w:ascii="Arial" w:hAnsi="Arial" w:cs="Arial"/>
                <w:bCs/>
                <w:lang w:eastAsia="ko-KR"/>
              </w:rPr>
            </w:pPr>
          </w:p>
          <w:p w14:paraId="2C965F28" w14:textId="57EE1CAC" w:rsidR="00EA1532" w:rsidRDefault="00EA1532">
            <w:pPr>
              <w:spacing w:after="0"/>
              <w:rPr>
                <w:rFonts w:ascii="Arial" w:hAnsi="Arial" w:cs="Arial"/>
                <w:bCs/>
                <w:lang w:eastAsia="ko-KR"/>
              </w:rPr>
            </w:pPr>
            <w:r>
              <w:rPr>
                <w:rFonts w:ascii="Arial" w:hAnsi="Arial" w:cs="Arial"/>
                <w:bCs/>
                <w:lang w:eastAsia="ko-KR"/>
              </w:rPr>
              <w:t xml:space="preserve">[Rapp] It is ok not to capture anything for P1 in the specification if the network vendor has some concerns on the restriction of the </w:t>
            </w:r>
            <w:proofErr w:type="spellStart"/>
            <w:r>
              <w:rPr>
                <w:rFonts w:ascii="Arial" w:hAnsi="Arial" w:cs="Arial"/>
                <w:bCs/>
                <w:lang w:eastAsia="ko-KR"/>
              </w:rPr>
              <w:t>gNB</w:t>
            </w:r>
            <w:proofErr w:type="spellEnd"/>
            <w:r>
              <w:rPr>
                <w:rFonts w:ascii="Arial" w:hAnsi="Arial" w:cs="Arial"/>
                <w:bCs/>
                <w:lang w:eastAsia="ko-KR"/>
              </w:rPr>
              <w:t xml:space="preserve"> implementation.</w:t>
            </w:r>
          </w:p>
        </w:tc>
      </w:tr>
      <w:tr w:rsidR="000D74EB" w14:paraId="46F00398" w14:textId="77777777">
        <w:tc>
          <w:tcPr>
            <w:tcW w:w="1317" w:type="dxa"/>
            <w:tcBorders>
              <w:top w:val="single" w:sz="4" w:space="0" w:color="auto"/>
              <w:left w:val="single" w:sz="4" w:space="0" w:color="auto"/>
              <w:bottom w:val="single" w:sz="4" w:space="0" w:color="auto"/>
              <w:right w:val="single" w:sz="4" w:space="0" w:color="auto"/>
            </w:tcBorders>
          </w:tcPr>
          <w:p w14:paraId="2396246E" w14:textId="2CCBF1FC" w:rsidR="000D74EB" w:rsidRDefault="000D74EB" w:rsidP="000D74EB">
            <w:pPr>
              <w:spacing w:after="0"/>
              <w:rPr>
                <w:rFonts w:ascii="Arial" w:hAnsi="Arial" w:cs="Arial"/>
                <w:bCs/>
                <w:lang w:eastAsia="zh-CN"/>
              </w:rPr>
            </w:pPr>
            <w:r>
              <w:rPr>
                <w:rFonts w:ascii="Arial" w:hAnsi="Arial" w:cs="Arial" w:hint="eastAsia"/>
                <w:bCs/>
                <w:lang w:eastAsia="zh-CN"/>
              </w:rPr>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52004396" w14:textId="270F0C31" w:rsidR="000D74EB" w:rsidRDefault="000D74EB" w:rsidP="000D74EB">
            <w:pPr>
              <w:spacing w:after="0"/>
              <w:rPr>
                <w:rFonts w:ascii="Arial" w:hAnsi="Arial" w:cs="Arial"/>
                <w:bCs/>
                <w:lang w:eastAsia="zh-CN"/>
              </w:rPr>
            </w:pPr>
            <w:r>
              <w:rPr>
                <w:rFonts w:ascii="Arial"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6F2DB119" w14:textId="07537DC2" w:rsidR="000D74EB" w:rsidRDefault="000D74EB" w:rsidP="000D74EB">
            <w:pPr>
              <w:spacing w:after="0"/>
              <w:rPr>
                <w:rFonts w:ascii="Arial" w:hAnsi="Arial" w:cs="Arial"/>
                <w:bCs/>
                <w:sz w:val="21"/>
                <w:lang w:eastAsia="zh-CN"/>
              </w:rPr>
            </w:pPr>
            <w:r>
              <w:rPr>
                <w:rFonts w:ascii="Arial" w:hAnsi="Arial" w:cs="Arial" w:hint="eastAsia"/>
                <w:bCs/>
                <w:lang w:eastAsia="zh-CN"/>
              </w:rPr>
              <w:t>A</w:t>
            </w:r>
            <w:r>
              <w:rPr>
                <w:rFonts w:ascii="Arial" w:hAnsi="Arial" w:cs="Arial"/>
                <w:bCs/>
                <w:lang w:eastAsia="zh-CN"/>
              </w:rPr>
              <w:t>gree with Xiaomi, NW should ensure COUNT not wrap-around.</w:t>
            </w:r>
          </w:p>
        </w:tc>
      </w:tr>
      <w:tr w:rsidR="000D74EB" w14:paraId="274A7A29" w14:textId="77777777">
        <w:tc>
          <w:tcPr>
            <w:tcW w:w="1317" w:type="dxa"/>
            <w:tcBorders>
              <w:top w:val="single" w:sz="4" w:space="0" w:color="auto"/>
              <w:left w:val="single" w:sz="4" w:space="0" w:color="auto"/>
              <w:bottom w:val="single" w:sz="4" w:space="0" w:color="auto"/>
              <w:right w:val="single" w:sz="4" w:space="0" w:color="auto"/>
            </w:tcBorders>
          </w:tcPr>
          <w:p w14:paraId="00C6AD46" w14:textId="24644DF7" w:rsidR="000D74EB" w:rsidRPr="00A07F4B" w:rsidRDefault="00A07F4B" w:rsidP="000D74EB">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60F1FBBE" w14:textId="6B4B076E" w:rsidR="000D74EB" w:rsidRDefault="00A07F4B" w:rsidP="000D74EB">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3E539366" w14:textId="3A438737" w:rsidR="000D74EB" w:rsidRDefault="00A07F4B" w:rsidP="000D74EB">
            <w:pPr>
              <w:spacing w:after="0"/>
              <w:rPr>
                <w:rFonts w:ascii="Arial" w:eastAsia="等线" w:hAnsi="Arial" w:cs="Arial"/>
                <w:bCs/>
                <w:lang w:eastAsia="zh-CN"/>
              </w:rPr>
            </w:pPr>
            <w:r>
              <w:rPr>
                <w:rFonts w:ascii="Arial" w:eastAsia="等线" w:hAnsi="Arial" w:cs="Arial" w:hint="eastAsia"/>
                <w:bCs/>
                <w:lang w:eastAsia="zh-CN"/>
              </w:rPr>
              <w:t>W</w:t>
            </w:r>
            <w:r>
              <w:rPr>
                <w:rFonts w:ascii="Arial" w:eastAsia="等线" w:hAnsi="Arial" w:cs="Arial"/>
                <w:bCs/>
                <w:lang w:eastAsia="zh-CN"/>
              </w:rPr>
              <w:t>e tend to agree with Xiaomi that no spec impact for P1&amp;P3.</w:t>
            </w:r>
          </w:p>
        </w:tc>
      </w:tr>
      <w:tr w:rsidR="000D74EB" w14:paraId="68DC3A09" w14:textId="77777777">
        <w:tc>
          <w:tcPr>
            <w:tcW w:w="1317" w:type="dxa"/>
            <w:tcBorders>
              <w:top w:val="single" w:sz="4" w:space="0" w:color="auto"/>
              <w:left w:val="single" w:sz="4" w:space="0" w:color="auto"/>
              <w:bottom w:val="single" w:sz="4" w:space="0" w:color="auto"/>
              <w:right w:val="single" w:sz="4" w:space="0" w:color="auto"/>
            </w:tcBorders>
          </w:tcPr>
          <w:p w14:paraId="6F3D4305" w14:textId="2E4E1F09" w:rsidR="000D74EB" w:rsidRDefault="00D67A61" w:rsidP="000D74EB">
            <w:pPr>
              <w:spacing w:after="0"/>
              <w:rPr>
                <w:rFonts w:ascii="Arial" w:eastAsia="Malgun Gothic" w:hAnsi="Arial" w:cs="Arial"/>
                <w:bCs/>
                <w:lang w:eastAsia="ko-KR"/>
              </w:rPr>
            </w:pPr>
            <w:r>
              <w:rPr>
                <w:rFonts w:ascii="Arial" w:eastAsia="Malgun Gothic"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1C4105A3" w14:textId="7F64CE0D" w:rsidR="000D74EB" w:rsidRDefault="00D67A61" w:rsidP="000D74EB">
            <w:pPr>
              <w:spacing w:after="0"/>
              <w:rPr>
                <w:rFonts w:ascii="Arial" w:hAnsi="Arial" w:cs="Arial"/>
                <w:bCs/>
                <w:lang w:eastAsia="ko-KR"/>
              </w:rPr>
            </w:pPr>
            <w:r>
              <w:rPr>
                <w:rFonts w:ascii="Arial" w:hAnsi="Arial" w:cs="Arial"/>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05820A92" w14:textId="77777777" w:rsidR="000D74EB" w:rsidRDefault="000D74EB" w:rsidP="000D74EB">
            <w:pPr>
              <w:spacing w:after="0"/>
              <w:rPr>
                <w:rFonts w:ascii="Arial" w:hAnsi="Arial" w:cs="Arial"/>
                <w:bCs/>
                <w:lang w:eastAsia="zh-CN"/>
              </w:rPr>
            </w:pPr>
          </w:p>
        </w:tc>
      </w:tr>
      <w:tr w:rsidR="000D74EB" w14:paraId="001376CF" w14:textId="77777777">
        <w:tc>
          <w:tcPr>
            <w:tcW w:w="1317" w:type="dxa"/>
            <w:tcBorders>
              <w:top w:val="single" w:sz="4" w:space="0" w:color="auto"/>
              <w:left w:val="single" w:sz="4" w:space="0" w:color="auto"/>
              <w:bottom w:val="single" w:sz="4" w:space="0" w:color="auto"/>
              <w:right w:val="single" w:sz="4" w:space="0" w:color="auto"/>
            </w:tcBorders>
          </w:tcPr>
          <w:p w14:paraId="63AB518B" w14:textId="6FAE0D42" w:rsidR="000D74EB" w:rsidRDefault="00697B84" w:rsidP="000D74EB">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3E643F60" w14:textId="3CB406D0" w:rsidR="000D74EB" w:rsidRDefault="00697B84" w:rsidP="000D74EB">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26E025B6" w14:textId="77777777" w:rsidR="000D74EB" w:rsidRDefault="000D74EB" w:rsidP="000D74EB">
            <w:pPr>
              <w:spacing w:after="0"/>
              <w:rPr>
                <w:rFonts w:ascii="Arial" w:hAnsi="Arial" w:cs="Arial"/>
                <w:bCs/>
                <w:lang w:eastAsia="zh-CN"/>
              </w:rPr>
            </w:pPr>
          </w:p>
        </w:tc>
      </w:tr>
      <w:tr w:rsidR="00384622" w14:paraId="19867E81" w14:textId="77777777">
        <w:tc>
          <w:tcPr>
            <w:tcW w:w="1317" w:type="dxa"/>
            <w:tcBorders>
              <w:top w:val="single" w:sz="4" w:space="0" w:color="auto"/>
              <w:left w:val="single" w:sz="4" w:space="0" w:color="auto"/>
              <w:bottom w:val="single" w:sz="4" w:space="0" w:color="auto"/>
              <w:right w:val="single" w:sz="4" w:space="0" w:color="auto"/>
            </w:tcBorders>
          </w:tcPr>
          <w:p w14:paraId="05C1A5D0" w14:textId="4F9236B2"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Samsung</w:t>
            </w:r>
          </w:p>
        </w:tc>
        <w:tc>
          <w:tcPr>
            <w:tcW w:w="2098" w:type="dxa"/>
            <w:tcBorders>
              <w:top w:val="single" w:sz="4" w:space="0" w:color="auto"/>
              <w:left w:val="single" w:sz="4" w:space="0" w:color="auto"/>
              <w:bottom w:val="single" w:sz="4" w:space="0" w:color="auto"/>
              <w:right w:val="single" w:sz="4" w:space="0" w:color="auto"/>
            </w:tcBorders>
          </w:tcPr>
          <w:p w14:paraId="7102E265" w14:textId="3749222E"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0BB11E8C" w14:textId="77777777" w:rsidR="00384622" w:rsidRDefault="00384622" w:rsidP="00384622">
            <w:pPr>
              <w:spacing w:after="0"/>
              <w:rPr>
                <w:rFonts w:ascii="Arial" w:eastAsia="Malgun Gothic" w:hAnsi="Arial" w:cs="Arial"/>
                <w:bCs/>
                <w:lang w:eastAsia="ko-KR"/>
              </w:rPr>
            </w:pPr>
            <w:r>
              <w:rPr>
                <w:rFonts w:ascii="Arial" w:eastAsia="Malgun Gothic" w:hAnsi="Arial" w:cs="Arial" w:hint="eastAsia"/>
                <w:bCs/>
                <w:lang w:eastAsia="ko-KR"/>
              </w:rPr>
              <w:t xml:space="preserve">We are ok to not capture P1&amp;P3 in </w:t>
            </w:r>
            <w:r>
              <w:rPr>
                <w:rFonts w:ascii="Arial" w:eastAsia="Malgun Gothic" w:hAnsi="Arial" w:cs="Arial"/>
                <w:bCs/>
                <w:lang w:eastAsia="ko-KR"/>
              </w:rPr>
              <w:t>the</w:t>
            </w:r>
            <w:r>
              <w:rPr>
                <w:rFonts w:ascii="Arial" w:eastAsia="Malgun Gothic" w:hAnsi="Arial" w:cs="Arial" w:hint="eastAsia"/>
                <w:bCs/>
                <w:lang w:eastAsia="ko-KR"/>
              </w:rPr>
              <w:t xml:space="preserve"> </w:t>
            </w:r>
            <w:r>
              <w:rPr>
                <w:rFonts w:ascii="Arial" w:eastAsia="Malgun Gothic" w:hAnsi="Arial" w:cs="Arial"/>
                <w:bCs/>
                <w:lang w:eastAsia="ko-KR"/>
              </w:rPr>
              <w:t>spec. But we need to have an agreement captured in the chairman note.</w:t>
            </w:r>
          </w:p>
          <w:p w14:paraId="24EDA08D" w14:textId="77777777" w:rsidR="00384622" w:rsidRDefault="00384622" w:rsidP="00384622">
            <w:pPr>
              <w:spacing w:after="0"/>
              <w:rPr>
                <w:rFonts w:ascii="Arial" w:eastAsia="Malgun Gothic" w:hAnsi="Arial" w:cs="Arial"/>
                <w:bCs/>
                <w:lang w:eastAsia="ko-KR"/>
              </w:rPr>
            </w:pPr>
          </w:p>
          <w:p w14:paraId="16B42F47" w14:textId="4B3503D5" w:rsidR="00384622" w:rsidRDefault="00384622" w:rsidP="00384622">
            <w:pPr>
              <w:spacing w:after="0"/>
              <w:rPr>
                <w:rFonts w:ascii="Arial" w:hAnsi="Arial" w:cs="Arial"/>
                <w:lang w:val="en-US" w:eastAsia="zh-CN"/>
              </w:rPr>
            </w:pPr>
            <w:r>
              <w:rPr>
                <w:rFonts w:ascii="Arial" w:eastAsia="Malgun Gothic" w:hAnsi="Arial" w:cs="Arial"/>
                <w:bCs/>
                <w:lang w:eastAsia="ko-KR"/>
              </w:rPr>
              <w:t xml:space="preserve">Anyway, there is no strong reason why network configures RX_DELIV &gt; RX_NEXT. It’s true that RX_DELIV &gt; RX_NEXT does not bring any benefit. So sensible way of initial setup should do that way. If NW wants to not start the reordering timer, RX_DELIV = RX_NEXT is sufficient. </w:t>
            </w:r>
          </w:p>
        </w:tc>
      </w:tr>
      <w:tr w:rsidR="00384622" w14:paraId="6C95F9A8" w14:textId="77777777">
        <w:tc>
          <w:tcPr>
            <w:tcW w:w="1317" w:type="dxa"/>
            <w:tcBorders>
              <w:top w:val="single" w:sz="4" w:space="0" w:color="auto"/>
              <w:left w:val="single" w:sz="4" w:space="0" w:color="auto"/>
              <w:bottom w:val="single" w:sz="4" w:space="0" w:color="auto"/>
              <w:right w:val="single" w:sz="4" w:space="0" w:color="auto"/>
            </w:tcBorders>
          </w:tcPr>
          <w:p w14:paraId="57AFC7D2" w14:textId="38E4EBA7" w:rsidR="00384622" w:rsidRDefault="000654D6" w:rsidP="00384622">
            <w:pPr>
              <w:spacing w:after="0"/>
              <w:rPr>
                <w:rFonts w:ascii="Arial" w:hAnsi="Arial" w:cs="Arial"/>
                <w:bCs/>
                <w:lang w:val="en-US" w:eastAsia="zh-CN"/>
              </w:rPr>
            </w:pPr>
            <w:r>
              <w:rPr>
                <w:rFonts w:ascii="Arial" w:hAnsi="Arial" w:cs="Arial" w:hint="eastAsia"/>
                <w:bCs/>
                <w:lang w:val="en-US" w:eastAsia="zh-CN"/>
              </w:rPr>
              <w:t>H</w:t>
            </w:r>
            <w:r>
              <w:rPr>
                <w:rFonts w:ascii="Arial" w:hAnsi="Arial" w:cs="Arial"/>
                <w:bCs/>
                <w:lang w:val="en-US" w:eastAsia="zh-CN"/>
              </w:rPr>
              <w:t xml:space="preserve">uawei, </w:t>
            </w:r>
            <w:proofErr w:type="spellStart"/>
            <w:r>
              <w:rPr>
                <w:rFonts w:ascii="Arial" w:hAnsi="Arial" w:cs="Arial"/>
                <w:bCs/>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0D919C88" w14:textId="2CD1CFD6" w:rsidR="00384622" w:rsidRDefault="000654D6" w:rsidP="00384622">
            <w:pPr>
              <w:spacing w:after="0"/>
              <w:rPr>
                <w:rFonts w:ascii="Arial" w:hAnsi="Arial" w:cs="Arial"/>
                <w:bCs/>
                <w:lang w:val="en-US" w:eastAsia="zh-CN"/>
              </w:rPr>
            </w:pPr>
            <w:r>
              <w:rPr>
                <w:rFonts w:ascii="Arial" w:hAnsi="Arial" w:cs="Arial"/>
                <w:bCs/>
                <w:lang w:val="en-US" w:eastAsia="zh-CN"/>
              </w:rPr>
              <w:t>Not P1</w:t>
            </w:r>
          </w:p>
        </w:tc>
        <w:tc>
          <w:tcPr>
            <w:tcW w:w="6216" w:type="dxa"/>
            <w:tcBorders>
              <w:top w:val="single" w:sz="4" w:space="0" w:color="auto"/>
              <w:left w:val="single" w:sz="4" w:space="0" w:color="auto"/>
              <w:bottom w:val="single" w:sz="4" w:space="0" w:color="auto"/>
              <w:right w:val="single" w:sz="4" w:space="0" w:color="auto"/>
            </w:tcBorders>
          </w:tcPr>
          <w:p w14:paraId="28438008" w14:textId="77777777" w:rsidR="000654D6" w:rsidRDefault="000654D6" w:rsidP="000654D6">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 xml:space="preserve">his question should be discussed together with Q3. </w:t>
            </w:r>
          </w:p>
          <w:p w14:paraId="262ECDB2" w14:textId="40938841" w:rsidR="00384622" w:rsidRDefault="000654D6" w:rsidP="000654D6">
            <w:pPr>
              <w:spacing w:after="0"/>
              <w:rPr>
                <w:rFonts w:ascii="Arial" w:eastAsia="等线" w:hAnsi="Arial" w:cs="Arial"/>
                <w:bCs/>
                <w:lang w:eastAsia="zh-CN"/>
              </w:rPr>
            </w:pPr>
            <w:r>
              <w:rPr>
                <w:rFonts w:ascii="Arial" w:eastAsia="等线" w:hAnsi="Arial" w:cs="Arial"/>
                <w:bCs/>
                <w:lang w:eastAsia="zh-CN"/>
              </w:rPr>
              <w:t xml:space="preserve">The </w:t>
            </w:r>
            <w:r w:rsidRPr="000654D6">
              <w:rPr>
                <w:rFonts w:ascii="Arial" w:eastAsia="等线" w:hAnsi="Arial" w:cs="Arial"/>
                <w:bCs/>
                <w:lang w:eastAsia="zh-CN"/>
              </w:rPr>
              <w:t xml:space="preserve">initial RX_NEXT </w:t>
            </w:r>
            <w:r>
              <w:rPr>
                <w:rFonts w:ascii="Arial" w:eastAsia="等线" w:hAnsi="Arial" w:cs="Arial"/>
                <w:bCs/>
                <w:lang w:eastAsia="zh-CN"/>
              </w:rPr>
              <w:t>can be</w:t>
            </w:r>
            <w:r w:rsidRPr="000654D6">
              <w:rPr>
                <w:rFonts w:ascii="Arial" w:eastAsia="等线" w:hAnsi="Arial" w:cs="Arial"/>
                <w:bCs/>
                <w:lang w:eastAsia="zh-CN"/>
              </w:rPr>
              <w:t xml:space="preserve"> smaller than </w:t>
            </w:r>
            <w:r>
              <w:rPr>
                <w:rFonts w:ascii="Arial" w:hAnsi="Arial" w:cs="Arial"/>
              </w:rPr>
              <w:t>RX_DELIV. I</w:t>
            </w:r>
            <w:r w:rsidRPr="000654D6">
              <w:rPr>
                <w:rFonts w:ascii="Arial" w:hAnsi="Arial" w:cs="Arial"/>
              </w:rPr>
              <w:t xml:space="preserve">t will be </w:t>
            </w:r>
            <w:r>
              <w:rPr>
                <w:rFonts w:ascii="Arial" w:hAnsi="Arial" w:cs="Arial"/>
              </w:rPr>
              <w:t xml:space="preserve">updated to a </w:t>
            </w:r>
            <w:r w:rsidRPr="000654D6">
              <w:rPr>
                <w:rFonts w:ascii="Arial" w:hAnsi="Arial" w:cs="Arial"/>
              </w:rPr>
              <w:t xml:space="preserve">larger </w:t>
            </w:r>
            <w:r>
              <w:rPr>
                <w:rFonts w:ascii="Arial" w:hAnsi="Arial" w:cs="Arial"/>
              </w:rPr>
              <w:t xml:space="preserve">value </w:t>
            </w:r>
            <w:r w:rsidRPr="000654D6">
              <w:rPr>
                <w:rFonts w:ascii="Arial" w:hAnsi="Arial" w:cs="Arial"/>
              </w:rPr>
              <w:t xml:space="preserve">than RX_DELIV </w:t>
            </w:r>
            <w:r>
              <w:rPr>
                <w:rFonts w:ascii="Arial" w:hAnsi="Arial" w:cs="Arial"/>
              </w:rPr>
              <w:t xml:space="preserve">after </w:t>
            </w:r>
            <w:r w:rsidRPr="000654D6">
              <w:rPr>
                <w:rFonts w:ascii="Arial" w:eastAsia="等线" w:hAnsi="Arial" w:cs="Arial"/>
                <w:bCs/>
                <w:lang w:eastAsia="zh-CN"/>
              </w:rPr>
              <w:t xml:space="preserve">the reception </w:t>
            </w:r>
            <w:r w:rsidRPr="000654D6">
              <w:rPr>
                <w:rFonts w:ascii="Arial" w:hAnsi="Arial" w:cs="Arial"/>
              </w:rPr>
              <w:t>of the first PDCP packet within the receiving window</w:t>
            </w:r>
            <w:r>
              <w:rPr>
                <w:rFonts w:ascii="Arial" w:hAnsi="Arial" w:cs="Arial"/>
              </w:rPr>
              <w:t>.</w:t>
            </w:r>
          </w:p>
        </w:tc>
      </w:tr>
      <w:tr w:rsidR="00384622" w14:paraId="64352F3B" w14:textId="77777777">
        <w:tc>
          <w:tcPr>
            <w:tcW w:w="1317" w:type="dxa"/>
            <w:tcBorders>
              <w:top w:val="single" w:sz="4" w:space="0" w:color="auto"/>
              <w:left w:val="single" w:sz="4" w:space="0" w:color="auto"/>
              <w:bottom w:val="single" w:sz="4" w:space="0" w:color="auto"/>
              <w:right w:val="single" w:sz="4" w:space="0" w:color="auto"/>
            </w:tcBorders>
          </w:tcPr>
          <w:p w14:paraId="5097939F" w14:textId="1AC49947" w:rsidR="00384622" w:rsidRDefault="002E7E55" w:rsidP="00384622">
            <w:pPr>
              <w:spacing w:after="0"/>
              <w:rPr>
                <w:rFonts w:ascii="Arial" w:hAnsi="Arial" w:cs="Arial"/>
                <w:bCs/>
                <w:lang w:val="en-US" w:eastAsia="zh-CN"/>
              </w:rPr>
            </w:pPr>
            <w:r>
              <w:rPr>
                <w:rFonts w:ascii="Arial" w:hAnsi="Arial" w:cs="Arial"/>
                <w:bCs/>
                <w:lang w:val="en-US" w:eastAsia="zh-CN"/>
              </w:rPr>
              <w:t>Nokia</w:t>
            </w:r>
          </w:p>
        </w:tc>
        <w:tc>
          <w:tcPr>
            <w:tcW w:w="2098" w:type="dxa"/>
            <w:tcBorders>
              <w:top w:val="single" w:sz="4" w:space="0" w:color="auto"/>
              <w:left w:val="single" w:sz="4" w:space="0" w:color="auto"/>
              <w:bottom w:val="single" w:sz="4" w:space="0" w:color="auto"/>
              <w:right w:val="single" w:sz="4" w:space="0" w:color="auto"/>
            </w:tcBorders>
          </w:tcPr>
          <w:p w14:paraId="620722AF" w14:textId="20E021B5" w:rsidR="00384622" w:rsidRDefault="002E7E55" w:rsidP="00384622">
            <w:pPr>
              <w:spacing w:after="0"/>
              <w:rPr>
                <w:rFonts w:ascii="Arial" w:hAnsi="Arial" w:cs="Arial"/>
                <w:bCs/>
                <w:lang w:val="en-US" w:eastAsia="zh-CN"/>
              </w:rPr>
            </w:pPr>
            <w:r>
              <w:rPr>
                <w:rFonts w:ascii="Arial" w:hAnsi="Arial" w:cs="Arial"/>
                <w:bCs/>
                <w:lang w:val="en-US" w:eastAsia="zh-CN"/>
              </w:rPr>
              <w:t>Not P1</w:t>
            </w:r>
          </w:p>
        </w:tc>
        <w:tc>
          <w:tcPr>
            <w:tcW w:w="6216" w:type="dxa"/>
            <w:tcBorders>
              <w:top w:val="single" w:sz="4" w:space="0" w:color="auto"/>
              <w:left w:val="single" w:sz="4" w:space="0" w:color="auto"/>
              <w:bottom w:val="single" w:sz="4" w:space="0" w:color="auto"/>
              <w:right w:val="single" w:sz="4" w:space="0" w:color="auto"/>
            </w:tcBorders>
          </w:tcPr>
          <w:p w14:paraId="46CA914E" w14:textId="0B23971D" w:rsidR="00384622" w:rsidRDefault="002E7E55" w:rsidP="00384622">
            <w:pPr>
              <w:spacing w:after="0"/>
              <w:rPr>
                <w:rFonts w:ascii="Arial" w:eastAsia="Malgun Gothic" w:hAnsi="Arial" w:cs="Arial"/>
                <w:bCs/>
                <w:lang w:eastAsia="zh-CN"/>
              </w:rPr>
            </w:pPr>
            <w:r>
              <w:rPr>
                <w:rFonts w:ascii="Arial" w:eastAsia="Malgun Gothic" w:hAnsi="Arial" w:cs="Arial"/>
                <w:bCs/>
                <w:lang w:eastAsia="zh-CN"/>
              </w:rPr>
              <w:t>Agree with Huawei.</w:t>
            </w:r>
          </w:p>
        </w:tc>
      </w:tr>
      <w:tr w:rsidR="00384622" w14:paraId="4E804852" w14:textId="77777777">
        <w:tc>
          <w:tcPr>
            <w:tcW w:w="1317" w:type="dxa"/>
            <w:tcBorders>
              <w:top w:val="single" w:sz="4" w:space="0" w:color="auto"/>
              <w:left w:val="single" w:sz="4" w:space="0" w:color="auto"/>
              <w:bottom w:val="single" w:sz="4" w:space="0" w:color="auto"/>
              <w:right w:val="single" w:sz="4" w:space="0" w:color="auto"/>
            </w:tcBorders>
          </w:tcPr>
          <w:p w14:paraId="6761D8BA" w14:textId="76F7E140" w:rsidR="00384622" w:rsidRPr="00FA4FD2" w:rsidRDefault="00FA4FD2" w:rsidP="00384622">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2098" w:type="dxa"/>
            <w:tcBorders>
              <w:top w:val="single" w:sz="4" w:space="0" w:color="auto"/>
              <w:left w:val="single" w:sz="4" w:space="0" w:color="auto"/>
              <w:bottom w:val="single" w:sz="4" w:space="0" w:color="auto"/>
              <w:right w:val="single" w:sz="4" w:space="0" w:color="auto"/>
            </w:tcBorders>
          </w:tcPr>
          <w:p w14:paraId="2FC43FCC" w14:textId="089BB809" w:rsidR="00384622" w:rsidRPr="00FA4FD2" w:rsidRDefault="00FA4FD2" w:rsidP="00384622">
            <w:pPr>
              <w:spacing w:after="0"/>
              <w:rPr>
                <w:rFonts w:ascii="Arial" w:eastAsia="等线" w:hAnsi="Arial" w:cs="Arial"/>
                <w:bCs/>
                <w:lang w:eastAsia="zh-CN"/>
              </w:rPr>
            </w:pPr>
            <w:r>
              <w:rPr>
                <w:rFonts w:ascii="Arial" w:eastAsia="等线" w:hAnsi="Arial" w:cs="Arial"/>
                <w:bCs/>
                <w:lang w:eastAsia="zh-CN"/>
              </w:rPr>
              <w:t xml:space="preserve">Yes </w:t>
            </w:r>
          </w:p>
        </w:tc>
        <w:tc>
          <w:tcPr>
            <w:tcW w:w="6216" w:type="dxa"/>
            <w:tcBorders>
              <w:top w:val="single" w:sz="4" w:space="0" w:color="auto"/>
              <w:left w:val="single" w:sz="4" w:space="0" w:color="auto"/>
              <w:bottom w:val="single" w:sz="4" w:space="0" w:color="auto"/>
              <w:right w:val="single" w:sz="4" w:space="0" w:color="auto"/>
            </w:tcBorders>
          </w:tcPr>
          <w:p w14:paraId="16D041FD" w14:textId="77777777" w:rsidR="00384622" w:rsidRDefault="00384622" w:rsidP="00384622">
            <w:pPr>
              <w:spacing w:after="0"/>
              <w:rPr>
                <w:rFonts w:ascii="Arial" w:eastAsia="Malgun Gothic" w:hAnsi="Arial" w:cs="Arial"/>
                <w:bCs/>
                <w:lang w:eastAsia="zh-CN"/>
              </w:rPr>
            </w:pPr>
          </w:p>
        </w:tc>
      </w:tr>
      <w:tr w:rsidR="00384622" w14:paraId="653E4927" w14:textId="77777777">
        <w:tc>
          <w:tcPr>
            <w:tcW w:w="1317" w:type="dxa"/>
            <w:tcBorders>
              <w:top w:val="single" w:sz="4" w:space="0" w:color="auto"/>
              <w:left w:val="single" w:sz="4" w:space="0" w:color="auto"/>
              <w:bottom w:val="single" w:sz="4" w:space="0" w:color="auto"/>
              <w:right w:val="single" w:sz="4" w:space="0" w:color="auto"/>
            </w:tcBorders>
          </w:tcPr>
          <w:p w14:paraId="2A636195" w14:textId="2E68FA51" w:rsidR="00384622" w:rsidRDefault="00F6328E" w:rsidP="00384622">
            <w:pPr>
              <w:spacing w:after="0"/>
              <w:rPr>
                <w:rFonts w:ascii="Arial" w:eastAsia="等线" w:hAnsi="Arial" w:cs="Arial"/>
                <w:bCs/>
                <w:lang w:eastAsia="zh-CN"/>
              </w:rPr>
            </w:pPr>
            <w:r>
              <w:rPr>
                <w:rFonts w:ascii="Arial" w:eastAsia="等线" w:hAnsi="Arial" w:cs="Arial"/>
                <w:bCs/>
                <w:lang w:eastAsia="zh-CN"/>
              </w:rPr>
              <w:t>Futurewei</w:t>
            </w:r>
          </w:p>
        </w:tc>
        <w:tc>
          <w:tcPr>
            <w:tcW w:w="2098" w:type="dxa"/>
            <w:tcBorders>
              <w:top w:val="single" w:sz="4" w:space="0" w:color="auto"/>
              <w:left w:val="single" w:sz="4" w:space="0" w:color="auto"/>
              <w:bottom w:val="single" w:sz="4" w:space="0" w:color="auto"/>
              <w:right w:val="single" w:sz="4" w:space="0" w:color="auto"/>
            </w:tcBorders>
          </w:tcPr>
          <w:p w14:paraId="41A36B45" w14:textId="007606A9" w:rsidR="00384622" w:rsidRDefault="00F6328E" w:rsidP="00384622">
            <w:pPr>
              <w:spacing w:after="0"/>
              <w:rPr>
                <w:rFonts w:ascii="Arial" w:eastAsia="等线" w:hAnsi="Arial" w:cs="Arial"/>
                <w:bCs/>
                <w:lang w:eastAsia="zh-CN"/>
              </w:rPr>
            </w:pPr>
            <w:r>
              <w:rPr>
                <w:rFonts w:ascii="Arial" w:eastAsia="等线"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3556FD40" w14:textId="26096029" w:rsidR="00384622" w:rsidRDefault="00F6328E" w:rsidP="00384622">
            <w:pPr>
              <w:spacing w:after="0"/>
              <w:rPr>
                <w:rFonts w:ascii="Arial" w:eastAsia="等线" w:hAnsi="Arial" w:cs="Arial"/>
                <w:bCs/>
                <w:lang w:eastAsia="zh-CN"/>
              </w:rPr>
            </w:pPr>
            <w:r>
              <w:rPr>
                <w:rFonts w:ascii="Arial" w:eastAsia="等线" w:hAnsi="Arial" w:cs="Arial"/>
                <w:bCs/>
                <w:lang w:eastAsia="zh-CN"/>
              </w:rPr>
              <w:t>No specification change is needed for proposals 1, 3.</w:t>
            </w:r>
          </w:p>
        </w:tc>
      </w:tr>
      <w:tr w:rsidR="00147E2E" w14:paraId="7ADCFB14" w14:textId="77777777">
        <w:tc>
          <w:tcPr>
            <w:tcW w:w="1317" w:type="dxa"/>
            <w:tcBorders>
              <w:top w:val="single" w:sz="4" w:space="0" w:color="auto"/>
              <w:left w:val="single" w:sz="4" w:space="0" w:color="auto"/>
              <w:bottom w:val="single" w:sz="4" w:space="0" w:color="auto"/>
              <w:right w:val="single" w:sz="4" w:space="0" w:color="auto"/>
            </w:tcBorders>
          </w:tcPr>
          <w:p w14:paraId="21895342" w14:textId="1E4E9A6C" w:rsidR="00147E2E" w:rsidRDefault="00147E2E" w:rsidP="00147E2E">
            <w:pPr>
              <w:spacing w:after="0"/>
              <w:rPr>
                <w:rFonts w:ascii="Arial" w:hAnsi="Arial" w:cs="Arial"/>
                <w:bCs/>
                <w:lang w:eastAsia="zh-CN"/>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2C4BC8A5" w14:textId="4886D7C8" w:rsidR="00147E2E" w:rsidRDefault="00147E2E" w:rsidP="00147E2E">
            <w:pPr>
              <w:spacing w:after="0"/>
              <w:rPr>
                <w:rFonts w:ascii="Arial" w:hAnsi="Arial" w:cs="Arial"/>
                <w:bCs/>
                <w:lang w:eastAsia="zh-CN"/>
              </w:rPr>
            </w:pPr>
            <w:r>
              <w:rPr>
                <w:rFonts w:ascii="Arial" w:eastAsia="等线"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725D2839" w14:textId="7810F67C" w:rsidR="00147E2E" w:rsidRDefault="00147E2E" w:rsidP="00147E2E">
            <w:pPr>
              <w:spacing w:after="0"/>
              <w:rPr>
                <w:rFonts w:ascii="Arial" w:hAnsi="Arial" w:cs="Arial"/>
                <w:bCs/>
                <w:lang w:eastAsia="zh-CN"/>
              </w:rPr>
            </w:pPr>
            <w:r>
              <w:rPr>
                <w:rFonts w:ascii="Arial" w:eastAsia="等线" w:hAnsi="Arial" w:cs="Arial"/>
                <w:bCs/>
                <w:lang w:eastAsia="zh-CN"/>
              </w:rPr>
              <w:t>Agree with Xiaomi that specification changes are not needed for Proposal 1 and 3.</w:t>
            </w:r>
          </w:p>
        </w:tc>
      </w:tr>
      <w:tr w:rsidR="00147E2E" w14:paraId="40D3B0AC" w14:textId="77777777">
        <w:tc>
          <w:tcPr>
            <w:tcW w:w="1317" w:type="dxa"/>
            <w:tcBorders>
              <w:top w:val="single" w:sz="4" w:space="0" w:color="auto"/>
              <w:left w:val="single" w:sz="4" w:space="0" w:color="auto"/>
              <w:bottom w:val="single" w:sz="4" w:space="0" w:color="auto"/>
              <w:right w:val="single" w:sz="4" w:space="0" w:color="auto"/>
            </w:tcBorders>
          </w:tcPr>
          <w:p w14:paraId="0A992F85" w14:textId="4DEB31CF" w:rsidR="00147E2E" w:rsidRDefault="008572F8" w:rsidP="00147E2E">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31C0C188" w14:textId="3EA5D9A8" w:rsidR="00147E2E" w:rsidRDefault="00B03B9C" w:rsidP="00147E2E">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4ACD4B6F" w14:textId="77777777" w:rsidR="00147E2E" w:rsidRDefault="00147E2E" w:rsidP="00147E2E">
            <w:pPr>
              <w:spacing w:after="0"/>
              <w:rPr>
                <w:rFonts w:ascii="Arial" w:eastAsia="Malgun Gothic" w:hAnsi="Arial" w:cs="Arial"/>
                <w:bCs/>
                <w:lang w:eastAsia="zh-CN"/>
              </w:rPr>
            </w:pPr>
          </w:p>
        </w:tc>
      </w:tr>
      <w:tr w:rsidR="00147E2E" w14:paraId="07C83A55" w14:textId="77777777">
        <w:tc>
          <w:tcPr>
            <w:tcW w:w="1317" w:type="dxa"/>
            <w:tcBorders>
              <w:top w:val="single" w:sz="4" w:space="0" w:color="auto"/>
              <w:left w:val="single" w:sz="4" w:space="0" w:color="auto"/>
              <w:bottom w:val="single" w:sz="4" w:space="0" w:color="auto"/>
              <w:right w:val="single" w:sz="4" w:space="0" w:color="auto"/>
            </w:tcBorders>
          </w:tcPr>
          <w:p w14:paraId="142D9E0A" w14:textId="77777777" w:rsidR="00147E2E" w:rsidRDefault="00147E2E" w:rsidP="00147E2E">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5149A29" w14:textId="77777777" w:rsidR="00147E2E" w:rsidRDefault="00147E2E" w:rsidP="00147E2E">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26AD708" w14:textId="77777777" w:rsidR="00147E2E" w:rsidRDefault="00147E2E" w:rsidP="00147E2E">
            <w:pPr>
              <w:spacing w:after="0"/>
              <w:rPr>
                <w:rFonts w:ascii="Arial" w:eastAsia="Malgun Gothic" w:hAnsi="Arial" w:cs="Arial"/>
                <w:bCs/>
                <w:lang w:eastAsia="zh-CN"/>
              </w:rPr>
            </w:pPr>
          </w:p>
        </w:tc>
      </w:tr>
      <w:tr w:rsidR="00147E2E" w14:paraId="31378E6C" w14:textId="77777777">
        <w:tc>
          <w:tcPr>
            <w:tcW w:w="1317" w:type="dxa"/>
            <w:tcBorders>
              <w:top w:val="single" w:sz="4" w:space="0" w:color="auto"/>
              <w:left w:val="single" w:sz="4" w:space="0" w:color="auto"/>
              <w:bottom w:val="single" w:sz="4" w:space="0" w:color="auto"/>
              <w:right w:val="single" w:sz="4" w:space="0" w:color="auto"/>
            </w:tcBorders>
          </w:tcPr>
          <w:p w14:paraId="27727C10" w14:textId="77777777" w:rsidR="00147E2E" w:rsidRDefault="00147E2E" w:rsidP="00147E2E">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E0E3997" w14:textId="77777777" w:rsidR="00147E2E" w:rsidRDefault="00147E2E" w:rsidP="00147E2E">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2C45682" w14:textId="77777777" w:rsidR="00147E2E" w:rsidRDefault="00147E2E" w:rsidP="00147E2E">
            <w:pPr>
              <w:spacing w:after="0"/>
              <w:rPr>
                <w:rFonts w:ascii="Arial" w:eastAsia="Malgun Gothic" w:hAnsi="Arial" w:cs="Arial"/>
                <w:bCs/>
                <w:lang w:eastAsia="zh-CN"/>
              </w:rPr>
            </w:pPr>
          </w:p>
        </w:tc>
      </w:tr>
      <w:tr w:rsidR="00147E2E" w14:paraId="128B0DB4" w14:textId="77777777">
        <w:tc>
          <w:tcPr>
            <w:tcW w:w="1317" w:type="dxa"/>
            <w:tcBorders>
              <w:top w:val="single" w:sz="4" w:space="0" w:color="auto"/>
              <w:left w:val="single" w:sz="4" w:space="0" w:color="auto"/>
              <w:bottom w:val="single" w:sz="4" w:space="0" w:color="auto"/>
              <w:right w:val="single" w:sz="4" w:space="0" w:color="auto"/>
            </w:tcBorders>
          </w:tcPr>
          <w:p w14:paraId="3B5F8CDE" w14:textId="77777777" w:rsidR="00147E2E" w:rsidRDefault="00147E2E" w:rsidP="00147E2E">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BABED00" w14:textId="77777777" w:rsidR="00147E2E" w:rsidRDefault="00147E2E" w:rsidP="00147E2E">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DAFF65C" w14:textId="77777777" w:rsidR="00147E2E" w:rsidRDefault="00147E2E" w:rsidP="00147E2E">
            <w:pPr>
              <w:spacing w:after="0"/>
              <w:rPr>
                <w:rFonts w:ascii="Arial" w:eastAsia="Malgun Gothic" w:hAnsi="Arial" w:cs="Arial"/>
                <w:bCs/>
                <w:lang w:eastAsia="zh-CN"/>
              </w:rPr>
            </w:pPr>
          </w:p>
        </w:tc>
      </w:tr>
    </w:tbl>
    <w:p w14:paraId="7B99639D" w14:textId="77777777" w:rsidR="001C3D14" w:rsidRDefault="001C3D14">
      <w:pPr>
        <w:pStyle w:val="B1"/>
        <w:ind w:left="0" w:firstLine="0"/>
        <w:rPr>
          <w:lang w:eastAsia="zh-CN"/>
        </w:rPr>
      </w:pPr>
    </w:p>
    <w:p w14:paraId="468F8B33" w14:textId="77777777" w:rsidR="001C3D14" w:rsidRDefault="00663E88">
      <w:pPr>
        <w:pStyle w:val="2"/>
        <w:rPr>
          <w:lang w:eastAsia="zh-CN"/>
        </w:rPr>
      </w:pPr>
      <w:r>
        <w:lastRenderedPageBreak/>
        <w:t xml:space="preserve">2.3 Initial value of </w:t>
      </w:r>
      <w:r>
        <w:rPr>
          <w:lang w:eastAsia="zh-CN"/>
        </w:rPr>
        <w:t>RX_NEXT</w:t>
      </w:r>
      <w:r>
        <w:t xml:space="preserve"> for multicast MRB</w:t>
      </w:r>
    </w:p>
    <w:p w14:paraId="0BDC0576" w14:textId="77777777" w:rsidR="001C3D14" w:rsidRDefault="00663E88">
      <w:pPr>
        <w:pStyle w:val="B1"/>
        <w:ind w:left="0" w:firstLine="0"/>
        <w:rPr>
          <w:lang w:eastAsia="zh-CN"/>
        </w:rPr>
      </w:pPr>
      <w:r>
        <w:rPr>
          <w:lang w:eastAsia="zh-CN"/>
        </w:rPr>
        <w:t xml:space="preserve">The followings are the RAN2 agreements related to </w:t>
      </w:r>
      <w:proofErr w:type="spellStart"/>
      <w:r>
        <w:rPr>
          <w:lang w:eastAsia="zh-CN"/>
        </w:rPr>
        <w:t>to</w:t>
      </w:r>
      <w:proofErr w:type="spellEnd"/>
      <w:r>
        <w:rPr>
          <w:lang w:eastAsia="zh-CN"/>
        </w:rPr>
        <w:t xml:space="preserve"> calculation of RX_NEXT:</w:t>
      </w:r>
    </w:p>
    <w:tbl>
      <w:tblPr>
        <w:tblStyle w:val="aff0"/>
        <w:tblW w:w="0" w:type="auto"/>
        <w:tblLook w:val="04A0" w:firstRow="1" w:lastRow="0" w:firstColumn="1" w:lastColumn="0" w:noHBand="0" w:noVBand="1"/>
      </w:tblPr>
      <w:tblGrid>
        <w:gridCol w:w="9631"/>
      </w:tblGrid>
      <w:tr w:rsidR="001C3D14" w14:paraId="4879D64B" w14:textId="77777777">
        <w:tc>
          <w:tcPr>
            <w:tcW w:w="9631" w:type="dxa"/>
          </w:tcPr>
          <w:p w14:paraId="12CA42DB" w14:textId="77777777" w:rsidR="001C3D14" w:rsidRDefault="00663E88">
            <w:pPr>
              <w:pStyle w:val="Agreement"/>
              <w:numPr>
                <w:ilvl w:val="0"/>
                <w:numId w:val="12"/>
              </w:numPr>
              <w:rPr>
                <w:lang w:eastAsia="zh-CN"/>
              </w:rPr>
            </w:pPr>
            <w:r>
              <w:t>The initial value of RX_DELIV is set to a value before RX_NEXT, e.g. 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w:t>
            </w:r>
          </w:p>
          <w:p w14:paraId="74738DDE" w14:textId="77777777" w:rsidR="001C3D14" w:rsidRDefault="00663E88">
            <w:pPr>
              <w:pStyle w:val="Agreement"/>
              <w:numPr>
                <w:ilvl w:val="0"/>
                <w:numId w:val="12"/>
              </w:numPr>
            </w:pPr>
            <w:r>
              <w:t xml:space="preserve">For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p w14:paraId="10167457" w14:textId="77777777" w:rsidR="001C3D14" w:rsidRDefault="00663E88">
            <w:pPr>
              <w:pStyle w:val="Agreement"/>
              <w:numPr>
                <w:ilvl w:val="0"/>
                <w:numId w:val="12"/>
              </w:numPr>
              <w:rPr>
                <w:highlight w:val="yellow"/>
              </w:rPr>
            </w:pPr>
            <w:r>
              <w:t xml:space="preserve">[027] If the initial value of HFN is indicated by the </w:t>
            </w:r>
            <w:proofErr w:type="spellStart"/>
            <w:r>
              <w:t>gNB</w:t>
            </w:r>
            <w:proofErr w:type="spellEnd"/>
            <w:r>
              <w:t>, a reference SN corresponding to the initial value of HFN can be indicated to the UE.</w:t>
            </w:r>
          </w:p>
        </w:tc>
      </w:tr>
      <w:tr w:rsidR="001C3D14" w14:paraId="400B5EB5" w14:textId="77777777">
        <w:tc>
          <w:tcPr>
            <w:tcW w:w="9631" w:type="dxa"/>
          </w:tcPr>
          <w:p w14:paraId="051EC6ED" w14:textId="77777777" w:rsidR="001C3D14" w:rsidRDefault="00663E88">
            <w:pPr>
              <w:pStyle w:val="Agreement"/>
              <w:numPr>
                <w:ilvl w:val="0"/>
                <w:numId w:val="0"/>
              </w:numPr>
            </w:pPr>
            <w:r>
              <w:t>RAN2#118-e meeting agreement:</w:t>
            </w:r>
          </w:p>
          <w:p w14:paraId="08C2371C" w14:textId="77777777" w:rsidR="001C3D14" w:rsidRDefault="00663E88">
            <w:pPr>
              <w:pStyle w:val="Agreement"/>
            </w:pPr>
            <w:r>
              <w:t>Go for Option 2</w:t>
            </w:r>
          </w:p>
          <w:p w14:paraId="1DC8EBD0" w14:textId="77777777" w:rsidR="001C3D14" w:rsidRDefault="00663E88">
            <w:pPr>
              <w:pStyle w:val="Doc-text2"/>
            </w:pPr>
            <w:r>
              <w:rPr>
                <w:b/>
              </w:rPr>
              <w:t xml:space="preserve">Option 2: Initial RX_DELIV is configured by RRC: SN(RX_DELIV) = </w:t>
            </w:r>
            <w:proofErr w:type="spellStart"/>
            <w:r>
              <w:rPr>
                <w:b/>
              </w:rPr>
              <w:t>SN_ref</w:t>
            </w:r>
            <w:proofErr w:type="spellEnd"/>
            <w:r>
              <w:rPr>
                <w:b/>
              </w:rPr>
              <w:t xml:space="preserve"> and HFN(RX_DELIV) = </w:t>
            </w:r>
            <w:proofErr w:type="spellStart"/>
            <w:r>
              <w:rPr>
                <w:b/>
              </w:rPr>
              <w:t>HFN_initial</w:t>
            </w:r>
            <w:proofErr w:type="spellEnd"/>
            <w:r>
              <w:rPr>
                <w:b/>
              </w:rPr>
              <w:t xml:space="preserve"> where </w:t>
            </w:r>
            <w:proofErr w:type="spellStart"/>
            <w:r>
              <w:rPr>
                <w:b/>
              </w:rPr>
              <w:t>HFN_initial</w:t>
            </w:r>
            <w:proofErr w:type="spellEnd"/>
            <w:r>
              <w:rPr>
                <w:b/>
              </w:rPr>
              <w:t xml:space="preserve"> and </w:t>
            </w:r>
            <w:proofErr w:type="spellStart"/>
            <w:r>
              <w:rPr>
                <w:b/>
              </w:rPr>
              <w:t>SN_ref</w:t>
            </w:r>
            <w:proofErr w:type="spellEnd"/>
            <w:r>
              <w:rPr>
                <w:b/>
              </w:rPr>
              <w:t xml:space="preserve"> </w:t>
            </w:r>
            <w:proofErr w:type="gramStart"/>
            <w:r>
              <w:rPr>
                <w:b/>
              </w:rPr>
              <w:t>are</w:t>
            </w:r>
            <w:proofErr w:type="gramEnd"/>
            <w:r>
              <w:rPr>
                <w:b/>
              </w:rPr>
              <w:t xml:space="preserve"> provided by RRC for multicast. (13/16)</w:t>
            </w:r>
          </w:p>
        </w:tc>
      </w:tr>
    </w:tbl>
    <w:p w14:paraId="0F3D1EEC" w14:textId="77777777" w:rsidR="001C3D14" w:rsidRDefault="00663E88">
      <w:pPr>
        <w:pStyle w:val="B1"/>
        <w:ind w:left="0" w:firstLine="0"/>
        <w:rPr>
          <w:lang w:eastAsia="zh-CN"/>
        </w:rPr>
      </w:pPr>
      <w:r>
        <w:rPr>
          <w:lang w:eastAsia="zh-CN"/>
        </w:rPr>
        <w:t xml:space="preserve">According the latest RAN2 agreement, as the initial HFN is no longer left to the UE implementation, the initial HFN for the RX_HFN should also be set to the HFN configured by RRC (i.e. </w:t>
      </w:r>
      <w:proofErr w:type="spellStart"/>
      <w:r>
        <w:rPr>
          <w:i/>
          <w:lang w:eastAsia="zh-CN"/>
        </w:rPr>
        <w:t>multicastHFN-AndRefSN</w:t>
      </w:r>
      <w:proofErr w:type="spellEnd"/>
      <w:r>
        <w:rPr>
          <w:lang w:eastAsia="zh-CN"/>
        </w:rPr>
        <w:t>), same as the RX_DELIV.</w:t>
      </w:r>
    </w:p>
    <w:p w14:paraId="36D7FD0E" w14:textId="77777777" w:rsidR="001C3D14" w:rsidRDefault="00663E88">
      <w:pPr>
        <w:pStyle w:val="4"/>
        <w:rPr>
          <w:lang w:eastAsia="zh-CN"/>
        </w:rPr>
      </w:pPr>
      <w:r>
        <w:rPr>
          <w:lang w:eastAsia="zh-CN"/>
        </w:rPr>
        <w:t xml:space="preserve">Question 3: Do you agree that the initial value of the HFN part of RX_NEXT is set to the HFN configured by RRC, i.e. </w:t>
      </w:r>
      <w:proofErr w:type="spellStart"/>
      <w:r>
        <w:rPr>
          <w:i/>
          <w:lang w:eastAsia="zh-CN"/>
        </w:rPr>
        <w:t>multicastHFN-AndRefSN</w:t>
      </w:r>
      <w:proofErr w:type="spellEnd"/>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08B99C85"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1713DA34" w14:textId="77777777" w:rsidR="001C3D14" w:rsidRDefault="00663E8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6FA6C7BE"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6C49AF78" w14:textId="77777777" w:rsidR="001C3D14" w:rsidRDefault="00663E88">
            <w:pPr>
              <w:spacing w:after="0"/>
              <w:rPr>
                <w:rFonts w:ascii="Arial" w:hAnsi="Arial" w:cs="Arial"/>
                <w:b/>
                <w:bCs/>
                <w:lang w:eastAsia="zh-CN"/>
              </w:rPr>
            </w:pPr>
            <w:r>
              <w:rPr>
                <w:rFonts w:ascii="Arial" w:hAnsi="Arial" w:cs="Arial"/>
                <w:b/>
                <w:bCs/>
                <w:lang w:eastAsia="zh-CN"/>
              </w:rPr>
              <w:t>(Yes/No)</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61DD7AB7" w14:textId="77777777" w:rsidR="001C3D14" w:rsidRDefault="00663E88">
            <w:pPr>
              <w:spacing w:after="0"/>
              <w:rPr>
                <w:rFonts w:ascii="Arial" w:hAnsi="Arial" w:cs="Arial"/>
                <w:b/>
                <w:bCs/>
                <w:lang w:eastAsia="zh-CN"/>
              </w:rPr>
            </w:pPr>
            <w:r>
              <w:rPr>
                <w:rFonts w:ascii="Arial" w:hAnsi="Arial" w:cs="Arial"/>
                <w:b/>
                <w:bCs/>
                <w:lang w:eastAsia="zh-CN"/>
              </w:rPr>
              <w:t>Comments</w:t>
            </w:r>
          </w:p>
        </w:tc>
      </w:tr>
      <w:tr w:rsidR="001C3D14" w14:paraId="6D24D3AD" w14:textId="77777777">
        <w:tc>
          <w:tcPr>
            <w:tcW w:w="1317" w:type="dxa"/>
            <w:tcBorders>
              <w:top w:val="single" w:sz="4" w:space="0" w:color="auto"/>
              <w:left w:val="single" w:sz="4" w:space="0" w:color="auto"/>
              <w:bottom w:val="single" w:sz="4" w:space="0" w:color="auto"/>
              <w:right w:val="single" w:sz="4" w:space="0" w:color="auto"/>
            </w:tcBorders>
          </w:tcPr>
          <w:p w14:paraId="53B64C38" w14:textId="77777777" w:rsidR="001C3D14" w:rsidRDefault="00663E8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1396D923" w14:textId="77777777" w:rsidR="001C3D14" w:rsidRDefault="00663E8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D14D08F"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We think that it is straight-forward that the initial value of the HFN part of RX_DELIV and RX_NEXT is set to the same value as configured by RRC.</w:t>
            </w:r>
          </w:p>
          <w:p w14:paraId="4291C44F"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 xml:space="preserve"> </w:t>
            </w:r>
          </w:p>
        </w:tc>
      </w:tr>
      <w:tr w:rsidR="001C3D14" w14:paraId="748F893A" w14:textId="77777777">
        <w:tc>
          <w:tcPr>
            <w:tcW w:w="1317" w:type="dxa"/>
            <w:tcBorders>
              <w:top w:val="single" w:sz="4" w:space="0" w:color="auto"/>
              <w:left w:val="single" w:sz="4" w:space="0" w:color="auto"/>
              <w:bottom w:val="single" w:sz="4" w:space="0" w:color="auto"/>
              <w:right w:val="single" w:sz="4" w:space="0" w:color="auto"/>
            </w:tcBorders>
          </w:tcPr>
          <w:p w14:paraId="38D990E7"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0D98CDE8"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3A1FE48B" w14:textId="77777777" w:rsidR="001C3D14" w:rsidRDefault="001C3D14">
            <w:pPr>
              <w:spacing w:after="0"/>
              <w:rPr>
                <w:rFonts w:ascii="Arial" w:hAnsi="Arial" w:cs="Arial"/>
                <w:bCs/>
                <w:lang w:eastAsia="zh-CN"/>
              </w:rPr>
            </w:pPr>
          </w:p>
        </w:tc>
      </w:tr>
      <w:tr w:rsidR="001C3D14" w14:paraId="4B088AA3" w14:textId="77777777">
        <w:tc>
          <w:tcPr>
            <w:tcW w:w="1317" w:type="dxa"/>
            <w:tcBorders>
              <w:top w:val="single" w:sz="4" w:space="0" w:color="auto"/>
              <w:left w:val="single" w:sz="4" w:space="0" w:color="auto"/>
              <w:bottom w:val="single" w:sz="4" w:space="0" w:color="auto"/>
              <w:right w:val="single" w:sz="4" w:space="0" w:color="auto"/>
            </w:tcBorders>
          </w:tcPr>
          <w:p w14:paraId="41906304"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5B336E7D"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5F2289AD" w14:textId="77777777" w:rsidR="001C3D14" w:rsidRDefault="001C3D14">
            <w:pPr>
              <w:spacing w:after="0"/>
              <w:rPr>
                <w:rFonts w:ascii="Arial" w:eastAsia="Malgun Gothic" w:hAnsi="Arial" w:cs="Arial"/>
                <w:bCs/>
                <w:lang w:eastAsia="ko-KR"/>
              </w:rPr>
            </w:pPr>
          </w:p>
        </w:tc>
      </w:tr>
      <w:tr w:rsidR="001C3D14" w14:paraId="6B89E8B9" w14:textId="77777777">
        <w:tc>
          <w:tcPr>
            <w:tcW w:w="1317" w:type="dxa"/>
            <w:tcBorders>
              <w:top w:val="single" w:sz="4" w:space="0" w:color="auto"/>
              <w:left w:val="single" w:sz="4" w:space="0" w:color="auto"/>
              <w:bottom w:val="single" w:sz="4" w:space="0" w:color="auto"/>
              <w:right w:val="single" w:sz="4" w:space="0" w:color="auto"/>
            </w:tcBorders>
          </w:tcPr>
          <w:p w14:paraId="21BB726C"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2F215F98" w14:textId="77777777" w:rsidR="001C3D14" w:rsidRDefault="00663E88">
            <w:pPr>
              <w:spacing w:after="0"/>
              <w:rPr>
                <w:rFonts w:ascii="Arial" w:hAnsi="Arial" w:cs="Arial"/>
                <w:bCs/>
                <w:lang w:eastAsia="zh-CN"/>
              </w:rPr>
            </w:pPr>
            <w:r>
              <w:rPr>
                <w:rFonts w:ascii="Arial" w:hAnsi="Arial" w:cs="Arial" w:hint="eastAsia"/>
                <w:bCs/>
                <w:lang w:eastAsia="zh-CN"/>
              </w:rPr>
              <w:t>probably yes</w:t>
            </w:r>
          </w:p>
        </w:tc>
        <w:tc>
          <w:tcPr>
            <w:tcW w:w="6216" w:type="dxa"/>
            <w:tcBorders>
              <w:top w:val="single" w:sz="4" w:space="0" w:color="auto"/>
              <w:left w:val="single" w:sz="4" w:space="0" w:color="auto"/>
              <w:bottom w:val="single" w:sz="4" w:space="0" w:color="auto"/>
              <w:right w:val="single" w:sz="4" w:space="0" w:color="auto"/>
            </w:tcBorders>
          </w:tcPr>
          <w:p w14:paraId="2E5D1333" w14:textId="77777777" w:rsidR="001C3D14" w:rsidRDefault="00663E88">
            <w:pPr>
              <w:spacing w:after="0"/>
              <w:rPr>
                <w:rFonts w:ascii="Arial" w:hAnsi="Arial" w:cs="Arial"/>
                <w:bCs/>
                <w:lang w:val="en-US" w:eastAsia="zh-CN"/>
              </w:rPr>
            </w:pPr>
            <w:r>
              <w:rPr>
                <w:rFonts w:ascii="Arial" w:hAnsi="Arial" w:cs="Arial" w:hint="eastAsia"/>
                <w:bCs/>
                <w:lang w:val="en-US" w:eastAsia="zh-CN"/>
              </w:rPr>
              <w:t xml:space="preserve">for RX_NEXT </w:t>
            </w:r>
            <w:proofErr w:type="spellStart"/>
            <w:r>
              <w:rPr>
                <w:rFonts w:ascii="Arial" w:hAnsi="Arial" w:cs="Arial" w:hint="eastAsia"/>
                <w:bCs/>
                <w:lang w:val="en-US" w:eastAsia="zh-CN"/>
              </w:rPr>
              <w:t>initialisation</w:t>
            </w:r>
            <w:proofErr w:type="spellEnd"/>
            <w:r>
              <w:rPr>
                <w:rFonts w:ascii="Arial" w:hAnsi="Arial" w:cs="Arial" w:hint="eastAsia"/>
                <w:bCs/>
                <w:lang w:val="en-US" w:eastAsia="zh-CN"/>
              </w:rPr>
              <w:t>, we have two options:</w:t>
            </w:r>
          </w:p>
          <w:p w14:paraId="43B66238" w14:textId="77777777" w:rsidR="001C3D14" w:rsidRDefault="001C3D14">
            <w:pPr>
              <w:spacing w:after="0"/>
              <w:rPr>
                <w:rFonts w:ascii="Arial" w:hAnsi="Arial" w:cs="Arial"/>
                <w:bCs/>
                <w:lang w:val="en-US" w:eastAsia="zh-CN"/>
              </w:rPr>
            </w:pPr>
          </w:p>
          <w:p w14:paraId="46E2DE40" w14:textId="77777777" w:rsidR="001C3D14" w:rsidRDefault="00663E88">
            <w:pPr>
              <w:spacing w:after="0"/>
              <w:rPr>
                <w:rFonts w:ascii="Arial" w:hAnsi="Arial" w:cs="Arial"/>
                <w:bCs/>
                <w:lang w:val="en-US" w:eastAsia="zh-CN"/>
              </w:rPr>
            </w:pPr>
            <w:r>
              <w:rPr>
                <w:rFonts w:ascii="Arial" w:hAnsi="Arial" w:cs="Arial" w:hint="eastAsia"/>
                <w:b/>
                <w:lang w:val="en-US" w:eastAsia="zh-CN"/>
              </w:rPr>
              <w:t>A/as configured</w:t>
            </w:r>
            <w:r>
              <w:rPr>
                <w:rFonts w:ascii="Arial" w:hAnsi="Arial" w:cs="Arial" w:hint="eastAsia"/>
                <w:bCs/>
                <w:lang w:val="en-US" w:eastAsia="zh-CN"/>
              </w:rPr>
              <w:t>, however, this will inevitably possibly result in RX_NEXT &lt; RX_DELIV, although temporarily. this is against Proposal 1 in section 2.2.</w:t>
            </w:r>
          </w:p>
          <w:p w14:paraId="08752A46" w14:textId="77777777" w:rsidR="001C3D14" w:rsidRDefault="001C3D14">
            <w:pPr>
              <w:spacing w:after="0"/>
              <w:rPr>
                <w:rFonts w:ascii="Arial" w:hAnsi="Arial" w:cs="Arial"/>
                <w:bCs/>
                <w:lang w:val="en-US" w:eastAsia="zh-CN"/>
              </w:rPr>
            </w:pPr>
          </w:p>
          <w:p w14:paraId="11E37DEC" w14:textId="77777777" w:rsidR="001C3D14" w:rsidRDefault="00663E88">
            <w:pPr>
              <w:spacing w:after="0"/>
              <w:rPr>
                <w:rFonts w:ascii="Arial" w:hAnsi="Arial" w:cs="Arial"/>
                <w:bCs/>
                <w:lang w:val="en-US" w:eastAsia="zh-CN"/>
              </w:rPr>
            </w:pPr>
            <w:r>
              <w:rPr>
                <w:rFonts w:ascii="Arial" w:hAnsi="Arial" w:cs="Arial" w:hint="eastAsia"/>
                <w:b/>
                <w:lang w:val="en-US" w:eastAsia="zh-CN"/>
              </w:rPr>
              <w:t>B/we follow previous agreement that the HFN of RX_NEXT part shall be based on UE implementation</w:t>
            </w:r>
            <w:r>
              <w:rPr>
                <w:rFonts w:ascii="Arial" w:hAnsi="Arial" w:cs="Arial" w:hint="eastAsia"/>
                <w:bCs/>
                <w:lang w:val="en-US" w:eastAsia="zh-CN"/>
              </w:rPr>
              <w:t xml:space="preserve">, such that we can still make sure RX_DELIV &lt;= RX_NEXT. later RX_NEXT will be updated based on RX_DELIV and the received packets. </w:t>
            </w:r>
            <w:proofErr w:type="gramStart"/>
            <w:r>
              <w:rPr>
                <w:rFonts w:ascii="Arial" w:hAnsi="Arial" w:cs="Arial" w:hint="eastAsia"/>
                <w:bCs/>
                <w:lang w:val="en-US" w:eastAsia="zh-CN"/>
              </w:rPr>
              <w:t>however</w:t>
            </w:r>
            <w:proofErr w:type="gramEnd"/>
            <w:r>
              <w:rPr>
                <w:rFonts w:ascii="Arial" w:hAnsi="Arial" w:cs="Arial" w:hint="eastAsia"/>
                <w:bCs/>
                <w:lang w:val="en-US" w:eastAsia="zh-CN"/>
              </w:rPr>
              <w:t xml:space="preserve"> this might result in aggressive RX_REORD setting, which could further result in packet loss. in a simplified example, </w:t>
            </w:r>
          </w:p>
          <w:p w14:paraId="5F628CF1" w14:textId="77777777" w:rsidR="001C3D14" w:rsidRDefault="001C3D14">
            <w:pPr>
              <w:spacing w:after="0"/>
              <w:rPr>
                <w:rFonts w:ascii="Arial" w:hAnsi="Arial" w:cs="Arial"/>
                <w:bCs/>
                <w:lang w:val="en-US" w:eastAsia="zh-CN"/>
              </w:rPr>
            </w:pPr>
          </w:p>
          <w:p w14:paraId="62C5DAF5" w14:textId="77777777" w:rsidR="001C3D14" w:rsidRDefault="00663E88">
            <w:pPr>
              <w:spacing w:after="0"/>
              <w:rPr>
                <w:rFonts w:ascii="Arial" w:hAnsi="Arial" w:cs="Arial"/>
                <w:bCs/>
                <w:lang w:val="en-US" w:eastAsia="zh-CN"/>
              </w:rPr>
            </w:pPr>
            <w:r>
              <w:rPr>
                <w:rFonts w:ascii="Arial" w:hAnsi="Arial" w:cs="Arial" w:hint="eastAsia"/>
                <w:bCs/>
                <w:lang w:val="en-US" w:eastAsia="zh-CN"/>
              </w:rPr>
              <w:t>- PDCP SN is in the space of 0 to 99, RRC Config (HFN = 2, SN = 80)</w:t>
            </w:r>
          </w:p>
          <w:p w14:paraId="5B6DC7F0" w14:textId="77777777" w:rsidR="001C3D14" w:rsidRDefault="00663E88">
            <w:pPr>
              <w:spacing w:after="0"/>
              <w:rPr>
                <w:rFonts w:ascii="Arial" w:hAnsi="Arial" w:cs="Arial"/>
                <w:bCs/>
                <w:lang w:val="en-US" w:eastAsia="zh-CN"/>
              </w:rPr>
            </w:pPr>
            <w:r>
              <w:rPr>
                <w:rFonts w:ascii="Arial" w:hAnsi="Arial" w:cs="Arial" w:hint="eastAsia"/>
                <w:bCs/>
                <w:lang w:val="en-US" w:eastAsia="zh-CN"/>
              </w:rPr>
              <w:t xml:space="preserve">- Received packet (HFN = x, SN = 70). </w:t>
            </w:r>
          </w:p>
          <w:p w14:paraId="1D9C2159" w14:textId="77777777" w:rsidR="001C3D14" w:rsidRDefault="00663E88">
            <w:pPr>
              <w:spacing w:after="0"/>
              <w:rPr>
                <w:rFonts w:ascii="Arial" w:hAnsi="Arial" w:cs="Arial"/>
                <w:bCs/>
                <w:lang w:val="en-US" w:eastAsia="zh-CN"/>
              </w:rPr>
            </w:pPr>
            <w:r>
              <w:rPr>
                <w:rFonts w:ascii="Arial" w:hAnsi="Arial" w:cs="Arial" w:hint="eastAsia"/>
                <w:bCs/>
                <w:lang w:val="en-US" w:eastAsia="zh-CN"/>
              </w:rPr>
              <w:t>- if RX_NEXT is set to (HFN = 3, SN = 70) to keep the rule of RX_DELIV &lt;= RX_NEXT, then RX_REORD might be set to (HFN = 3, SN = 70) later which might be way too aggressive.</w:t>
            </w:r>
          </w:p>
          <w:p w14:paraId="09B82109" w14:textId="77777777" w:rsidR="001C3D14" w:rsidRDefault="001C3D14">
            <w:pPr>
              <w:spacing w:after="0"/>
              <w:rPr>
                <w:rFonts w:ascii="Arial" w:hAnsi="Arial" w:cs="Arial"/>
                <w:bCs/>
                <w:lang w:val="en-US" w:eastAsia="zh-CN"/>
              </w:rPr>
            </w:pPr>
          </w:p>
          <w:p w14:paraId="77D8179B" w14:textId="77777777" w:rsidR="001C3D14" w:rsidRDefault="00663E88">
            <w:pPr>
              <w:spacing w:after="0"/>
              <w:rPr>
                <w:rFonts w:ascii="Arial" w:hAnsi="Arial" w:cs="Arial"/>
                <w:bCs/>
                <w:lang w:val="en-US" w:eastAsia="zh-CN"/>
              </w:rPr>
            </w:pPr>
            <w:proofErr w:type="gramStart"/>
            <w:r>
              <w:rPr>
                <w:rFonts w:ascii="Arial" w:hAnsi="Arial" w:cs="Arial" w:hint="eastAsia"/>
                <w:bCs/>
                <w:lang w:val="en-US" w:eastAsia="zh-CN"/>
              </w:rPr>
              <w:t>therefore</w:t>
            </w:r>
            <w:proofErr w:type="gramEnd"/>
            <w:r>
              <w:rPr>
                <w:rFonts w:ascii="Arial" w:hAnsi="Arial" w:cs="Arial" w:hint="eastAsia"/>
                <w:bCs/>
                <w:lang w:val="en-US" w:eastAsia="zh-CN"/>
              </w:rPr>
              <w:t xml:space="preserve"> we might have to follow option A to set the initial value of the HFN part of RX_NEXT to the HFN configured by RRC.</w:t>
            </w:r>
          </w:p>
          <w:p w14:paraId="380E7E22" w14:textId="77777777" w:rsidR="001C3D14" w:rsidRDefault="001C3D14">
            <w:pPr>
              <w:spacing w:after="0"/>
              <w:rPr>
                <w:rFonts w:ascii="Arial" w:hAnsi="Arial" w:cs="Arial"/>
                <w:bCs/>
                <w:lang w:val="en-US" w:eastAsia="zh-CN"/>
              </w:rPr>
            </w:pPr>
          </w:p>
          <w:p w14:paraId="1F09BCB0" w14:textId="77777777" w:rsidR="001C3D14" w:rsidRDefault="00663E88">
            <w:pPr>
              <w:spacing w:after="0"/>
              <w:rPr>
                <w:rFonts w:ascii="Arial" w:hAnsi="Arial" w:cs="Arial"/>
                <w:bCs/>
                <w:lang w:val="en-US" w:eastAsia="zh-CN"/>
              </w:rPr>
            </w:pPr>
            <w:r>
              <w:rPr>
                <w:rFonts w:ascii="Arial" w:hAnsi="Arial" w:cs="Arial" w:hint="eastAsia"/>
                <w:bCs/>
                <w:lang w:val="en-US" w:eastAsia="zh-CN"/>
              </w:rPr>
              <w:t>and we say no to Proposal 1 in section 2.2. actually in current spec, it does not limit itself to follow the principle that RX_NEXT &lt; RX_DELIV, e.g.:</w:t>
            </w:r>
          </w:p>
          <w:p w14:paraId="539879B6" w14:textId="77777777" w:rsidR="001C3D14" w:rsidRDefault="001C3D14">
            <w:pPr>
              <w:spacing w:after="0"/>
              <w:rPr>
                <w:rFonts w:ascii="Arial" w:hAnsi="Arial" w:cs="Arial"/>
                <w:bCs/>
                <w:lang w:val="en-US" w:eastAsia="zh-CN"/>
              </w:rPr>
            </w:pPr>
          </w:p>
          <w:p w14:paraId="3F7EC9DC" w14:textId="77777777" w:rsidR="001C3D14" w:rsidRDefault="00663E88">
            <w:pPr>
              <w:spacing w:after="0"/>
              <w:rPr>
                <w:rFonts w:ascii="Arial" w:hAnsi="Arial" w:cs="Arial"/>
                <w:bCs/>
                <w:lang w:val="en-US" w:eastAsia="zh-CN"/>
              </w:rPr>
            </w:pPr>
            <w:r>
              <w:rPr>
                <w:rFonts w:ascii="Arial" w:hAnsi="Arial" w:cs="Arial" w:hint="eastAsia"/>
                <w:bCs/>
                <w:lang w:val="en-US" w:eastAsia="zh-CN"/>
              </w:rPr>
              <w:t>"-</w:t>
            </w:r>
            <w:r>
              <w:rPr>
                <w:rFonts w:ascii="Arial" w:hAnsi="Arial" w:cs="Arial" w:hint="eastAsia"/>
                <w:bCs/>
                <w:lang w:val="en-US" w:eastAsia="zh-CN"/>
              </w:rPr>
              <w:tab/>
              <w:t xml:space="preserve">if t-Reordering is not running (includes the case when t-Reordering is stopped due to actions above), and </w:t>
            </w:r>
            <w:r>
              <w:rPr>
                <w:rFonts w:ascii="Arial" w:hAnsi="Arial" w:cs="Arial" w:hint="eastAsia"/>
                <w:bCs/>
                <w:u w:val="single"/>
                <w:lang w:val="en-US" w:eastAsia="zh-CN"/>
              </w:rPr>
              <w:t>RX_DELIV &lt; RX_NEXT</w:t>
            </w:r>
            <w:r>
              <w:rPr>
                <w:rFonts w:ascii="Arial" w:hAnsi="Arial" w:cs="Arial" w:hint="eastAsia"/>
                <w:bCs/>
                <w:lang w:val="en-US" w:eastAsia="zh-CN"/>
              </w:rPr>
              <w:t>:" in section 5.2.2</w:t>
            </w:r>
            <w:r>
              <w:rPr>
                <w:rFonts w:ascii="Arial" w:hAnsi="Arial" w:cs="Arial" w:hint="eastAsia"/>
                <w:bCs/>
                <w:lang w:val="en-US" w:eastAsia="zh-CN"/>
              </w:rPr>
              <w:tab/>
              <w:t>Receive operation. // it is a condition, but not something always there</w:t>
            </w:r>
          </w:p>
          <w:p w14:paraId="4131DC5F" w14:textId="77777777" w:rsidR="007625C9" w:rsidRDefault="007625C9">
            <w:pPr>
              <w:spacing w:after="0"/>
              <w:rPr>
                <w:rFonts w:ascii="Arial" w:hAnsi="Arial" w:cs="Arial"/>
                <w:bCs/>
                <w:lang w:val="en-US" w:eastAsia="zh-CN"/>
              </w:rPr>
            </w:pPr>
          </w:p>
          <w:p w14:paraId="1B8229CA" w14:textId="0B471639" w:rsidR="007625C9" w:rsidRDefault="007625C9" w:rsidP="007625C9">
            <w:pPr>
              <w:spacing w:after="0"/>
              <w:rPr>
                <w:rFonts w:ascii="Arial" w:hAnsi="Arial" w:cs="Arial"/>
                <w:bCs/>
                <w:lang w:eastAsia="ko-KR"/>
              </w:rPr>
            </w:pPr>
            <w:r>
              <w:rPr>
                <w:rFonts w:ascii="Arial" w:hAnsi="Arial" w:cs="Arial"/>
                <w:bCs/>
                <w:lang w:val="en-US" w:eastAsia="zh-CN"/>
              </w:rPr>
              <w:t xml:space="preserve">[Rapp] In the example given above, the </w:t>
            </w:r>
            <w:r>
              <w:rPr>
                <w:rFonts w:ascii="Arial" w:hAnsi="Arial" w:cs="Arial" w:hint="eastAsia"/>
                <w:bCs/>
                <w:lang w:val="en-US" w:eastAsia="zh-CN"/>
              </w:rPr>
              <w:t>RX_NEXT is</w:t>
            </w:r>
            <w:r w:rsidR="0013186D">
              <w:rPr>
                <w:rFonts w:ascii="Arial" w:hAnsi="Arial" w:cs="Arial"/>
                <w:bCs/>
                <w:lang w:val="en-US" w:eastAsia="zh-CN"/>
              </w:rPr>
              <w:t xml:space="preserve"> finally</w:t>
            </w:r>
            <w:r>
              <w:rPr>
                <w:rFonts w:ascii="Arial" w:hAnsi="Arial" w:cs="Arial" w:hint="eastAsia"/>
                <w:bCs/>
                <w:lang w:val="en-US" w:eastAsia="zh-CN"/>
              </w:rPr>
              <w:t xml:space="preserve"> set to (HFN = 3, SN = 70)</w:t>
            </w:r>
            <w:r>
              <w:rPr>
                <w:rFonts w:ascii="Arial" w:hAnsi="Arial" w:cs="Arial"/>
                <w:bCs/>
                <w:lang w:val="en-US" w:eastAsia="zh-CN"/>
              </w:rPr>
              <w:t xml:space="preserve"> according to the processing of the PDCP data PDU in Section 5.2.2. Then the t-Reordering will be started. </w:t>
            </w:r>
          </w:p>
        </w:tc>
      </w:tr>
      <w:tr w:rsidR="000D74EB" w14:paraId="5D0659B3" w14:textId="77777777">
        <w:tc>
          <w:tcPr>
            <w:tcW w:w="1317" w:type="dxa"/>
            <w:tcBorders>
              <w:top w:val="single" w:sz="4" w:space="0" w:color="auto"/>
              <w:left w:val="single" w:sz="4" w:space="0" w:color="auto"/>
              <w:bottom w:val="single" w:sz="4" w:space="0" w:color="auto"/>
              <w:right w:val="single" w:sz="4" w:space="0" w:color="auto"/>
            </w:tcBorders>
          </w:tcPr>
          <w:p w14:paraId="24B1DFD8" w14:textId="6D36F495" w:rsidR="000D74EB" w:rsidRDefault="000D74EB" w:rsidP="000D74EB">
            <w:pPr>
              <w:spacing w:after="0"/>
              <w:rPr>
                <w:rFonts w:ascii="Arial" w:hAnsi="Arial" w:cs="Arial"/>
                <w:bCs/>
                <w:lang w:eastAsia="zh-CN"/>
              </w:rPr>
            </w:pPr>
            <w:r>
              <w:rPr>
                <w:rFonts w:ascii="Arial" w:hAnsi="Arial" w:cs="Arial" w:hint="eastAsia"/>
                <w:bCs/>
                <w:lang w:eastAsia="zh-CN"/>
              </w:rPr>
              <w:lastRenderedPageBreak/>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56E524D4" w14:textId="7051DC15" w:rsidR="000D74EB" w:rsidRDefault="000D74EB" w:rsidP="000D74EB">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0F74F776" w14:textId="77777777" w:rsidR="000D74EB" w:rsidRDefault="000D74EB" w:rsidP="000D74EB">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o be clear, if a PDU is received, section 5.2.2(HFN+1/HFN-1) will be applied if the HFN of the received PDU has been wrap-around, to further correct the HFN of RX_NEXT.</w:t>
            </w:r>
          </w:p>
          <w:p w14:paraId="154617A7" w14:textId="77777777" w:rsidR="000D74EB" w:rsidRPr="004619DA" w:rsidRDefault="000D74EB" w:rsidP="000D74EB">
            <w:pPr>
              <w:spacing w:after="0"/>
              <w:rPr>
                <w:rFonts w:ascii="Arial" w:hAnsi="Arial" w:cs="Arial"/>
                <w:bCs/>
                <w:lang w:eastAsia="zh-CN"/>
              </w:rPr>
            </w:pPr>
          </w:p>
          <w:p w14:paraId="3D061478" w14:textId="77777777" w:rsidR="000D74EB" w:rsidRDefault="000D74EB" w:rsidP="000D74EB">
            <w:pPr>
              <w:spacing w:after="0"/>
              <w:rPr>
                <w:rFonts w:ascii="Arial" w:hAnsi="Arial" w:cs="Arial"/>
                <w:bCs/>
                <w:lang w:eastAsia="zh-CN"/>
              </w:rPr>
            </w:pPr>
            <w:r>
              <w:rPr>
                <w:rFonts w:ascii="Arial" w:hAnsi="Arial" w:cs="Arial" w:hint="eastAsia"/>
                <w:bCs/>
                <w:lang w:eastAsia="zh-CN"/>
              </w:rPr>
              <w:t>@ZTE</w:t>
            </w:r>
            <w:r>
              <w:rPr>
                <w:rFonts w:ascii="Arial" w:hAnsi="Arial" w:cs="Arial"/>
                <w:bCs/>
                <w:lang w:eastAsia="zh-CN"/>
              </w:rPr>
              <w:t xml:space="preserve"> For the example, </w:t>
            </w:r>
            <w:r>
              <w:rPr>
                <w:rFonts w:ascii="Arial" w:hAnsi="Arial" w:cs="Arial" w:hint="eastAsia"/>
                <w:bCs/>
                <w:lang w:eastAsia="zh-CN"/>
              </w:rPr>
              <w:t>we</w:t>
            </w:r>
            <w:r>
              <w:rPr>
                <w:rFonts w:ascii="Arial" w:hAnsi="Arial" w:cs="Arial"/>
                <w:bCs/>
                <w:lang w:eastAsia="zh-CN"/>
              </w:rPr>
              <w:t xml:space="preserve"> think the NW can prevent this happened by setting the proper value of HFN+SN in RRC indicator, </w:t>
            </w:r>
            <w:proofErr w:type="spellStart"/>
            <w:r>
              <w:rPr>
                <w:rFonts w:ascii="Arial" w:hAnsi="Arial" w:cs="Arial"/>
                <w:bCs/>
                <w:lang w:eastAsia="zh-CN"/>
              </w:rPr>
              <w:t>e.g.set</w:t>
            </w:r>
            <w:proofErr w:type="spellEnd"/>
            <w:r>
              <w:rPr>
                <w:rFonts w:ascii="Arial" w:hAnsi="Arial" w:cs="Arial"/>
                <w:bCs/>
                <w:lang w:eastAsia="zh-CN"/>
              </w:rPr>
              <w:t xml:space="preserve"> to the next/first PDU which will be transmitted to UE. </w:t>
            </w:r>
          </w:p>
          <w:p w14:paraId="2FC2BE2C" w14:textId="2D4C1F47" w:rsidR="000D74EB" w:rsidRDefault="000D74EB" w:rsidP="000D74EB">
            <w:pPr>
              <w:spacing w:after="0"/>
              <w:rPr>
                <w:rFonts w:ascii="Arial" w:hAnsi="Arial" w:cs="Arial"/>
                <w:bCs/>
                <w:sz w:val="21"/>
                <w:lang w:eastAsia="zh-CN"/>
              </w:rPr>
            </w:pPr>
            <w:r>
              <w:rPr>
                <w:rFonts w:ascii="Arial" w:hAnsi="Arial" w:cs="Arial"/>
                <w:bCs/>
                <w:lang w:eastAsia="zh-CN"/>
              </w:rPr>
              <w:t>So that within a proper SN length(e.g. 2</w:t>
            </w:r>
            <w:r w:rsidRPr="0069212E">
              <w:rPr>
                <w:rFonts w:ascii="Arial" w:hAnsi="Arial" w:cs="Arial"/>
                <w:bCs/>
                <w:vertAlign w:val="superscript"/>
                <w:lang w:eastAsia="zh-CN"/>
              </w:rPr>
              <w:t>12</w:t>
            </w:r>
            <w:r>
              <w:rPr>
                <w:rFonts w:ascii="Arial" w:hAnsi="Arial" w:cs="Arial"/>
                <w:bCs/>
                <w:vertAlign w:val="superscript"/>
                <w:lang w:eastAsia="zh-CN"/>
              </w:rPr>
              <w:t xml:space="preserve"> </w:t>
            </w:r>
            <w:r>
              <w:rPr>
                <w:rFonts w:ascii="Arial" w:hAnsi="Arial" w:cs="Arial"/>
                <w:bCs/>
                <w:lang w:eastAsia="zh-CN"/>
              </w:rPr>
              <w:t>), it is very rare for UE to receive the RRC with SN</w:t>
            </w:r>
            <w:r>
              <w:rPr>
                <w:rFonts w:ascii="Arial" w:hAnsi="Arial" w:cs="Arial" w:hint="eastAsia"/>
                <w:bCs/>
                <w:lang w:eastAsia="zh-CN"/>
              </w:rPr>
              <w:t>=</w:t>
            </w:r>
            <w:r>
              <w:rPr>
                <w:rFonts w:ascii="Arial" w:hAnsi="Arial" w:cs="Arial"/>
                <w:bCs/>
                <w:lang w:eastAsia="zh-CN"/>
              </w:rPr>
              <w:t>X but the SN</w:t>
            </w:r>
            <w:r>
              <w:rPr>
                <w:rFonts w:ascii="Arial" w:hAnsi="Arial" w:cs="Arial" w:hint="eastAsia"/>
                <w:bCs/>
                <w:lang w:eastAsia="zh-CN"/>
              </w:rPr>
              <w:t xml:space="preserve"> </w:t>
            </w:r>
            <w:r>
              <w:rPr>
                <w:rFonts w:ascii="Arial" w:hAnsi="Arial" w:cs="Arial"/>
                <w:bCs/>
                <w:lang w:eastAsia="zh-CN"/>
              </w:rPr>
              <w:t xml:space="preserve">of the first received </w:t>
            </w:r>
            <w:r>
              <w:rPr>
                <w:rFonts w:ascii="Arial" w:hAnsi="Arial" w:cs="Arial" w:hint="eastAsia"/>
                <w:bCs/>
                <w:lang w:eastAsia="zh-CN"/>
              </w:rPr>
              <w:t>PDU</w:t>
            </w:r>
            <w:r>
              <w:rPr>
                <w:rFonts w:ascii="Arial" w:hAnsi="Arial" w:cs="Arial"/>
                <w:bCs/>
                <w:lang w:eastAsia="zh-CN"/>
              </w:rPr>
              <w:t xml:space="preserve"> is slightly smaller than X, since the SN range is enough to prevent this happening.</w:t>
            </w:r>
          </w:p>
        </w:tc>
      </w:tr>
      <w:tr w:rsidR="000D74EB" w14:paraId="701FD49F" w14:textId="77777777">
        <w:tc>
          <w:tcPr>
            <w:tcW w:w="1317" w:type="dxa"/>
            <w:tcBorders>
              <w:top w:val="single" w:sz="4" w:space="0" w:color="auto"/>
              <w:left w:val="single" w:sz="4" w:space="0" w:color="auto"/>
              <w:bottom w:val="single" w:sz="4" w:space="0" w:color="auto"/>
              <w:right w:val="single" w:sz="4" w:space="0" w:color="auto"/>
            </w:tcBorders>
          </w:tcPr>
          <w:p w14:paraId="57AC1F50" w14:textId="6EF4BF21" w:rsidR="000D74EB" w:rsidRPr="00A80511" w:rsidRDefault="00A80511" w:rsidP="000D74EB">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013A2080" w14:textId="18A5C842" w:rsidR="000D74EB" w:rsidRDefault="00A80511" w:rsidP="000D74EB">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o</w:t>
            </w:r>
          </w:p>
        </w:tc>
        <w:tc>
          <w:tcPr>
            <w:tcW w:w="6216" w:type="dxa"/>
            <w:tcBorders>
              <w:top w:val="single" w:sz="4" w:space="0" w:color="auto"/>
              <w:left w:val="single" w:sz="4" w:space="0" w:color="auto"/>
              <w:bottom w:val="single" w:sz="4" w:space="0" w:color="auto"/>
              <w:right w:val="single" w:sz="4" w:space="0" w:color="auto"/>
            </w:tcBorders>
          </w:tcPr>
          <w:p w14:paraId="7204A5AE" w14:textId="77777777" w:rsidR="000D74EB" w:rsidRDefault="00A80511" w:rsidP="000D74EB">
            <w:pPr>
              <w:spacing w:after="0"/>
              <w:rPr>
                <w:rFonts w:ascii="Arial" w:eastAsia="等线" w:hAnsi="Arial" w:cs="Arial"/>
                <w:bCs/>
                <w:lang w:eastAsia="zh-CN"/>
              </w:rPr>
            </w:pPr>
            <w:r>
              <w:rPr>
                <w:rFonts w:ascii="Arial" w:eastAsia="等线" w:hAnsi="Arial" w:cs="Arial"/>
                <w:bCs/>
                <w:lang w:eastAsia="zh-CN"/>
              </w:rPr>
              <w:t>We would prefer to keep the previous agreement for RX_NEXT</w:t>
            </w:r>
          </w:p>
          <w:p w14:paraId="71AF88FF" w14:textId="77777777" w:rsidR="009170D6" w:rsidRDefault="009170D6" w:rsidP="000D74EB">
            <w:pPr>
              <w:spacing w:after="0"/>
              <w:rPr>
                <w:rFonts w:ascii="Arial" w:eastAsia="等线" w:hAnsi="Arial" w:cs="Arial"/>
                <w:bCs/>
                <w:lang w:eastAsia="zh-CN"/>
              </w:rPr>
            </w:pPr>
          </w:p>
          <w:p w14:paraId="2DFD7936" w14:textId="64DB7B61" w:rsidR="009170D6" w:rsidRDefault="009170D6" w:rsidP="00B3318B">
            <w:pPr>
              <w:spacing w:after="0"/>
              <w:rPr>
                <w:rFonts w:ascii="Arial" w:eastAsia="等线" w:hAnsi="Arial" w:cs="Arial"/>
                <w:bCs/>
                <w:lang w:eastAsia="zh-CN"/>
              </w:rPr>
            </w:pPr>
            <w:r>
              <w:rPr>
                <w:rFonts w:ascii="Arial" w:eastAsia="等线" w:hAnsi="Arial" w:cs="Arial"/>
                <w:bCs/>
                <w:lang w:eastAsia="zh-CN"/>
              </w:rPr>
              <w:t xml:space="preserve">[Rapp] This is aligned with the previous agreement that </w:t>
            </w:r>
            <w:r w:rsidR="002F2B69">
              <w:rPr>
                <w:rFonts w:ascii="Arial" w:eastAsia="等线" w:hAnsi="Arial" w:cs="Arial"/>
                <w:bCs/>
                <w:lang w:eastAsia="zh-CN"/>
              </w:rPr>
              <w:t>“</w:t>
            </w:r>
            <w:r w:rsidR="002F2B69">
              <w:t xml:space="preserve">the initial value of HFN is indicated by the </w:t>
            </w:r>
            <w:proofErr w:type="spellStart"/>
            <w:r w:rsidR="002F2B69">
              <w:t>gNB</w:t>
            </w:r>
            <w:proofErr w:type="spellEnd"/>
            <w:r w:rsidR="002F2B69">
              <w:rPr>
                <w:rFonts w:ascii="Arial" w:eastAsia="等线" w:hAnsi="Arial" w:cs="Arial"/>
                <w:bCs/>
                <w:lang w:eastAsia="zh-CN"/>
              </w:rPr>
              <w:t>”</w:t>
            </w:r>
            <w:r w:rsidR="00E6375D">
              <w:rPr>
                <w:rFonts w:ascii="Arial" w:eastAsia="等线" w:hAnsi="Arial" w:cs="Arial"/>
                <w:bCs/>
                <w:lang w:eastAsia="zh-CN"/>
              </w:rPr>
              <w:t xml:space="preserve">, which is </w:t>
            </w:r>
            <w:r w:rsidR="00B3318B">
              <w:rPr>
                <w:rFonts w:ascii="Arial" w:eastAsia="等线" w:hAnsi="Arial" w:cs="Arial"/>
                <w:bCs/>
                <w:lang w:eastAsia="zh-CN"/>
              </w:rPr>
              <w:t xml:space="preserve">also applicable for </w:t>
            </w:r>
            <w:r w:rsidR="00B3318B">
              <w:rPr>
                <w:rFonts w:ascii="Arial" w:hAnsi="Arial" w:cs="Arial"/>
                <w:bCs/>
                <w:lang w:eastAsia="zh-CN"/>
              </w:rPr>
              <w:t>RX_NEXT</w:t>
            </w:r>
            <w:r w:rsidR="00E6375D">
              <w:rPr>
                <w:rFonts w:ascii="Arial" w:eastAsia="等线" w:hAnsi="Arial" w:cs="Arial"/>
                <w:bCs/>
                <w:lang w:eastAsia="zh-CN"/>
              </w:rPr>
              <w:t xml:space="preserve"> </w:t>
            </w:r>
            <w:r w:rsidR="002F2B69">
              <w:rPr>
                <w:rFonts w:ascii="Arial" w:eastAsia="等线" w:hAnsi="Arial" w:cs="Arial"/>
                <w:bCs/>
                <w:lang w:eastAsia="zh-CN"/>
              </w:rPr>
              <w:t>.</w:t>
            </w:r>
            <w:r w:rsidR="00591745">
              <w:rPr>
                <w:rFonts w:ascii="Arial" w:eastAsia="等线" w:hAnsi="Arial" w:cs="Arial"/>
                <w:bCs/>
                <w:lang w:eastAsia="zh-CN"/>
              </w:rPr>
              <w:t xml:space="preserve">The initial SN of the RX_NEXT is still based on the first received PDCP data PDU. </w:t>
            </w:r>
          </w:p>
        </w:tc>
      </w:tr>
      <w:tr w:rsidR="000D74EB" w14:paraId="49159977" w14:textId="77777777">
        <w:tc>
          <w:tcPr>
            <w:tcW w:w="1317" w:type="dxa"/>
            <w:tcBorders>
              <w:top w:val="single" w:sz="4" w:space="0" w:color="auto"/>
              <w:left w:val="single" w:sz="4" w:space="0" w:color="auto"/>
              <w:bottom w:val="single" w:sz="4" w:space="0" w:color="auto"/>
              <w:right w:val="single" w:sz="4" w:space="0" w:color="auto"/>
            </w:tcBorders>
          </w:tcPr>
          <w:p w14:paraId="102CD276" w14:textId="2B06BFAC" w:rsidR="000D74EB" w:rsidRDefault="001F7342" w:rsidP="000D74EB">
            <w:pPr>
              <w:spacing w:after="0"/>
              <w:rPr>
                <w:rFonts w:ascii="Arial" w:eastAsia="Malgun Gothic" w:hAnsi="Arial" w:cs="Arial"/>
                <w:bCs/>
                <w:lang w:eastAsia="ko-KR"/>
              </w:rPr>
            </w:pPr>
            <w:r>
              <w:rPr>
                <w:rFonts w:ascii="Arial" w:eastAsia="Malgun Gothic"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2292A9F3" w14:textId="4F330F92" w:rsidR="000D74EB" w:rsidRDefault="001F7342" w:rsidP="000D74EB">
            <w:pPr>
              <w:spacing w:after="0"/>
              <w:rPr>
                <w:rFonts w:ascii="Arial" w:hAnsi="Arial" w:cs="Arial"/>
                <w:bCs/>
                <w:lang w:eastAsia="ko-KR"/>
              </w:rPr>
            </w:pPr>
            <w:r>
              <w:rPr>
                <w:rFonts w:ascii="Arial" w:hAnsi="Arial" w:cs="Arial"/>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6F8E81C7" w14:textId="2C1A44B9" w:rsidR="000D74EB" w:rsidRDefault="000D74EB" w:rsidP="000D74EB">
            <w:pPr>
              <w:spacing w:after="0"/>
              <w:rPr>
                <w:rFonts w:ascii="Arial" w:hAnsi="Arial" w:cs="Arial"/>
                <w:bCs/>
                <w:lang w:eastAsia="zh-CN"/>
              </w:rPr>
            </w:pPr>
          </w:p>
        </w:tc>
      </w:tr>
      <w:tr w:rsidR="000D74EB" w14:paraId="0299A81B" w14:textId="77777777">
        <w:tc>
          <w:tcPr>
            <w:tcW w:w="1317" w:type="dxa"/>
            <w:tcBorders>
              <w:top w:val="single" w:sz="4" w:space="0" w:color="auto"/>
              <w:left w:val="single" w:sz="4" w:space="0" w:color="auto"/>
              <w:bottom w:val="single" w:sz="4" w:space="0" w:color="auto"/>
              <w:right w:val="single" w:sz="4" w:space="0" w:color="auto"/>
            </w:tcBorders>
          </w:tcPr>
          <w:p w14:paraId="5CAD52E7" w14:textId="0A81DFB5" w:rsidR="000D74EB" w:rsidRDefault="00697B84" w:rsidP="000D74EB">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00525E9C" w14:textId="764A6655" w:rsidR="000D74EB" w:rsidRDefault="00697B84" w:rsidP="000D74EB">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73042F5B" w14:textId="77777777" w:rsidR="000D74EB" w:rsidRDefault="000D74EB" w:rsidP="000D74EB">
            <w:pPr>
              <w:spacing w:after="0"/>
              <w:rPr>
                <w:rFonts w:ascii="Arial" w:hAnsi="Arial" w:cs="Arial"/>
                <w:bCs/>
                <w:lang w:eastAsia="zh-CN"/>
              </w:rPr>
            </w:pPr>
          </w:p>
        </w:tc>
      </w:tr>
      <w:tr w:rsidR="00384622" w14:paraId="61F6AEE2" w14:textId="77777777">
        <w:tc>
          <w:tcPr>
            <w:tcW w:w="1317" w:type="dxa"/>
            <w:tcBorders>
              <w:top w:val="single" w:sz="4" w:space="0" w:color="auto"/>
              <w:left w:val="single" w:sz="4" w:space="0" w:color="auto"/>
              <w:bottom w:val="single" w:sz="4" w:space="0" w:color="auto"/>
              <w:right w:val="single" w:sz="4" w:space="0" w:color="auto"/>
            </w:tcBorders>
          </w:tcPr>
          <w:p w14:paraId="5BD2C0D7" w14:textId="2184F127"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Samsung</w:t>
            </w:r>
          </w:p>
        </w:tc>
        <w:tc>
          <w:tcPr>
            <w:tcW w:w="2098" w:type="dxa"/>
            <w:tcBorders>
              <w:top w:val="single" w:sz="4" w:space="0" w:color="auto"/>
              <w:left w:val="single" w:sz="4" w:space="0" w:color="auto"/>
              <w:bottom w:val="single" w:sz="4" w:space="0" w:color="auto"/>
              <w:right w:val="single" w:sz="4" w:space="0" w:color="auto"/>
            </w:tcBorders>
          </w:tcPr>
          <w:p w14:paraId="3F3CD851" w14:textId="04241DBE"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7895BAD1" w14:textId="77777777" w:rsidR="00384622" w:rsidRDefault="00384622" w:rsidP="00384622">
            <w:pPr>
              <w:spacing w:after="0"/>
              <w:rPr>
                <w:rFonts w:ascii="Arial" w:eastAsia="Malgun Gothic" w:hAnsi="Arial" w:cs="Arial"/>
                <w:bCs/>
                <w:lang w:eastAsia="ko-KR"/>
              </w:rPr>
            </w:pPr>
            <w:r>
              <w:rPr>
                <w:rFonts w:ascii="Arial" w:eastAsia="Malgun Gothic" w:hAnsi="Arial" w:cs="Arial"/>
                <w:bCs/>
                <w:lang w:eastAsia="ko-KR"/>
              </w:rPr>
              <w:t>In case of SN boundary, initial HFN for RX_NEXT could be different from that of RX_DELIV.</w:t>
            </w:r>
          </w:p>
          <w:p w14:paraId="232CD7FE" w14:textId="77777777" w:rsidR="00384622" w:rsidRDefault="00384622" w:rsidP="00384622">
            <w:pPr>
              <w:spacing w:after="0"/>
              <w:rPr>
                <w:rFonts w:ascii="Arial" w:eastAsia="Malgun Gothic" w:hAnsi="Arial" w:cs="Arial"/>
                <w:bCs/>
                <w:lang w:eastAsia="ko-KR"/>
              </w:rPr>
            </w:pPr>
          </w:p>
          <w:p w14:paraId="0A66ECB0" w14:textId="77777777" w:rsidR="00384622" w:rsidRDefault="00384622" w:rsidP="00384622">
            <w:pPr>
              <w:spacing w:after="0"/>
              <w:rPr>
                <w:rFonts w:ascii="Arial" w:eastAsia="Malgun Gothic" w:hAnsi="Arial" w:cs="Arial"/>
                <w:bCs/>
                <w:lang w:eastAsia="ko-KR"/>
              </w:rPr>
            </w:pPr>
            <w:r>
              <w:rPr>
                <w:rFonts w:ascii="Arial" w:eastAsia="Malgun Gothic" w:hAnsi="Arial" w:cs="Arial"/>
                <w:bCs/>
                <w:lang w:eastAsia="ko-KR"/>
              </w:rPr>
              <w:t xml:space="preserve">&lt; </w:t>
            </w:r>
            <w:r>
              <w:rPr>
                <w:rFonts w:ascii="Arial" w:eastAsia="Malgun Gothic" w:hAnsi="Arial" w:cs="Arial" w:hint="eastAsia"/>
                <w:bCs/>
                <w:lang w:eastAsia="ko-KR"/>
              </w:rPr>
              <w:t>Example &gt;</w:t>
            </w:r>
          </w:p>
          <w:p w14:paraId="2992E55E" w14:textId="77777777" w:rsidR="00384622" w:rsidRDefault="00384622" w:rsidP="00384622">
            <w:pPr>
              <w:spacing w:after="0"/>
              <w:rPr>
                <w:rFonts w:ascii="Arial" w:hAnsi="Arial" w:cs="Arial"/>
                <w:bCs/>
                <w:lang w:val="en-US" w:eastAsia="zh-CN"/>
              </w:rPr>
            </w:pPr>
            <w:r>
              <w:rPr>
                <w:rFonts w:ascii="Arial" w:hAnsi="Arial" w:cs="Arial" w:hint="eastAsia"/>
                <w:bCs/>
                <w:lang w:val="en-US" w:eastAsia="zh-CN"/>
              </w:rPr>
              <w:t xml:space="preserve">- PDCP SN is in the space of 0 to 99, RRC Config (HFN = 2, SN = </w:t>
            </w:r>
            <w:r>
              <w:rPr>
                <w:rFonts w:ascii="Arial" w:hAnsi="Arial" w:cs="Arial"/>
                <w:bCs/>
                <w:lang w:val="en-US" w:eastAsia="zh-CN"/>
              </w:rPr>
              <w:t>98</w:t>
            </w:r>
            <w:r>
              <w:rPr>
                <w:rFonts w:ascii="Arial" w:hAnsi="Arial" w:cs="Arial" w:hint="eastAsia"/>
                <w:bCs/>
                <w:lang w:val="en-US" w:eastAsia="zh-CN"/>
              </w:rPr>
              <w:t>)</w:t>
            </w:r>
            <w:r>
              <w:rPr>
                <w:rFonts w:ascii="Arial" w:hAnsi="Arial" w:cs="Arial"/>
                <w:bCs/>
                <w:lang w:val="en-US" w:eastAsia="zh-CN"/>
              </w:rPr>
              <w:t xml:space="preserve"> for RX_DELIV.</w:t>
            </w:r>
          </w:p>
          <w:p w14:paraId="0376214B" w14:textId="77777777" w:rsidR="00384622" w:rsidRDefault="00384622" w:rsidP="00384622">
            <w:pPr>
              <w:spacing w:after="0"/>
              <w:rPr>
                <w:rFonts w:ascii="Arial" w:hAnsi="Arial" w:cs="Arial"/>
                <w:bCs/>
                <w:lang w:val="en-US" w:eastAsia="zh-CN"/>
              </w:rPr>
            </w:pPr>
            <w:r>
              <w:rPr>
                <w:rFonts w:ascii="Arial" w:hAnsi="Arial" w:cs="Arial" w:hint="eastAsia"/>
                <w:bCs/>
                <w:lang w:val="en-US" w:eastAsia="zh-CN"/>
              </w:rPr>
              <w:t xml:space="preserve">- Received packet (HFN = x, SN = </w:t>
            </w:r>
            <w:r>
              <w:rPr>
                <w:rFonts w:ascii="Arial" w:hAnsi="Arial" w:cs="Arial"/>
                <w:bCs/>
                <w:lang w:val="en-US" w:eastAsia="zh-CN"/>
              </w:rPr>
              <w:t>0</w:t>
            </w:r>
            <w:r>
              <w:rPr>
                <w:rFonts w:ascii="Arial" w:hAnsi="Arial" w:cs="Arial" w:hint="eastAsia"/>
                <w:bCs/>
                <w:lang w:val="en-US" w:eastAsia="zh-CN"/>
              </w:rPr>
              <w:t xml:space="preserve">). </w:t>
            </w:r>
          </w:p>
          <w:p w14:paraId="65E7DB10" w14:textId="77777777" w:rsidR="00384622" w:rsidRDefault="00384622" w:rsidP="00384622">
            <w:pPr>
              <w:spacing w:after="0"/>
              <w:rPr>
                <w:rFonts w:ascii="Arial" w:hAnsi="Arial" w:cs="Arial"/>
                <w:bCs/>
                <w:lang w:val="en-US" w:eastAsia="zh-CN"/>
              </w:rPr>
            </w:pPr>
            <w:r w:rsidRPr="001E5500">
              <w:rPr>
                <w:rFonts w:ascii="Arial" w:hAnsi="Arial" w:cs="Arial"/>
                <w:bCs/>
                <w:lang w:val="en-US" w:eastAsia="zh-CN"/>
              </w:rPr>
              <w:sym w:font="Wingdings" w:char="F0E0"/>
            </w:r>
            <w:r>
              <w:rPr>
                <w:rFonts w:ascii="Arial" w:hAnsi="Arial" w:cs="Arial"/>
                <w:bCs/>
                <w:lang w:val="en-US" w:eastAsia="zh-CN"/>
              </w:rPr>
              <w:t xml:space="preserve"> HFN for RX_NEXT shall be 3. (HFN for RX_DELIV is 2)</w:t>
            </w:r>
          </w:p>
          <w:p w14:paraId="0ACBE416" w14:textId="77777777" w:rsidR="00384622" w:rsidRDefault="00384622" w:rsidP="00384622">
            <w:pPr>
              <w:spacing w:after="0"/>
              <w:rPr>
                <w:rFonts w:ascii="Arial" w:eastAsia="Malgun Gothic" w:hAnsi="Arial" w:cs="Arial"/>
                <w:bCs/>
                <w:lang w:eastAsia="ko-KR"/>
              </w:rPr>
            </w:pPr>
            <w:r>
              <w:rPr>
                <w:rFonts w:ascii="Arial" w:eastAsia="Malgun Gothic" w:hAnsi="Arial" w:cs="Arial" w:hint="eastAsia"/>
                <w:bCs/>
                <w:lang w:eastAsia="ko-KR"/>
              </w:rPr>
              <w:t>In this case, HFNs for RX_NEXT and RX_DELIV are different.</w:t>
            </w:r>
          </w:p>
          <w:p w14:paraId="4AF9C95A" w14:textId="77777777" w:rsidR="00384622" w:rsidRDefault="00384622" w:rsidP="00384622">
            <w:pPr>
              <w:spacing w:after="0"/>
              <w:rPr>
                <w:rFonts w:ascii="Arial" w:eastAsia="Malgun Gothic" w:hAnsi="Arial" w:cs="Arial"/>
                <w:bCs/>
                <w:lang w:eastAsia="ko-KR"/>
              </w:rPr>
            </w:pPr>
          </w:p>
          <w:p w14:paraId="6BAE65B9" w14:textId="77777777" w:rsidR="00384622" w:rsidRDefault="00384622" w:rsidP="00384622">
            <w:pPr>
              <w:spacing w:after="0"/>
              <w:rPr>
                <w:rFonts w:ascii="Arial" w:eastAsia="Malgun Gothic" w:hAnsi="Arial" w:cs="Arial"/>
                <w:bCs/>
                <w:lang w:eastAsia="ko-KR"/>
              </w:rPr>
            </w:pPr>
            <w:r>
              <w:rPr>
                <w:rFonts w:ascii="Arial" w:eastAsia="Malgun Gothic" w:hAnsi="Arial" w:cs="Arial" w:hint="eastAsia"/>
                <w:bCs/>
                <w:lang w:eastAsia="ko-KR"/>
              </w:rPr>
              <w:t>Anyway, HFN of RX_NEXT shall be set such that RX_DELIV &lt;= RX_NEXT</w:t>
            </w:r>
            <w:r>
              <w:rPr>
                <w:rFonts w:ascii="Arial" w:eastAsia="Malgun Gothic" w:hAnsi="Arial" w:cs="Arial"/>
                <w:bCs/>
                <w:lang w:eastAsia="ko-KR"/>
              </w:rPr>
              <w:t xml:space="preserve"> and RX_NEXT – RX_DELIV &lt; 2</w:t>
            </w:r>
            <w:proofErr w:type="gramStart"/>
            <w:r>
              <w:rPr>
                <w:rFonts w:ascii="Arial" w:eastAsia="Malgun Gothic" w:hAnsi="Arial" w:cs="Arial"/>
                <w:bCs/>
                <w:lang w:eastAsia="ko-KR"/>
              </w:rPr>
              <w:t>^(</w:t>
            </w:r>
            <w:proofErr w:type="gramEnd"/>
            <w:r>
              <w:rPr>
                <w:rFonts w:ascii="Arial" w:eastAsia="Malgun Gothic" w:hAnsi="Arial" w:cs="Arial"/>
                <w:bCs/>
                <w:lang w:eastAsia="ko-KR"/>
              </w:rPr>
              <w:t>SN size). It can be automatically determined by the first received SN and the initial RX_DELIV value. No separate signalling of HFN of RX_NEXT is not needed.</w:t>
            </w:r>
          </w:p>
          <w:p w14:paraId="1C8156DB" w14:textId="77777777" w:rsidR="00384622" w:rsidRDefault="00384622" w:rsidP="00384622">
            <w:pPr>
              <w:spacing w:after="0"/>
              <w:rPr>
                <w:rFonts w:ascii="Arial" w:eastAsia="Malgun Gothic" w:hAnsi="Arial" w:cs="Arial"/>
                <w:bCs/>
                <w:lang w:eastAsia="ko-KR"/>
              </w:rPr>
            </w:pPr>
          </w:p>
          <w:p w14:paraId="1C436E99" w14:textId="28EDD1B9" w:rsidR="00384622" w:rsidRDefault="00384622" w:rsidP="00384622">
            <w:pPr>
              <w:spacing w:after="0"/>
              <w:rPr>
                <w:rFonts w:ascii="Arial" w:hAnsi="Arial" w:cs="Arial"/>
                <w:lang w:val="en-US" w:eastAsia="zh-CN"/>
              </w:rPr>
            </w:pPr>
            <w:r>
              <w:rPr>
                <w:rFonts w:ascii="Arial" w:eastAsia="Malgun Gothic" w:hAnsi="Arial" w:cs="Arial"/>
                <w:bCs/>
                <w:lang w:eastAsia="ko-KR"/>
              </w:rPr>
              <w:t xml:space="preserve">A simple </w:t>
            </w:r>
            <w:proofErr w:type="spellStart"/>
            <w:r>
              <w:rPr>
                <w:rFonts w:ascii="Arial" w:eastAsia="Malgun Gothic" w:hAnsi="Arial" w:cs="Arial"/>
                <w:bCs/>
                <w:lang w:eastAsia="ko-KR"/>
              </w:rPr>
              <w:t>exression</w:t>
            </w:r>
            <w:proofErr w:type="spellEnd"/>
            <w:r>
              <w:rPr>
                <w:rFonts w:ascii="Arial" w:eastAsia="Malgun Gothic" w:hAnsi="Arial" w:cs="Arial"/>
                <w:bCs/>
                <w:lang w:eastAsia="ko-KR"/>
              </w:rPr>
              <w:t xml:space="preserve"> (alternative wording) is to set initial RX_NEXT = RX_DELIV. Then, the current PDCP behaviour will update RX_NEXT to the first received SN + 1 when it receive the first packet.</w:t>
            </w:r>
          </w:p>
        </w:tc>
      </w:tr>
      <w:tr w:rsidR="00384622" w:rsidRPr="00432441" w14:paraId="5E983248" w14:textId="77777777">
        <w:tc>
          <w:tcPr>
            <w:tcW w:w="1317" w:type="dxa"/>
            <w:tcBorders>
              <w:top w:val="single" w:sz="4" w:space="0" w:color="auto"/>
              <w:left w:val="single" w:sz="4" w:space="0" w:color="auto"/>
              <w:bottom w:val="single" w:sz="4" w:space="0" w:color="auto"/>
              <w:right w:val="single" w:sz="4" w:space="0" w:color="auto"/>
            </w:tcBorders>
          </w:tcPr>
          <w:p w14:paraId="4FA002FF" w14:textId="3362CDFA" w:rsidR="00384622" w:rsidRDefault="006B6D47" w:rsidP="00384622">
            <w:pPr>
              <w:spacing w:after="0"/>
              <w:rPr>
                <w:rFonts w:ascii="Arial" w:hAnsi="Arial" w:cs="Arial"/>
                <w:bCs/>
                <w:lang w:val="en-US" w:eastAsia="zh-CN"/>
              </w:rPr>
            </w:pPr>
            <w:r>
              <w:rPr>
                <w:rFonts w:ascii="Arial" w:hAnsi="Arial" w:cs="Arial" w:hint="eastAsia"/>
                <w:bCs/>
                <w:lang w:val="en-US" w:eastAsia="zh-CN"/>
              </w:rPr>
              <w:t>H</w:t>
            </w:r>
            <w:r>
              <w:rPr>
                <w:rFonts w:ascii="Arial" w:hAnsi="Arial" w:cs="Arial"/>
                <w:bCs/>
                <w:lang w:val="en-US" w:eastAsia="zh-CN"/>
              </w:rPr>
              <w:t xml:space="preserve">uawei, </w:t>
            </w:r>
            <w:proofErr w:type="spellStart"/>
            <w:r>
              <w:rPr>
                <w:rFonts w:ascii="Arial" w:hAnsi="Arial" w:cs="Arial"/>
                <w:bCs/>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352AA5B9" w14:textId="1E78DD0E" w:rsidR="00384622" w:rsidRPr="006B6D47" w:rsidRDefault="006B6D47" w:rsidP="00384622">
            <w:pPr>
              <w:spacing w:after="0"/>
              <w:rPr>
                <w:rFonts w:ascii="Arial" w:hAnsi="Arial" w:cs="Arial"/>
                <w:bCs/>
                <w:lang w:val="en-US" w:eastAsia="zh-CN"/>
              </w:rPr>
            </w:pPr>
            <w:r w:rsidRPr="006B6D47">
              <w:rPr>
                <w:rFonts w:ascii="Arial" w:hAnsi="Arial" w:cs="Arial"/>
                <w:bCs/>
                <w:lang w:val="en-US" w:eastAsia="zh-CN"/>
              </w:rPr>
              <w:t>Yes (only work</w:t>
            </w:r>
            <w:r>
              <w:rPr>
                <w:rFonts w:ascii="Arial" w:hAnsi="Arial" w:cs="Arial"/>
                <w:bCs/>
                <w:lang w:val="en-US" w:eastAsia="zh-CN"/>
              </w:rPr>
              <w:t xml:space="preserve">s </w:t>
            </w:r>
            <w:r w:rsidRPr="006B6D47">
              <w:rPr>
                <w:rFonts w:ascii="Arial" w:hAnsi="Arial" w:cs="Arial"/>
                <w:bCs/>
                <w:lang w:val="en-US" w:eastAsia="zh-CN"/>
              </w:rPr>
              <w:t xml:space="preserve">when COUNT RX_NEXT </w:t>
            </w:r>
            <w:r>
              <w:rPr>
                <w:rFonts w:ascii="Arial" w:hAnsi="Arial" w:cs="Arial"/>
                <w:bCs/>
                <w:lang w:val="en-US" w:eastAsia="zh-CN"/>
              </w:rPr>
              <w:t xml:space="preserve">is set </w:t>
            </w:r>
            <w:r w:rsidRPr="006B6D47">
              <w:rPr>
                <w:rFonts w:ascii="Arial" w:hAnsi="Arial" w:cs="Arial"/>
                <w:bCs/>
                <w:lang w:val="en-US" w:eastAsia="zh-CN"/>
              </w:rPr>
              <w:t xml:space="preserve">to </w:t>
            </w:r>
            <w:r w:rsidRPr="006B6D47">
              <w:rPr>
                <w:rFonts w:ascii="Arial" w:eastAsia="等线" w:hAnsi="Arial" w:cs="Arial"/>
                <w:bCs/>
                <w:lang w:eastAsia="zh-CN"/>
              </w:rPr>
              <w:t xml:space="preserve">RX_DELIV, not only </w:t>
            </w:r>
            <w:r>
              <w:rPr>
                <w:rFonts w:ascii="Arial" w:eastAsia="等线" w:hAnsi="Arial" w:cs="Arial"/>
                <w:bCs/>
                <w:lang w:eastAsia="zh-CN"/>
              </w:rPr>
              <w:t xml:space="preserve">the </w:t>
            </w:r>
            <w:r w:rsidRPr="006B6D47">
              <w:rPr>
                <w:rFonts w:ascii="Arial" w:eastAsia="等线" w:hAnsi="Arial" w:cs="Arial"/>
                <w:bCs/>
                <w:lang w:eastAsia="zh-CN"/>
              </w:rPr>
              <w:t>HFN part</w:t>
            </w:r>
            <w:r w:rsidRPr="006B6D47">
              <w:rPr>
                <w:rFonts w:ascii="Arial" w:hAnsi="Arial" w:cs="Arial"/>
                <w:bCs/>
                <w:lang w:val="en-US" w:eastAsia="zh-CN"/>
              </w:rPr>
              <w:t xml:space="preserve">) </w:t>
            </w:r>
          </w:p>
          <w:p w14:paraId="3C58156E" w14:textId="77777777" w:rsidR="00E368B3" w:rsidRDefault="00E368B3" w:rsidP="00384622">
            <w:pPr>
              <w:spacing w:after="0"/>
              <w:rPr>
                <w:rFonts w:ascii="Arial" w:hAnsi="Arial" w:cs="Arial"/>
                <w:bCs/>
                <w:lang w:val="en-US" w:eastAsia="zh-CN"/>
              </w:rPr>
            </w:pPr>
          </w:p>
          <w:p w14:paraId="1C4ABA94" w14:textId="77777777" w:rsidR="006B6D47" w:rsidRDefault="006B6D47" w:rsidP="00384622">
            <w:pPr>
              <w:spacing w:after="0"/>
              <w:rPr>
                <w:rFonts w:ascii="Arial" w:hAnsi="Arial" w:cs="Arial"/>
                <w:bCs/>
                <w:lang w:val="en-US" w:eastAsia="zh-CN"/>
              </w:rPr>
            </w:pPr>
            <w:r w:rsidRPr="006B6D47">
              <w:rPr>
                <w:rFonts w:ascii="Arial" w:hAnsi="Arial" w:cs="Arial"/>
                <w:bCs/>
                <w:lang w:val="en-US" w:eastAsia="zh-CN"/>
              </w:rPr>
              <w:t xml:space="preserve">Or </w:t>
            </w:r>
          </w:p>
          <w:p w14:paraId="5C336FE2" w14:textId="77777777" w:rsidR="00E368B3" w:rsidRDefault="00E368B3" w:rsidP="00384622">
            <w:pPr>
              <w:spacing w:after="0"/>
              <w:rPr>
                <w:rFonts w:ascii="Arial" w:hAnsi="Arial" w:cs="Arial"/>
                <w:bCs/>
                <w:lang w:val="en-US" w:eastAsia="zh-CN"/>
              </w:rPr>
            </w:pPr>
          </w:p>
          <w:p w14:paraId="489FC3E2" w14:textId="79E47962" w:rsidR="006B6D47" w:rsidRDefault="006B6D47" w:rsidP="00384622">
            <w:pPr>
              <w:spacing w:after="0"/>
              <w:rPr>
                <w:rFonts w:ascii="Arial" w:hAnsi="Arial" w:cs="Arial"/>
                <w:bCs/>
                <w:lang w:val="en-US" w:eastAsia="zh-CN"/>
              </w:rPr>
            </w:pPr>
            <w:r w:rsidRPr="006B6D47">
              <w:rPr>
                <w:rFonts w:ascii="Arial" w:hAnsi="Arial" w:cs="Arial"/>
                <w:bCs/>
                <w:lang w:val="en-US" w:eastAsia="zh-CN"/>
              </w:rPr>
              <w:t xml:space="preserve">No (RX_NEXT </w:t>
            </w:r>
            <w:r>
              <w:rPr>
                <w:rFonts w:ascii="Arial" w:hAnsi="Arial" w:cs="Arial"/>
                <w:bCs/>
                <w:lang w:val="en-US" w:eastAsia="zh-CN"/>
              </w:rPr>
              <w:t xml:space="preserve">is set </w:t>
            </w:r>
            <w:r w:rsidRPr="006B6D47">
              <w:rPr>
                <w:rFonts w:ascii="Arial" w:hAnsi="Arial" w:cs="Arial"/>
                <w:bCs/>
                <w:lang w:val="en-US" w:eastAsia="zh-CN"/>
              </w:rPr>
              <w:t>to 0)</w:t>
            </w:r>
          </w:p>
        </w:tc>
        <w:tc>
          <w:tcPr>
            <w:tcW w:w="6216" w:type="dxa"/>
            <w:tcBorders>
              <w:top w:val="single" w:sz="4" w:space="0" w:color="auto"/>
              <w:left w:val="single" w:sz="4" w:space="0" w:color="auto"/>
              <w:bottom w:val="single" w:sz="4" w:space="0" w:color="auto"/>
              <w:right w:val="single" w:sz="4" w:space="0" w:color="auto"/>
            </w:tcBorders>
          </w:tcPr>
          <w:p w14:paraId="771E0146" w14:textId="77777777" w:rsidR="000A2E1E" w:rsidRDefault="000A2E1E" w:rsidP="00103717">
            <w:pPr>
              <w:spacing w:after="0"/>
              <w:rPr>
                <w:rFonts w:ascii="Arial" w:hAnsi="Arial" w:cs="Arial"/>
                <w:lang w:eastAsia="zh-CN"/>
              </w:rPr>
            </w:pPr>
          </w:p>
          <w:p w14:paraId="5523CC9F" w14:textId="399F8C0E" w:rsidR="000A2E1E" w:rsidRPr="000A2E1E" w:rsidRDefault="000A2E1E" w:rsidP="00103717">
            <w:pPr>
              <w:spacing w:after="0"/>
              <w:rPr>
                <w:rFonts w:ascii="Arial" w:hAnsi="Arial" w:cs="Arial"/>
                <w:b/>
                <w:u w:val="single"/>
                <w:lang w:eastAsia="zh-CN"/>
              </w:rPr>
            </w:pPr>
            <w:r w:rsidRPr="000A2E1E">
              <w:rPr>
                <w:rFonts w:ascii="Arial" w:hAnsi="Arial" w:cs="Arial" w:hint="eastAsia"/>
                <w:b/>
                <w:u w:val="single"/>
                <w:lang w:eastAsia="zh-CN"/>
              </w:rPr>
              <w:t>Problem</w:t>
            </w:r>
            <w:r>
              <w:rPr>
                <w:rFonts w:ascii="Arial" w:hAnsi="Arial" w:cs="Arial" w:hint="eastAsia"/>
                <w:b/>
                <w:u w:val="single"/>
                <w:lang w:eastAsia="zh-CN"/>
              </w:rPr>
              <w:t>：</w:t>
            </w:r>
          </w:p>
          <w:p w14:paraId="450F2595" w14:textId="695498B5" w:rsidR="00103717" w:rsidRPr="00672CC4" w:rsidRDefault="00103717" w:rsidP="00103717">
            <w:pPr>
              <w:spacing w:after="0"/>
              <w:rPr>
                <w:rFonts w:ascii="Arial" w:hAnsi="Arial" w:cs="Arial"/>
                <w:bCs/>
                <w:lang w:eastAsia="zh-CN"/>
              </w:rPr>
            </w:pPr>
            <w:r w:rsidRPr="00672CC4">
              <w:rPr>
                <w:rFonts w:ascii="Arial" w:hAnsi="Arial" w:cs="Arial"/>
                <w:lang w:eastAsia="zh-CN"/>
              </w:rPr>
              <w:t xml:space="preserve">Simply setting the HFN part of RX_NEXT to the HFN configured by RRC may not work, considering </w:t>
            </w:r>
            <w:r w:rsidRPr="00672CC4">
              <w:rPr>
                <w:rFonts w:ascii="Arial" w:hAnsi="Arial" w:cs="Arial"/>
                <w:bCs/>
                <w:lang w:eastAsia="zh-CN"/>
              </w:rPr>
              <w:t xml:space="preserve">lower layer </w:t>
            </w:r>
            <w:proofErr w:type="spellStart"/>
            <w:r w:rsidRPr="00672CC4">
              <w:rPr>
                <w:rFonts w:ascii="Arial" w:hAnsi="Arial" w:cs="Arial"/>
                <w:bCs/>
                <w:lang w:eastAsia="zh-CN"/>
              </w:rPr>
              <w:t>retransmissson</w:t>
            </w:r>
            <w:proofErr w:type="spellEnd"/>
            <w:r w:rsidRPr="00672CC4">
              <w:rPr>
                <w:rFonts w:ascii="Arial" w:hAnsi="Arial" w:cs="Arial"/>
                <w:bCs/>
                <w:lang w:eastAsia="zh-CN"/>
              </w:rPr>
              <w:t xml:space="preserve"> and</w:t>
            </w:r>
            <w:r w:rsidRPr="00672CC4">
              <w:rPr>
                <w:rFonts w:ascii="Arial" w:hAnsi="Arial" w:cs="Arial"/>
                <w:lang w:eastAsia="zh-CN"/>
              </w:rPr>
              <w:t xml:space="preserve"> </w:t>
            </w:r>
          </w:p>
          <w:p w14:paraId="06035D21" w14:textId="42A6080A" w:rsidR="00103717" w:rsidRPr="00672CC4" w:rsidRDefault="00103717" w:rsidP="00384622">
            <w:pPr>
              <w:spacing w:after="0"/>
              <w:rPr>
                <w:rFonts w:ascii="Arial" w:hAnsi="Arial" w:cs="Arial"/>
                <w:bCs/>
                <w:lang w:eastAsia="zh-CN"/>
              </w:rPr>
            </w:pPr>
            <w:r w:rsidRPr="00672CC4">
              <w:rPr>
                <w:rFonts w:ascii="Arial" w:hAnsi="Arial" w:cs="Arial"/>
                <w:bCs/>
                <w:lang w:eastAsia="zh-CN"/>
              </w:rPr>
              <w:t>the delay of RRC configuration, especially when near the SN wrapping around.</w:t>
            </w:r>
          </w:p>
          <w:p w14:paraId="332F9282" w14:textId="77777777" w:rsidR="00103717" w:rsidRPr="00672CC4" w:rsidRDefault="00103717" w:rsidP="00384622">
            <w:pPr>
              <w:spacing w:after="0"/>
              <w:rPr>
                <w:rFonts w:ascii="Arial" w:hAnsi="Arial" w:cs="Arial"/>
              </w:rPr>
            </w:pPr>
          </w:p>
          <w:p w14:paraId="37C6FE64" w14:textId="77777777" w:rsidR="00672CC4" w:rsidRPr="00672CC4" w:rsidRDefault="00672CC4" w:rsidP="00672CC4">
            <w:pPr>
              <w:spacing w:after="0"/>
              <w:rPr>
                <w:rFonts w:ascii="Arial" w:hAnsi="Arial" w:cs="Arial"/>
                <w:bCs/>
                <w:lang w:eastAsia="zh-CN"/>
              </w:rPr>
            </w:pPr>
            <w:r w:rsidRPr="00672CC4">
              <w:rPr>
                <w:rFonts w:ascii="Arial" w:hAnsi="Arial" w:cs="Arial"/>
                <w:bCs/>
                <w:lang w:eastAsia="zh-CN"/>
              </w:rPr>
              <w:t xml:space="preserve">For example, in HFN=0 and SN=4000, network wants to configure the </w:t>
            </w:r>
            <w:proofErr w:type="spellStart"/>
            <w:r w:rsidRPr="00672CC4">
              <w:rPr>
                <w:rFonts w:ascii="Arial" w:hAnsi="Arial" w:cs="Arial"/>
                <w:bCs/>
                <w:i/>
                <w:lang w:eastAsia="zh-CN"/>
              </w:rPr>
              <w:t>multicastHFN-AndRefSN</w:t>
            </w:r>
            <w:proofErr w:type="spellEnd"/>
            <w:r w:rsidRPr="00672CC4">
              <w:rPr>
                <w:rFonts w:ascii="Arial" w:hAnsi="Arial" w:cs="Arial"/>
                <w:bCs/>
                <w:lang w:eastAsia="zh-CN"/>
              </w:rPr>
              <w:t xml:space="preserve"> for a UE, there may be two cases: </w:t>
            </w:r>
          </w:p>
          <w:p w14:paraId="681A01CA" w14:textId="77777777" w:rsidR="00672CC4" w:rsidRPr="00672CC4" w:rsidRDefault="00672CC4" w:rsidP="00672CC4">
            <w:pPr>
              <w:pStyle w:val="aff7"/>
              <w:numPr>
                <w:ilvl w:val="0"/>
                <w:numId w:val="13"/>
              </w:numPr>
              <w:rPr>
                <w:rFonts w:ascii="Arial" w:hAnsi="Arial" w:cs="Arial"/>
                <w:bCs/>
                <w:sz w:val="20"/>
                <w:lang w:eastAsia="zh-CN"/>
              </w:rPr>
            </w:pPr>
            <w:r w:rsidRPr="00672CC4">
              <w:rPr>
                <w:rFonts w:ascii="Arial" w:hAnsi="Arial" w:cs="Arial"/>
                <w:bCs/>
                <w:sz w:val="20"/>
                <w:lang w:eastAsia="zh-CN"/>
              </w:rPr>
              <w:t xml:space="preserve">Case 1: network configures </w:t>
            </w:r>
            <w:proofErr w:type="spellStart"/>
            <w:r w:rsidRPr="00672CC4">
              <w:rPr>
                <w:rFonts w:ascii="Arial" w:hAnsi="Arial" w:cs="Arial"/>
                <w:bCs/>
                <w:i/>
                <w:sz w:val="20"/>
                <w:lang w:eastAsia="zh-CN"/>
              </w:rPr>
              <w:t>multicastHFN-AndRefSN</w:t>
            </w:r>
            <w:proofErr w:type="spellEnd"/>
            <w:r w:rsidRPr="00672CC4">
              <w:rPr>
                <w:rFonts w:ascii="Arial" w:eastAsia="微软雅黑" w:hAnsi="Arial" w:cs="Arial"/>
                <w:bCs/>
                <w:sz w:val="20"/>
                <w:lang w:eastAsia="zh-CN"/>
              </w:rPr>
              <w:t>（</w:t>
            </w:r>
            <w:r w:rsidRPr="00672CC4">
              <w:rPr>
                <w:rFonts w:ascii="Arial" w:hAnsi="Arial" w:cs="Arial"/>
                <w:bCs/>
                <w:sz w:val="20"/>
                <w:lang w:eastAsia="zh-CN"/>
              </w:rPr>
              <w:t>HFN=0, SN=4000 or 3000</w:t>
            </w:r>
            <w:r w:rsidRPr="00672CC4">
              <w:rPr>
                <w:rFonts w:ascii="Arial" w:eastAsia="微软雅黑" w:hAnsi="Arial" w:cs="Arial"/>
                <w:bCs/>
                <w:sz w:val="20"/>
                <w:lang w:eastAsia="zh-CN"/>
              </w:rPr>
              <w:t>）</w:t>
            </w:r>
            <w:r w:rsidRPr="00672CC4">
              <w:rPr>
                <w:rFonts w:ascii="Arial" w:hAnsi="Arial" w:cs="Arial"/>
                <w:bCs/>
                <w:sz w:val="20"/>
                <w:lang w:eastAsia="zh-CN"/>
              </w:rPr>
              <w:t>to the UE, the SN of the first received PDCP data PDU by UE is 10, UE can determine the HFN of the first received PDCP data PDU is 1 according to clause 5.2.2.1.</w:t>
            </w:r>
          </w:p>
          <w:p w14:paraId="48C39CD1" w14:textId="77777777" w:rsidR="00672CC4" w:rsidRPr="00672CC4" w:rsidRDefault="00672CC4" w:rsidP="00672CC4">
            <w:pPr>
              <w:pStyle w:val="aff7"/>
              <w:numPr>
                <w:ilvl w:val="0"/>
                <w:numId w:val="13"/>
              </w:numPr>
              <w:rPr>
                <w:rFonts w:ascii="Arial" w:hAnsi="Arial" w:cs="Arial"/>
                <w:bCs/>
                <w:sz w:val="20"/>
                <w:lang w:eastAsia="zh-CN"/>
              </w:rPr>
            </w:pPr>
            <w:r w:rsidRPr="00672CC4">
              <w:rPr>
                <w:rFonts w:ascii="Arial" w:hAnsi="Arial" w:cs="Arial"/>
                <w:bCs/>
                <w:sz w:val="20"/>
                <w:lang w:eastAsia="zh-CN"/>
              </w:rPr>
              <w:t xml:space="preserve">Case 2: network configures </w:t>
            </w:r>
            <w:proofErr w:type="spellStart"/>
            <w:r w:rsidRPr="00672CC4">
              <w:rPr>
                <w:rFonts w:ascii="Arial" w:hAnsi="Arial" w:cs="Arial"/>
                <w:bCs/>
                <w:i/>
                <w:sz w:val="20"/>
                <w:lang w:eastAsia="zh-CN"/>
              </w:rPr>
              <w:t>multicastHFN-AndRefSN</w:t>
            </w:r>
            <w:proofErr w:type="spellEnd"/>
            <w:r w:rsidRPr="00672CC4">
              <w:rPr>
                <w:rFonts w:ascii="Arial" w:eastAsia="微软雅黑" w:hAnsi="Arial" w:cs="Arial"/>
                <w:bCs/>
                <w:sz w:val="20"/>
                <w:lang w:eastAsia="zh-CN"/>
              </w:rPr>
              <w:t>（</w:t>
            </w:r>
            <w:r w:rsidRPr="00672CC4">
              <w:rPr>
                <w:rFonts w:ascii="Arial" w:hAnsi="Arial" w:cs="Arial"/>
                <w:bCs/>
                <w:sz w:val="20"/>
                <w:lang w:eastAsia="zh-CN"/>
              </w:rPr>
              <w:t>HFN=1, SN=0</w:t>
            </w:r>
            <w:r w:rsidRPr="00672CC4">
              <w:rPr>
                <w:rFonts w:ascii="Arial" w:eastAsia="微软雅黑" w:hAnsi="Arial" w:cs="Arial"/>
                <w:bCs/>
                <w:sz w:val="20"/>
                <w:lang w:eastAsia="zh-CN"/>
              </w:rPr>
              <w:t>）</w:t>
            </w:r>
            <w:r w:rsidRPr="00672CC4">
              <w:rPr>
                <w:rFonts w:ascii="Arial" w:hAnsi="Arial" w:cs="Arial"/>
                <w:bCs/>
                <w:sz w:val="20"/>
                <w:lang w:eastAsia="zh-CN"/>
              </w:rPr>
              <w:t>to the UE, the SN of the first received PDCP data PDU by UE is 4050, UE can determine the HFN of the first received PDCP data PDU is 0 according to clause 5.2.2.1.</w:t>
            </w:r>
          </w:p>
          <w:p w14:paraId="1363D020" w14:textId="77777777" w:rsidR="00672CC4" w:rsidRPr="00672CC4" w:rsidRDefault="00672CC4" w:rsidP="00672CC4">
            <w:pPr>
              <w:spacing w:after="0"/>
              <w:rPr>
                <w:rFonts w:ascii="Arial" w:hAnsi="Arial" w:cs="Arial"/>
                <w:bCs/>
                <w:lang w:eastAsia="zh-CN"/>
              </w:rPr>
            </w:pPr>
          </w:p>
          <w:p w14:paraId="77341910" w14:textId="77777777" w:rsidR="00672CC4" w:rsidRPr="00672CC4" w:rsidRDefault="00672CC4" w:rsidP="00672CC4">
            <w:pPr>
              <w:spacing w:after="0"/>
              <w:rPr>
                <w:rFonts w:ascii="Arial" w:hAnsi="Arial" w:cs="Arial"/>
                <w:bCs/>
                <w:lang w:eastAsia="zh-CN"/>
              </w:rPr>
            </w:pPr>
            <w:r w:rsidRPr="00672CC4">
              <w:rPr>
                <w:rFonts w:ascii="Arial" w:hAnsi="Arial" w:cs="Arial"/>
                <w:bCs/>
                <w:lang w:eastAsia="zh-CN"/>
              </w:rPr>
              <w:lastRenderedPageBreak/>
              <w:t>If the initial value of the HFN part of RX_NEXT is set to the HFN configured by RRC:</w:t>
            </w:r>
          </w:p>
          <w:p w14:paraId="24B278EB" w14:textId="77777777" w:rsidR="00672CC4" w:rsidRPr="00672CC4" w:rsidRDefault="00672CC4" w:rsidP="00672CC4">
            <w:pPr>
              <w:pStyle w:val="aff7"/>
              <w:numPr>
                <w:ilvl w:val="0"/>
                <w:numId w:val="14"/>
              </w:numPr>
              <w:rPr>
                <w:rFonts w:ascii="Arial" w:hAnsi="Arial" w:cs="Arial"/>
                <w:bCs/>
                <w:sz w:val="21"/>
                <w:lang w:eastAsia="zh-CN"/>
              </w:rPr>
            </w:pPr>
            <w:r w:rsidRPr="00672CC4">
              <w:rPr>
                <w:rFonts w:ascii="Arial" w:eastAsia="等线" w:hAnsi="Arial" w:cs="Arial"/>
                <w:bCs/>
                <w:sz w:val="21"/>
                <w:lang w:eastAsia="zh-CN"/>
              </w:rPr>
              <w:t xml:space="preserve">for case 1, </w:t>
            </w:r>
            <w:r w:rsidRPr="00672CC4">
              <w:rPr>
                <w:rFonts w:ascii="Arial" w:hAnsi="Arial" w:cs="Arial"/>
                <w:bCs/>
                <w:sz w:val="21"/>
                <w:lang w:eastAsia="zh-CN"/>
              </w:rPr>
              <w:t>the initial HFN of RX_NEXT is 0 and the initial SN of RX_NEXT is 11, UE will update RX_NEXT</w:t>
            </w:r>
            <w:r w:rsidRPr="00672CC4">
              <w:rPr>
                <w:rFonts w:ascii="Arial" w:hAnsi="Arial" w:cs="Arial"/>
              </w:rPr>
              <w:t xml:space="preserve"> </w:t>
            </w:r>
            <w:r w:rsidRPr="00672CC4">
              <w:rPr>
                <w:rFonts w:ascii="Arial" w:hAnsi="Arial" w:cs="Arial"/>
                <w:bCs/>
                <w:sz w:val="21"/>
                <w:lang w:eastAsia="zh-CN"/>
              </w:rPr>
              <w:t xml:space="preserve">to the COUNT of the first received </w:t>
            </w:r>
            <w:r w:rsidRPr="00672CC4">
              <w:rPr>
                <w:rFonts w:ascii="Arial" w:hAnsi="Arial" w:cs="Arial"/>
                <w:bCs/>
                <w:sz w:val="20"/>
                <w:lang w:eastAsia="zh-CN"/>
              </w:rPr>
              <w:t>PDCP data PDU</w:t>
            </w:r>
            <w:r w:rsidRPr="00672CC4">
              <w:rPr>
                <w:rFonts w:ascii="Arial" w:hAnsi="Arial" w:cs="Arial"/>
                <w:bCs/>
                <w:sz w:val="21"/>
                <w:lang w:eastAsia="zh-CN"/>
              </w:rPr>
              <w:t xml:space="preserve"> + 1 (i.e., HFN=1,SN=11) according to </w:t>
            </w:r>
            <w:r w:rsidRPr="00672CC4">
              <w:rPr>
                <w:rFonts w:ascii="Arial" w:hAnsi="Arial" w:cs="Arial"/>
                <w:bCs/>
                <w:sz w:val="20"/>
                <w:lang w:eastAsia="zh-CN"/>
              </w:rPr>
              <w:t xml:space="preserve">clause 5.2.2.1. </w:t>
            </w:r>
            <w:proofErr w:type="spellStart"/>
            <w:r w:rsidRPr="00672CC4">
              <w:rPr>
                <w:rFonts w:ascii="Arial" w:hAnsi="Arial" w:cs="Arial"/>
                <w:bCs/>
                <w:sz w:val="20"/>
                <w:lang w:eastAsia="zh-CN"/>
              </w:rPr>
              <w:t>Ane</w:t>
            </w:r>
            <w:proofErr w:type="spellEnd"/>
            <w:r w:rsidRPr="00672CC4">
              <w:rPr>
                <w:rFonts w:ascii="Arial" w:hAnsi="Arial" w:cs="Arial"/>
                <w:bCs/>
                <w:sz w:val="20"/>
                <w:lang w:eastAsia="zh-CN"/>
              </w:rPr>
              <w:t xml:space="preserve"> then, PDCP window can work </w:t>
            </w:r>
            <w:r w:rsidRPr="00672CC4">
              <w:rPr>
                <w:rFonts w:ascii="Arial" w:hAnsi="Arial" w:cs="Arial"/>
                <w:bCs/>
                <w:sz w:val="21"/>
                <w:lang w:eastAsia="zh-CN"/>
              </w:rPr>
              <w:t>properly.</w:t>
            </w:r>
          </w:p>
          <w:p w14:paraId="6DD59DD2" w14:textId="77777777" w:rsidR="00672CC4" w:rsidRPr="00672CC4" w:rsidRDefault="00672CC4" w:rsidP="00672CC4">
            <w:pPr>
              <w:pStyle w:val="aff7"/>
              <w:numPr>
                <w:ilvl w:val="0"/>
                <w:numId w:val="14"/>
              </w:numPr>
              <w:rPr>
                <w:rFonts w:ascii="Arial" w:hAnsi="Arial" w:cs="Arial"/>
                <w:bCs/>
                <w:sz w:val="21"/>
                <w:lang w:eastAsia="zh-CN"/>
              </w:rPr>
            </w:pPr>
            <w:r w:rsidRPr="00672CC4">
              <w:rPr>
                <w:rFonts w:ascii="Arial" w:hAnsi="Arial" w:cs="Arial"/>
                <w:bCs/>
                <w:sz w:val="21"/>
                <w:lang w:eastAsia="zh-CN"/>
              </w:rPr>
              <w:t>for case 2, the HFN of RX_NEXT is 1 and the SN of RX_NEXT is 4051, in this case, (RX_NEXT-RX_DELIV) will be larger than PDCP Window size, which is not allowed and will cause that PDCP window cannot work properly.</w:t>
            </w:r>
          </w:p>
          <w:p w14:paraId="371461F3" w14:textId="77777777" w:rsidR="00672CC4" w:rsidRPr="007D791C" w:rsidRDefault="00672CC4" w:rsidP="00672CC4">
            <w:pPr>
              <w:pStyle w:val="aff7"/>
              <w:ind w:left="420"/>
              <w:rPr>
                <w:rFonts w:ascii="Arial" w:hAnsi="Arial" w:cs="Arial"/>
                <w:bCs/>
                <w:sz w:val="21"/>
                <w:lang w:eastAsia="zh-CN"/>
              </w:rPr>
            </w:pPr>
            <w:r>
              <w:rPr>
                <w:noProof/>
                <w:lang w:val="en-US" w:eastAsia="zh-CN"/>
              </w:rPr>
              <w:drawing>
                <wp:inline distT="0" distB="0" distL="0" distR="0" wp14:anchorId="23FE670B" wp14:editId="71C3DA93">
                  <wp:extent cx="3396502" cy="158357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23205" cy="1596028"/>
                          </a:xfrm>
                          <a:prstGeom prst="rect">
                            <a:avLst/>
                          </a:prstGeom>
                        </pic:spPr>
                      </pic:pic>
                    </a:graphicData>
                  </a:graphic>
                </wp:inline>
              </w:drawing>
            </w:r>
          </w:p>
          <w:p w14:paraId="25D0011A" w14:textId="77777777" w:rsidR="00672CC4" w:rsidRDefault="00672CC4" w:rsidP="00384622">
            <w:pPr>
              <w:spacing w:after="0"/>
              <w:rPr>
                <w:rFonts w:ascii="Arial" w:hAnsi="Arial" w:cs="Arial"/>
              </w:rPr>
            </w:pPr>
          </w:p>
          <w:p w14:paraId="0E86181E" w14:textId="6D7D3C25" w:rsidR="000A2E1E" w:rsidRPr="000A2E1E" w:rsidRDefault="000A2E1E" w:rsidP="00384622">
            <w:pPr>
              <w:spacing w:after="0"/>
              <w:rPr>
                <w:rFonts w:ascii="Arial" w:hAnsi="Arial" w:cs="Arial"/>
                <w:b/>
                <w:u w:val="single"/>
                <w:lang w:eastAsia="zh-CN"/>
              </w:rPr>
            </w:pPr>
            <w:r>
              <w:rPr>
                <w:rFonts w:ascii="Arial" w:hAnsi="Arial" w:cs="Arial"/>
                <w:b/>
                <w:u w:val="single"/>
                <w:lang w:eastAsia="zh-CN"/>
              </w:rPr>
              <w:t>Solution</w:t>
            </w:r>
            <w:r>
              <w:rPr>
                <w:rFonts w:ascii="Arial" w:hAnsi="Arial" w:cs="Arial" w:hint="eastAsia"/>
                <w:b/>
                <w:u w:val="single"/>
                <w:lang w:eastAsia="zh-CN"/>
              </w:rPr>
              <w:t>：</w:t>
            </w:r>
          </w:p>
          <w:p w14:paraId="67AECAEE" w14:textId="190340C7" w:rsidR="00432441" w:rsidRPr="000654D6" w:rsidRDefault="000654D6" w:rsidP="00384622">
            <w:pPr>
              <w:spacing w:after="0"/>
              <w:rPr>
                <w:rFonts w:ascii="Arial" w:eastAsia="等线" w:hAnsi="Arial" w:cs="Arial"/>
                <w:bCs/>
                <w:lang w:eastAsia="zh-CN"/>
              </w:rPr>
            </w:pPr>
            <w:r w:rsidRPr="000654D6">
              <w:rPr>
                <w:rFonts w:ascii="Arial" w:hAnsi="Arial" w:cs="Arial"/>
              </w:rPr>
              <w:t>Actually if we check P</w:t>
            </w:r>
            <w:r w:rsidR="00672CC4">
              <w:rPr>
                <w:rFonts w:ascii="Arial" w:hAnsi="Arial" w:cs="Arial"/>
              </w:rPr>
              <w:t>DCP</w:t>
            </w:r>
            <w:r w:rsidRPr="000654D6">
              <w:rPr>
                <w:rFonts w:ascii="Arial" w:hAnsi="Arial" w:cs="Arial"/>
              </w:rPr>
              <w:t xml:space="preserve"> receiving procedure, t</w:t>
            </w:r>
            <w:r w:rsidR="00432441" w:rsidRPr="000654D6">
              <w:rPr>
                <w:rFonts w:ascii="Arial" w:hAnsi="Arial" w:cs="Arial"/>
              </w:rPr>
              <w:t xml:space="preserve">he initial value of RX_NEXT is not useful for determining the COUNT of the first PDCP packet (i.e. </w:t>
            </w:r>
            <w:r w:rsidR="00432441" w:rsidRPr="000654D6">
              <w:rPr>
                <w:rFonts w:ascii="Arial" w:hAnsi="Arial" w:cs="Arial"/>
                <w:lang w:eastAsia="ko-KR"/>
              </w:rPr>
              <w:t>RCVD_COUNT</w:t>
            </w:r>
            <w:r w:rsidR="00432441" w:rsidRPr="000654D6">
              <w:rPr>
                <w:rFonts w:ascii="Arial" w:hAnsi="Arial" w:cs="Arial"/>
              </w:rPr>
              <w:t>).</w:t>
            </w:r>
          </w:p>
          <w:p w14:paraId="3DD39FBF" w14:textId="1A1D15DD" w:rsidR="00432441" w:rsidRDefault="00432441" w:rsidP="00384622">
            <w:pPr>
              <w:spacing w:after="0"/>
              <w:rPr>
                <w:rFonts w:ascii="Arial" w:eastAsia="等线" w:hAnsi="Arial" w:cs="Arial"/>
                <w:bCs/>
                <w:lang w:eastAsia="zh-CN"/>
              </w:rPr>
            </w:pPr>
            <w:r w:rsidRPr="000654D6">
              <w:rPr>
                <w:rFonts w:ascii="Arial" w:eastAsia="等线" w:hAnsi="Arial" w:cs="Arial"/>
                <w:bCs/>
                <w:lang w:eastAsia="zh-CN"/>
              </w:rPr>
              <w:t xml:space="preserve">The first time RX_NEXT is used in PDCP receiving procedure is after the reception </w:t>
            </w:r>
            <w:r w:rsidRPr="000654D6">
              <w:rPr>
                <w:rFonts w:ascii="Arial" w:hAnsi="Arial" w:cs="Arial"/>
              </w:rPr>
              <w:t xml:space="preserve">of the first PDCP packet within the receiving window </w:t>
            </w:r>
            <w:r w:rsidRPr="000654D6">
              <w:rPr>
                <w:rFonts w:ascii="Arial" w:eastAsia="等线" w:hAnsi="Arial" w:cs="Arial"/>
                <w:bCs/>
                <w:lang w:eastAsia="zh-CN"/>
              </w:rPr>
              <w:t>as follows:</w:t>
            </w:r>
          </w:p>
          <w:p w14:paraId="17766AE0" w14:textId="77777777" w:rsidR="000654D6" w:rsidRPr="000654D6" w:rsidRDefault="000654D6" w:rsidP="00384622">
            <w:pPr>
              <w:spacing w:after="0"/>
              <w:rPr>
                <w:rFonts w:ascii="Arial" w:eastAsia="等线" w:hAnsi="Arial" w:cs="Arial"/>
                <w:bCs/>
                <w:lang w:eastAsia="zh-CN"/>
              </w:rPr>
            </w:pPr>
          </w:p>
          <w:p w14:paraId="68721646" w14:textId="77777777" w:rsidR="00432441" w:rsidRPr="000654D6" w:rsidRDefault="00432441" w:rsidP="00432441">
            <w:pPr>
              <w:pStyle w:val="B1"/>
              <w:rPr>
                <w:rFonts w:ascii="Arial" w:hAnsi="Arial" w:cs="Arial"/>
                <w:b/>
                <w:lang w:eastAsia="ja-JP"/>
              </w:rPr>
            </w:pPr>
            <w:r w:rsidRPr="000654D6">
              <w:rPr>
                <w:rFonts w:ascii="Arial" w:hAnsi="Arial" w:cs="Arial"/>
                <w:b/>
              </w:rPr>
              <w:t>-</w:t>
            </w:r>
            <w:r w:rsidRPr="000654D6">
              <w:rPr>
                <w:rFonts w:ascii="Arial" w:hAnsi="Arial" w:cs="Arial"/>
                <w:b/>
              </w:rPr>
              <w:tab/>
              <w:t>if RCVD_COUNT &gt;= RX_NEXT:</w:t>
            </w:r>
          </w:p>
          <w:p w14:paraId="7BCD6D18" w14:textId="77777777" w:rsidR="00432441" w:rsidRPr="000654D6" w:rsidRDefault="00432441" w:rsidP="00432441">
            <w:pPr>
              <w:pStyle w:val="B2"/>
              <w:rPr>
                <w:rFonts w:ascii="Arial" w:hAnsi="Arial" w:cs="Arial"/>
                <w:b/>
                <w:lang w:eastAsia="ko-KR"/>
              </w:rPr>
            </w:pPr>
            <w:r w:rsidRPr="000654D6">
              <w:rPr>
                <w:rFonts w:ascii="Arial" w:hAnsi="Arial" w:cs="Arial"/>
                <w:b/>
                <w:lang w:eastAsia="ko-KR"/>
              </w:rPr>
              <w:t>-</w:t>
            </w:r>
            <w:r w:rsidRPr="000654D6">
              <w:rPr>
                <w:rFonts w:ascii="Arial" w:hAnsi="Arial" w:cs="Arial"/>
                <w:b/>
                <w:lang w:eastAsia="ko-KR"/>
              </w:rPr>
              <w:tab/>
              <w:t>update RX_NEXT to RCVD_COUNT + 1.</w:t>
            </w:r>
          </w:p>
          <w:p w14:paraId="09C426BF" w14:textId="7F71671F" w:rsidR="00103717" w:rsidRPr="000654D6" w:rsidRDefault="00432441" w:rsidP="00432441">
            <w:pPr>
              <w:spacing w:after="0"/>
              <w:rPr>
                <w:rFonts w:ascii="Arial" w:hAnsi="Arial" w:cs="Arial"/>
              </w:rPr>
            </w:pPr>
            <w:r w:rsidRPr="000654D6">
              <w:rPr>
                <w:rFonts w:ascii="Arial" w:eastAsia="等线" w:hAnsi="Arial" w:cs="Arial"/>
                <w:bCs/>
                <w:lang w:eastAsia="zh-CN"/>
              </w:rPr>
              <w:t xml:space="preserve">After that, RX_NEXT will be instantly updated to </w:t>
            </w:r>
            <w:r w:rsidRPr="000654D6">
              <w:rPr>
                <w:rFonts w:ascii="Arial" w:hAnsi="Arial" w:cs="Arial"/>
                <w:lang w:eastAsia="ko-KR"/>
              </w:rPr>
              <w:t xml:space="preserve">RCVD_COUNT + 1. </w:t>
            </w:r>
            <w:r w:rsidRPr="00672CC4">
              <w:rPr>
                <w:rFonts w:ascii="Arial" w:hAnsi="Arial" w:cs="Arial"/>
                <w:u w:val="single"/>
                <w:lang w:eastAsia="ko-KR"/>
              </w:rPr>
              <w:t xml:space="preserve">So the simplest way is to set initial </w:t>
            </w:r>
            <w:r w:rsidRPr="00672CC4">
              <w:rPr>
                <w:rFonts w:ascii="Arial" w:eastAsia="等线" w:hAnsi="Arial" w:cs="Arial"/>
                <w:bCs/>
                <w:u w:val="single"/>
                <w:lang w:eastAsia="zh-CN"/>
              </w:rPr>
              <w:t>RX_NEXT to 0</w:t>
            </w:r>
            <w:r w:rsidR="006B6D47" w:rsidRPr="00672CC4">
              <w:rPr>
                <w:rFonts w:ascii="Arial" w:eastAsia="等线" w:hAnsi="Arial" w:cs="Arial"/>
                <w:bCs/>
                <w:u w:val="single"/>
                <w:lang w:eastAsia="zh-CN"/>
              </w:rPr>
              <w:t xml:space="preserve"> or RX_DELIV (indicated by Samsung)</w:t>
            </w:r>
            <w:r w:rsidRPr="000654D6">
              <w:rPr>
                <w:rFonts w:ascii="Arial" w:eastAsia="等线" w:hAnsi="Arial" w:cs="Arial"/>
                <w:bCs/>
                <w:lang w:eastAsia="zh-CN"/>
              </w:rPr>
              <w:t xml:space="preserve">. It doesn’t matter if initial RX_NEXT is smaller than </w:t>
            </w:r>
            <w:r w:rsidRPr="000654D6">
              <w:rPr>
                <w:rFonts w:ascii="Arial" w:hAnsi="Arial" w:cs="Arial"/>
              </w:rPr>
              <w:t xml:space="preserve">RX_DELIV as </w:t>
            </w:r>
            <w:r w:rsidR="00672CC4">
              <w:rPr>
                <w:rFonts w:ascii="Arial" w:hAnsi="Arial" w:cs="Arial"/>
              </w:rPr>
              <w:t>i</w:t>
            </w:r>
            <w:r w:rsidR="00672CC4" w:rsidRPr="000654D6">
              <w:rPr>
                <w:rFonts w:ascii="Arial" w:hAnsi="Arial" w:cs="Arial"/>
              </w:rPr>
              <w:t xml:space="preserve">t will be </w:t>
            </w:r>
            <w:r w:rsidR="00672CC4">
              <w:rPr>
                <w:rFonts w:ascii="Arial" w:hAnsi="Arial" w:cs="Arial"/>
              </w:rPr>
              <w:t xml:space="preserve">updated to a </w:t>
            </w:r>
            <w:r w:rsidR="00672CC4" w:rsidRPr="000654D6">
              <w:rPr>
                <w:rFonts w:ascii="Arial" w:hAnsi="Arial" w:cs="Arial"/>
              </w:rPr>
              <w:t xml:space="preserve">larger </w:t>
            </w:r>
            <w:r w:rsidR="00672CC4">
              <w:rPr>
                <w:rFonts w:ascii="Arial" w:hAnsi="Arial" w:cs="Arial"/>
              </w:rPr>
              <w:t xml:space="preserve">value </w:t>
            </w:r>
            <w:r w:rsidR="00672CC4" w:rsidRPr="000654D6">
              <w:rPr>
                <w:rFonts w:ascii="Arial" w:hAnsi="Arial" w:cs="Arial"/>
              </w:rPr>
              <w:t xml:space="preserve">than RX_DELIV </w:t>
            </w:r>
            <w:r w:rsidR="00672CC4">
              <w:rPr>
                <w:rFonts w:ascii="Arial" w:hAnsi="Arial" w:cs="Arial"/>
              </w:rPr>
              <w:t xml:space="preserve">after </w:t>
            </w:r>
            <w:r w:rsidR="00672CC4" w:rsidRPr="000654D6">
              <w:rPr>
                <w:rFonts w:ascii="Arial" w:hAnsi="Arial" w:cs="Arial"/>
              </w:rPr>
              <w:t>the first update</w:t>
            </w:r>
            <w:r w:rsidRPr="000654D6">
              <w:rPr>
                <w:rFonts w:ascii="Arial" w:hAnsi="Arial" w:cs="Arial"/>
              </w:rPr>
              <w:t>.</w:t>
            </w:r>
          </w:p>
          <w:p w14:paraId="28BDF390" w14:textId="77777777" w:rsidR="00103717" w:rsidRDefault="00103717" w:rsidP="00432441">
            <w:pPr>
              <w:spacing w:after="0"/>
              <w:rPr>
                <w:rFonts w:ascii="Arial" w:eastAsia="等线" w:hAnsi="Arial" w:cs="Arial"/>
                <w:bCs/>
                <w:lang w:eastAsia="zh-CN"/>
              </w:rPr>
            </w:pPr>
          </w:p>
          <w:p w14:paraId="342A8760" w14:textId="6E7138E0" w:rsidR="002700B2" w:rsidRPr="00672CC4" w:rsidRDefault="002700B2" w:rsidP="00DC2BF5">
            <w:pPr>
              <w:spacing w:after="0"/>
              <w:rPr>
                <w:rFonts w:ascii="Arial" w:eastAsia="等线" w:hAnsi="Arial" w:cs="Arial"/>
                <w:bCs/>
                <w:lang w:eastAsia="zh-CN"/>
              </w:rPr>
            </w:pPr>
            <w:r>
              <w:rPr>
                <w:rFonts w:ascii="Arial" w:eastAsia="等线" w:hAnsi="Arial" w:cs="Arial"/>
                <w:bCs/>
                <w:lang w:eastAsia="zh-CN"/>
              </w:rPr>
              <w:t xml:space="preserve">[Rapp] </w:t>
            </w:r>
            <w:r w:rsidR="00DC2BF5">
              <w:rPr>
                <w:rFonts w:ascii="Arial" w:eastAsia="等线" w:hAnsi="Arial" w:cs="Arial"/>
                <w:bCs/>
                <w:lang w:eastAsia="zh-CN"/>
              </w:rPr>
              <w:t xml:space="preserve">We would agree that if the initial SN part of RX_NEXT is set to the SN of the first received PDCP data PDU, we could have RX_DLIV &gt; RX_NEXT. However the t-reordering will start anyway, as RX_NEXT will be updated to RCVD_COUNT + 1. We also understand that the </w:t>
            </w:r>
            <w:proofErr w:type="spellStart"/>
            <w:r w:rsidR="00DC2BF5">
              <w:rPr>
                <w:rFonts w:ascii="Arial" w:eastAsia="等线" w:hAnsi="Arial" w:cs="Arial"/>
                <w:bCs/>
                <w:lang w:eastAsia="zh-CN"/>
              </w:rPr>
              <w:t>gNB</w:t>
            </w:r>
            <w:proofErr w:type="spellEnd"/>
            <w:r w:rsidR="00DC2BF5">
              <w:rPr>
                <w:rFonts w:ascii="Arial" w:eastAsia="等线" w:hAnsi="Arial" w:cs="Arial"/>
                <w:bCs/>
                <w:lang w:eastAsia="zh-CN"/>
              </w:rPr>
              <w:t xml:space="preserve"> may want to have a simplified solution to align the initial values of the state variable. </w:t>
            </w:r>
            <w:r>
              <w:rPr>
                <w:rFonts w:ascii="Arial" w:eastAsia="等线" w:hAnsi="Arial" w:cs="Arial"/>
                <w:bCs/>
                <w:lang w:eastAsia="zh-CN"/>
              </w:rPr>
              <w:t xml:space="preserve">Setting </w:t>
            </w:r>
            <w:r>
              <w:rPr>
                <w:rFonts w:ascii="Arial" w:eastAsia="Malgun Gothic" w:hAnsi="Arial" w:cs="Arial"/>
                <w:bCs/>
                <w:lang w:eastAsia="zh-CN"/>
              </w:rPr>
              <w:t>RX_NEXT = RX_DELIV</w:t>
            </w:r>
            <w:r>
              <w:rPr>
                <w:rFonts w:ascii="Arial" w:eastAsia="等线" w:hAnsi="Arial" w:cs="Arial"/>
                <w:bCs/>
                <w:lang w:eastAsia="zh-CN"/>
              </w:rPr>
              <w:t xml:space="preserve"> seems to be the simplest way for both the UE implementation and the network implementation.</w:t>
            </w:r>
          </w:p>
        </w:tc>
      </w:tr>
      <w:tr w:rsidR="002E7E55" w14:paraId="3230E092" w14:textId="77777777">
        <w:tc>
          <w:tcPr>
            <w:tcW w:w="1317" w:type="dxa"/>
            <w:tcBorders>
              <w:top w:val="single" w:sz="4" w:space="0" w:color="auto"/>
              <w:left w:val="single" w:sz="4" w:space="0" w:color="auto"/>
              <w:bottom w:val="single" w:sz="4" w:space="0" w:color="auto"/>
              <w:right w:val="single" w:sz="4" w:space="0" w:color="auto"/>
            </w:tcBorders>
          </w:tcPr>
          <w:p w14:paraId="0FCDEE25" w14:textId="02857A41" w:rsidR="002E7E55" w:rsidRDefault="002E7E55" w:rsidP="002E7E55">
            <w:pPr>
              <w:spacing w:after="0"/>
              <w:rPr>
                <w:rFonts w:ascii="Arial" w:hAnsi="Arial" w:cs="Arial"/>
                <w:bCs/>
                <w:lang w:val="en-US" w:eastAsia="zh-CN"/>
              </w:rPr>
            </w:pPr>
            <w:r>
              <w:rPr>
                <w:rFonts w:ascii="Arial" w:hAnsi="Arial" w:cs="Arial"/>
                <w:bCs/>
                <w:lang w:val="en-US" w:eastAsia="zh-CN"/>
              </w:rPr>
              <w:lastRenderedPageBreak/>
              <w:t>Nokia</w:t>
            </w:r>
          </w:p>
        </w:tc>
        <w:tc>
          <w:tcPr>
            <w:tcW w:w="2098" w:type="dxa"/>
            <w:tcBorders>
              <w:top w:val="single" w:sz="4" w:space="0" w:color="auto"/>
              <w:left w:val="single" w:sz="4" w:space="0" w:color="auto"/>
              <w:bottom w:val="single" w:sz="4" w:space="0" w:color="auto"/>
              <w:right w:val="single" w:sz="4" w:space="0" w:color="auto"/>
            </w:tcBorders>
          </w:tcPr>
          <w:p w14:paraId="6A35A9D3" w14:textId="55AFB9A6" w:rsidR="002E7E55" w:rsidRDefault="002E7E55" w:rsidP="002E7E55">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27C1002F" w14:textId="5171EB53" w:rsidR="002E7E55" w:rsidRDefault="002E7E55" w:rsidP="002E7E55">
            <w:pPr>
              <w:spacing w:after="0"/>
              <w:rPr>
                <w:rFonts w:ascii="Arial" w:eastAsia="Malgun Gothic" w:hAnsi="Arial" w:cs="Arial"/>
                <w:bCs/>
                <w:lang w:eastAsia="zh-CN"/>
              </w:rPr>
            </w:pPr>
            <w:r>
              <w:rPr>
                <w:rFonts w:ascii="Arial" w:eastAsia="Malgun Gothic" w:hAnsi="Arial" w:cs="Arial"/>
                <w:bCs/>
                <w:lang w:eastAsia="zh-CN"/>
              </w:rPr>
              <w:t>Agree with Huawei, either set RX_NEXT = RX_DELIV or set RX_NEXT = 0</w:t>
            </w:r>
          </w:p>
        </w:tc>
      </w:tr>
      <w:tr w:rsidR="002E7E55" w14:paraId="48288C56" w14:textId="77777777">
        <w:tc>
          <w:tcPr>
            <w:tcW w:w="1317" w:type="dxa"/>
            <w:tcBorders>
              <w:top w:val="single" w:sz="4" w:space="0" w:color="auto"/>
              <w:left w:val="single" w:sz="4" w:space="0" w:color="auto"/>
              <w:bottom w:val="single" w:sz="4" w:space="0" w:color="auto"/>
              <w:right w:val="single" w:sz="4" w:space="0" w:color="auto"/>
            </w:tcBorders>
          </w:tcPr>
          <w:p w14:paraId="1823FE2F" w14:textId="6915B1D6" w:rsidR="002E7E55" w:rsidRPr="00FA4FD2" w:rsidRDefault="00FA4FD2" w:rsidP="002E7E55">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2098" w:type="dxa"/>
            <w:tcBorders>
              <w:top w:val="single" w:sz="4" w:space="0" w:color="auto"/>
              <w:left w:val="single" w:sz="4" w:space="0" w:color="auto"/>
              <w:bottom w:val="single" w:sz="4" w:space="0" w:color="auto"/>
              <w:right w:val="single" w:sz="4" w:space="0" w:color="auto"/>
            </w:tcBorders>
          </w:tcPr>
          <w:p w14:paraId="37DB0CF1" w14:textId="0EB6DBB4" w:rsidR="002E7E55" w:rsidRPr="00365845" w:rsidRDefault="00365845" w:rsidP="002E7E55">
            <w:pPr>
              <w:spacing w:after="0"/>
              <w:rPr>
                <w:rFonts w:ascii="Arial" w:eastAsia="等线" w:hAnsi="Arial" w:cs="Arial"/>
                <w:bCs/>
                <w:lang w:eastAsia="zh-CN"/>
              </w:rPr>
            </w:pPr>
            <w:r>
              <w:rPr>
                <w:rFonts w:ascii="Arial" w:eastAsia="等线" w:hAnsi="Arial" w:cs="Arial" w:hint="eastAsia"/>
                <w:bCs/>
                <w:lang w:eastAsia="zh-CN"/>
              </w:rPr>
              <w:t>-</w:t>
            </w:r>
          </w:p>
        </w:tc>
        <w:tc>
          <w:tcPr>
            <w:tcW w:w="6216" w:type="dxa"/>
            <w:tcBorders>
              <w:top w:val="single" w:sz="4" w:space="0" w:color="auto"/>
              <w:left w:val="single" w:sz="4" w:space="0" w:color="auto"/>
              <w:bottom w:val="single" w:sz="4" w:space="0" w:color="auto"/>
              <w:right w:val="single" w:sz="4" w:space="0" w:color="auto"/>
            </w:tcBorders>
          </w:tcPr>
          <w:p w14:paraId="2A89F598" w14:textId="77777777" w:rsidR="002E7E55" w:rsidRDefault="00365845" w:rsidP="002E7E55">
            <w:pPr>
              <w:spacing w:after="0"/>
              <w:rPr>
                <w:rFonts w:ascii="Arial" w:eastAsia="等线" w:hAnsi="Arial" w:cs="Arial"/>
                <w:bCs/>
                <w:lang w:eastAsia="zh-CN"/>
              </w:rPr>
            </w:pPr>
            <w:r>
              <w:rPr>
                <w:rFonts w:ascii="Arial" w:eastAsia="等线" w:hAnsi="Arial" w:cs="Arial"/>
                <w:bCs/>
                <w:lang w:eastAsia="zh-CN"/>
              </w:rPr>
              <w:t>In general, the reference SN is smaller than the SN of the first received packet.</w:t>
            </w:r>
          </w:p>
          <w:p w14:paraId="3E4BF0B8" w14:textId="77777777" w:rsidR="00365845" w:rsidRDefault="00365845" w:rsidP="002E7E55">
            <w:pPr>
              <w:spacing w:after="0"/>
              <w:rPr>
                <w:rFonts w:ascii="Arial" w:eastAsia="等线" w:hAnsi="Arial" w:cs="Arial"/>
                <w:bCs/>
                <w:lang w:eastAsia="zh-CN"/>
              </w:rPr>
            </w:pPr>
            <w:r>
              <w:rPr>
                <w:rFonts w:ascii="Arial" w:eastAsia="等线" w:hAnsi="Arial" w:cs="Arial"/>
                <w:bCs/>
                <w:lang w:eastAsia="zh-CN"/>
              </w:rPr>
              <w:t xml:space="preserve">If </w:t>
            </w:r>
            <w:proofErr w:type="spellStart"/>
            <w:r>
              <w:rPr>
                <w:rFonts w:ascii="Arial" w:eastAsia="等线" w:hAnsi="Arial" w:cs="Arial"/>
                <w:bCs/>
                <w:lang w:eastAsia="zh-CN"/>
              </w:rPr>
              <w:t>refernce</w:t>
            </w:r>
            <w:proofErr w:type="spellEnd"/>
            <w:r>
              <w:rPr>
                <w:rFonts w:ascii="Arial" w:eastAsia="等线" w:hAnsi="Arial" w:cs="Arial"/>
                <w:bCs/>
                <w:lang w:eastAsia="zh-CN"/>
              </w:rPr>
              <w:t xml:space="preserve"> HFN and reference SN is a previous packet Count of first received </w:t>
            </w:r>
            <w:proofErr w:type="spellStart"/>
            <w:r>
              <w:rPr>
                <w:rFonts w:ascii="Arial" w:eastAsia="等线" w:hAnsi="Arial" w:cs="Arial"/>
                <w:bCs/>
                <w:lang w:eastAsia="zh-CN"/>
              </w:rPr>
              <w:t>paket</w:t>
            </w:r>
            <w:proofErr w:type="spellEnd"/>
            <w:r>
              <w:rPr>
                <w:rFonts w:ascii="Arial" w:eastAsia="等线" w:hAnsi="Arial" w:cs="Arial"/>
                <w:bCs/>
                <w:lang w:eastAsia="zh-CN"/>
              </w:rPr>
              <w:t>.</w:t>
            </w:r>
          </w:p>
          <w:p w14:paraId="6DE5EF82" w14:textId="2AE31919" w:rsidR="00365845" w:rsidRDefault="00365845" w:rsidP="002E7E55">
            <w:pPr>
              <w:spacing w:after="0"/>
              <w:rPr>
                <w:rFonts w:ascii="Arial" w:eastAsia="等线" w:hAnsi="Arial" w:cs="Arial"/>
                <w:bCs/>
                <w:lang w:eastAsia="zh-CN"/>
              </w:rPr>
            </w:pPr>
            <w:r>
              <w:rPr>
                <w:rFonts w:ascii="Arial" w:eastAsia="等线" w:hAnsi="Arial" w:cs="Arial"/>
                <w:bCs/>
                <w:lang w:eastAsia="zh-CN"/>
              </w:rPr>
              <w:t xml:space="preserve">So if reference SN is smaller than SN of the first received packet, then the HFN of the first received </w:t>
            </w:r>
            <w:proofErr w:type="spellStart"/>
            <w:r>
              <w:rPr>
                <w:rFonts w:ascii="Arial" w:eastAsia="等线" w:hAnsi="Arial" w:cs="Arial"/>
                <w:bCs/>
                <w:lang w:eastAsia="zh-CN"/>
              </w:rPr>
              <w:t>paket</w:t>
            </w:r>
            <w:proofErr w:type="spellEnd"/>
            <w:r>
              <w:rPr>
                <w:rFonts w:ascii="Arial" w:eastAsia="等线" w:hAnsi="Arial" w:cs="Arial"/>
                <w:bCs/>
                <w:lang w:eastAsia="zh-CN"/>
              </w:rPr>
              <w:t xml:space="preserve"> is the configured HFN.</w:t>
            </w:r>
          </w:p>
          <w:p w14:paraId="763D9FF0" w14:textId="47D5D1B4" w:rsidR="00365845" w:rsidRDefault="00365845" w:rsidP="002E7E55">
            <w:pPr>
              <w:spacing w:after="0"/>
              <w:rPr>
                <w:rFonts w:ascii="Arial" w:eastAsia="等线" w:hAnsi="Arial" w:cs="Arial"/>
                <w:bCs/>
                <w:lang w:eastAsia="zh-CN"/>
              </w:rPr>
            </w:pPr>
            <w:r>
              <w:rPr>
                <w:rFonts w:ascii="Arial" w:eastAsia="等线" w:hAnsi="Arial" w:cs="Arial"/>
                <w:bCs/>
                <w:lang w:eastAsia="zh-CN"/>
              </w:rPr>
              <w:t xml:space="preserve">Otherwise, the HFN of the first received </w:t>
            </w:r>
            <w:proofErr w:type="spellStart"/>
            <w:r>
              <w:rPr>
                <w:rFonts w:ascii="Arial" w:eastAsia="等线" w:hAnsi="Arial" w:cs="Arial"/>
                <w:bCs/>
                <w:lang w:eastAsia="zh-CN"/>
              </w:rPr>
              <w:t>paket</w:t>
            </w:r>
            <w:proofErr w:type="spellEnd"/>
            <w:r>
              <w:rPr>
                <w:rFonts w:ascii="Arial" w:eastAsia="等线" w:hAnsi="Arial" w:cs="Arial"/>
                <w:bCs/>
                <w:lang w:eastAsia="zh-CN"/>
              </w:rPr>
              <w:t xml:space="preserve"> should be </w:t>
            </w:r>
            <w:proofErr w:type="spellStart"/>
            <w:r>
              <w:rPr>
                <w:rFonts w:ascii="Arial" w:eastAsia="等线" w:hAnsi="Arial" w:cs="Arial"/>
                <w:bCs/>
                <w:lang w:eastAsia="zh-CN"/>
              </w:rPr>
              <w:t>configfured</w:t>
            </w:r>
            <w:proofErr w:type="spellEnd"/>
            <w:r>
              <w:rPr>
                <w:rFonts w:ascii="Arial" w:eastAsia="等线" w:hAnsi="Arial" w:cs="Arial"/>
                <w:bCs/>
                <w:lang w:eastAsia="zh-CN"/>
              </w:rPr>
              <w:t xml:space="preserve"> HFN+1</w:t>
            </w:r>
          </w:p>
          <w:p w14:paraId="698C5868" w14:textId="34B0B2F5" w:rsidR="00365845" w:rsidRPr="00365845" w:rsidRDefault="00365845" w:rsidP="002E7E55">
            <w:pPr>
              <w:spacing w:after="0"/>
              <w:rPr>
                <w:rFonts w:ascii="Arial" w:eastAsia="等线" w:hAnsi="Arial" w:cs="Arial"/>
                <w:bCs/>
                <w:lang w:eastAsia="zh-CN"/>
              </w:rPr>
            </w:pPr>
            <w:r>
              <w:object w:dxaOrig="6394" w:dyaOrig="4294" w14:anchorId="352DAF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4pt;height:158.25pt" o:ole="">
                  <v:imagedata r:id="rId22" o:title=""/>
                </v:shape>
                <o:OLEObject Type="Embed" ProgID="Visio.Drawing.15" ShapeID="_x0000_i1025" DrawAspect="Content" ObjectID="_1714392859" r:id="rId23"/>
              </w:object>
            </w:r>
          </w:p>
        </w:tc>
      </w:tr>
      <w:tr w:rsidR="002E7E55" w14:paraId="263E1B51" w14:textId="77777777">
        <w:tc>
          <w:tcPr>
            <w:tcW w:w="1317" w:type="dxa"/>
            <w:tcBorders>
              <w:top w:val="single" w:sz="4" w:space="0" w:color="auto"/>
              <w:left w:val="single" w:sz="4" w:space="0" w:color="auto"/>
              <w:bottom w:val="single" w:sz="4" w:space="0" w:color="auto"/>
              <w:right w:val="single" w:sz="4" w:space="0" w:color="auto"/>
            </w:tcBorders>
          </w:tcPr>
          <w:p w14:paraId="569C9110" w14:textId="4ABDF55B" w:rsidR="002E7E55" w:rsidRDefault="00E428C9" w:rsidP="002E7E55">
            <w:pPr>
              <w:spacing w:after="0"/>
              <w:rPr>
                <w:rFonts w:ascii="Arial" w:eastAsia="等线" w:hAnsi="Arial" w:cs="Arial"/>
                <w:bCs/>
                <w:lang w:eastAsia="zh-CN"/>
              </w:rPr>
            </w:pPr>
            <w:r>
              <w:rPr>
                <w:rFonts w:ascii="Arial" w:eastAsia="等线" w:hAnsi="Arial" w:cs="Arial"/>
                <w:bCs/>
                <w:lang w:eastAsia="zh-CN"/>
              </w:rPr>
              <w:lastRenderedPageBreak/>
              <w:t>Futurewei</w:t>
            </w:r>
          </w:p>
        </w:tc>
        <w:tc>
          <w:tcPr>
            <w:tcW w:w="2098" w:type="dxa"/>
            <w:tcBorders>
              <w:top w:val="single" w:sz="4" w:space="0" w:color="auto"/>
              <w:left w:val="single" w:sz="4" w:space="0" w:color="auto"/>
              <w:bottom w:val="single" w:sz="4" w:space="0" w:color="auto"/>
              <w:right w:val="single" w:sz="4" w:space="0" w:color="auto"/>
            </w:tcBorders>
          </w:tcPr>
          <w:p w14:paraId="4F75FA23" w14:textId="5AF93113" w:rsidR="002E7E55" w:rsidRDefault="00E428C9" w:rsidP="002E7E55">
            <w:pPr>
              <w:spacing w:after="0"/>
              <w:rPr>
                <w:rFonts w:ascii="Arial" w:eastAsia="等线" w:hAnsi="Arial" w:cs="Arial"/>
                <w:bCs/>
                <w:lang w:eastAsia="zh-CN"/>
              </w:rPr>
            </w:pPr>
            <w:r>
              <w:rPr>
                <w:rFonts w:ascii="Arial" w:eastAsia="等线"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7C09FD0F" w14:textId="2880877B" w:rsidR="002E7E55" w:rsidRDefault="00E428C9" w:rsidP="002E7E55">
            <w:pPr>
              <w:spacing w:after="0"/>
              <w:rPr>
                <w:rFonts w:ascii="Arial" w:eastAsia="等线" w:hAnsi="Arial" w:cs="Arial"/>
                <w:bCs/>
                <w:lang w:eastAsia="zh-CN"/>
              </w:rPr>
            </w:pPr>
            <w:r>
              <w:rPr>
                <w:rFonts w:ascii="Arial" w:eastAsia="等线" w:hAnsi="Arial" w:cs="Arial"/>
                <w:bCs/>
                <w:lang w:eastAsia="zh-CN"/>
              </w:rPr>
              <w:t>Agree with Huawei.</w:t>
            </w:r>
          </w:p>
        </w:tc>
      </w:tr>
      <w:tr w:rsidR="00147E2E" w14:paraId="5345408F" w14:textId="77777777">
        <w:tc>
          <w:tcPr>
            <w:tcW w:w="1317" w:type="dxa"/>
            <w:tcBorders>
              <w:top w:val="single" w:sz="4" w:space="0" w:color="auto"/>
              <w:left w:val="single" w:sz="4" w:space="0" w:color="auto"/>
              <w:bottom w:val="single" w:sz="4" w:space="0" w:color="auto"/>
              <w:right w:val="single" w:sz="4" w:space="0" w:color="auto"/>
            </w:tcBorders>
          </w:tcPr>
          <w:p w14:paraId="37AAB770" w14:textId="0B05D44C" w:rsidR="00147E2E" w:rsidRDefault="00147E2E" w:rsidP="00147E2E">
            <w:pPr>
              <w:spacing w:after="0"/>
              <w:rPr>
                <w:rFonts w:ascii="Arial" w:hAnsi="Arial" w:cs="Arial"/>
                <w:bCs/>
                <w:lang w:eastAsia="zh-CN"/>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2B4C0254" w14:textId="79AE11CA" w:rsidR="00147E2E" w:rsidRDefault="00147E2E" w:rsidP="00147E2E">
            <w:pPr>
              <w:spacing w:after="0"/>
              <w:rPr>
                <w:rFonts w:ascii="Arial" w:hAnsi="Arial" w:cs="Arial"/>
                <w:bCs/>
                <w:lang w:eastAsia="zh-CN"/>
              </w:rPr>
            </w:pPr>
            <w:r>
              <w:rPr>
                <w:rFonts w:ascii="Arial" w:eastAsia="等线"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25ED7CB4" w14:textId="77777777" w:rsidR="00147E2E" w:rsidRDefault="00147E2E" w:rsidP="00147E2E">
            <w:pPr>
              <w:spacing w:after="0"/>
              <w:rPr>
                <w:rFonts w:ascii="Arial" w:hAnsi="Arial" w:cs="Arial"/>
              </w:rPr>
            </w:pPr>
            <w:r>
              <w:rPr>
                <w:rFonts w:ascii="Arial" w:eastAsia="等线" w:hAnsi="Arial" w:cs="Arial"/>
                <w:bCs/>
                <w:lang w:eastAsia="zh-CN"/>
              </w:rPr>
              <w:t>Our understanding is that RX_NEXT is only determined after receiving the first PDU. HFN is signalled (same as the HFN for RX_DEL</w:t>
            </w:r>
            <w:r w:rsidRPr="00835EFE">
              <w:rPr>
                <w:rFonts w:ascii="Arial" w:eastAsia="等线" w:hAnsi="Arial" w:cs="Arial"/>
                <w:bCs/>
                <w:lang w:eastAsia="zh-CN"/>
              </w:rPr>
              <w:t xml:space="preserve">IV), and SN is </w:t>
            </w:r>
            <w:r w:rsidRPr="00835EFE">
              <w:rPr>
                <w:rFonts w:ascii="Arial" w:hAnsi="Arial" w:cs="Arial"/>
              </w:rPr>
              <w:t>(x +1) modulo (</w:t>
            </w:r>
            <w:r w:rsidRPr="00D33F5A">
              <w:t>2</w:t>
            </w:r>
            <w:r w:rsidRPr="00D33F5A">
              <w:rPr>
                <w:vertAlign w:val="superscript"/>
              </w:rPr>
              <w:t>[</w:t>
            </w:r>
            <w:r w:rsidRPr="00D33F5A">
              <w:rPr>
                <w:rFonts w:eastAsia="MS Mincho"/>
                <w:i/>
                <w:vertAlign w:val="superscript"/>
              </w:rPr>
              <w:t>PDCP-SN-Size</w:t>
            </w:r>
            <w:r w:rsidRPr="00D33F5A">
              <w:rPr>
                <w:vertAlign w:val="superscript"/>
              </w:rPr>
              <w:t>]</w:t>
            </w:r>
            <w:r w:rsidRPr="00835EFE">
              <w:rPr>
                <w:rFonts w:ascii="Arial" w:hAnsi="Arial" w:cs="Arial"/>
              </w:rPr>
              <w:t>), where x is the SN of the first received PDCP Data PDU.</w:t>
            </w:r>
            <w:r>
              <w:rPr>
                <w:rFonts w:ascii="Arial" w:hAnsi="Arial" w:cs="Arial"/>
              </w:rPr>
              <w:t xml:space="preserve"> After that it might be updated due to</w:t>
            </w:r>
          </w:p>
          <w:p w14:paraId="22D5C4DB" w14:textId="77777777" w:rsidR="00147E2E" w:rsidRPr="00945466" w:rsidRDefault="00147E2E" w:rsidP="00147E2E">
            <w:pPr>
              <w:pStyle w:val="B1"/>
            </w:pPr>
            <w:r w:rsidRPr="00945466">
              <w:t>-</w:t>
            </w:r>
            <w:r w:rsidRPr="00945466">
              <w:tab/>
              <w:t>if RCVD_COUNT &gt;= RX_NEXT:</w:t>
            </w:r>
          </w:p>
          <w:p w14:paraId="7DEDD9A0" w14:textId="77777777" w:rsidR="00147E2E" w:rsidRPr="00945466" w:rsidRDefault="00147E2E" w:rsidP="00147E2E">
            <w:pPr>
              <w:pStyle w:val="B2"/>
              <w:rPr>
                <w:lang w:eastAsia="ko-KR"/>
              </w:rPr>
            </w:pPr>
            <w:r w:rsidRPr="00945466">
              <w:rPr>
                <w:lang w:eastAsia="ko-KR"/>
              </w:rPr>
              <w:t>-</w:t>
            </w:r>
            <w:r w:rsidRPr="00945466">
              <w:rPr>
                <w:lang w:eastAsia="ko-KR"/>
              </w:rPr>
              <w:tab/>
              <w:t>update RX_NEXT to RCVD_COUNT + 1.</w:t>
            </w:r>
          </w:p>
          <w:p w14:paraId="28C2C7B0" w14:textId="77777777" w:rsidR="00147E2E" w:rsidRDefault="00147E2E" w:rsidP="00147E2E">
            <w:pPr>
              <w:spacing w:after="0"/>
              <w:rPr>
                <w:rFonts w:ascii="Arial" w:eastAsia="等线" w:hAnsi="Arial" w:cs="Arial"/>
                <w:bCs/>
                <w:lang w:eastAsia="zh-CN"/>
              </w:rPr>
            </w:pPr>
            <w:r>
              <w:rPr>
                <w:rFonts w:ascii="Arial" w:eastAsia="等线" w:hAnsi="Arial" w:cs="Arial"/>
                <w:bCs/>
                <w:lang w:eastAsia="zh-CN"/>
              </w:rPr>
              <w:t xml:space="preserve">We don’t think there is </w:t>
            </w:r>
            <w:proofErr w:type="spellStart"/>
            <w:proofErr w:type="gramStart"/>
            <w:r>
              <w:rPr>
                <w:rFonts w:ascii="Arial" w:eastAsia="等线" w:hAnsi="Arial" w:cs="Arial"/>
                <w:bCs/>
                <w:lang w:eastAsia="zh-CN"/>
              </w:rPr>
              <w:t>a</w:t>
            </w:r>
            <w:proofErr w:type="spellEnd"/>
            <w:proofErr w:type="gramEnd"/>
            <w:r>
              <w:rPr>
                <w:rFonts w:ascii="Arial" w:eastAsia="等线" w:hAnsi="Arial" w:cs="Arial"/>
                <w:bCs/>
                <w:lang w:eastAsia="zh-CN"/>
              </w:rPr>
              <w:t xml:space="preserve"> issue regarding SN wrap around.</w:t>
            </w:r>
          </w:p>
          <w:p w14:paraId="53736874" w14:textId="77777777" w:rsidR="00147E2E" w:rsidRDefault="00147E2E" w:rsidP="00147E2E">
            <w:pPr>
              <w:spacing w:after="0"/>
              <w:rPr>
                <w:rFonts w:ascii="Arial" w:eastAsia="等线" w:hAnsi="Arial" w:cs="Arial"/>
                <w:bCs/>
                <w:lang w:eastAsia="zh-CN"/>
              </w:rPr>
            </w:pPr>
          </w:p>
          <w:p w14:paraId="0D7B08DA" w14:textId="288FF4B7" w:rsidR="00147E2E" w:rsidRDefault="00147E2E" w:rsidP="00147E2E">
            <w:pPr>
              <w:spacing w:after="0"/>
              <w:rPr>
                <w:rFonts w:ascii="Arial" w:eastAsia="等线" w:hAnsi="Arial" w:cs="Arial"/>
                <w:bCs/>
                <w:lang w:eastAsia="zh-CN"/>
              </w:rPr>
            </w:pPr>
            <w:r>
              <w:rPr>
                <w:rFonts w:ascii="Arial" w:eastAsia="等线" w:hAnsi="Arial" w:cs="Arial"/>
                <w:bCs/>
                <w:lang w:eastAsia="zh-CN"/>
              </w:rPr>
              <w:t>As for Case 2 from Huawei, our understanding is that network should not configure in that way since it results in that RCVD_COUNT &lt; RX_DELIV, and the packet is dropped by UE according to following rule in clause 5.2.2.1:</w:t>
            </w:r>
          </w:p>
          <w:p w14:paraId="440F5D73" w14:textId="77777777" w:rsidR="00147E2E" w:rsidRDefault="00147E2E" w:rsidP="00147E2E">
            <w:pPr>
              <w:spacing w:after="0"/>
              <w:rPr>
                <w:rFonts w:ascii="Arial" w:eastAsia="等线" w:hAnsi="Arial" w:cs="Arial"/>
                <w:bCs/>
                <w:lang w:eastAsia="zh-CN"/>
              </w:rPr>
            </w:pPr>
          </w:p>
          <w:p w14:paraId="1C80DED8" w14:textId="77777777" w:rsidR="00147E2E" w:rsidRPr="00945466" w:rsidRDefault="00147E2E" w:rsidP="00147E2E">
            <w:pPr>
              <w:pStyle w:val="B1"/>
            </w:pPr>
            <w:r w:rsidRPr="00945466">
              <w:t>-</w:t>
            </w:r>
            <w:r w:rsidRPr="00945466">
              <w:tab/>
              <w:t>if RCVD_COUNT &lt; RX_DELIV; or</w:t>
            </w:r>
          </w:p>
          <w:p w14:paraId="16F1C4AF" w14:textId="77777777" w:rsidR="00147E2E" w:rsidRPr="00945466" w:rsidRDefault="00147E2E" w:rsidP="00147E2E">
            <w:pPr>
              <w:pStyle w:val="B1"/>
            </w:pPr>
            <w:r w:rsidRPr="00945466">
              <w:t>-</w:t>
            </w:r>
            <w:r w:rsidRPr="00945466">
              <w:tab/>
              <w:t xml:space="preserve">if the PDCP </w:t>
            </w:r>
            <w:r w:rsidRPr="00945466">
              <w:rPr>
                <w:lang w:eastAsia="ko-KR"/>
              </w:rPr>
              <w:t>Data</w:t>
            </w:r>
            <w:r w:rsidRPr="00945466">
              <w:t xml:space="preserve"> PDU with COUNT = RCVD_COUNT has been received before:</w:t>
            </w:r>
          </w:p>
          <w:p w14:paraId="1E0224AA" w14:textId="54133A99" w:rsidR="00147E2E" w:rsidRDefault="00147E2E" w:rsidP="00147E2E">
            <w:pPr>
              <w:spacing w:after="0"/>
              <w:ind w:left="568"/>
              <w:rPr>
                <w:rFonts w:ascii="Arial" w:hAnsi="Arial" w:cs="Arial"/>
                <w:bCs/>
                <w:lang w:eastAsia="zh-CN"/>
              </w:rPr>
            </w:pPr>
            <w:r w:rsidRPr="00945466">
              <w:t>-</w:t>
            </w:r>
            <w:r w:rsidRPr="00945466">
              <w:tab/>
              <w:t xml:space="preserve">discard the PDCP </w:t>
            </w:r>
            <w:r w:rsidRPr="00945466">
              <w:rPr>
                <w:lang w:eastAsia="ko-KR"/>
              </w:rPr>
              <w:t>Data</w:t>
            </w:r>
            <w:r w:rsidRPr="00945466">
              <w:t xml:space="preserve"> PDU;</w:t>
            </w:r>
          </w:p>
        </w:tc>
      </w:tr>
      <w:tr w:rsidR="00147E2E" w14:paraId="22F6225D" w14:textId="77777777">
        <w:tc>
          <w:tcPr>
            <w:tcW w:w="1317" w:type="dxa"/>
            <w:tcBorders>
              <w:top w:val="single" w:sz="4" w:space="0" w:color="auto"/>
              <w:left w:val="single" w:sz="4" w:space="0" w:color="auto"/>
              <w:bottom w:val="single" w:sz="4" w:space="0" w:color="auto"/>
              <w:right w:val="single" w:sz="4" w:space="0" w:color="auto"/>
            </w:tcBorders>
          </w:tcPr>
          <w:p w14:paraId="22CA8DA2" w14:textId="748E0165" w:rsidR="00147E2E" w:rsidRDefault="00502623" w:rsidP="00147E2E">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4FA857F7" w14:textId="0C831C50" w:rsidR="00147E2E" w:rsidRDefault="003A3536" w:rsidP="00147E2E">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08438FF3" w14:textId="77777777" w:rsidR="00147E2E" w:rsidRDefault="00147E2E" w:rsidP="00147E2E">
            <w:pPr>
              <w:spacing w:after="0"/>
              <w:rPr>
                <w:rFonts w:ascii="Arial" w:eastAsia="Malgun Gothic" w:hAnsi="Arial" w:cs="Arial"/>
                <w:bCs/>
                <w:lang w:eastAsia="zh-CN"/>
              </w:rPr>
            </w:pPr>
          </w:p>
        </w:tc>
      </w:tr>
      <w:tr w:rsidR="00147E2E" w14:paraId="523B570D" w14:textId="77777777">
        <w:tc>
          <w:tcPr>
            <w:tcW w:w="1317" w:type="dxa"/>
            <w:tcBorders>
              <w:top w:val="single" w:sz="4" w:space="0" w:color="auto"/>
              <w:left w:val="single" w:sz="4" w:space="0" w:color="auto"/>
              <w:bottom w:val="single" w:sz="4" w:space="0" w:color="auto"/>
              <w:right w:val="single" w:sz="4" w:space="0" w:color="auto"/>
            </w:tcBorders>
          </w:tcPr>
          <w:p w14:paraId="57910F64" w14:textId="77777777" w:rsidR="00147E2E" w:rsidRDefault="00147E2E" w:rsidP="00147E2E">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30865B6" w14:textId="77777777" w:rsidR="00147E2E" w:rsidRDefault="00147E2E" w:rsidP="00147E2E">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432F706" w14:textId="77777777" w:rsidR="00147E2E" w:rsidRDefault="00147E2E" w:rsidP="00147E2E">
            <w:pPr>
              <w:spacing w:after="0"/>
              <w:rPr>
                <w:rFonts w:ascii="Arial" w:eastAsia="Malgun Gothic" w:hAnsi="Arial" w:cs="Arial"/>
                <w:bCs/>
                <w:lang w:eastAsia="zh-CN"/>
              </w:rPr>
            </w:pPr>
          </w:p>
        </w:tc>
      </w:tr>
      <w:tr w:rsidR="00147E2E" w14:paraId="1EEEEFAA" w14:textId="77777777">
        <w:tc>
          <w:tcPr>
            <w:tcW w:w="1317" w:type="dxa"/>
            <w:tcBorders>
              <w:top w:val="single" w:sz="4" w:space="0" w:color="auto"/>
              <w:left w:val="single" w:sz="4" w:space="0" w:color="auto"/>
              <w:bottom w:val="single" w:sz="4" w:space="0" w:color="auto"/>
              <w:right w:val="single" w:sz="4" w:space="0" w:color="auto"/>
            </w:tcBorders>
          </w:tcPr>
          <w:p w14:paraId="49877E90" w14:textId="77777777" w:rsidR="00147E2E" w:rsidRDefault="00147E2E" w:rsidP="00147E2E">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E0F4947" w14:textId="77777777" w:rsidR="00147E2E" w:rsidRDefault="00147E2E" w:rsidP="00147E2E">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B7B295E" w14:textId="77777777" w:rsidR="00147E2E" w:rsidRDefault="00147E2E" w:rsidP="00147E2E">
            <w:pPr>
              <w:spacing w:after="0"/>
              <w:rPr>
                <w:rFonts w:ascii="Arial" w:eastAsia="Malgun Gothic" w:hAnsi="Arial" w:cs="Arial"/>
                <w:bCs/>
                <w:lang w:eastAsia="zh-CN"/>
              </w:rPr>
            </w:pPr>
          </w:p>
        </w:tc>
      </w:tr>
      <w:tr w:rsidR="00147E2E" w14:paraId="06CD7B9D" w14:textId="77777777">
        <w:tc>
          <w:tcPr>
            <w:tcW w:w="1317" w:type="dxa"/>
            <w:tcBorders>
              <w:top w:val="single" w:sz="4" w:space="0" w:color="auto"/>
              <w:left w:val="single" w:sz="4" w:space="0" w:color="auto"/>
              <w:bottom w:val="single" w:sz="4" w:space="0" w:color="auto"/>
              <w:right w:val="single" w:sz="4" w:space="0" w:color="auto"/>
            </w:tcBorders>
          </w:tcPr>
          <w:p w14:paraId="4F6D118B" w14:textId="77777777" w:rsidR="00147E2E" w:rsidRDefault="00147E2E" w:rsidP="00147E2E">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646D199" w14:textId="77777777" w:rsidR="00147E2E" w:rsidRDefault="00147E2E" w:rsidP="00147E2E">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5E394BB" w14:textId="77777777" w:rsidR="00147E2E" w:rsidRDefault="00147E2E" w:rsidP="00147E2E">
            <w:pPr>
              <w:spacing w:after="0"/>
              <w:rPr>
                <w:rFonts w:ascii="Arial" w:eastAsia="Malgun Gothic" w:hAnsi="Arial" w:cs="Arial"/>
                <w:bCs/>
                <w:lang w:eastAsia="zh-CN"/>
              </w:rPr>
            </w:pPr>
          </w:p>
        </w:tc>
      </w:tr>
    </w:tbl>
    <w:p w14:paraId="140BF9EC" w14:textId="77777777" w:rsidR="001C3D14" w:rsidRDefault="001C3D14">
      <w:pPr>
        <w:pStyle w:val="B1"/>
        <w:ind w:left="0" w:firstLine="0"/>
        <w:rPr>
          <w:lang w:eastAsia="zh-CN"/>
        </w:rPr>
      </w:pPr>
    </w:p>
    <w:p w14:paraId="2A7F9BF1" w14:textId="77777777" w:rsidR="001C3D14" w:rsidRDefault="001C3D14">
      <w:pPr>
        <w:pStyle w:val="B1"/>
        <w:ind w:left="0" w:firstLine="0"/>
        <w:rPr>
          <w:lang w:eastAsia="zh-CN"/>
        </w:rPr>
      </w:pPr>
    </w:p>
    <w:p w14:paraId="7C8E31C8" w14:textId="77777777" w:rsidR="001C3D14" w:rsidRDefault="00663E88">
      <w:pPr>
        <w:pStyle w:val="1"/>
      </w:pPr>
      <w:r>
        <w:t>3.</w:t>
      </w:r>
      <w:r>
        <w:tab/>
        <w:t>Conclusion</w:t>
      </w:r>
    </w:p>
    <w:p w14:paraId="7618BF90" w14:textId="77777777" w:rsidR="001C3D14" w:rsidRDefault="00663E88">
      <w:pPr>
        <w:pStyle w:val="B1"/>
        <w:ind w:left="0" w:firstLine="0"/>
        <w:rPr>
          <w:rFonts w:eastAsiaTheme="minorEastAsia"/>
          <w:b/>
          <w:lang w:eastAsia="zh-CN"/>
        </w:rPr>
      </w:pPr>
      <w:r>
        <w:rPr>
          <w:rFonts w:ascii="等线" w:eastAsia="等线" w:hAnsi="等线"/>
          <w:b/>
          <w:lang w:eastAsia="zh-CN"/>
        </w:rPr>
        <w:t>…</w:t>
      </w:r>
    </w:p>
    <w:p w14:paraId="2E79E589" w14:textId="77777777" w:rsidR="001C3D14" w:rsidRDefault="00663E88">
      <w:pPr>
        <w:pStyle w:val="1"/>
      </w:pPr>
      <w:r>
        <w:t>4.</w:t>
      </w:r>
      <w:r>
        <w:tab/>
        <w:t>Reference</w:t>
      </w:r>
    </w:p>
    <w:p w14:paraId="156773BE" w14:textId="77777777" w:rsidR="001C3D14" w:rsidRDefault="00663E88">
      <w:pPr>
        <w:pStyle w:val="B1"/>
        <w:ind w:left="0" w:firstLine="0"/>
        <w:rPr>
          <w:lang w:eastAsia="zh-CN"/>
        </w:rPr>
      </w:pPr>
      <w:r>
        <w:t xml:space="preserve">[1] </w:t>
      </w:r>
      <w:hyperlink r:id="rId24" w:tooltip="C:Usersmtk65284Documents3GPPtsg_ranWG2_RL2TSGR2_118-eDocsR2-2205455.zip" w:history="1">
        <w:r>
          <w:rPr>
            <w:rStyle w:val="aff4"/>
          </w:rPr>
          <w:t>R2-2205455</w:t>
        </w:r>
      </w:hyperlink>
      <w:r>
        <w:tab/>
        <w:t>Miscellaneous corrections for MBS 38.323</w:t>
      </w:r>
      <w:r>
        <w:tab/>
        <w:t>Xiaomi Communications</w:t>
      </w:r>
      <w:r>
        <w:tab/>
        <w:t>CR</w:t>
      </w:r>
      <w:r>
        <w:tab/>
        <w:t>Rel-17</w:t>
      </w:r>
      <w:r>
        <w:tab/>
        <w:t>38.323</w:t>
      </w:r>
      <w:r>
        <w:tab/>
        <w:t>17.0.0</w:t>
      </w:r>
      <w:r>
        <w:tab/>
        <w:t>0090</w:t>
      </w:r>
      <w:r>
        <w:tab/>
        <w:t>-</w:t>
      </w:r>
      <w:r>
        <w:tab/>
        <w:t>F</w:t>
      </w:r>
      <w:r>
        <w:tab/>
        <w:t>NR_MBS-Core</w:t>
      </w:r>
    </w:p>
    <w:sectPr w:rsidR="001C3D14">
      <w:footerReference w:type="default" r:id="rId2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6264F" w14:textId="77777777" w:rsidR="00892078" w:rsidRDefault="00892078">
      <w:pPr>
        <w:spacing w:after="0"/>
      </w:pPr>
      <w:r>
        <w:separator/>
      </w:r>
    </w:p>
  </w:endnote>
  <w:endnote w:type="continuationSeparator" w:id="0">
    <w:p w14:paraId="40038E66" w14:textId="77777777" w:rsidR="00892078" w:rsidRDefault="008920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216657"/>
    </w:sdtPr>
    <w:sdtEndPr/>
    <w:sdtContent>
      <w:p w14:paraId="56FAE0DE" w14:textId="1CC0C00C" w:rsidR="006B6D47" w:rsidRDefault="006B6D47">
        <w:pPr>
          <w:pStyle w:val="af4"/>
        </w:pPr>
        <w:r>
          <w:fldChar w:fldCharType="begin"/>
        </w:r>
        <w:r>
          <w:instrText xml:space="preserve"> PAGE   \* MERGEFORMAT </w:instrText>
        </w:r>
        <w:r>
          <w:fldChar w:fldCharType="separate"/>
        </w:r>
        <w:r w:rsidR="00DC2BF5">
          <w:rPr>
            <w:noProof/>
          </w:rPr>
          <w:t>8</w:t>
        </w:r>
        <w:r>
          <w:fldChar w:fldCharType="end"/>
        </w:r>
      </w:p>
    </w:sdtContent>
  </w:sdt>
  <w:p w14:paraId="71919291" w14:textId="77777777" w:rsidR="006B6D47" w:rsidRDefault="006B6D4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FFFE6" w14:textId="77777777" w:rsidR="00892078" w:rsidRDefault="00892078">
      <w:pPr>
        <w:spacing w:after="0"/>
      </w:pPr>
      <w:r>
        <w:separator/>
      </w:r>
    </w:p>
  </w:footnote>
  <w:footnote w:type="continuationSeparator" w:id="0">
    <w:p w14:paraId="1DB384A7" w14:textId="77777777" w:rsidR="00892078" w:rsidRDefault="0089207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E6C74A8"/>
    <w:multiLevelType w:val="hybridMultilevel"/>
    <w:tmpl w:val="2AAA13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4736D7"/>
    <w:multiLevelType w:val="multilevel"/>
    <w:tmpl w:val="344736D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CFF3E94"/>
    <w:multiLevelType w:val="hybridMultilevel"/>
    <w:tmpl w:val="DC4CCE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F2151C7"/>
    <w:multiLevelType w:val="multilevel"/>
    <w:tmpl w:val="5F2151C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6B57111"/>
    <w:multiLevelType w:val="multilevel"/>
    <w:tmpl w:val="66B5711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A8B7177"/>
    <w:multiLevelType w:val="multilevel"/>
    <w:tmpl w:val="7A8B71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3"/>
  </w:num>
  <w:num w:numId="3">
    <w:abstractNumId w:val="10"/>
  </w:num>
  <w:num w:numId="4">
    <w:abstractNumId w:val="2"/>
  </w:num>
  <w:num w:numId="5">
    <w:abstractNumId w:val="6"/>
  </w:num>
  <w:num w:numId="6">
    <w:abstractNumId w:val="4"/>
  </w:num>
  <w:num w:numId="7">
    <w:abstractNumId w:val="7"/>
  </w:num>
  <w:num w:numId="8">
    <w:abstractNumId w:val="11"/>
  </w:num>
  <w:num w:numId="9">
    <w:abstractNumId w:val="12"/>
  </w:num>
  <w:num w:numId="10">
    <w:abstractNumId w:val="9"/>
  </w:num>
  <w:num w:numId="11">
    <w:abstractNumId w:val="8"/>
  </w:num>
  <w:num w:numId="12">
    <w:abstractNumId w:val="3"/>
  </w:num>
  <w:num w:numId="13">
    <w:abstractNumId w:val="1"/>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wUAviK/PSwAAAA="/>
  </w:docVars>
  <w:rsids>
    <w:rsidRoot w:val="00747765"/>
    <w:rsid w:val="00000D80"/>
    <w:rsid w:val="000654D6"/>
    <w:rsid w:val="00083C81"/>
    <w:rsid w:val="000A2E1E"/>
    <w:rsid w:val="000D74EB"/>
    <w:rsid w:val="00103717"/>
    <w:rsid w:val="0013186D"/>
    <w:rsid w:val="00147E2E"/>
    <w:rsid w:val="001A2B57"/>
    <w:rsid w:val="001C3D14"/>
    <w:rsid w:val="001D5899"/>
    <w:rsid w:val="001F1174"/>
    <w:rsid w:val="001F7342"/>
    <w:rsid w:val="002505C9"/>
    <w:rsid w:val="0026360E"/>
    <w:rsid w:val="002700B2"/>
    <w:rsid w:val="002E7E55"/>
    <w:rsid w:val="002F2B69"/>
    <w:rsid w:val="00312384"/>
    <w:rsid w:val="00360A3E"/>
    <w:rsid w:val="00365845"/>
    <w:rsid w:val="00384622"/>
    <w:rsid w:val="003A3536"/>
    <w:rsid w:val="00400614"/>
    <w:rsid w:val="00432441"/>
    <w:rsid w:val="00460C02"/>
    <w:rsid w:val="00502623"/>
    <w:rsid w:val="005860D6"/>
    <w:rsid w:val="005873C2"/>
    <w:rsid w:val="00591745"/>
    <w:rsid w:val="00663E88"/>
    <w:rsid w:val="00672CC4"/>
    <w:rsid w:val="00697B84"/>
    <w:rsid w:val="006B6D47"/>
    <w:rsid w:val="00747765"/>
    <w:rsid w:val="007625C9"/>
    <w:rsid w:val="007F22E8"/>
    <w:rsid w:val="00824646"/>
    <w:rsid w:val="008264EA"/>
    <w:rsid w:val="00856E6A"/>
    <w:rsid w:val="008572F8"/>
    <w:rsid w:val="00872370"/>
    <w:rsid w:val="00892078"/>
    <w:rsid w:val="008D6BAF"/>
    <w:rsid w:val="008F364D"/>
    <w:rsid w:val="008F7DB3"/>
    <w:rsid w:val="009170D6"/>
    <w:rsid w:val="009211AB"/>
    <w:rsid w:val="00930E74"/>
    <w:rsid w:val="00936A12"/>
    <w:rsid w:val="00954324"/>
    <w:rsid w:val="00963BF1"/>
    <w:rsid w:val="009D28E6"/>
    <w:rsid w:val="009F3100"/>
    <w:rsid w:val="009F5BAF"/>
    <w:rsid w:val="00A07F4B"/>
    <w:rsid w:val="00A748C3"/>
    <w:rsid w:val="00A80511"/>
    <w:rsid w:val="00B026C3"/>
    <w:rsid w:val="00B03B9C"/>
    <w:rsid w:val="00B3318B"/>
    <w:rsid w:val="00B51A2C"/>
    <w:rsid w:val="00BA5C73"/>
    <w:rsid w:val="00BB5AF0"/>
    <w:rsid w:val="00CB2F91"/>
    <w:rsid w:val="00D06C8E"/>
    <w:rsid w:val="00D22CEB"/>
    <w:rsid w:val="00D67A61"/>
    <w:rsid w:val="00DB11CA"/>
    <w:rsid w:val="00DC2BF5"/>
    <w:rsid w:val="00DC4A4E"/>
    <w:rsid w:val="00DE09CD"/>
    <w:rsid w:val="00E368B3"/>
    <w:rsid w:val="00E428C9"/>
    <w:rsid w:val="00E6375D"/>
    <w:rsid w:val="00E665BA"/>
    <w:rsid w:val="00E75BA8"/>
    <w:rsid w:val="00E8661F"/>
    <w:rsid w:val="00EA1532"/>
    <w:rsid w:val="00EA5ADA"/>
    <w:rsid w:val="00F246B7"/>
    <w:rsid w:val="00F6328E"/>
    <w:rsid w:val="00F715E7"/>
    <w:rsid w:val="00F74FD1"/>
    <w:rsid w:val="00FA0D33"/>
    <w:rsid w:val="00FA4FD2"/>
    <w:rsid w:val="00FD13CC"/>
    <w:rsid w:val="03314979"/>
    <w:rsid w:val="06273CBB"/>
    <w:rsid w:val="06681B35"/>
    <w:rsid w:val="078C5539"/>
    <w:rsid w:val="0ADC7787"/>
    <w:rsid w:val="2CD80CD4"/>
    <w:rsid w:val="32D10BD9"/>
    <w:rsid w:val="35D34784"/>
    <w:rsid w:val="43BB3EDF"/>
    <w:rsid w:val="4EE12A34"/>
    <w:rsid w:val="50275C36"/>
    <w:rsid w:val="775550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12084A"/>
  <w15:docId w15:val="{D2B365D3-67E0-4886-B1AF-A2F48506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2E1E"/>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semiHidden/>
    <w:qFormat/>
  </w:style>
  <w:style w:type="paragraph" w:styleId="ac">
    <w:name w:val="Body Text"/>
    <w:basedOn w:val="a"/>
    <w:link w:val="ad"/>
    <w:qFormat/>
  </w:style>
  <w:style w:type="paragraph" w:styleId="ae">
    <w:name w:val="Body Text Indent"/>
    <w:basedOn w:val="a"/>
    <w:link w:val="af"/>
    <w:qFormat/>
    <w:pPr>
      <w:spacing w:after="120"/>
      <w:ind w:left="283"/>
    </w:pPr>
    <w:rPr>
      <w:rFonts w:eastAsia="MS Mincho"/>
    </w:rPr>
  </w:style>
  <w:style w:type="paragraph" w:styleId="af0">
    <w:name w:val="Plain Text"/>
    <w:basedOn w:val="a"/>
    <w:link w:val="af1"/>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2">
    <w:name w:val="Balloon Text"/>
    <w:basedOn w:val="a"/>
    <w:link w:val="af3"/>
    <w:qFormat/>
    <w:rPr>
      <w:rFonts w:ascii="Tahoma" w:hAnsi="Tahoma" w:cs="Tahoma"/>
      <w:sz w:val="16"/>
      <w:szCs w:val="16"/>
    </w:rPr>
  </w:style>
  <w:style w:type="paragraph" w:styleId="af4">
    <w:name w:val="footer"/>
    <w:basedOn w:val="a"/>
    <w:link w:val="af5"/>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6">
    <w:name w:val="header"/>
    <w:basedOn w:val="a"/>
    <w:link w:val="af7"/>
    <w:qFormat/>
    <w:pPr>
      <w:tabs>
        <w:tab w:val="center" w:pos="4513"/>
        <w:tab w:val="right" w:pos="9026"/>
      </w:tabs>
      <w:spacing w:after="0"/>
    </w:p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b">
    <w:name w:val="Normal (Web)"/>
    <w:basedOn w:val="a"/>
    <w:uiPriority w:val="99"/>
    <w:unhideWhenUsed/>
    <w:qFormat/>
    <w:pPr>
      <w:spacing w:before="100" w:beforeAutospacing="1" w:after="100" w:afterAutospacing="1"/>
    </w:pPr>
    <w:rPr>
      <w:sz w:val="24"/>
      <w:szCs w:val="24"/>
      <w:lang w:val="en-US"/>
    </w:rPr>
  </w:style>
  <w:style w:type="paragraph" w:styleId="32">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c">
    <w:name w:val="Title"/>
    <w:basedOn w:val="a"/>
    <w:next w:val="a"/>
    <w:link w:val="afd"/>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e">
    <w:name w:val="annotation subject"/>
    <w:basedOn w:val="aa"/>
    <w:next w:val="aa"/>
    <w:link w:val="aff"/>
    <w:qFormat/>
    <w:pPr>
      <w:overflowPunct w:val="0"/>
      <w:autoSpaceDE w:val="0"/>
      <w:autoSpaceDN w:val="0"/>
      <w:adjustRightInd w:val="0"/>
      <w:textAlignment w:val="baseline"/>
    </w:pPr>
    <w:rPr>
      <w:b/>
      <w:bCs/>
      <w:lang w:eastAsia="en-GB"/>
    </w:rPr>
  </w:style>
  <w:style w:type="table" w:styleId="af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0"/>
    <w:qFormat/>
  </w:style>
  <w:style w:type="character" w:styleId="aff2">
    <w:name w:val="FollowedHyperlink"/>
    <w:qFormat/>
    <w:rPr>
      <w:color w:val="800080"/>
      <w:u w:val="single"/>
    </w:rPr>
  </w:style>
  <w:style w:type="character" w:styleId="aff3">
    <w:name w:val="Emphasis"/>
    <w:qFormat/>
    <w:rPr>
      <w:rFonts w:ascii="Arial" w:eastAsia="宋体" w:hAnsi="Arial" w:cs="Arial"/>
      <w:i/>
      <w:iCs/>
      <w:color w:val="0000FF"/>
      <w:kern w:val="2"/>
      <w:lang w:val="en-US" w:eastAsia="zh-CN" w:bidi="ar-SA"/>
    </w:rPr>
  </w:style>
  <w:style w:type="character" w:styleId="aff4">
    <w:name w:val="Hyperlink"/>
    <w:uiPriority w:val="99"/>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a">
    <w:name w:val="脚注文本 字符"/>
    <w:basedOn w:val="a0"/>
    <w:link w:val="af9"/>
    <w:semiHidden/>
    <w:qFormat/>
    <w:rPr>
      <w:sz w:val="16"/>
      <w:lang w:eastAsia="ko-KR"/>
    </w:rPr>
  </w:style>
  <w:style w:type="character" w:customStyle="1" w:styleId="af5">
    <w:name w:val="页脚 字符"/>
    <w:basedOn w:val="a0"/>
    <w:link w:val="af4"/>
    <w:uiPriority w:val="99"/>
    <w:qFormat/>
    <w:rPr>
      <w:rFonts w:ascii="Arial" w:hAnsi="Arial"/>
      <w:b/>
      <w:i/>
      <w:sz w:val="18"/>
    </w:rPr>
  </w:style>
  <w:style w:type="character" w:customStyle="1" w:styleId="af3">
    <w:name w:val="批注框文本 字符"/>
    <w:basedOn w:val="a0"/>
    <w:link w:val="af2"/>
    <w:qFormat/>
    <w:rPr>
      <w:rFonts w:ascii="Tahoma" w:hAnsi="Tahoma" w:cs="Tahoma"/>
      <w:sz w:val="16"/>
      <w:szCs w:val="16"/>
      <w:lang w:eastAsia="en-US"/>
    </w:rPr>
  </w:style>
  <w:style w:type="character" w:customStyle="1" w:styleId="aff">
    <w:name w:val="批注主题 字符"/>
    <w:basedOn w:val="CommentTextChar"/>
    <w:link w:val="afe"/>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7">
    <w:name w:val="List Paragraph"/>
    <w:basedOn w:val="a"/>
    <w:link w:val="aff8"/>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1">
    <w:name w:val="纯文本 字符"/>
    <w:basedOn w:val="a0"/>
    <w:link w:val="af0"/>
    <w:qFormat/>
    <w:rPr>
      <w:rFonts w:ascii="Courier New" w:hAnsi="Courier New"/>
      <w:lang w:val="nb-NO" w:eastAsia="en-US"/>
    </w:rPr>
  </w:style>
  <w:style w:type="character" w:customStyle="1" w:styleId="ad">
    <w:name w:val="正文文本 字符"/>
    <w:basedOn w:val="a0"/>
    <w:link w:val="ac"/>
    <w:qFormat/>
    <w:rPr>
      <w:lang w:eastAsia="en-US"/>
    </w:rPr>
  </w:style>
  <w:style w:type="character" w:customStyle="1" w:styleId="afd">
    <w:name w:val="标题 字符"/>
    <w:basedOn w:val="a0"/>
    <w:link w:val="afc"/>
    <w:qFormat/>
    <w:rPr>
      <w:rFonts w:ascii="Arial" w:hAnsi="Arial"/>
      <w:caps/>
      <w:sz w:val="22"/>
      <w:u w:val="single"/>
      <w:lang w:eastAsia="en-GB"/>
    </w:rPr>
  </w:style>
  <w:style w:type="character" w:customStyle="1" w:styleId="af">
    <w:name w:val="正文文本缩进 字符"/>
    <w:basedOn w:val="a0"/>
    <w:link w:val="ae"/>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7">
    <w:name w:val="页眉 字符"/>
    <w:basedOn w:val="a0"/>
    <w:link w:val="af6"/>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8">
    <w:name w:val="列表段落 字符"/>
    <w:link w:val="aff7"/>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c"/>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3">
    <w:name w:val="未处理的提及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a"/>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a0"/>
    <w:qFormat/>
  </w:style>
  <w:style w:type="character" w:customStyle="1" w:styleId="B2Car">
    <w:name w:val="B2 Car"/>
    <w:basedOn w:val="a0"/>
    <w:link w:val="B2"/>
    <w:qFormat/>
    <w:rPr>
      <w:lang w:eastAsia="en-US"/>
    </w:rPr>
  </w:style>
  <w:style w:type="character" w:customStyle="1" w:styleId="ab">
    <w:name w:val="批注文字 字符"/>
    <w:basedOn w:val="a0"/>
    <w:link w:val="aa"/>
    <w:semiHidden/>
    <w:qFormat/>
    <w:rPr>
      <w:lang w:eastAsia="en-US"/>
    </w:rPr>
  </w:style>
  <w:style w:type="character" w:customStyle="1" w:styleId="B3Char">
    <w:name w:val="B3 Char"/>
    <w:link w:val="B3"/>
    <w:qFormat/>
    <w:lock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275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8-e\Docs\R2-2204626.zip" TargetMode="External"/><Relationship Id="rId18" Type="http://schemas.openxmlformats.org/officeDocument/2006/relationships/hyperlink" Target="file:///C:\Users\mtk65284\Documents\3GPP\tsg_ran\WG2_RL2\TSGR2_118-e\Docs\R2-2205479.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8-e\Docs\R2-2205630.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714.zip" TargetMode="External"/><Relationship Id="rId20" Type="http://schemas.openxmlformats.org/officeDocument/2006/relationships/hyperlink" Target="file:///C:\Users\mtk65284\Documents\3GPP\tsg_ran\WG2_RL2\TSGR2_118-e\Docs\R2-220545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mtk65284\Documents\3GPP\tsg_ran\WG2_RL2\TSGR2_118-e\Docs\R2-2205455.zip" TargetMode="Externa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4906.zip" TargetMode="External"/><Relationship Id="rId23" Type="http://schemas.openxmlformats.org/officeDocument/2006/relationships/package" Target="embeddings/Microsoft_Visio_Drawing.vsdx"/><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C:\Users\mtk65284\Documents\3GPP\tsg_ran\WG2_RL2\TSGR2_118-e\Docs\R2-220515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4683.zip" TargetMode="External"/><Relationship Id="rId22" Type="http://schemas.openxmlformats.org/officeDocument/2006/relationships/image" Target="media/image2.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6.xml><?xml version="1.0" encoding="utf-8"?>
<ds:datastoreItem xmlns:ds="http://schemas.openxmlformats.org/officeDocument/2006/customXml" ds:itemID="{8D55971E-EC02-4850-BBFA-C0BF54FBD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77</TotalTime>
  <Pages>8</Pages>
  <Words>2976</Words>
  <Characters>16965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3GPP TS 37.355</vt:lpstr>
    </vt:vector>
  </TitlesOfParts>
  <Company>MTK</Company>
  <LinksUpToDate>false</LinksUpToDate>
  <CharactersWithSpaces>19902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vivo (Stephen)</cp:lastModifiedBy>
  <cp:revision>22</cp:revision>
  <cp:lastPrinted>2021-08-12T09:51:00Z</cp:lastPrinted>
  <dcterms:created xsi:type="dcterms:W3CDTF">2022-05-18T00:53:00Z</dcterms:created>
  <dcterms:modified xsi:type="dcterms:W3CDTF">2022-05-18T07:27:00Z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_2015_ms_pID_725343">
    <vt:lpwstr>(3)5B2FMpDogCDHh99meYw99ZnwxehWJKzX6g8mxefT3wH371XVFgSTpkx70EPLu6YAUsNP7Xzm
efry9Vk+BXPPGhvGXgpLy1V7A0L4T0qCYNFmbpBoD3x++YpqAYdkHquIZupSvMDWbECYKLYI
Hx7v/x72kkXc05BqkV0Mp2pyTxArHYoahF5XhB4CZ5ISoQUMqTE9PFRdxa2Z8JC9vH1BjeGx
EF342hinA1QiXaVmJF</vt:lpwstr>
  </property>
  <property fmtid="{D5CDD505-2E9C-101B-9397-08002B2CF9AE}" pid="11" name="_2015_ms_pID_7253431">
    <vt:lpwstr>OtGTmiW8WBHyfSxT5zDM5aIW+ktmouIU8qCKDqHNf5lGx0EEzzGzId
CKtR1Rc9LTwN4fSlOhNGKJf40ejpALO0pqgM7UUoM/d+oyja5edhIX68DBgkZ3aB2yNexPXZ
vthu27ZqB86AePeiRXm+MKpQEDcpSYCAurHxmKfXLE0Y/hYOukrgBiWITbnoaT6BPIia63/L
DAin1wFaGX4UZ75YR6q8dop5Uosm4hUrH1Wl</vt:lpwstr>
  </property>
  <property fmtid="{D5CDD505-2E9C-101B-9397-08002B2CF9AE}" pid="12" name="_2015_ms_pID_7253432">
    <vt:lpwstr>QQ==</vt:lpwstr>
  </property>
  <property fmtid="{D5CDD505-2E9C-101B-9397-08002B2CF9AE}" pid="13" name="KSOProductBuildVer">
    <vt:lpwstr>2052-11.8.2.9022</vt:lpwstr>
  </property>
</Properties>
</file>