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1C3D14"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2364F08A"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26C9E45" w14:textId="77777777" w:rsidR="001C3D14" w:rsidRDefault="001C3D14">
            <w:pPr>
              <w:pStyle w:val="TAC"/>
              <w:spacing w:before="20" w:after="20"/>
              <w:ind w:left="57" w:right="57"/>
              <w:jc w:val="left"/>
              <w:rPr>
                <w:rFonts w:cs="Arial"/>
              </w:rPr>
            </w:pP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77777777" w:rsidR="001C3D14" w:rsidRDefault="001C3D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505C5C9" w14:textId="77777777" w:rsidR="001C3D14" w:rsidRDefault="001C3D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9818A4F" w14:textId="77777777" w:rsidR="001C3D14" w:rsidRDefault="001C3D14">
            <w:pPr>
              <w:pStyle w:val="TAC"/>
              <w:spacing w:before="20" w:after="20"/>
              <w:ind w:left="57" w:right="57"/>
              <w:jc w:val="left"/>
              <w:rPr>
                <w:rFonts w:cs="Arial"/>
                <w:lang w:val="en-US"/>
              </w:rPr>
            </w:pP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等线"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等线"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等线"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For Change 2, althought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r>
        <w:t>Window_Size is required for the receiving PDCP entity of the MRB .</w:t>
      </w:r>
    </w:p>
    <w:p w14:paraId="53EB167F" w14:textId="77777777" w:rsidR="001C3D14" w:rsidRDefault="00663E88">
      <w:pPr>
        <w:pStyle w:val="Heading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Change 1 and 3 are required to avoid unnecessary misundertandings.</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Agree with LG that UDC is for uplink data,it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on Uu,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8B40C62"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E4BDC74" w14:textId="77777777" w:rsidR="000D74EB" w:rsidRDefault="000D74EB" w:rsidP="000D74EB">
            <w:pPr>
              <w:spacing w:after="0"/>
              <w:rPr>
                <w:rFonts w:ascii="Arial" w:hAnsi="Arial" w:cs="Arial"/>
                <w:bCs/>
                <w:lang w:eastAsia="zh-CN"/>
              </w:rPr>
            </w:pP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46667A"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8D622AC" w14:textId="77777777" w:rsidR="000D74EB" w:rsidRDefault="000D74EB" w:rsidP="000D74EB">
            <w:pPr>
              <w:spacing w:after="0"/>
              <w:rPr>
                <w:rFonts w:ascii="Arial" w:hAnsi="Arial" w:cs="Arial"/>
                <w:bCs/>
                <w:lang w:eastAsia="zh-CN"/>
              </w:rPr>
            </w:pPr>
          </w:p>
        </w:tc>
      </w:tr>
      <w:tr w:rsidR="000D74EB"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41ECFE7"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D1AB0C1" w14:textId="77777777" w:rsidR="000D74EB" w:rsidRDefault="000D74EB" w:rsidP="000D74EB">
            <w:pPr>
              <w:spacing w:after="0"/>
              <w:rPr>
                <w:rFonts w:ascii="Arial" w:hAnsi="Arial" w:cs="Arial"/>
                <w:lang w:val="en-US" w:eastAsia="zh-CN"/>
              </w:rPr>
            </w:pPr>
          </w:p>
        </w:tc>
      </w:tr>
      <w:tr w:rsidR="000D74EB"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AD931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0D74EB" w:rsidRDefault="000D74EB" w:rsidP="000D74EB">
            <w:pPr>
              <w:spacing w:after="0"/>
              <w:rPr>
                <w:rFonts w:ascii="Arial" w:eastAsia="等线" w:hAnsi="Arial" w:cs="Arial"/>
                <w:bCs/>
                <w:lang w:eastAsia="zh-CN"/>
              </w:rPr>
            </w:pPr>
          </w:p>
        </w:tc>
      </w:tr>
      <w:tr w:rsidR="000D74EB"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0D74EB" w:rsidRDefault="000D74EB" w:rsidP="000D74EB">
            <w:pPr>
              <w:spacing w:after="0"/>
              <w:rPr>
                <w:rFonts w:ascii="Arial" w:eastAsia="Malgun Gothic" w:hAnsi="Arial" w:cs="Arial"/>
                <w:bCs/>
                <w:lang w:eastAsia="zh-CN"/>
              </w:rPr>
            </w:pPr>
          </w:p>
        </w:tc>
      </w:tr>
      <w:tr w:rsidR="000D74EB"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0D74EB" w:rsidRDefault="000D74EB" w:rsidP="000D74EB">
            <w:pPr>
              <w:spacing w:after="0"/>
              <w:rPr>
                <w:rFonts w:ascii="Arial" w:eastAsia="Malgun Gothic" w:hAnsi="Arial" w:cs="Arial"/>
                <w:bCs/>
                <w:lang w:eastAsia="zh-CN"/>
              </w:rPr>
            </w:pPr>
          </w:p>
        </w:tc>
      </w:tr>
      <w:tr w:rsidR="000D74EB"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0D74EB" w:rsidRDefault="000D74EB" w:rsidP="000D74EB">
            <w:pPr>
              <w:spacing w:after="0"/>
              <w:rPr>
                <w:rFonts w:ascii="Arial" w:eastAsia="等线" w:hAnsi="Arial" w:cs="Arial"/>
                <w:bCs/>
                <w:lang w:eastAsia="zh-CN"/>
              </w:rPr>
            </w:pPr>
          </w:p>
        </w:tc>
      </w:tr>
      <w:tr w:rsidR="000D74EB"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0D74EB" w:rsidRDefault="000D74EB" w:rsidP="000D74EB">
            <w:pPr>
              <w:spacing w:after="0"/>
              <w:rPr>
                <w:rFonts w:ascii="Arial" w:hAnsi="Arial" w:cs="Arial"/>
                <w:bCs/>
                <w:lang w:eastAsia="zh-CN"/>
              </w:rPr>
            </w:pPr>
          </w:p>
        </w:tc>
      </w:tr>
      <w:tr w:rsidR="000D74EB"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0D74EB" w:rsidRDefault="000D74EB" w:rsidP="000D74EB">
            <w:pPr>
              <w:spacing w:after="0"/>
              <w:rPr>
                <w:rFonts w:ascii="Arial" w:eastAsia="Malgun Gothic" w:hAnsi="Arial" w:cs="Arial"/>
                <w:bCs/>
                <w:lang w:eastAsia="zh-CN"/>
              </w:rPr>
            </w:pPr>
          </w:p>
        </w:tc>
      </w:tr>
      <w:tr w:rsidR="000D74EB"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0D74EB" w:rsidRDefault="000D74EB" w:rsidP="000D74EB">
            <w:pPr>
              <w:spacing w:after="0"/>
              <w:rPr>
                <w:rFonts w:ascii="Arial" w:eastAsia="Malgun Gothic" w:hAnsi="Arial" w:cs="Arial"/>
                <w:bCs/>
                <w:lang w:eastAsia="zh-CN"/>
              </w:rPr>
            </w:pPr>
          </w:p>
        </w:tc>
      </w:tr>
      <w:tr w:rsidR="000D74EB"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0D74EB" w:rsidRDefault="000D74EB" w:rsidP="000D74EB">
            <w:pPr>
              <w:spacing w:after="0"/>
              <w:rPr>
                <w:rFonts w:ascii="Arial" w:eastAsia="Malgun Gothic" w:hAnsi="Arial" w:cs="Arial"/>
                <w:bCs/>
                <w:lang w:eastAsia="zh-CN"/>
              </w:rPr>
            </w:pPr>
          </w:p>
        </w:tc>
      </w:tr>
      <w:tr w:rsidR="000D74EB"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0D74EB" w:rsidRDefault="000D74EB" w:rsidP="000D74EB">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PDCP-SN-SizeDL.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lastRenderedPageBreak/>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[Rapp] It is ok not to capture anything for P1 in the specification if the network vendor has some concerns on the restriction of the gNB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C4105A3"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E643F60"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0D74EB"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102E265"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6B42F47" w14:textId="77777777" w:rsidR="000D74EB" w:rsidRDefault="000D74EB" w:rsidP="000D74EB">
            <w:pPr>
              <w:spacing w:after="0"/>
              <w:rPr>
                <w:rFonts w:ascii="Arial" w:hAnsi="Arial" w:cs="Arial"/>
                <w:lang w:val="en-US" w:eastAsia="zh-CN"/>
              </w:rPr>
            </w:pPr>
          </w:p>
        </w:tc>
      </w:tr>
      <w:tr w:rsidR="000D74EB"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D919C88"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2ECDB2" w14:textId="77777777" w:rsidR="000D74EB" w:rsidRDefault="000D74EB" w:rsidP="000D74EB">
            <w:pPr>
              <w:spacing w:after="0"/>
              <w:rPr>
                <w:rFonts w:ascii="Arial" w:eastAsia="等线" w:hAnsi="Arial" w:cs="Arial"/>
                <w:bCs/>
                <w:lang w:eastAsia="zh-CN"/>
              </w:rPr>
            </w:pPr>
          </w:p>
        </w:tc>
      </w:tr>
      <w:tr w:rsidR="000D74EB"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0D74EB" w:rsidRDefault="000D74EB" w:rsidP="000D74EB">
            <w:pPr>
              <w:spacing w:after="0"/>
              <w:rPr>
                <w:rFonts w:ascii="Arial" w:eastAsia="Malgun Gothic" w:hAnsi="Arial" w:cs="Arial"/>
                <w:bCs/>
                <w:lang w:eastAsia="zh-CN"/>
              </w:rPr>
            </w:pPr>
          </w:p>
        </w:tc>
      </w:tr>
      <w:tr w:rsidR="000D74EB"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0D74EB" w:rsidRDefault="000D74EB" w:rsidP="000D74EB">
            <w:pPr>
              <w:spacing w:after="0"/>
              <w:rPr>
                <w:rFonts w:ascii="Arial" w:eastAsia="Malgun Gothic" w:hAnsi="Arial" w:cs="Arial"/>
                <w:bCs/>
                <w:lang w:eastAsia="zh-CN"/>
              </w:rPr>
            </w:pPr>
          </w:p>
        </w:tc>
      </w:tr>
      <w:tr w:rsidR="000D74EB"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0D74EB" w:rsidRDefault="000D74EB" w:rsidP="000D74EB">
            <w:pPr>
              <w:spacing w:after="0"/>
              <w:rPr>
                <w:rFonts w:ascii="Arial" w:eastAsia="等线" w:hAnsi="Arial" w:cs="Arial"/>
                <w:bCs/>
                <w:lang w:eastAsia="zh-CN"/>
              </w:rPr>
            </w:pPr>
          </w:p>
        </w:tc>
      </w:tr>
      <w:tr w:rsidR="000D74EB"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0D74EB" w:rsidRDefault="000D74EB" w:rsidP="000D74EB">
            <w:pPr>
              <w:spacing w:after="0"/>
              <w:rPr>
                <w:rFonts w:ascii="Arial" w:hAnsi="Arial" w:cs="Arial"/>
                <w:bCs/>
                <w:lang w:eastAsia="zh-CN"/>
              </w:rPr>
            </w:pPr>
          </w:p>
        </w:tc>
      </w:tr>
      <w:tr w:rsidR="000D74EB"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0D74EB" w:rsidRDefault="000D74EB" w:rsidP="000D74EB">
            <w:pPr>
              <w:spacing w:after="0"/>
              <w:rPr>
                <w:rFonts w:ascii="Arial" w:eastAsia="Malgun Gothic" w:hAnsi="Arial" w:cs="Arial"/>
                <w:bCs/>
                <w:lang w:eastAsia="zh-CN"/>
              </w:rPr>
            </w:pPr>
          </w:p>
        </w:tc>
      </w:tr>
      <w:tr w:rsidR="000D74EB"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0D74EB" w:rsidRDefault="000D74EB" w:rsidP="000D74EB">
            <w:pPr>
              <w:spacing w:after="0"/>
              <w:rPr>
                <w:rFonts w:ascii="Arial" w:eastAsia="Malgun Gothic" w:hAnsi="Arial" w:cs="Arial"/>
                <w:bCs/>
                <w:lang w:eastAsia="zh-CN"/>
              </w:rPr>
            </w:pPr>
          </w:p>
        </w:tc>
      </w:tr>
      <w:tr w:rsidR="000D74EB"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0D74EB" w:rsidRDefault="000D74EB" w:rsidP="000D74EB">
            <w:pPr>
              <w:spacing w:after="0"/>
              <w:rPr>
                <w:rFonts w:ascii="Arial" w:eastAsia="Malgun Gothic" w:hAnsi="Arial" w:cs="Arial"/>
                <w:bCs/>
                <w:lang w:eastAsia="zh-CN"/>
              </w:rPr>
            </w:pPr>
          </w:p>
        </w:tc>
      </w:tr>
      <w:tr w:rsidR="000D74EB"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0D74EB" w:rsidRDefault="000D74EB" w:rsidP="000D74EB">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The followings are the RAN2 agreements related to to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[027] If the initial value of HFN is indicated by the gNB,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Option 2: Initial RX_DELIV is configured by RRC: SN(RX_DELIV) = SN_ref and HFN(RX_DELIV) = HFN_initial where HFN_initial and SN_ref are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r>
        <w:rPr>
          <w:i/>
          <w:lang w:eastAsia="zh-CN"/>
        </w:rPr>
        <w:t>multicastHFN-AndRefSN</w:t>
      </w:r>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r>
        <w:rPr>
          <w:i/>
          <w:lang w:eastAsia="zh-CN"/>
        </w:rPr>
        <w:t>multicastHFN-AndRefSN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for RX_NEXT initialisation,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however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r>
              <w:rPr>
                <w:rFonts w:ascii="Arial" w:hAnsi="Arial" w:cs="Arial" w:hint="eastAsia"/>
                <w:bCs/>
                <w:lang w:val="en-US" w:eastAsia="zh-CN"/>
              </w:rPr>
              <w:t>therefore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e.g.set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t xml:space="preserve">[Rapp] This is aligned with the previous agreement that </w:t>
            </w:r>
            <w:r w:rsidR="002F2B69">
              <w:rPr>
                <w:rFonts w:ascii="Arial" w:eastAsia="等线" w:hAnsi="Arial" w:cs="Arial"/>
                <w:bCs/>
                <w:lang w:eastAsia="zh-CN"/>
              </w:rPr>
              <w:t>“</w:t>
            </w:r>
            <w:r w:rsidR="002F2B69">
              <w:t>the initial value of HFN is indicated by the gNB</w:t>
            </w:r>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bookmarkStart w:id="17" w:name="_GoBack"/>
            <w:bookmarkEnd w:id="17"/>
            <w:r w:rsidR="00B3318B">
              <w:rPr>
                <w:rFonts w:ascii="Arial" w:hAnsi="Arial" w:cs="Arial"/>
                <w:bCs/>
                <w:lang w:eastAsia="zh-CN"/>
              </w:rPr>
              <w:t>RX_NEXT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292A9F3"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6F8E81C7" w14:textId="77777777"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0525E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0D74EB"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F3CD851"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C436E99" w14:textId="77777777" w:rsidR="000D74EB" w:rsidRDefault="000D74EB" w:rsidP="000D74EB">
            <w:pPr>
              <w:spacing w:after="0"/>
              <w:rPr>
                <w:rFonts w:ascii="Arial" w:hAnsi="Arial" w:cs="Arial"/>
                <w:lang w:val="en-US" w:eastAsia="zh-CN"/>
              </w:rPr>
            </w:pPr>
          </w:p>
        </w:tc>
      </w:tr>
      <w:tr w:rsidR="000D74EB"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89FC3E2"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2A8760" w14:textId="77777777" w:rsidR="000D74EB" w:rsidRDefault="000D74EB" w:rsidP="000D74EB">
            <w:pPr>
              <w:spacing w:after="0"/>
              <w:rPr>
                <w:rFonts w:ascii="Arial" w:eastAsia="等线" w:hAnsi="Arial" w:cs="Arial"/>
                <w:bCs/>
                <w:lang w:eastAsia="zh-CN"/>
              </w:rPr>
            </w:pPr>
          </w:p>
        </w:tc>
      </w:tr>
      <w:tr w:rsidR="000D74EB"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0D74EB" w:rsidRDefault="000D74EB" w:rsidP="000D74EB">
            <w:pPr>
              <w:spacing w:after="0"/>
              <w:rPr>
                <w:rFonts w:ascii="Arial" w:eastAsia="Malgun Gothic" w:hAnsi="Arial" w:cs="Arial"/>
                <w:bCs/>
                <w:lang w:eastAsia="zh-CN"/>
              </w:rPr>
            </w:pPr>
          </w:p>
        </w:tc>
      </w:tr>
      <w:tr w:rsidR="000D74EB"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0D74EB" w:rsidRDefault="000D74EB" w:rsidP="000D74EB">
            <w:pPr>
              <w:spacing w:after="0"/>
              <w:rPr>
                <w:rFonts w:ascii="Arial" w:eastAsia="Malgun Gothic" w:hAnsi="Arial" w:cs="Arial"/>
                <w:bCs/>
                <w:lang w:eastAsia="zh-CN"/>
              </w:rPr>
            </w:pPr>
          </w:p>
        </w:tc>
      </w:tr>
      <w:tr w:rsidR="000D74EB"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0D74EB" w:rsidRDefault="000D74EB" w:rsidP="000D74EB">
            <w:pPr>
              <w:spacing w:after="0"/>
              <w:rPr>
                <w:rFonts w:ascii="Arial" w:eastAsia="等线" w:hAnsi="Arial" w:cs="Arial"/>
                <w:bCs/>
                <w:lang w:eastAsia="zh-CN"/>
              </w:rPr>
            </w:pPr>
          </w:p>
        </w:tc>
      </w:tr>
      <w:tr w:rsidR="000D74EB"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0D74EB" w:rsidRDefault="000D74EB" w:rsidP="000D74EB">
            <w:pPr>
              <w:spacing w:after="0"/>
              <w:rPr>
                <w:rFonts w:ascii="Arial" w:hAnsi="Arial" w:cs="Arial"/>
                <w:bCs/>
                <w:lang w:eastAsia="zh-CN"/>
              </w:rPr>
            </w:pPr>
          </w:p>
        </w:tc>
      </w:tr>
      <w:tr w:rsidR="000D74EB"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0D74EB" w:rsidRDefault="000D74EB" w:rsidP="000D74EB">
            <w:pPr>
              <w:spacing w:after="0"/>
              <w:rPr>
                <w:rFonts w:ascii="Arial" w:eastAsia="Malgun Gothic" w:hAnsi="Arial" w:cs="Arial"/>
                <w:bCs/>
                <w:lang w:eastAsia="zh-CN"/>
              </w:rPr>
            </w:pPr>
          </w:p>
        </w:tc>
      </w:tr>
      <w:tr w:rsidR="000D74EB"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0D74EB" w:rsidRDefault="000D74EB" w:rsidP="000D74EB">
            <w:pPr>
              <w:spacing w:after="0"/>
              <w:rPr>
                <w:rFonts w:ascii="Arial" w:eastAsia="Malgun Gothic" w:hAnsi="Arial" w:cs="Arial"/>
                <w:bCs/>
                <w:lang w:eastAsia="zh-CN"/>
              </w:rPr>
            </w:pPr>
          </w:p>
        </w:tc>
      </w:tr>
      <w:tr w:rsidR="000D74EB"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0D74EB" w:rsidRDefault="000D74EB" w:rsidP="000D74EB">
            <w:pPr>
              <w:spacing w:after="0"/>
              <w:rPr>
                <w:rFonts w:ascii="Arial" w:eastAsia="Malgun Gothic" w:hAnsi="Arial" w:cs="Arial"/>
                <w:bCs/>
                <w:lang w:eastAsia="zh-CN"/>
              </w:rPr>
            </w:pPr>
          </w:p>
        </w:tc>
      </w:tr>
      <w:tr w:rsidR="000D74EB"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0D74EB" w:rsidRDefault="000D74EB" w:rsidP="000D74EB">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1"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A9F5" w14:textId="77777777" w:rsidR="008D6BAF" w:rsidRDefault="008D6BAF">
      <w:pPr>
        <w:spacing w:after="0"/>
      </w:pPr>
      <w:r>
        <w:separator/>
      </w:r>
    </w:p>
  </w:endnote>
  <w:endnote w:type="continuationSeparator" w:id="0">
    <w:p w14:paraId="030C7694" w14:textId="77777777" w:rsidR="008D6BAF" w:rsidRDefault="008D6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6FAE0DE" w14:textId="0D282B58" w:rsidR="001C3D14" w:rsidRDefault="00663E88">
        <w:pPr>
          <w:pStyle w:val="Footer"/>
        </w:pPr>
        <w:r>
          <w:fldChar w:fldCharType="begin"/>
        </w:r>
        <w:r>
          <w:instrText xml:space="preserve"> PAGE   \* MERGEFORMAT </w:instrText>
        </w:r>
        <w:r>
          <w:fldChar w:fldCharType="separate"/>
        </w:r>
        <w:r w:rsidR="00B3318B">
          <w:rPr>
            <w:noProof/>
          </w:rPr>
          <w:t>6</w:t>
        </w:r>
        <w:r>
          <w:fldChar w:fldCharType="end"/>
        </w:r>
      </w:p>
    </w:sdtContent>
  </w:sdt>
  <w:p w14:paraId="71919291" w14:textId="77777777" w:rsidR="001C3D14" w:rsidRDefault="001C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4869" w14:textId="77777777" w:rsidR="008D6BAF" w:rsidRDefault="008D6BAF">
      <w:pPr>
        <w:spacing w:after="0"/>
      </w:pPr>
      <w:r>
        <w:separator/>
      </w:r>
    </w:p>
  </w:footnote>
  <w:footnote w:type="continuationSeparator" w:id="0">
    <w:p w14:paraId="69D98C1D" w14:textId="77777777" w:rsidR="008D6BAF" w:rsidRDefault="008D6B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8"/>
  </w:num>
  <w:num w:numId="4">
    <w:abstractNumId w:val="1"/>
  </w:num>
  <w:num w:numId="5">
    <w:abstractNumId w:val="4"/>
  </w:num>
  <w:num w:numId="6">
    <w:abstractNumId w:val="3"/>
  </w:num>
  <w:num w:numId="7">
    <w:abstractNumId w:val="5"/>
  </w:num>
  <w:num w:numId="8">
    <w:abstractNumId w:val="9"/>
  </w:num>
  <w:num w:numId="9">
    <w:abstractNumId w:val="10"/>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D74EB"/>
    <w:rsid w:val="0013186D"/>
    <w:rsid w:val="001A2B57"/>
    <w:rsid w:val="001C3D14"/>
    <w:rsid w:val="001D5899"/>
    <w:rsid w:val="001F1174"/>
    <w:rsid w:val="002F2B69"/>
    <w:rsid w:val="00312384"/>
    <w:rsid w:val="00591745"/>
    <w:rsid w:val="00663E88"/>
    <w:rsid w:val="00747765"/>
    <w:rsid w:val="007625C9"/>
    <w:rsid w:val="008264EA"/>
    <w:rsid w:val="00856E6A"/>
    <w:rsid w:val="008D6BAF"/>
    <w:rsid w:val="009170D6"/>
    <w:rsid w:val="009F5BAF"/>
    <w:rsid w:val="00A07F4B"/>
    <w:rsid w:val="00A80511"/>
    <w:rsid w:val="00B026C3"/>
    <w:rsid w:val="00B3318B"/>
    <w:rsid w:val="00D06C8E"/>
    <w:rsid w:val="00E6375D"/>
    <w:rsid w:val="00EA1532"/>
    <w:rsid w:val="00F74FD1"/>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B7BA56-04B1-42B5-8D29-05FE19D2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6</Pages>
  <Words>1889</Words>
  <Characters>10772</Characters>
  <Application>Microsoft Office Word</Application>
  <DocSecurity>0</DocSecurity>
  <Lines>89</Lines>
  <Paragraphs>25</Paragraphs>
  <ScaleCrop>false</ScaleCrop>
  <Company>MTK</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(Yumin)</cp:lastModifiedBy>
  <cp:revision>18</cp:revision>
  <cp:lastPrinted>2021-08-12T09:51:00Z</cp:lastPrinted>
  <dcterms:created xsi:type="dcterms:W3CDTF">2022-05-16T09:08:00Z</dcterms:created>
  <dcterms:modified xsi:type="dcterms:W3CDTF">2022-05-17T04:03:00Z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