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31B75" w14:textId="77777777"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6531189D" w14:textId="77777777"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78A3952" w14:textId="77777777"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14:paraId="7CC5C30C" w14:textId="77777777"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49D88F68"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14025FED"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[AT118-e][031][MBS] MAC (OPPO)</w:t>
      </w:r>
    </w:p>
    <w:p w14:paraId="3A26C417"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C3D7AA5" w14:textId="77777777" w:rsidR="004566F7" w:rsidRDefault="00734261">
      <w:pPr>
        <w:pStyle w:val="1"/>
        <w:numPr>
          <w:ilvl w:val="0"/>
          <w:numId w:val="4"/>
        </w:numPr>
      </w:pPr>
      <w:bookmarkStart w:id="0" w:name="_Ref165266342"/>
      <w:r>
        <w:t>Introduction</w:t>
      </w:r>
      <w:bookmarkEnd w:id="0"/>
    </w:p>
    <w:p w14:paraId="5D971968" w14:textId="77777777"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14:paraId="08B6823A" w14:textId="77777777" w:rsidR="004566F7" w:rsidRDefault="00734261">
      <w:pPr>
        <w:pStyle w:val="EmailDiscussion"/>
      </w:pPr>
      <w:r>
        <w:t>[AT118-e][031][MBS] MAC (OPPO)</w:t>
      </w:r>
    </w:p>
    <w:p w14:paraId="5CAE9D92" w14:textId="77777777"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1DFD437" w14:textId="77777777" w:rsidR="004566F7" w:rsidRDefault="00734261">
      <w:pPr>
        <w:pStyle w:val="EmailDiscussion2"/>
      </w:pPr>
      <w:r>
        <w:t xml:space="preserve"> </w:t>
      </w:r>
      <w:r>
        <w:tab/>
        <w:t xml:space="preserve">Collect one round of comments, pave the way for on-line agreement (identify agreeable points, discussion points), </w:t>
      </w:r>
    </w:p>
    <w:p w14:paraId="72DD0437" w14:textId="77777777" w:rsidR="004566F7" w:rsidRDefault="00734261">
      <w:pPr>
        <w:pStyle w:val="EmailDiscussion2"/>
      </w:pPr>
      <w:r>
        <w:tab/>
        <w:t>Intended outcome: Report</w:t>
      </w:r>
    </w:p>
    <w:p w14:paraId="23F7A1B3" w14:textId="77777777" w:rsidR="004566F7" w:rsidRDefault="00734261">
      <w:pPr>
        <w:pStyle w:val="EmailDiscussion2"/>
      </w:pPr>
      <w:r>
        <w:tab/>
        <w:t>Deadline: For online CB W1 Friday</w:t>
      </w:r>
    </w:p>
    <w:p w14:paraId="6E032345" w14:textId="77777777" w:rsidR="004566F7" w:rsidRDefault="004566F7">
      <w:pPr>
        <w:spacing w:beforeLines="50" w:before="120" w:line="240" w:lineRule="auto"/>
        <w:jc w:val="left"/>
      </w:pPr>
    </w:p>
    <w:p w14:paraId="096D06B4" w14:textId="77777777" w:rsidR="004566F7" w:rsidRDefault="00734261">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14:paraId="46C49A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A6EBF3" w14:textId="77777777" w:rsidR="004566F7" w:rsidRDefault="00734261">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B6AAD6" w14:textId="77777777" w:rsidR="004566F7" w:rsidRDefault="00734261">
            <w:pPr>
              <w:snapToGrid w:val="0"/>
              <w:spacing w:before="120"/>
              <w:rPr>
                <w:rFonts w:ascii="Arial" w:hAnsi="Arial" w:cs="Arial"/>
                <w:lang w:eastAsia="en-US"/>
              </w:rPr>
            </w:pPr>
            <w:r>
              <w:rPr>
                <w:rFonts w:ascii="Arial" w:hAnsi="Arial" w:cs="Arial"/>
                <w:lang w:eastAsia="en-US"/>
              </w:rPr>
              <w:t>Email</w:t>
            </w:r>
          </w:p>
        </w:tc>
      </w:tr>
      <w:tr w:rsidR="004566F7" w14:paraId="1A87334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5E602A" w14:textId="77777777" w:rsidR="004566F7" w:rsidRDefault="00734261">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9C2012" w14:textId="77777777" w:rsidR="004566F7" w:rsidRDefault="00734261">
            <w:pPr>
              <w:snapToGrid w:val="0"/>
              <w:spacing w:before="120"/>
              <w:rPr>
                <w:rFonts w:ascii="Arial" w:hAnsi="Arial" w:cs="Arial"/>
              </w:rPr>
            </w:pPr>
            <w:r>
              <w:rPr>
                <w:rFonts w:ascii="Arial" w:hAnsi="Arial" w:cs="Arial"/>
              </w:rPr>
              <w:t>xubin10@huawei.com</w:t>
            </w:r>
          </w:p>
        </w:tc>
      </w:tr>
      <w:tr w:rsidR="004566F7" w14:paraId="44DCB4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C6CB03" w14:textId="77777777"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670FFA" w14:textId="77777777" w:rsidR="004566F7" w:rsidRDefault="006A5563">
            <w:pPr>
              <w:snapToGrid w:val="0"/>
              <w:spacing w:before="120"/>
              <w:rPr>
                <w:rFonts w:ascii="Arial" w:eastAsia="Malgun Gothic" w:hAnsi="Arial" w:cs="Arial"/>
                <w:lang w:eastAsia="ko-KR"/>
              </w:rPr>
            </w:pPr>
            <w:hyperlink r:id="rId14" w:history="1">
              <w:r w:rsidR="00734261">
                <w:rPr>
                  <w:rStyle w:val="af6"/>
                  <w:rFonts w:ascii="Arial" w:eastAsia="Malgun Gothic" w:hAnsi="Arial" w:cs="Arial"/>
                  <w:lang w:eastAsia="ko-KR"/>
                </w:rPr>
                <w:t>benoist.sebire@nokia.com</w:t>
              </w:r>
            </w:hyperlink>
          </w:p>
        </w:tc>
      </w:tr>
      <w:tr w:rsidR="004566F7" w14:paraId="2CEF3BE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F7F6D6" w14:textId="77777777"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0C55234" w14:textId="77777777" w:rsidR="004566F7" w:rsidRDefault="00734261">
            <w:pPr>
              <w:snapToGrid w:val="0"/>
              <w:spacing w:before="120"/>
              <w:rPr>
                <w:rFonts w:ascii="Arial" w:hAnsi="Arial" w:cs="Arial"/>
                <w:lang w:eastAsia="en-US"/>
              </w:rPr>
            </w:pPr>
            <w:r>
              <w:rPr>
                <w:rFonts w:ascii="Arial" w:hAnsi="Arial" w:cs="Arial" w:hint="eastAsia"/>
              </w:rPr>
              <w:t>zhourui@catt.cn</w:t>
            </w:r>
          </w:p>
        </w:tc>
      </w:tr>
      <w:tr w:rsidR="004566F7" w14:paraId="131A50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DAE549" w14:textId="77777777" w:rsidR="004566F7" w:rsidRDefault="00734261">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9B2655" w14:textId="77777777" w:rsidR="004566F7" w:rsidRDefault="00734261">
            <w:pPr>
              <w:snapToGrid w:val="0"/>
              <w:spacing w:before="120"/>
              <w:rPr>
                <w:rFonts w:ascii="Arial" w:hAnsi="Arial" w:cs="Arial"/>
              </w:rPr>
            </w:pPr>
            <w:r>
              <w:rPr>
                <w:rFonts w:ascii="Arial" w:hAnsi="Arial" w:cs="Arial"/>
              </w:rPr>
              <w:t>sangkyu.baek@samsung.com</w:t>
            </w:r>
          </w:p>
        </w:tc>
      </w:tr>
      <w:tr w:rsidR="004566F7" w14:paraId="69C27B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37D5C35" w14:textId="77777777"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474F85" w14:textId="77777777"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14:paraId="3FC183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5013EF1" w14:textId="77777777"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BD89B0F" w14:textId="77777777"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14:paraId="325FE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E9A13D" w14:textId="77777777" w:rsidR="004566F7" w:rsidRDefault="00734261">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DB9E98" w14:textId="77777777"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14:paraId="3B08F6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A359AF" w14:textId="77777777" w:rsidR="004566F7" w:rsidRDefault="00734261">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B446B2" w14:textId="77777777"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14:paraId="61259F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0A74D" w14:textId="77777777" w:rsidR="004566F7" w:rsidRDefault="00734261">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F1A6E" w14:textId="77777777"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14:paraId="11D9F52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B58DB3D" w14:textId="77777777" w:rsidR="004566F7" w:rsidRDefault="00734261">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DFAC19" w14:textId="77777777" w:rsidR="004566F7" w:rsidRDefault="00734261">
            <w:pPr>
              <w:snapToGrid w:val="0"/>
              <w:spacing w:before="120"/>
              <w:rPr>
                <w:rFonts w:ascii="Arial" w:eastAsiaTheme="minorEastAsia" w:hAnsi="Arial" w:cs="Arial"/>
                <w:lang w:eastAsia="ja-JP"/>
              </w:rPr>
            </w:pPr>
            <w:r>
              <w:rPr>
                <w:rFonts w:ascii="Arial" w:eastAsia="等线" w:hAnsi="Arial" w:cs="Arial"/>
              </w:rPr>
              <w:t>daimz4@lenovo.com</w:t>
            </w:r>
          </w:p>
        </w:tc>
      </w:tr>
      <w:tr w:rsidR="004566F7" w14:paraId="67E72E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9EAA3D" w14:textId="77777777"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F5D487" w14:textId="77777777" w:rsidR="004566F7" w:rsidRDefault="00734261">
            <w:pPr>
              <w:snapToGrid w:val="0"/>
              <w:spacing w:before="120"/>
              <w:rPr>
                <w:rFonts w:ascii="Arial" w:hAnsi="Arial" w:cs="Arial"/>
              </w:rPr>
            </w:pPr>
            <w:r>
              <w:rPr>
                <w:rFonts w:ascii="Arial" w:hAnsi="Arial" w:cs="Arial"/>
              </w:rPr>
              <w:t>Henrik.enbuske@ericsson.com</w:t>
            </w:r>
          </w:p>
        </w:tc>
      </w:tr>
      <w:tr w:rsidR="004566F7" w14:paraId="20EF4B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E882DD" w14:textId="77777777"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F11CEC" w14:textId="77777777" w:rsidR="004566F7" w:rsidRDefault="00734261">
            <w:pPr>
              <w:snapToGrid w:val="0"/>
              <w:spacing w:before="120"/>
              <w:rPr>
                <w:rFonts w:ascii="Arial" w:hAnsi="Arial" w:cs="Arial"/>
                <w:lang w:val="en-US"/>
              </w:rPr>
            </w:pPr>
            <w:r>
              <w:rPr>
                <w:rFonts w:ascii="Arial" w:hAnsi="Arial" w:cs="Arial"/>
                <w:lang w:val="en-US"/>
              </w:rPr>
              <w:t>fangli_xu@apple.com</w:t>
            </w:r>
          </w:p>
        </w:tc>
      </w:tr>
      <w:tr w:rsidR="004566F7" w14:paraId="649B05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3F78F2" w14:textId="77777777"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F8CD7" w14:textId="77777777" w:rsidR="004566F7" w:rsidRDefault="00734261">
            <w:pPr>
              <w:snapToGrid w:val="0"/>
              <w:spacing w:before="120"/>
              <w:rPr>
                <w:rFonts w:ascii="Arial" w:hAnsi="Arial" w:cs="Arial"/>
              </w:rPr>
            </w:pPr>
            <w:r>
              <w:rPr>
                <w:rFonts w:ascii="Arial" w:hAnsi="Arial" w:cs="Arial"/>
              </w:rPr>
              <w:t>limei.wei@td-tech.com</w:t>
            </w:r>
          </w:p>
        </w:tc>
      </w:tr>
      <w:tr w:rsidR="004566F7" w14:paraId="55DD00C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AE61C"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CA81A9"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14:paraId="5361D5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441C4" w14:textId="77777777"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BC3C2" w14:textId="77777777"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14:paraId="103C0894" w14:textId="77777777" w:rsidTr="0021336A">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3DCD56" w14:textId="77777777" w:rsidR="00641ACD" w:rsidRDefault="00641ACD" w:rsidP="0021336A">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FB5015" w14:textId="77777777" w:rsidR="00641ACD" w:rsidRDefault="00641ACD" w:rsidP="0021336A">
            <w:pPr>
              <w:snapToGrid w:val="0"/>
              <w:spacing w:before="120"/>
              <w:rPr>
                <w:rFonts w:ascii="Arial" w:hAnsi="Arial" w:cs="Arial"/>
              </w:rPr>
            </w:pPr>
            <w:r>
              <w:rPr>
                <w:rFonts w:ascii="Arial" w:hAnsi="Arial" w:cs="Arial"/>
              </w:rPr>
              <w:t>Fangying.xiao@cn.sharp-world.com</w:t>
            </w:r>
          </w:p>
        </w:tc>
      </w:tr>
      <w:tr w:rsidR="002F30C0" w14:paraId="43EA76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21CC29" w14:textId="77777777" w:rsidR="002F30C0" w:rsidRPr="00596C1E" w:rsidRDefault="002F30C0" w:rsidP="002F30C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DA23C27" w14:textId="77777777" w:rsidR="002F30C0" w:rsidRDefault="002F30C0" w:rsidP="002F30C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145F7" w14:paraId="7C24FCC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4C8D1B9" w14:textId="358A8F42" w:rsidR="001145F7" w:rsidRDefault="001145F7" w:rsidP="001145F7">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225BB4" w14:textId="1FA6AF52" w:rsidR="001145F7" w:rsidRDefault="001145F7" w:rsidP="001145F7">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145F7" w14:paraId="4C14F0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015566" w14:textId="376EF9F9" w:rsidR="001145F7" w:rsidRDefault="00850C3A" w:rsidP="001145F7">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36096F" w14:textId="10F4BFF8" w:rsidR="001145F7" w:rsidRDefault="00850C3A" w:rsidP="001145F7">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145F7" w14:paraId="519CE0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A534895" w14:textId="77777777" w:rsidR="001145F7" w:rsidRDefault="001145F7" w:rsidP="001145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146614" w14:textId="77777777" w:rsidR="001145F7" w:rsidRDefault="001145F7" w:rsidP="001145F7">
            <w:pPr>
              <w:snapToGrid w:val="0"/>
              <w:spacing w:before="120"/>
              <w:rPr>
                <w:rFonts w:ascii="Arial" w:eastAsiaTheme="minorEastAsia" w:hAnsi="Arial" w:cs="Arial"/>
                <w:lang w:eastAsia="ja-JP"/>
              </w:rPr>
            </w:pPr>
          </w:p>
        </w:tc>
      </w:tr>
      <w:tr w:rsidR="001145F7" w14:paraId="339A268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A6F1317" w14:textId="77777777" w:rsidR="001145F7" w:rsidRDefault="001145F7" w:rsidP="001145F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3C0509" w14:textId="77777777" w:rsidR="001145F7" w:rsidRDefault="001145F7" w:rsidP="001145F7">
            <w:pPr>
              <w:snapToGrid w:val="0"/>
              <w:spacing w:before="120"/>
              <w:rPr>
                <w:rFonts w:ascii="Arial" w:hAnsi="Arial" w:cs="Arial"/>
                <w:lang w:eastAsia="en-US"/>
              </w:rPr>
            </w:pPr>
          </w:p>
        </w:tc>
      </w:tr>
      <w:tr w:rsidR="001145F7" w14:paraId="484CFD3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3DC7C"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EE4EAC" w14:textId="77777777" w:rsidR="001145F7" w:rsidRDefault="001145F7" w:rsidP="001145F7">
            <w:pPr>
              <w:snapToGrid w:val="0"/>
              <w:spacing w:before="120"/>
              <w:rPr>
                <w:rFonts w:ascii="Arial" w:eastAsia="Malgun Gothic" w:hAnsi="Arial" w:cs="Arial"/>
                <w:lang w:eastAsia="ko-KR"/>
              </w:rPr>
            </w:pPr>
          </w:p>
        </w:tc>
      </w:tr>
      <w:tr w:rsidR="001145F7" w14:paraId="79F4B5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9B13ED"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5848FB" w14:textId="77777777" w:rsidR="001145F7" w:rsidRDefault="001145F7" w:rsidP="001145F7">
            <w:pPr>
              <w:snapToGrid w:val="0"/>
              <w:spacing w:before="120"/>
              <w:rPr>
                <w:rFonts w:ascii="Arial" w:eastAsia="Malgun Gothic" w:hAnsi="Arial" w:cs="Arial"/>
                <w:lang w:eastAsia="ko-KR"/>
              </w:rPr>
            </w:pPr>
          </w:p>
        </w:tc>
      </w:tr>
      <w:tr w:rsidR="001145F7" w14:paraId="1C11746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F23368"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AAFF50" w14:textId="77777777" w:rsidR="001145F7" w:rsidRDefault="001145F7" w:rsidP="001145F7">
            <w:pPr>
              <w:snapToGrid w:val="0"/>
              <w:spacing w:before="120"/>
              <w:rPr>
                <w:rFonts w:ascii="Arial" w:eastAsia="等线" w:hAnsi="Arial" w:cs="Arial"/>
              </w:rPr>
            </w:pPr>
          </w:p>
        </w:tc>
      </w:tr>
      <w:tr w:rsidR="001145F7" w14:paraId="666336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AC8E07"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D19C3A" w14:textId="77777777" w:rsidR="001145F7" w:rsidRDefault="001145F7" w:rsidP="001145F7">
            <w:pPr>
              <w:snapToGrid w:val="0"/>
              <w:spacing w:before="120"/>
              <w:rPr>
                <w:rFonts w:ascii="Arial" w:eastAsia="等线" w:hAnsi="Arial" w:cs="Arial"/>
              </w:rPr>
            </w:pPr>
          </w:p>
        </w:tc>
      </w:tr>
      <w:tr w:rsidR="001145F7" w14:paraId="6CABD48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275B5B"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E85FB2" w14:textId="77777777" w:rsidR="001145F7" w:rsidRDefault="001145F7" w:rsidP="001145F7">
            <w:pPr>
              <w:snapToGrid w:val="0"/>
              <w:spacing w:before="120"/>
              <w:rPr>
                <w:rFonts w:ascii="Arial" w:eastAsia="等线" w:hAnsi="Arial" w:cs="Arial"/>
              </w:rPr>
            </w:pPr>
          </w:p>
        </w:tc>
      </w:tr>
      <w:tr w:rsidR="001145F7" w14:paraId="228A93A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0526F9" w14:textId="77777777" w:rsidR="001145F7" w:rsidRDefault="001145F7" w:rsidP="001145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4CF89" w14:textId="77777777" w:rsidR="001145F7" w:rsidRDefault="001145F7" w:rsidP="001145F7">
            <w:pPr>
              <w:snapToGrid w:val="0"/>
              <w:spacing w:before="120"/>
              <w:rPr>
                <w:rFonts w:ascii="Arial" w:eastAsia="PMingLiU" w:hAnsi="Arial" w:cs="Arial"/>
                <w:lang w:eastAsia="zh-TW"/>
              </w:rPr>
            </w:pPr>
          </w:p>
        </w:tc>
      </w:tr>
      <w:tr w:rsidR="001145F7" w14:paraId="68AFF0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4E9807" w14:textId="77777777" w:rsidR="001145F7" w:rsidRDefault="001145F7" w:rsidP="001145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B06C8" w14:textId="77777777" w:rsidR="001145F7" w:rsidRDefault="001145F7" w:rsidP="001145F7">
            <w:pPr>
              <w:snapToGrid w:val="0"/>
              <w:spacing w:before="120"/>
              <w:rPr>
                <w:rFonts w:ascii="Arial" w:eastAsia="等线" w:hAnsi="Arial" w:cs="Arial"/>
              </w:rPr>
            </w:pPr>
          </w:p>
        </w:tc>
      </w:tr>
    </w:tbl>
    <w:p w14:paraId="40977643" w14:textId="77777777" w:rsidR="004566F7" w:rsidRDefault="00734261">
      <w:pPr>
        <w:pStyle w:val="1"/>
        <w:numPr>
          <w:ilvl w:val="0"/>
          <w:numId w:val="4"/>
        </w:numPr>
      </w:pPr>
      <w:r>
        <w:t>Discussion</w:t>
      </w:r>
    </w:p>
    <w:p w14:paraId="0DA0B3A5" w14:textId="77777777" w:rsidR="004566F7" w:rsidRDefault="00734261">
      <w:pPr>
        <w:pStyle w:val="2"/>
      </w:pPr>
      <w:r>
        <w:t xml:space="preserve">2.1 Multicast </w:t>
      </w:r>
    </w:p>
    <w:p w14:paraId="69188978" w14:textId="77777777" w:rsidR="004566F7" w:rsidRDefault="00734261">
      <w:pPr>
        <w:pStyle w:val="3"/>
      </w:pPr>
      <w:r>
        <w:t xml:space="preserve">2.1.1 CSI-mask on CSI reporting for multicast </w:t>
      </w:r>
    </w:p>
    <w:p w14:paraId="6D5EBA33" w14:textId="77777777" w:rsidR="004566F7" w:rsidRDefault="00734261">
      <w:r>
        <w:t>Currently, csi-Mask IE is configured per MAC entity.</w:t>
      </w:r>
    </w:p>
    <w:tbl>
      <w:tblPr>
        <w:tblStyle w:val="af3"/>
        <w:tblW w:w="0" w:type="auto"/>
        <w:tblLook w:val="04A0" w:firstRow="1" w:lastRow="0" w:firstColumn="1" w:lastColumn="0" w:noHBand="0" w:noVBand="1"/>
      </w:tblPr>
      <w:tblGrid>
        <w:gridCol w:w="8296"/>
      </w:tblGrid>
      <w:tr w:rsidR="004566F7" w14:paraId="2DC3E281" w14:textId="77777777">
        <w:tc>
          <w:tcPr>
            <w:tcW w:w="8296" w:type="dxa"/>
          </w:tcPr>
          <w:p w14:paraId="661A2F29" w14:textId="77777777" w:rsidR="004566F7" w:rsidRDefault="00734261">
            <w:pPr>
              <w:pStyle w:val="PL"/>
            </w:pPr>
            <w:r>
              <w:t>MAC-CellGroupConfig ::=             SEQUENCE {</w:t>
            </w:r>
          </w:p>
          <w:p w14:paraId="159022D2" w14:textId="77777777"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5948D7B" w14:textId="77777777" w:rsidR="004566F7" w:rsidRDefault="00734261">
            <w:pPr>
              <w:pStyle w:val="PL"/>
            </w:pPr>
            <w:r>
              <w:t xml:space="preserve">    csi-Mask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F04948E" w14:textId="77777777" w:rsidR="004566F7" w:rsidRDefault="00734261">
            <w:pPr>
              <w:pStyle w:val="PL"/>
            </w:pPr>
            <w:r>
              <w:t>}</w:t>
            </w:r>
          </w:p>
        </w:tc>
      </w:tr>
    </w:tbl>
    <w:p w14:paraId="4ED53D50" w14:textId="77777777" w:rsidR="004566F7" w:rsidRDefault="004566F7"/>
    <w:p w14:paraId="659E06B8" w14:textId="77777777" w:rsidR="004566F7" w:rsidRDefault="00734261">
      <w:r>
        <w:rPr>
          <w:rFonts w:hint="eastAsia"/>
          <w:szCs w:val="24"/>
        </w:rPr>
        <w:lastRenderedPageBreak/>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14:paraId="7A74A6D1" w14:textId="77777777"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6830A84B" w14:textId="77777777"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DB53591" w14:textId="77777777" w:rsidR="004566F7" w:rsidRDefault="004566F7"/>
    <w:p w14:paraId="1BD4B9DE" w14:textId="77777777" w:rsidR="004566F7" w:rsidRDefault="00734261">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running</w:t>
      </w:r>
      <w:r>
        <w:t>.</w:t>
      </w:r>
    </w:p>
    <w:p w14:paraId="4AEB4A59" w14:textId="77777777" w:rsidR="004566F7" w:rsidRDefault="00734261">
      <w:r>
        <w:rPr>
          <w:b/>
        </w:rPr>
        <w:t>Option 2</w:t>
      </w:r>
      <w:r>
        <w:t>: CSI masking only considers unicast DRX, i.e. excludes MBS DRX (No spec change).</w:t>
      </w:r>
    </w:p>
    <w:p w14:paraId="3F9003DC" w14:textId="77777777" w:rsidR="004566F7" w:rsidRDefault="00734261">
      <w:r>
        <w:rPr>
          <w:b/>
        </w:rPr>
        <w:t>Option 3</w:t>
      </w:r>
      <w:r>
        <w:t xml:space="preserve">: New </w:t>
      </w:r>
      <w:r>
        <w:rPr>
          <w:rFonts w:cs="Arial"/>
          <w:bCs/>
        </w:rPr>
        <w:t>configuration (i.e. multicast-CSI-mask) to control the CSI report on PUCCH only during the multicast DRX on duration.</w:t>
      </w:r>
    </w:p>
    <w:p w14:paraId="12F0EC5C" w14:textId="77777777"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4B12C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A84C4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841FBB" w14:textId="77777777" w:rsidR="004566F7" w:rsidRDefault="00734261">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C22925" w14:textId="77777777" w:rsidR="004566F7" w:rsidRDefault="00734261">
            <w:pPr>
              <w:pStyle w:val="a8"/>
              <w:jc w:val="center"/>
              <w:rPr>
                <w:lang w:eastAsia="en-US"/>
              </w:rPr>
            </w:pPr>
            <w:r>
              <w:rPr>
                <w:sz w:val="20"/>
                <w:szCs w:val="20"/>
                <w:lang w:eastAsia="en-US"/>
              </w:rPr>
              <w:t>Comments</w:t>
            </w:r>
          </w:p>
        </w:tc>
      </w:tr>
      <w:tr w:rsidR="004566F7" w14:paraId="3627C5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9310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B3AB4"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7DEB5"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rsidR="004566F7" w14:paraId="4A95A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B1AC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CF6BFC" w14:textId="77777777" w:rsidR="004566F7" w:rsidRDefault="00734261">
            <w:pPr>
              <w:jc w:val="center"/>
              <w:rPr>
                <w:rFonts w:ascii="Arial" w:hAnsi="Arial" w:cs="Arial"/>
                <w:sz w:val="20"/>
              </w:rPr>
            </w:pPr>
            <w:r>
              <w:rPr>
                <w:rFonts w:ascii="Arial" w:hAnsi="Arial" w:cs="Arial"/>
                <w:sz w:val="20"/>
              </w:rPr>
              <w:t>2</w:t>
            </w:r>
          </w:p>
          <w:p w14:paraId="706E69A7"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813F8" w14:textId="77777777" w:rsidR="004566F7" w:rsidRDefault="00734261">
            <w:pPr>
              <w:jc w:val="left"/>
              <w:rPr>
                <w:rFonts w:ascii="Arial" w:hAnsi="Arial" w:cs="Arial"/>
                <w:sz w:val="20"/>
              </w:rPr>
            </w:pPr>
            <w:r>
              <w:rPr>
                <w:rFonts w:ascii="Arial" w:hAnsi="Arial" w:cs="Arial"/>
                <w:sz w:val="20"/>
              </w:rPr>
              <w:t>Aligned with the original intention of the mask, simple.</w:t>
            </w:r>
          </w:p>
          <w:p w14:paraId="3A82E4F0" w14:textId="77777777" w:rsidR="004566F7" w:rsidRDefault="00734261">
            <w:pPr>
              <w:jc w:val="left"/>
              <w:rPr>
                <w:rFonts w:ascii="Arial" w:eastAsia="等线" w:hAnsi="Arial" w:cs="Arial"/>
                <w:sz w:val="21"/>
                <w:szCs w:val="22"/>
              </w:rPr>
            </w:pPr>
            <w:r>
              <w:rPr>
                <w:rFonts w:ascii="Arial" w:hAnsi="Arial" w:cs="Arial"/>
                <w:sz w:val="20"/>
              </w:rPr>
              <w:t>Our understanding is that when allowCSI-SRS-Tx-MulticastDRX-Active is not configured, this would be similar to option 2 so would also be acceptable.</w:t>
            </w:r>
          </w:p>
        </w:tc>
      </w:tr>
      <w:tr w:rsidR="004566F7" w14:paraId="4D2D1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615E45"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A7A0D" w14:textId="77777777"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8F74D" w14:textId="77777777" w:rsidR="004566F7" w:rsidRDefault="00734261">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6A940FC0" w14:textId="77777777"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14:paraId="3832B3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2A2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95CE8"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E0D58" w14:textId="77777777"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14:paraId="42195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82B8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A1EE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137E0" w14:textId="77777777"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w:t>
            </w:r>
            <w:r>
              <w:rPr>
                <w:rFonts w:ascii="Arial" w:hAnsi="Arial" w:cs="Arial"/>
                <w:sz w:val="20"/>
              </w:rPr>
              <w:lastRenderedPageBreak/>
              <w:t>masking considering various overlapping patterns among multiple DRX cyles (e.g. unicast DRX cycle, multicast DRX cycle per G-RNTI).</w:t>
            </w:r>
          </w:p>
        </w:tc>
      </w:tr>
      <w:tr w:rsidR="004566F7" w14:paraId="4A8C0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7BEA" w14:textId="77777777" w:rsidR="004566F7" w:rsidRDefault="00734261">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89EA5"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AE33A" w14:textId="77777777" w:rsidR="004566F7" w:rsidRDefault="00734261">
            <w:pPr>
              <w:rPr>
                <w:rFonts w:ascii="Arial" w:hAnsi="Arial" w:cs="Arial"/>
                <w:sz w:val="21"/>
                <w:szCs w:val="22"/>
              </w:rPr>
            </w:pPr>
            <w:r>
              <w:rPr>
                <w:rFonts w:ascii="Arial" w:hAnsi="Arial" w:cs="Arial"/>
                <w:sz w:val="21"/>
                <w:szCs w:val="22"/>
              </w:rPr>
              <w:t xml:space="preserve">If </w:t>
            </w:r>
            <w:r>
              <w:rPr>
                <w:rFonts w:ascii="Arial" w:hAnsi="Arial" w:cs="Arial"/>
                <w:sz w:val="20"/>
              </w:rPr>
              <w:t>allowCSI-SRS-Tx-MulticastDRX-Active is not configured, it is same as option 2. So CSI-reporting can rely on configuration of allowCSI-SRS-Tx-MulticastDRX-Active.</w:t>
            </w:r>
          </w:p>
        </w:tc>
      </w:tr>
      <w:tr w:rsidR="004566F7" w14:paraId="5B7A48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D1D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F60F7A"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C78FC" w14:textId="77777777" w:rsidR="004566F7" w:rsidRDefault="00734261">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rsidR="004566F7" w14:paraId="2027E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0682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96129"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416D" w14:textId="77777777" w:rsidR="004566F7" w:rsidRDefault="00734261">
            <w:pPr>
              <w:rPr>
                <w:rFonts w:ascii="Arial" w:hAnsi="Arial" w:cs="Arial"/>
                <w:sz w:val="21"/>
                <w:szCs w:val="22"/>
                <w:lang w:eastAsia="en-US"/>
              </w:rPr>
            </w:pPr>
            <w:r>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4566F7" w14:paraId="090ACF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1AF53"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EFD56D"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B7B03" w14:textId="77777777" w:rsidR="004566F7" w:rsidRDefault="00734261">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4566F7" w14:paraId="4A99ED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15814"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CF3CC" w14:textId="77777777"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AEC1" w14:textId="77777777"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rsidR="004566F7" w14:paraId="3B247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D4ACB"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B06FD"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0F6C" w14:textId="77777777"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14:paraId="307028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AC934"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56E8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E62C6" w14:textId="77777777" w:rsidR="004566F7" w:rsidRDefault="00734261">
            <w:pPr>
              <w:rPr>
                <w:rFonts w:ascii="Arial" w:eastAsia="等线" w:hAnsi="Arial" w:cs="Arial"/>
                <w:sz w:val="20"/>
              </w:rPr>
            </w:pPr>
            <w:r>
              <w:rPr>
                <w:rFonts w:ascii="Arial" w:eastAsia="等线" w:hAnsi="Arial" w:cs="Arial"/>
                <w:sz w:val="20"/>
              </w:rPr>
              <w:t>This would align to having the same mechanism for MBS independently to Unicast On-duaration and allows for different patterns in data activity.</w:t>
            </w:r>
          </w:p>
        </w:tc>
      </w:tr>
      <w:tr w:rsidR="004566F7" w14:paraId="1CA81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0B3C"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EADE" w14:textId="77777777" w:rsidR="004566F7" w:rsidRDefault="00734261">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319F8" w14:textId="77777777" w:rsidR="004566F7" w:rsidRDefault="00734261">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4566F7" w14:paraId="6FF4F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B8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6446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AEEB8" w14:textId="77777777" w:rsidR="004566F7" w:rsidRDefault="004566F7">
            <w:pPr>
              <w:rPr>
                <w:rFonts w:ascii="Arial" w:eastAsia="等线" w:hAnsi="Arial" w:cs="Arial"/>
                <w:lang w:eastAsia="en-US"/>
              </w:rPr>
            </w:pPr>
          </w:p>
        </w:tc>
      </w:tr>
      <w:tr w:rsidR="004566F7" w14:paraId="58A899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0E0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0F6A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249DF"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14:paraId="154441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15E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E2BBE"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1018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rsidR="00641ACD" w14:paraId="522FA9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20F8A"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174C"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98351" w14:textId="77777777" w:rsidR="00641ACD" w:rsidRDefault="00641ACD" w:rsidP="00641ACD">
            <w:pPr>
              <w:rPr>
                <w:rFonts w:ascii="Arial" w:hAnsi="Arial" w:cs="Arial"/>
                <w:sz w:val="21"/>
                <w:szCs w:val="22"/>
              </w:rPr>
            </w:pPr>
            <w:r>
              <w:rPr>
                <w:rFonts w:ascii="Arial" w:eastAsia="等线" w:hAnsi="Arial" w:cs="Arial"/>
                <w:sz w:val="20"/>
              </w:rPr>
              <w:t>Option 1 align with</w:t>
            </w:r>
            <w:r w:rsidRPr="00E155A7">
              <w:rPr>
                <w:rFonts w:ascii="Arial" w:eastAsia="等线" w:hAnsi="Arial" w:cs="Arial"/>
                <w:sz w:val="20"/>
              </w:rPr>
              <w:t xml:space="preserve"> the purpose of CSI masking.</w:t>
            </w:r>
          </w:p>
        </w:tc>
      </w:tr>
      <w:tr w:rsidR="00AB03C1" w14:paraId="63E6D7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68101" w14:textId="77777777" w:rsidR="00AB03C1" w:rsidRPr="00F1792E" w:rsidRDefault="00AB03C1" w:rsidP="00AB03C1">
            <w:pPr>
              <w:jc w:val="center"/>
              <w:rPr>
                <w:rFonts w:ascii="Arial" w:eastAsia="等线" w:hAnsi="Arial" w:cs="Arial"/>
                <w:sz w:val="20"/>
              </w:rPr>
            </w:pPr>
            <w:r w:rsidRPr="00F1792E">
              <w:rPr>
                <w:rFonts w:ascii="Arial" w:eastAsia="等线"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FB4AA" w14:textId="77777777" w:rsidR="00AB03C1" w:rsidRPr="00F1792E" w:rsidRDefault="00AB03C1" w:rsidP="00AB03C1">
            <w:pPr>
              <w:jc w:val="center"/>
              <w:rPr>
                <w:rFonts w:ascii="Arial" w:eastAsia="Malgun Gothic" w:hAnsi="Arial" w:cs="Arial"/>
                <w:sz w:val="20"/>
                <w:lang w:eastAsia="ko-KR"/>
              </w:rPr>
            </w:pPr>
            <w:r w:rsidRPr="00F1792E">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2CB87" w14:textId="77777777"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ble, MBS UE can transmit CSI/SRS. Thus we think UE can also report CSI on PUCCH during multicast DRX</w:t>
            </w:r>
            <w:r w:rsidRPr="00F1792E">
              <w:rPr>
                <w:rFonts w:ascii="Arial" w:hAnsi="Arial" w:cs="Arial"/>
                <w:i/>
                <w:sz w:val="20"/>
              </w:rPr>
              <w:t xml:space="preserve">  drx-onDurationTimerPTM</w:t>
            </w:r>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1145F7" w14:paraId="1234A6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68FCB" w14:textId="4757CD6E" w:rsidR="001145F7" w:rsidRDefault="001145F7" w:rsidP="001145F7">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7196A" w14:textId="0E70C42A" w:rsidR="001145F7" w:rsidRDefault="001145F7" w:rsidP="001145F7">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6D9F8" w14:textId="17223283" w:rsidR="001145F7" w:rsidRDefault="001145F7" w:rsidP="001145F7">
            <w:pPr>
              <w:rPr>
                <w:rFonts w:ascii="Arial" w:eastAsia="等线" w:hAnsi="Arial" w:cs="Arial"/>
                <w:lang w:eastAsia="en-US"/>
              </w:rPr>
            </w:pPr>
            <w:r>
              <w:rPr>
                <w:rFonts w:ascii="Arial" w:eastAsia="Yu Mincho" w:hAnsi="Arial" w:cs="Arial"/>
                <w:sz w:val="20"/>
                <w:lang w:eastAsia="ja-JP"/>
              </w:rPr>
              <w:t xml:space="preserve">Agree with LGE. </w:t>
            </w:r>
          </w:p>
        </w:tc>
      </w:tr>
      <w:tr w:rsidR="001145F7" w14:paraId="3D68DD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BF1ED" w14:textId="4B426731" w:rsidR="001145F7" w:rsidRDefault="00AC59B2"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CB56F" w14:textId="111F7AB8" w:rsidR="001145F7" w:rsidRDefault="001B7CAA" w:rsidP="001145F7">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296733" w14:textId="24B37705" w:rsidR="005467E2" w:rsidRDefault="005467E2" w:rsidP="005467E2">
            <w:pPr>
              <w:jc w:val="left"/>
              <w:rPr>
                <w:rFonts w:ascii="Arial" w:hAnsi="Arial" w:cs="Arial" w:hint="eastAsia"/>
                <w:sz w:val="21"/>
                <w:szCs w:val="22"/>
              </w:rPr>
            </w:pPr>
            <w:r>
              <w:rPr>
                <w:rFonts w:hint="eastAsia"/>
                <w:szCs w:val="22"/>
              </w:rPr>
              <w:t>As</w:t>
            </w:r>
            <w:r>
              <w:rPr>
                <w:szCs w:val="22"/>
                <w:lang w:eastAsia="sv-SE"/>
              </w:rPr>
              <w:t xml:space="preserve"> </w:t>
            </w:r>
            <w:r w:rsidRPr="00D44403">
              <w:rPr>
                <w:i/>
                <w:szCs w:val="22"/>
                <w:lang w:eastAsia="sv-SE"/>
              </w:rPr>
              <w:t>csi-mask</w:t>
            </w:r>
            <w:r w:rsidRPr="00D44403">
              <w:rPr>
                <w:szCs w:val="22"/>
                <w:lang w:eastAsia="sv-SE"/>
              </w:rPr>
              <w:t xml:space="preserve"> is configured</w:t>
            </w:r>
            <w:r w:rsidRPr="00D44403">
              <w:rPr>
                <w:rFonts w:hint="eastAsia"/>
                <w:b/>
                <w:szCs w:val="22"/>
              </w:rPr>
              <w:t xml:space="preserve"> </w:t>
            </w:r>
            <w:r w:rsidRPr="00D44403">
              <w:rPr>
                <w:szCs w:val="22"/>
                <w:lang w:val="en-US"/>
              </w:rPr>
              <w:t xml:space="preserve">on basis of the </w:t>
            </w:r>
            <w:r>
              <w:rPr>
                <w:szCs w:val="22"/>
                <w:lang w:val="en-US"/>
              </w:rPr>
              <w:t xml:space="preserve">per </w:t>
            </w:r>
            <w:r w:rsidRPr="00D44403">
              <w:rPr>
                <w:szCs w:val="22"/>
                <w:lang w:val="en-US"/>
              </w:rPr>
              <w:t>MAC entity</w:t>
            </w:r>
            <w:r>
              <w:rPr>
                <w:szCs w:val="22"/>
                <w:lang w:val="en-US"/>
              </w:rPr>
              <w:t xml:space="preserve">, </w:t>
            </w:r>
            <w:r>
              <w:rPr>
                <w:szCs w:val="22"/>
              </w:rPr>
              <w:t xml:space="preserve">the same principle should be adopted for both unicast DRX and multicast </w:t>
            </w:r>
            <w:r w:rsidR="009D2EC7">
              <w:rPr>
                <w:szCs w:val="22"/>
              </w:rPr>
              <w:t xml:space="preserve">DRX </w:t>
            </w:r>
            <w:r>
              <w:rPr>
                <w:szCs w:val="22"/>
              </w:rPr>
              <w:t>in terms of UE power saving.</w:t>
            </w:r>
          </w:p>
        </w:tc>
      </w:tr>
      <w:tr w:rsidR="005467E2" w14:paraId="15EDA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7BDB62" w14:textId="77777777" w:rsidR="005467E2" w:rsidRDefault="005467E2" w:rsidP="001145F7">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C2733" w14:textId="77777777" w:rsidR="005467E2" w:rsidRDefault="005467E2" w:rsidP="001145F7">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8BF40" w14:textId="77777777" w:rsidR="005467E2" w:rsidRDefault="005467E2" w:rsidP="001145F7">
            <w:pPr>
              <w:jc w:val="left"/>
              <w:rPr>
                <w:rFonts w:ascii="Arial" w:hAnsi="Arial" w:cs="Arial"/>
                <w:sz w:val="21"/>
                <w:szCs w:val="22"/>
              </w:rPr>
            </w:pPr>
          </w:p>
        </w:tc>
      </w:tr>
    </w:tbl>
    <w:p w14:paraId="7B01A182" w14:textId="77777777" w:rsidR="004566F7" w:rsidRDefault="00734261">
      <w:pPr>
        <w:pStyle w:val="3"/>
      </w:pPr>
      <w:r>
        <w:t>2.1.2 DCP on CSI reporting for multicast</w:t>
      </w:r>
    </w:p>
    <w:p w14:paraId="089DFF2D" w14:textId="77777777"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30531A12" w14:textId="77777777"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D66F7B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F1BEB4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1DA1E3" w14:textId="77777777" w:rsidR="004566F7" w:rsidRDefault="00734261">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4D869FE" w14:textId="77777777" w:rsidR="004566F7" w:rsidRDefault="00734261">
            <w:pPr>
              <w:pStyle w:val="a8"/>
              <w:jc w:val="center"/>
              <w:rPr>
                <w:lang w:eastAsia="en-US"/>
              </w:rPr>
            </w:pPr>
            <w:r>
              <w:rPr>
                <w:sz w:val="20"/>
                <w:szCs w:val="20"/>
                <w:lang w:eastAsia="en-US"/>
              </w:rPr>
              <w:t>Comments</w:t>
            </w:r>
          </w:p>
        </w:tc>
      </w:tr>
      <w:tr w:rsidR="004566F7" w14:paraId="2EA5D5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3AC58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9C5C1"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46FE7" w14:textId="77777777"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14:paraId="7378AC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2B40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1E1E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39DC7" w14:textId="77777777" w:rsidR="004566F7" w:rsidRDefault="00734261">
            <w:pPr>
              <w:rPr>
                <w:rFonts w:ascii="Arial" w:eastAsia="等线" w:hAnsi="Arial" w:cs="Arial"/>
                <w:sz w:val="21"/>
                <w:szCs w:val="22"/>
              </w:rPr>
            </w:pPr>
            <w:r>
              <w:rPr>
                <w:rFonts w:ascii="Arial" w:hAnsi="Arial" w:cs="Arial"/>
                <w:sz w:val="20"/>
              </w:rPr>
              <w:t>Already assumed at the last meeting.</w:t>
            </w:r>
          </w:p>
        </w:tc>
      </w:tr>
      <w:tr w:rsidR="004566F7" w14:paraId="523257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7B981"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48AF7"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3FE5F" w14:textId="77777777" w:rsidR="004566F7" w:rsidRDefault="004566F7">
            <w:pPr>
              <w:rPr>
                <w:rFonts w:ascii="Arial" w:hAnsi="Arial" w:cs="Arial"/>
                <w:sz w:val="21"/>
                <w:szCs w:val="22"/>
              </w:rPr>
            </w:pPr>
          </w:p>
        </w:tc>
      </w:tr>
      <w:tr w:rsidR="004566F7" w14:paraId="128698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E6241"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463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E3CFD" w14:textId="77777777"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14:paraId="576AD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E7AE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DDCD8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1A2AE"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14:paraId="4340E3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EF668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248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F46EE" w14:textId="77777777" w:rsidR="004566F7" w:rsidRDefault="004566F7">
            <w:pPr>
              <w:rPr>
                <w:rFonts w:ascii="Arial" w:hAnsi="Arial" w:cs="Arial"/>
                <w:sz w:val="21"/>
                <w:szCs w:val="22"/>
              </w:rPr>
            </w:pPr>
          </w:p>
        </w:tc>
      </w:tr>
      <w:tr w:rsidR="004566F7" w14:paraId="59559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745E7A"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93953"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F82C" w14:textId="77777777" w:rsidR="004566F7" w:rsidRDefault="004566F7">
            <w:pPr>
              <w:rPr>
                <w:rFonts w:ascii="Arial" w:hAnsi="Arial" w:cs="Arial"/>
                <w:sz w:val="21"/>
                <w:szCs w:val="22"/>
                <w:lang w:eastAsia="en-US"/>
              </w:rPr>
            </w:pPr>
          </w:p>
        </w:tc>
      </w:tr>
      <w:tr w:rsidR="004566F7" w14:paraId="506CC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10A441" w14:textId="77777777" w:rsidR="004566F7" w:rsidRDefault="00734261">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7A241B"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81F7D" w14:textId="77777777" w:rsidR="004566F7" w:rsidRDefault="004566F7">
            <w:pPr>
              <w:rPr>
                <w:rFonts w:ascii="Arial" w:hAnsi="Arial" w:cs="Arial"/>
                <w:sz w:val="21"/>
                <w:szCs w:val="22"/>
                <w:lang w:eastAsia="en-US"/>
              </w:rPr>
            </w:pPr>
          </w:p>
        </w:tc>
      </w:tr>
      <w:tr w:rsidR="004566F7" w14:paraId="5064D7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800FE"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B023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1C2A3" w14:textId="77777777" w:rsidR="004566F7" w:rsidRDefault="004566F7">
            <w:pPr>
              <w:rPr>
                <w:rFonts w:ascii="Arial" w:hAnsi="Arial" w:cs="Arial"/>
                <w:sz w:val="20"/>
                <w:lang w:eastAsia="en-US"/>
              </w:rPr>
            </w:pPr>
          </w:p>
        </w:tc>
      </w:tr>
      <w:tr w:rsidR="004566F7" w14:paraId="759C69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4C159"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A5065"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AFD19" w14:textId="77777777" w:rsidR="004566F7" w:rsidRDefault="004566F7">
            <w:pPr>
              <w:rPr>
                <w:rFonts w:ascii="Arial" w:hAnsi="Arial" w:cs="Arial"/>
                <w:sz w:val="20"/>
                <w:lang w:eastAsia="en-US"/>
              </w:rPr>
            </w:pPr>
          </w:p>
        </w:tc>
      </w:tr>
      <w:tr w:rsidR="004566F7" w14:paraId="023702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09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09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9D396" w14:textId="77777777" w:rsidR="004566F7" w:rsidRDefault="004566F7">
            <w:pPr>
              <w:rPr>
                <w:rFonts w:ascii="Arial" w:hAnsi="Arial" w:cs="Arial"/>
                <w:sz w:val="20"/>
                <w:lang w:eastAsia="en-US"/>
              </w:rPr>
            </w:pPr>
          </w:p>
        </w:tc>
      </w:tr>
      <w:tr w:rsidR="004566F7" w14:paraId="7374E1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771E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9DDC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DD584" w14:textId="77777777" w:rsidR="004566F7" w:rsidRDefault="004566F7">
            <w:pPr>
              <w:rPr>
                <w:rFonts w:ascii="Arial" w:eastAsia="等线" w:hAnsi="Arial" w:cs="Arial"/>
                <w:sz w:val="20"/>
              </w:rPr>
            </w:pPr>
          </w:p>
        </w:tc>
      </w:tr>
      <w:tr w:rsidR="004566F7" w14:paraId="33CCFC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F90B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5F5FC6"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9F79D" w14:textId="77777777" w:rsidR="004566F7" w:rsidRDefault="004566F7">
            <w:pPr>
              <w:rPr>
                <w:rFonts w:ascii="Arial" w:hAnsi="Arial" w:cs="Arial"/>
                <w:sz w:val="21"/>
                <w:szCs w:val="22"/>
              </w:rPr>
            </w:pPr>
          </w:p>
        </w:tc>
      </w:tr>
      <w:tr w:rsidR="004566F7" w14:paraId="24E2E5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D279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49104"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1308" w14:textId="77777777" w:rsidR="004566F7" w:rsidRDefault="004566F7">
            <w:pPr>
              <w:rPr>
                <w:rFonts w:ascii="Arial" w:eastAsia="等线" w:hAnsi="Arial" w:cs="Arial"/>
                <w:lang w:eastAsia="en-US"/>
              </w:rPr>
            </w:pPr>
          </w:p>
        </w:tc>
      </w:tr>
      <w:tr w:rsidR="004566F7" w14:paraId="7C32AB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7101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2012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3F09E" w14:textId="77777777" w:rsidR="004566F7" w:rsidRDefault="004566F7">
            <w:pPr>
              <w:jc w:val="left"/>
              <w:rPr>
                <w:rFonts w:ascii="Arial" w:eastAsia="Yu Mincho" w:hAnsi="Arial" w:cs="Arial"/>
                <w:sz w:val="20"/>
                <w:lang w:val="en-US"/>
              </w:rPr>
            </w:pPr>
          </w:p>
        </w:tc>
      </w:tr>
      <w:tr w:rsidR="004566F7" w14:paraId="3230E6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FD443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F692C"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2796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49574126" w14:textId="77777777"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336B3083" w14:textId="77777777" w:rsidR="004566F7" w:rsidRDefault="00734261">
            <w:pPr>
              <w:jc w:val="left"/>
              <w:rPr>
                <w:rFonts w:ascii="Arial" w:hAnsi="Arial" w:cs="Arial"/>
                <w:sz w:val="20"/>
                <w:lang w:val="en-US"/>
              </w:rPr>
            </w:pPr>
            <w:r>
              <w:rPr>
                <w:rFonts w:ascii="Arial" w:eastAsia="Yu Mincho" w:hAnsi="Arial" w:cs="Arial" w:hint="eastAsia"/>
                <w:sz w:val="20"/>
                <w:lang w:eastAsia="ja-JP"/>
              </w:rPr>
              <w:lastRenderedPageBreak/>
              <w:t>What we need to study is the impacts to multicast from DCP</w:t>
            </w:r>
            <w:r>
              <w:rPr>
                <w:rFonts w:ascii="Arial" w:hAnsi="Arial" w:cs="Arial" w:hint="eastAsia"/>
                <w:sz w:val="20"/>
                <w:lang w:val="en-US"/>
              </w:rPr>
              <w:t xml:space="preserve"> in the spec if DCP is enabled.</w:t>
            </w:r>
          </w:p>
        </w:tc>
      </w:tr>
      <w:tr w:rsidR="00641ACD" w14:paraId="608132EF"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5B5F2" w14:textId="77777777" w:rsidR="00641ACD" w:rsidRDefault="00641ACD" w:rsidP="0021336A">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1D41D" w14:textId="77777777"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33626" w14:textId="77777777" w:rsidR="00641ACD" w:rsidRDefault="00641ACD" w:rsidP="0021336A">
            <w:pPr>
              <w:rPr>
                <w:rFonts w:ascii="Arial" w:hAnsi="Arial" w:cs="Arial"/>
                <w:sz w:val="21"/>
                <w:szCs w:val="22"/>
              </w:rPr>
            </w:pPr>
          </w:p>
        </w:tc>
      </w:tr>
      <w:tr w:rsidR="006E2891" w14:paraId="169103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093" w14:textId="77777777"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35ADE" w14:textId="77777777" w:rsidR="006E2891" w:rsidRPr="00986DB2" w:rsidRDefault="006E2891" w:rsidP="006E2891">
            <w:pPr>
              <w:jc w:val="center"/>
              <w:rPr>
                <w:rFonts w:ascii="Arial" w:eastAsia="Malgun Gothic" w:hAnsi="Arial" w:cs="Arial"/>
                <w:sz w:val="20"/>
                <w:lang w:eastAsia="ko-KR"/>
              </w:rPr>
            </w:pPr>
            <w:r w:rsidRPr="00986DB2">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31CCF7" w14:textId="77777777"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145F7" w14:paraId="5CC57C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31728" w14:textId="697D7090"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C3C83" w14:textId="0C54432B"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A4568" w14:textId="77777777" w:rsidR="001145F7" w:rsidRDefault="001145F7" w:rsidP="001145F7">
            <w:pPr>
              <w:jc w:val="left"/>
              <w:rPr>
                <w:rFonts w:ascii="Arial" w:hAnsi="Arial" w:cs="Arial"/>
                <w:sz w:val="21"/>
                <w:szCs w:val="22"/>
              </w:rPr>
            </w:pPr>
          </w:p>
        </w:tc>
      </w:tr>
      <w:tr w:rsidR="001145F7" w14:paraId="11FFC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7AD32" w14:textId="765A3B45" w:rsidR="001145F7" w:rsidRPr="00FD526C" w:rsidRDefault="00551E55" w:rsidP="001145F7">
            <w:pPr>
              <w:jc w:val="center"/>
              <w:rPr>
                <w:rFonts w:ascii="Arial" w:hAnsi="Arial" w:cs="Arial" w:hint="eastAsia"/>
                <w:sz w:val="20"/>
              </w:rPr>
            </w:pPr>
            <w:r w:rsidRPr="00FD526C">
              <w:rPr>
                <w:rFonts w:ascii="Arial" w:hAnsi="Arial" w:cs="Arial" w:hint="eastAsia"/>
                <w:sz w:val="20"/>
              </w:rPr>
              <w:t>v</w:t>
            </w:r>
            <w:r w:rsidRPr="00FD526C">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FC1B46" w14:textId="76B8BE3D" w:rsidR="001145F7" w:rsidRPr="00FD526C" w:rsidRDefault="00F63397" w:rsidP="001145F7">
            <w:pPr>
              <w:jc w:val="center"/>
              <w:rPr>
                <w:rFonts w:ascii="Arial" w:hAnsi="Arial" w:cs="Arial" w:hint="eastAsia"/>
                <w:sz w:val="20"/>
              </w:rPr>
            </w:pPr>
            <w:r w:rsidRPr="00FD526C">
              <w:rPr>
                <w:rFonts w:ascii="Arial" w:hAnsi="Arial" w:cs="Arial" w:hint="eastAsia"/>
                <w:sz w:val="20"/>
              </w:rPr>
              <w:t>Y</w:t>
            </w:r>
            <w:r w:rsidRPr="00FD526C">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2A8B" w14:textId="77777777" w:rsidR="001145F7" w:rsidRPr="00FD526C" w:rsidRDefault="001145F7" w:rsidP="001145F7">
            <w:pPr>
              <w:rPr>
                <w:rFonts w:ascii="Arial" w:hAnsi="Arial" w:cs="Arial"/>
                <w:sz w:val="20"/>
              </w:rPr>
            </w:pPr>
          </w:p>
        </w:tc>
      </w:tr>
      <w:tr w:rsidR="001145F7" w14:paraId="2D47F4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31DD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BBE81"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4411" w14:textId="77777777" w:rsidR="001145F7" w:rsidRDefault="001145F7" w:rsidP="001145F7">
            <w:pPr>
              <w:jc w:val="left"/>
              <w:rPr>
                <w:rFonts w:ascii="Arial" w:hAnsi="Arial" w:cs="Arial"/>
                <w:sz w:val="21"/>
                <w:szCs w:val="22"/>
              </w:rPr>
            </w:pPr>
          </w:p>
        </w:tc>
      </w:tr>
    </w:tbl>
    <w:p w14:paraId="3C7D9DCA" w14:textId="77777777" w:rsidR="004566F7" w:rsidRDefault="004566F7">
      <w:pPr>
        <w:spacing w:beforeLines="50" w:before="120"/>
        <w:rPr>
          <w:szCs w:val="24"/>
        </w:rPr>
      </w:pPr>
    </w:p>
    <w:p w14:paraId="3A1B1CAF" w14:textId="77777777" w:rsidR="004566F7" w:rsidRDefault="00734261">
      <w:pPr>
        <w:spacing w:beforeLines="50" w:before="12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14:paraId="3D28384C" w14:textId="77777777"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4B048377" w14:textId="77777777" w:rsidR="004566F7" w:rsidRDefault="00734261">
      <w:pPr>
        <w:spacing w:beforeLines="50" w:before="120"/>
        <w:rPr>
          <w:szCs w:val="24"/>
        </w:rPr>
      </w:pPr>
      <w:r>
        <w:t>However, some companies have different view, e.g. h</w:t>
      </w:r>
      <w:r>
        <w:rPr>
          <w:rFonts w:hint="eastAsia"/>
        </w:rPr>
        <w:t>ow to reduce the impact of DCP on multicast DRX can be left to gNB implementation.</w:t>
      </w:r>
    </w:p>
    <w:p w14:paraId="07344D7E" w14:textId="77777777" w:rsidR="004566F7" w:rsidRDefault="00734261">
      <w:pPr>
        <w:rPr>
          <w:rFonts w:eastAsia="Times New Roman"/>
          <w:lang w:eastAsia="ko-KR"/>
        </w:rPr>
      </w:pPr>
      <w:r>
        <w:rPr>
          <w:b/>
        </w:rPr>
        <w:t>Option 1</w:t>
      </w:r>
      <w:r>
        <w:t xml:space="preserve">: If </w:t>
      </w:r>
      <w:r>
        <w:rPr>
          <w:rFonts w:eastAsia="Times New Roman"/>
          <w:i/>
          <w:lang w:eastAsia="ko-KR"/>
        </w:rPr>
        <w:t>allowCSI-SRS-Tx-MulticastDRX-Active</w:t>
      </w:r>
      <w:r>
        <w:rPr>
          <w:rFonts w:eastAsia="Times New Roman"/>
          <w:lang w:eastAsia="ko-KR"/>
        </w:rPr>
        <w:t xml:space="preserve"> is configured, UE can report CSI/SRS even when the conditions for DCP and unicast DRX in TS 38321 are satisfied, if multicast DRX is in Active Time.</w:t>
      </w:r>
    </w:p>
    <w:p w14:paraId="7C8D8567" w14:textId="77777777"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How to reduce the impact of DCP monitoring on multicast DRX can be implemented by gNB without the spec impacts.</w:t>
      </w:r>
    </w:p>
    <w:p w14:paraId="5C43CE2E" w14:textId="77777777"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13CCF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49AE0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60AED" w14:textId="77777777" w:rsidR="004566F7" w:rsidRDefault="00734261">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FDEB69" w14:textId="77777777" w:rsidR="004566F7" w:rsidRDefault="00734261">
            <w:pPr>
              <w:pStyle w:val="a8"/>
              <w:jc w:val="center"/>
              <w:rPr>
                <w:lang w:eastAsia="en-US"/>
              </w:rPr>
            </w:pPr>
            <w:r>
              <w:rPr>
                <w:sz w:val="20"/>
                <w:szCs w:val="20"/>
                <w:lang w:eastAsia="en-US"/>
              </w:rPr>
              <w:t>Comments</w:t>
            </w:r>
          </w:p>
        </w:tc>
      </w:tr>
      <w:tr w:rsidR="004566F7" w14:paraId="42FA2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95A4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38E3B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54E88"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2289D5" w14:textId="77777777"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750E5C5C" w14:textId="77777777"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14:paraId="0583B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D45E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FB258"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A460" w14:textId="77777777" w:rsidR="004566F7" w:rsidRDefault="00734261">
            <w:pPr>
              <w:rPr>
                <w:rFonts w:ascii="Arial" w:eastAsia="等线" w:hAnsi="Arial" w:cs="Arial"/>
                <w:sz w:val="21"/>
                <w:szCs w:val="22"/>
              </w:rPr>
            </w:pPr>
            <w:r>
              <w:rPr>
                <w:rFonts w:ascii="Arial" w:hAnsi="Arial" w:cs="Arial"/>
                <w:sz w:val="20"/>
              </w:rPr>
              <w:t>UE shall report</w:t>
            </w:r>
          </w:p>
        </w:tc>
      </w:tr>
      <w:tr w:rsidR="004566F7" w14:paraId="675B98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A57ED"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BECE0" w14:textId="77777777"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B15AE" w14:textId="77777777"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,We think option 1 is reasonable.</w:t>
            </w:r>
          </w:p>
        </w:tc>
      </w:tr>
      <w:tr w:rsidR="004566F7" w14:paraId="19747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0627A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A83A"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19741" w14:textId="77777777" w:rsidR="004566F7" w:rsidRDefault="004566F7">
            <w:pPr>
              <w:rPr>
                <w:rFonts w:ascii="Arial" w:hAnsi="Arial" w:cs="Arial"/>
                <w:sz w:val="21"/>
                <w:szCs w:val="22"/>
              </w:rPr>
            </w:pPr>
          </w:p>
        </w:tc>
      </w:tr>
      <w:tr w:rsidR="004566F7" w14:paraId="709D3B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31E87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04DE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9C953"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4566F7" w14:paraId="295326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839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44F21"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CB11C" w14:textId="77777777" w:rsidR="004566F7" w:rsidRDefault="00734261">
            <w:pPr>
              <w:rPr>
                <w:rFonts w:ascii="Arial" w:hAnsi="Arial" w:cs="Arial"/>
                <w:sz w:val="21"/>
                <w:szCs w:val="22"/>
              </w:rPr>
            </w:pPr>
            <w:r>
              <w:rPr>
                <w:rFonts w:ascii="Arial" w:hAnsi="Arial" w:cs="Arial"/>
                <w:sz w:val="21"/>
                <w:szCs w:val="22"/>
              </w:rPr>
              <w:t>Same reason as Q1.</w:t>
            </w:r>
          </w:p>
        </w:tc>
      </w:tr>
      <w:tr w:rsidR="004566F7" w14:paraId="34D6FC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7F1B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6194"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1C46DB" w14:textId="77777777" w:rsidR="004566F7" w:rsidRDefault="00734261">
            <w:pPr>
              <w:rPr>
                <w:rFonts w:ascii="Arial" w:hAnsi="Arial" w:cs="Arial"/>
                <w:sz w:val="21"/>
                <w:szCs w:val="22"/>
                <w:lang w:eastAsia="en-US"/>
              </w:rPr>
            </w:pPr>
            <w:r>
              <w:rPr>
                <w:rFonts w:eastAsiaTheme="minorEastAsia" w:cs="Arial"/>
                <w:szCs w:val="22"/>
              </w:rPr>
              <w:t>Agree with Huawei</w:t>
            </w:r>
          </w:p>
        </w:tc>
      </w:tr>
      <w:tr w:rsidR="004566F7" w14:paraId="3E7631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424C" w14:textId="77777777" w:rsidR="004566F7" w:rsidRDefault="00734261">
            <w:pPr>
              <w:jc w:val="center"/>
              <w:rPr>
                <w:rFonts w:ascii="Arial" w:hAnsi="Arial" w:cs="Arial"/>
                <w:sz w:val="20"/>
                <w:lang w:val="en-US"/>
              </w:rPr>
            </w:pPr>
            <w:r>
              <w:rPr>
                <w:rFonts w:ascii="Arial" w:eastAsia="Malgun Gothic" w:hAnsi="Arial" w:cs="Arial"/>
                <w:sz w:val="20"/>
                <w:lang w:eastAsia="ko-KR"/>
              </w:rPr>
              <w:lastRenderedPageBreak/>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61C37"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5276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4810E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8123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E1DA"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B524B" w14:textId="77777777"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14:paraId="2FC36A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2CD37"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789C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7D661E" w14:textId="77777777"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14:paraId="4EF91E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7ACA3"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6F375"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6AE4B" w14:textId="77777777" w:rsidR="004566F7" w:rsidRDefault="004566F7">
            <w:pPr>
              <w:rPr>
                <w:rFonts w:ascii="Arial" w:hAnsi="Arial" w:cs="Arial"/>
                <w:sz w:val="20"/>
                <w:lang w:eastAsia="en-US"/>
              </w:rPr>
            </w:pPr>
          </w:p>
        </w:tc>
      </w:tr>
      <w:tr w:rsidR="004566F7" w14:paraId="69B09B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4C7C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FF7B4"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E7DE6"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3CFDF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29C0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8CE8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8C36C"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0CFF6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BA3A55"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CCC02" w14:textId="77777777" w:rsidR="004566F7" w:rsidRDefault="0073426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0B4FC1" w14:textId="77777777" w:rsidR="004566F7" w:rsidRDefault="004566F7">
            <w:pPr>
              <w:rPr>
                <w:rFonts w:ascii="Arial" w:eastAsia="等线" w:hAnsi="Arial" w:cs="Arial"/>
                <w:lang w:eastAsia="en-US"/>
              </w:rPr>
            </w:pPr>
          </w:p>
        </w:tc>
      </w:tr>
      <w:tr w:rsidR="004566F7" w14:paraId="428710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68AA7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0F41E"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20F05" w14:textId="77777777" w:rsidR="004566F7" w:rsidRDefault="004566F7">
            <w:pPr>
              <w:jc w:val="left"/>
              <w:rPr>
                <w:rFonts w:ascii="Arial" w:eastAsia="Yu Mincho" w:hAnsi="Arial" w:cs="Arial"/>
                <w:sz w:val="20"/>
                <w:lang w:val="en-US"/>
              </w:rPr>
            </w:pPr>
          </w:p>
        </w:tc>
      </w:tr>
      <w:tr w:rsidR="004566F7" w14:paraId="71D66C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B7397"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E44C5"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F609"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behavior in multicast DRX, including reporting CSI. </w:t>
            </w:r>
          </w:p>
          <w:p w14:paraId="5C3B812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14:paraId="7F0430DA"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90D26" w14:textId="77777777"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A35F5" w14:textId="77777777" w:rsidR="00641ACD" w:rsidRDefault="00641ACD" w:rsidP="0021336A">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4D8F6" w14:textId="77777777" w:rsidR="00641ACD" w:rsidRDefault="00641ACD" w:rsidP="0021336A">
            <w:pPr>
              <w:rPr>
                <w:rFonts w:ascii="Arial" w:hAnsi="Arial" w:cs="Arial"/>
                <w:sz w:val="21"/>
                <w:szCs w:val="22"/>
              </w:rPr>
            </w:pPr>
          </w:p>
        </w:tc>
      </w:tr>
      <w:tr w:rsidR="001421BA" w14:paraId="4FE837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31314" w14:textId="77777777"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8FD814" w14:textId="77777777" w:rsidR="001421BA" w:rsidRPr="008C295D" w:rsidRDefault="001421BA" w:rsidP="001421BA">
            <w:pPr>
              <w:jc w:val="center"/>
              <w:rPr>
                <w:rFonts w:ascii="Arial" w:eastAsia="Malgun Gothic" w:hAnsi="Arial" w:cs="Arial"/>
                <w:sz w:val="20"/>
                <w:lang w:eastAsia="ko-KR"/>
              </w:rPr>
            </w:pPr>
            <w:r w:rsidRPr="008C295D">
              <w:rPr>
                <w:rFonts w:ascii="Arial" w:eastAsia="Malgun Gothic" w:hAnsi="Arial" w:cs="Arial"/>
                <w:sz w:val="20"/>
              </w:rPr>
              <w:t xml:space="preserve">Option </w:t>
            </w:r>
            <w:r w:rsidRPr="008C295D">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17419" w14:textId="77777777"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r w:rsidRPr="008C295D">
              <w:rPr>
                <w:rFonts w:ascii="Arial" w:hAnsi="Arial" w:cs="Arial"/>
                <w:i/>
                <w:sz w:val="20"/>
              </w:rPr>
              <w:t>onDurationTimer</w:t>
            </w:r>
            <w:r w:rsidRPr="008C295D">
              <w:rPr>
                <w:rFonts w:ascii="Arial" w:hAnsi="Arial" w:cs="Arial"/>
                <w:sz w:val="20"/>
              </w:rPr>
              <w:t xml:space="preserve"> due to DCP, UE can not report CSI/SRS during </w:t>
            </w:r>
            <w:r w:rsidRPr="008C295D">
              <w:rPr>
                <w:rFonts w:ascii="Arial" w:hAnsi="Arial" w:cs="Arial"/>
                <w:i/>
                <w:sz w:val="20"/>
              </w:rPr>
              <w:t>onDurationTimer</w:t>
            </w:r>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14:paraId="0CAFAE17" w14:textId="77777777"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14:paraId="4AB65503" w14:textId="77777777" w:rsidR="001421BA" w:rsidRPr="008C295D" w:rsidRDefault="001421BA" w:rsidP="001421BA">
            <w:pPr>
              <w:rPr>
                <w:rFonts w:ascii="Arial" w:hAnsi="Arial" w:cs="Arial"/>
                <w:sz w:val="20"/>
              </w:rPr>
            </w:pPr>
            <w:r w:rsidRPr="008C295D">
              <w:rPr>
                <w:rFonts w:ascii="Arial" w:hAnsi="Arial" w:cs="Arial"/>
                <w:sz w:val="20"/>
              </w:rPr>
              <w:t>If DCP/WUS is configured, during drx-onDurationTimer, UE can transmit CSI/SRS when multicast DRX Active Time is started if allowCSI-SRS-Tx-MulticastDRX-Active is configured.</w:t>
            </w:r>
          </w:p>
        </w:tc>
      </w:tr>
      <w:tr w:rsidR="001145F7" w14:paraId="370B9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24410" w14:textId="1DB6F65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E9EC4F" w14:textId="0F150CC6" w:rsidR="001145F7" w:rsidRDefault="001145F7" w:rsidP="001145F7">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B6C05" w14:textId="3597BF01" w:rsidR="001145F7" w:rsidRDefault="001145F7" w:rsidP="001145F7">
            <w:pPr>
              <w:jc w:val="left"/>
              <w:rPr>
                <w:rFonts w:ascii="Arial" w:hAnsi="Arial" w:cs="Arial"/>
                <w:sz w:val="21"/>
                <w:szCs w:val="22"/>
              </w:rPr>
            </w:pPr>
            <w:r w:rsidRPr="0092523F">
              <w:rPr>
                <w:rFonts w:ascii="Arial" w:eastAsia="Yu Mincho" w:hAnsi="Arial" w:cs="Arial"/>
                <w:sz w:val="20"/>
                <w:lang w:eastAsia="ja-JP"/>
              </w:rPr>
              <w:t xml:space="preserve">Even if </w:t>
            </w:r>
            <w:r w:rsidRPr="0092523F">
              <w:rPr>
                <w:rFonts w:ascii="Arial" w:eastAsia="Yu Mincho" w:hAnsi="Arial" w:cs="Arial"/>
                <w:i/>
                <w:iCs/>
                <w:sz w:val="20"/>
                <w:lang w:eastAsia="ja-JP"/>
              </w:rPr>
              <w:t>drx-onDurationTimer</w:t>
            </w:r>
            <w:r w:rsidRPr="0092523F">
              <w:rPr>
                <w:rFonts w:ascii="Arial" w:eastAsia="Yu Mincho" w:hAnsi="Arial" w:cs="Arial"/>
                <w:sz w:val="20"/>
                <w:lang w:eastAsia="ja-JP"/>
              </w:rPr>
              <w:t xml:space="preserve"> is not started due to no DCP indication, there can be still additional CSI/SRS reporting for multicast DRX</w:t>
            </w:r>
            <w:r>
              <w:rPr>
                <w:rFonts w:ascii="Arial" w:eastAsia="Yu Mincho" w:hAnsi="Arial" w:cs="Arial"/>
                <w:sz w:val="20"/>
                <w:lang w:eastAsia="ja-JP"/>
              </w:rPr>
              <w:t xml:space="preserve"> with existing configuration parameters. Therefore we don’t think there is need to further extend CSI/SRS reporting for multicast DRX, as in Option 1.</w:t>
            </w:r>
          </w:p>
        </w:tc>
      </w:tr>
      <w:tr w:rsidR="001145F7" w14:paraId="24445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7C1FE" w14:textId="66963B3B" w:rsidR="001145F7" w:rsidRPr="00972FD4" w:rsidRDefault="00A93AA9" w:rsidP="001145F7">
            <w:pPr>
              <w:jc w:val="center"/>
              <w:rPr>
                <w:rFonts w:ascii="Arial" w:hAnsi="Arial" w:cs="Arial" w:hint="eastAsia"/>
                <w:sz w:val="20"/>
              </w:rPr>
            </w:pPr>
            <w:r w:rsidRPr="00972FD4">
              <w:rPr>
                <w:rFonts w:ascii="Arial" w:hAnsi="Arial" w:cs="Arial" w:hint="eastAsia"/>
                <w:sz w:val="20"/>
              </w:rPr>
              <w:t>v</w:t>
            </w:r>
            <w:r w:rsidRPr="00972FD4">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0744" w14:textId="4AB1EAE1" w:rsidR="001145F7" w:rsidRPr="00972FD4" w:rsidRDefault="00972FD4" w:rsidP="001145F7">
            <w:pPr>
              <w:jc w:val="center"/>
              <w:rPr>
                <w:rFonts w:ascii="Arial" w:hAnsi="Arial" w:cs="Arial" w:hint="eastAsia"/>
                <w:sz w:val="20"/>
              </w:rPr>
            </w:pPr>
            <w:r w:rsidRPr="00972FD4">
              <w:rPr>
                <w:rFonts w:ascii="Arial" w:hAnsi="Arial" w:cs="Arial" w:hint="eastAsia"/>
                <w:sz w:val="20"/>
              </w:rPr>
              <w:t>O</w:t>
            </w:r>
            <w:r w:rsidRPr="00972FD4">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6574F2" w14:textId="5A872E28" w:rsidR="001145F7" w:rsidRPr="00972FD4" w:rsidRDefault="00194187" w:rsidP="001145F7">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145F7" w14:paraId="23F2AA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DA79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2771D"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005CBE" w14:textId="77777777" w:rsidR="001145F7" w:rsidRDefault="001145F7" w:rsidP="001145F7">
            <w:pPr>
              <w:jc w:val="left"/>
              <w:rPr>
                <w:rFonts w:ascii="Arial" w:hAnsi="Arial" w:cs="Arial"/>
                <w:sz w:val="21"/>
                <w:szCs w:val="22"/>
              </w:rPr>
            </w:pPr>
          </w:p>
        </w:tc>
      </w:tr>
    </w:tbl>
    <w:p w14:paraId="2F7A7986" w14:textId="77777777" w:rsidR="004566F7" w:rsidRDefault="004566F7"/>
    <w:p w14:paraId="0894D177" w14:textId="77777777" w:rsidR="004566F7" w:rsidRDefault="00734261">
      <w:pPr>
        <w:rPr>
          <w:iCs/>
        </w:rPr>
      </w:pPr>
      <w:r>
        <w:t xml:space="preserve">Currently, IE </w:t>
      </w:r>
      <w:r>
        <w:rPr>
          <w:i/>
          <w:iCs/>
        </w:rPr>
        <w:t>allowCSI-SRS-Tx-MulticastDRX-Active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0347628" w14:textId="77777777" w:rsidR="004566F7" w:rsidRDefault="00734261">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676946D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A5B1A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A9D14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21D159" w14:textId="77777777" w:rsidR="004566F7" w:rsidRDefault="00734261">
            <w:pPr>
              <w:pStyle w:val="a8"/>
              <w:jc w:val="center"/>
              <w:rPr>
                <w:lang w:eastAsia="en-US"/>
              </w:rPr>
            </w:pPr>
            <w:r>
              <w:rPr>
                <w:sz w:val="20"/>
                <w:szCs w:val="20"/>
                <w:lang w:eastAsia="en-US"/>
              </w:rPr>
              <w:t>Comments</w:t>
            </w:r>
          </w:p>
        </w:tc>
      </w:tr>
      <w:tr w:rsidR="004566F7" w14:paraId="1C01E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F2AD3" w14:textId="77777777"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CB8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DC817" w14:textId="77777777"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14:paraId="54E201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A6E1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3A5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0776A" w14:textId="77777777" w:rsidR="004566F7" w:rsidRDefault="004566F7">
            <w:pPr>
              <w:rPr>
                <w:rFonts w:ascii="Arial" w:eastAsia="等线" w:hAnsi="Arial" w:cs="Arial"/>
                <w:sz w:val="21"/>
                <w:szCs w:val="22"/>
              </w:rPr>
            </w:pPr>
          </w:p>
        </w:tc>
      </w:tr>
      <w:tr w:rsidR="004566F7" w14:paraId="59AB06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79127"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88BAB"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52D465" w14:textId="77777777"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4566F7" w14:paraId="28458E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7C96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5657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1FD76" w14:textId="77777777" w:rsidR="004566F7" w:rsidRDefault="00734261">
            <w:pPr>
              <w:rPr>
                <w:rFonts w:ascii="Arial" w:hAnsi="Arial" w:cs="Arial"/>
                <w:sz w:val="21"/>
                <w:szCs w:val="22"/>
              </w:rPr>
            </w:pPr>
            <w:r>
              <w:rPr>
                <w:rFonts w:ascii="Arial" w:hAnsi="Arial" w:cs="Arial"/>
                <w:sz w:val="20"/>
              </w:rPr>
              <w:t>Just for flexibility but gain is not clear.</w:t>
            </w:r>
          </w:p>
        </w:tc>
      </w:tr>
      <w:tr w:rsidR="004566F7" w14:paraId="6C20C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4ED0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6A0D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5AD93"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14:paraId="43F68F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CED7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F33F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1FC" w14:textId="77777777" w:rsidR="004566F7" w:rsidRDefault="004566F7">
            <w:pPr>
              <w:rPr>
                <w:rFonts w:ascii="Arial" w:hAnsi="Arial" w:cs="Arial"/>
                <w:sz w:val="21"/>
                <w:szCs w:val="22"/>
              </w:rPr>
            </w:pPr>
          </w:p>
        </w:tc>
      </w:tr>
      <w:tr w:rsidR="004566F7" w14:paraId="5C361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E57E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056C0"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FCBEF1" w14:textId="77777777" w:rsidR="004566F7" w:rsidRDefault="004566F7">
            <w:pPr>
              <w:rPr>
                <w:rFonts w:ascii="Arial" w:hAnsi="Arial" w:cs="Arial"/>
                <w:sz w:val="21"/>
                <w:szCs w:val="22"/>
                <w:lang w:eastAsia="en-US"/>
              </w:rPr>
            </w:pPr>
          </w:p>
        </w:tc>
      </w:tr>
      <w:tr w:rsidR="004566F7" w14:paraId="737119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0D62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C4649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4E20F" w14:textId="77777777" w:rsidR="004566F7" w:rsidRDefault="004566F7">
            <w:pPr>
              <w:rPr>
                <w:rFonts w:ascii="Arial" w:hAnsi="Arial" w:cs="Arial"/>
                <w:sz w:val="21"/>
                <w:szCs w:val="22"/>
                <w:lang w:eastAsia="en-US"/>
              </w:rPr>
            </w:pPr>
          </w:p>
        </w:tc>
      </w:tr>
      <w:tr w:rsidR="004566F7" w14:paraId="59BB8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B5CD1"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4AE3D"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6514" w14:textId="77777777" w:rsidR="004566F7" w:rsidRDefault="00734261">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4566F7" w14:paraId="147BF7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50F0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2D483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76DCC" w14:textId="77777777" w:rsidR="004566F7" w:rsidRDefault="004566F7">
            <w:pPr>
              <w:rPr>
                <w:rFonts w:ascii="Arial" w:hAnsi="Arial" w:cs="Arial"/>
                <w:sz w:val="20"/>
                <w:lang w:eastAsia="en-US"/>
              </w:rPr>
            </w:pPr>
          </w:p>
        </w:tc>
      </w:tr>
      <w:tr w:rsidR="004566F7" w14:paraId="765D8F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473A"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6625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7C7EC" w14:textId="77777777" w:rsidR="004566F7" w:rsidRDefault="004566F7">
            <w:pPr>
              <w:rPr>
                <w:rFonts w:ascii="Arial" w:hAnsi="Arial" w:cs="Arial"/>
                <w:sz w:val="20"/>
                <w:lang w:eastAsia="en-US"/>
              </w:rPr>
            </w:pPr>
          </w:p>
        </w:tc>
      </w:tr>
      <w:tr w:rsidR="004566F7" w14:paraId="2F0FE2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85CB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E92874"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1B37E" w14:textId="77777777" w:rsidR="004566F7" w:rsidRDefault="004566F7">
            <w:pPr>
              <w:rPr>
                <w:rFonts w:ascii="Arial" w:eastAsia="等线" w:hAnsi="Arial" w:cs="Arial"/>
                <w:sz w:val="20"/>
              </w:rPr>
            </w:pPr>
          </w:p>
        </w:tc>
      </w:tr>
      <w:tr w:rsidR="004566F7" w14:paraId="37FBD9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9BC28"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3FAA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30A38" w14:textId="77777777" w:rsidR="004566F7" w:rsidRDefault="004566F7">
            <w:pPr>
              <w:rPr>
                <w:rFonts w:ascii="Arial" w:hAnsi="Arial" w:cs="Arial"/>
                <w:sz w:val="21"/>
                <w:szCs w:val="22"/>
              </w:rPr>
            </w:pPr>
          </w:p>
        </w:tc>
      </w:tr>
      <w:tr w:rsidR="004566F7" w14:paraId="565CA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EA88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3A0B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9D212" w14:textId="77777777" w:rsidR="004566F7" w:rsidRDefault="004566F7">
            <w:pPr>
              <w:rPr>
                <w:rFonts w:ascii="Arial" w:eastAsia="等线" w:hAnsi="Arial" w:cs="Arial"/>
                <w:lang w:eastAsia="en-US"/>
              </w:rPr>
            </w:pPr>
          </w:p>
        </w:tc>
      </w:tr>
      <w:tr w:rsidR="004566F7" w14:paraId="20EBB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53C0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CCEC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59A43" w14:textId="77777777" w:rsidR="004566F7" w:rsidRDefault="004566F7">
            <w:pPr>
              <w:jc w:val="left"/>
              <w:rPr>
                <w:rFonts w:ascii="Arial" w:eastAsia="Yu Mincho" w:hAnsi="Arial" w:cs="Arial"/>
                <w:sz w:val="20"/>
                <w:lang w:val="en-US"/>
              </w:rPr>
            </w:pPr>
          </w:p>
        </w:tc>
      </w:tr>
      <w:tr w:rsidR="004566F7" w14:paraId="26725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CE43D"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CA173"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A6F7A" w14:textId="77777777"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(allowCSI-SRS-Tx-MulticastDRX-Active) to turn on or off the CSI/SRS report reflects that in some cases CSI/SRS report is not needed.</w:t>
            </w:r>
          </w:p>
          <w:p w14:paraId="7C5365B9" w14:textId="77777777"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r>
              <w:rPr>
                <w:rFonts w:ascii="Arial" w:hAnsi="Arial" w:cs="Arial" w:hint="eastAsia"/>
                <w:i/>
                <w:iCs/>
                <w:sz w:val="20"/>
              </w:rPr>
              <w:t>allowCSI-SRS-Tx-MulticastDRX-Active</w:t>
            </w:r>
            <w:r>
              <w:rPr>
                <w:rFonts w:ascii="Arial" w:hAnsi="Arial" w:cs="Arial" w:hint="eastAsia"/>
                <w:sz w:val="20"/>
              </w:rPr>
              <w:t xml:space="preserve"> on a per multicast DRX basis, and gNB decide which Active Time of MBS DRX can be used for the transmission of CSI and SRS.</w:t>
            </w:r>
          </w:p>
        </w:tc>
      </w:tr>
      <w:tr w:rsidR="00641ACD" w14:paraId="093DB13D"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89998" w14:textId="77777777"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903A1" w14:textId="77777777"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CD2628" w14:textId="77777777" w:rsidR="00641ACD" w:rsidRDefault="00641ACD" w:rsidP="0021336A">
            <w:pPr>
              <w:rPr>
                <w:rFonts w:ascii="Arial" w:hAnsi="Arial" w:cs="Arial"/>
                <w:sz w:val="21"/>
                <w:szCs w:val="22"/>
              </w:rPr>
            </w:pPr>
          </w:p>
        </w:tc>
      </w:tr>
      <w:tr w:rsidR="005A4E75" w14:paraId="1E135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5296F" w14:textId="77777777"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D34A9D" w14:textId="77777777" w:rsidR="005A4E75" w:rsidRPr="00601EAC" w:rsidRDefault="005A4E75" w:rsidP="005A4E75">
            <w:pPr>
              <w:jc w:val="center"/>
              <w:rPr>
                <w:rFonts w:ascii="Arial" w:eastAsia="Malgun Gothic" w:hAnsi="Arial" w:cs="Arial"/>
                <w:sz w:val="20"/>
                <w:lang w:eastAsia="ko-KR"/>
              </w:rPr>
            </w:pPr>
            <w:r w:rsidRPr="00601EAC">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220DC" w14:textId="77777777" w:rsidR="005A4E75" w:rsidRPr="00601EAC" w:rsidRDefault="005A4E75" w:rsidP="005A4E75">
            <w:pPr>
              <w:rPr>
                <w:rFonts w:ascii="Arial" w:hAnsi="Arial" w:cs="Arial"/>
                <w:sz w:val="20"/>
              </w:rPr>
            </w:pPr>
            <w:r w:rsidRPr="00601EAC">
              <w:rPr>
                <w:rFonts w:ascii="Arial" w:hAnsi="Arial" w:cs="Arial"/>
                <w:sz w:val="20"/>
              </w:rPr>
              <w:t xml:space="preserve">Only one </w:t>
            </w:r>
            <w:r w:rsidRPr="00601EAC">
              <w:rPr>
                <w:rFonts w:ascii="Arial" w:hAnsi="Arial" w:cs="Arial"/>
                <w:i/>
                <w:iCs/>
                <w:sz w:val="20"/>
              </w:rPr>
              <w:t xml:space="preserve">allowCSI-SRS-Tx-MulticastDRX-Active </w:t>
            </w:r>
            <w:r w:rsidRPr="00601EAC">
              <w:rPr>
                <w:rFonts w:ascii="Arial" w:hAnsi="Arial" w:cs="Arial"/>
                <w:iCs/>
                <w:sz w:val="20"/>
              </w:rPr>
              <w:t>is sufficient.</w:t>
            </w:r>
          </w:p>
        </w:tc>
      </w:tr>
      <w:tr w:rsidR="001145F7" w14:paraId="66D5B6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1AA463" w14:textId="7160DC98"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14DEC" w14:textId="2BFBAA6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B7160D" w14:textId="77777777" w:rsidR="001145F7" w:rsidRDefault="001145F7" w:rsidP="001145F7">
            <w:pPr>
              <w:jc w:val="left"/>
              <w:rPr>
                <w:rFonts w:ascii="Arial" w:hAnsi="Arial" w:cs="Arial"/>
                <w:sz w:val="21"/>
                <w:szCs w:val="22"/>
              </w:rPr>
            </w:pPr>
          </w:p>
        </w:tc>
      </w:tr>
      <w:tr w:rsidR="001145F7" w14:paraId="64215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4CA00" w14:textId="4B79B283" w:rsidR="001145F7" w:rsidRPr="007B39F0" w:rsidRDefault="002F45CC" w:rsidP="001145F7">
            <w:pPr>
              <w:jc w:val="center"/>
              <w:rPr>
                <w:rFonts w:ascii="Arial" w:hAnsi="Arial" w:cs="Arial" w:hint="eastAsia"/>
                <w:sz w:val="20"/>
              </w:rPr>
            </w:pPr>
            <w:r w:rsidRPr="007B39F0">
              <w:rPr>
                <w:rFonts w:ascii="Arial" w:hAnsi="Arial" w:cs="Arial" w:hint="eastAsia"/>
                <w:sz w:val="20"/>
              </w:rPr>
              <w:t>v</w:t>
            </w:r>
            <w:r w:rsidRPr="007B39F0">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1EB2" w14:textId="1782A237" w:rsidR="001145F7" w:rsidRPr="007B39F0" w:rsidRDefault="008740F5" w:rsidP="001145F7">
            <w:pPr>
              <w:jc w:val="center"/>
              <w:rPr>
                <w:rFonts w:ascii="Arial" w:hAnsi="Arial" w:cs="Arial" w:hint="eastAsia"/>
                <w:sz w:val="20"/>
              </w:rPr>
            </w:pPr>
            <w:r w:rsidRPr="007B39F0">
              <w:rPr>
                <w:rFonts w:ascii="Arial" w:hAnsi="Arial" w:cs="Arial" w:hint="eastAsia"/>
                <w:sz w:val="20"/>
              </w:rPr>
              <w:t>Y</w:t>
            </w:r>
            <w:r w:rsidRPr="007B39F0">
              <w:rPr>
                <w:rFonts w:ascii="Arial" w:hAnsi="Arial" w:cs="Arial"/>
                <w:sz w:val="20"/>
              </w:rPr>
              <w:t>es (Propo</w:t>
            </w:r>
            <w:r w:rsidR="001F2BC6">
              <w:rPr>
                <w:rFonts w:ascii="Arial" w:hAnsi="Arial" w:cs="Arial"/>
                <w:sz w:val="20"/>
              </w:rPr>
              <w:t>n</w:t>
            </w:r>
            <w:r w:rsidRPr="007B39F0">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44B16" w14:textId="77777777" w:rsidR="001145F7" w:rsidRPr="007B39F0" w:rsidRDefault="001145F7" w:rsidP="001145F7">
            <w:pPr>
              <w:rPr>
                <w:rFonts w:ascii="Arial" w:hAnsi="Arial" w:cs="Arial"/>
                <w:sz w:val="20"/>
              </w:rPr>
            </w:pPr>
          </w:p>
        </w:tc>
      </w:tr>
      <w:tr w:rsidR="001145F7" w14:paraId="520E5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B7FEC"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767A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19497" w14:textId="77777777" w:rsidR="001145F7" w:rsidRDefault="001145F7" w:rsidP="001145F7">
            <w:pPr>
              <w:jc w:val="left"/>
              <w:rPr>
                <w:rFonts w:ascii="Arial" w:hAnsi="Arial" w:cs="Arial"/>
                <w:sz w:val="21"/>
                <w:szCs w:val="22"/>
              </w:rPr>
            </w:pPr>
          </w:p>
        </w:tc>
      </w:tr>
    </w:tbl>
    <w:p w14:paraId="0AB85FB0" w14:textId="77777777" w:rsidR="004566F7" w:rsidRDefault="004566F7"/>
    <w:p w14:paraId="5E3B8973" w14:textId="77777777" w:rsidR="004566F7" w:rsidRDefault="00734261">
      <w:pPr>
        <w:pStyle w:val="3"/>
      </w:pPr>
      <w:r>
        <w:lastRenderedPageBreak/>
        <w:t>2.1.3 Others on CSI reporting for multicast</w:t>
      </w:r>
    </w:p>
    <w:p w14:paraId="2D14E88E" w14:textId="77777777" w:rsidR="004566F7" w:rsidRDefault="00734261">
      <w:pPr>
        <w:spacing w:beforeLines="50" w:before="120"/>
        <w:rPr>
          <w:rFonts w:eastAsia="Times New Roman"/>
          <w:lang w:eastAsia="ko-KR"/>
        </w:rPr>
      </w:pPr>
      <w:r>
        <w:rPr>
          <w:szCs w:val="24"/>
        </w:rPr>
        <w:t xml:space="preserve">Currently,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162A5905" w14:textId="77777777" w:rsidR="004566F7" w:rsidRDefault="00734261">
      <w:r>
        <w:t xml:space="preserve">Considering dual DRXs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71A5C897" w14:textId="77777777" w:rsidR="004566F7" w:rsidRDefault="00734261">
      <w:pPr>
        <w:rPr>
          <w:b/>
          <w:bCs/>
        </w:rPr>
      </w:pPr>
      <w:r>
        <w:rPr>
          <w:b/>
          <w:lang w:val="en-US"/>
        </w:rPr>
        <w:t xml:space="preserve">Q5: Do </w:t>
      </w:r>
      <w:r>
        <w:rPr>
          <w:b/>
          <w:bCs/>
        </w:rPr>
        <w:t>companies agree the below proposal:</w:t>
      </w:r>
    </w:p>
    <w:p w14:paraId="000D3668" w14:textId="77777777" w:rsidR="004566F7" w:rsidRDefault="00734261">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2B2502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ECD67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9ECBD9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333FD7" w14:textId="77777777" w:rsidR="004566F7" w:rsidRDefault="00734261">
            <w:pPr>
              <w:pStyle w:val="a8"/>
              <w:jc w:val="center"/>
              <w:rPr>
                <w:lang w:eastAsia="en-US"/>
              </w:rPr>
            </w:pPr>
            <w:r>
              <w:rPr>
                <w:sz w:val="20"/>
                <w:szCs w:val="20"/>
                <w:lang w:eastAsia="en-US"/>
              </w:rPr>
              <w:t>Comments</w:t>
            </w:r>
          </w:p>
        </w:tc>
      </w:tr>
      <w:tr w:rsidR="004566F7" w14:paraId="7B3D0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C618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6788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B5A0B"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502A20E7" w14:textId="77777777"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14:paraId="4A7B7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1309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29708"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98D6F6" w14:textId="77777777" w:rsidR="004566F7" w:rsidRDefault="00734261">
            <w:pPr>
              <w:rPr>
                <w:rFonts w:ascii="Arial" w:eastAsia="等线" w:hAnsi="Arial" w:cs="Arial"/>
                <w:sz w:val="21"/>
                <w:szCs w:val="22"/>
              </w:rPr>
            </w:pPr>
            <w:r>
              <w:rPr>
                <w:rFonts w:ascii="Arial" w:hAnsi="Arial" w:cs="Arial"/>
                <w:sz w:val="20"/>
              </w:rPr>
              <w:t>Note that there is a clean up from ZTE in R2-2205629 that might simplify the description.</w:t>
            </w:r>
          </w:p>
        </w:tc>
      </w:tr>
      <w:tr w:rsidR="004566F7" w14:paraId="26723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EDD54"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DCCE9"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AE7F9" w14:textId="77777777" w:rsidR="004566F7" w:rsidRDefault="004566F7">
            <w:pPr>
              <w:rPr>
                <w:rFonts w:ascii="Arial" w:hAnsi="Arial" w:cs="Arial"/>
                <w:sz w:val="21"/>
                <w:szCs w:val="22"/>
              </w:rPr>
            </w:pPr>
          </w:p>
        </w:tc>
      </w:tr>
      <w:tr w:rsidR="004566F7" w14:paraId="4A1072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FB77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920A" w14:textId="77777777"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86C9C" w14:textId="77777777"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14:paraId="7C1B9AD9" w14:textId="77777777" w:rsidR="004566F7" w:rsidRDefault="00734261">
            <w:pPr>
              <w:rPr>
                <w:rFonts w:ascii="Arial" w:hAnsi="Arial" w:cs="Arial"/>
                <w:sz w:val="21"/>
                <w:szCs w:val="22"/>
              </w:rPr>
            </w:pPr>
            <w:r>
              <w:rPr>
                <w:rFonts w:ascii="Arial" w:hAnsi="Arial" w:cs="Arial"/>
                <w:sz w:val="20"/>
              </w:rPr>
              <w:t xml:space="preserve">If </w:t>
            </w:r>
            <w:r>
              <w:rPr>
                <w:rFonts w:ascii="Arial" w:eastAsia="Times New Roman" w:hAnsi="Arial" w:cs="Arial"/>
                <w:i/>
                <w:sz w:val="20"/>
                <w:lang w:eastAsia="ko-KR"/>
              </w:rPr>
              <w:t>allowCSI-SRS-Tx-MulticastDRX-Active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14:paraId="6AE9B1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6EDC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CB65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D34A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4566F7" w14:paraId="7452F9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8C11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4D23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27F85" w14:textId="77777777" w:rsidR="004566F7" w:rsidRDefault="004566F7">
            <w:pPr>
              <w:rPr>
                <w:rFonts w:ascii="Arial" w:hAnsi="Arial" w:cs="Arial"/>
                <w:sz w:val="21"/>
                <w:szCs w:val="22"/>
              </w:rPr>
            </w:pPr>
          </w:p>
        </w:tc>
      </w:tr>
      <w:tr w:rsidR="004566F7" w14:paraId="3BE94C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795DB"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CCA0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E3ADE"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1D551A76" w14:textId="77777777" w:rsidR="004566F7" w:rsidRDefault="00734261">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4E4E31A" w14:textId="77777777" w:rsidR="004566F7" w:rsidRDefault="004566F7">
            <w:pPr>
              <w:rPr>
                <w:rFonts w:ascii="Arial" w:hAnsi="Arial" w:cs="Arial"/>
                <w:sz w:val="21"/>
                <w:szCs w:val="22"/>
                <w:lang w:eastAsia="en-US"/>
              </w:rPr>
            </w:pPr>
          </w:p>
        </w:tc>
      </w:tr>
      <w:tr w:rsidR="004566F7" w14:paraId="33A6B5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BBA6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BD94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ACE3D" w14:textId="77777777"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14:paraId="5A7C24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B0A7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C3D7B"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F8CE0" w14:textId="77777777" w:rsidR="004566F7" w:rsidRDefault="004566F7">
            <w:pPr>
              <w:rPr>
                <w:rFonts w:ascii="Arial" w:hAnsi="Arial" w:cs="Arial"/>
                <w:sz w:val="20"/>
                <w:lang w:eastAsia="en-US"/>
              </w:rPr>
            </w:pPr>
          </w:p>
        </w:tc>
      </w:tr>
      <w:tr w:rsidR="004566F7" w14:paraId="0CC7DA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3972D"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7D3A"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F8C7" w14:textId="77777777" w:rsidR="004566F7" w:rsidRDefault="004566F7">
            <w:pPr>
              <w:rPr>
                <w:rFonts w:ascii="Arial" w:hAnsi="Arial" w:cs="Arial"/>
                <w:sz w:val="20"/>
                <w:lang w:eastAsia="en-US"/>
              </w:rPr>
            </w:pPr>
          </w:p>
        </w:tc>
      </w:tr>
      <w:tr w:rsidR="004566F7" w14:paraId="16E12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5F6C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9443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A47CC" w14:textId="77777777"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14:paraId="0C5C5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1CB68" w14:textId="77777777" w:rsidR="004566F7" w:rsidRDefault="00734261">
            <w:pPr>
              <w:jc w:val="center"/>
              <w:rPr>
                <w:rFonts w:ascii="Arial" w:eastAsia="等线" w:hAnsi="Arial" w:cs="Arial"/>
                <w:sz w:val="20"/>
              </w:rPr>
            </w:pPr>
            <w:r>
              <w:rPr>
                <w:rFonts w:ascii="Arial" w:eastAsia="等线"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5416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BDAF9" w14:textId="77777777" w:rsidR="004566F7" w:rsidRDefault="00734261">
            <w:pPr>
              <w:rPr>
                <w:rFonts w:ascii="Arial" w:eastAsia="等线" w:hAnsi="Arial" w:cs="Arial"/>
                <w:sz w:val="20"/>
              </w:rPr>
            </w:pPr>
            <w:r>
              <w:rPr>
                <w:rFonts w:ascii="Arial" w:eastAsia="等线" w:hAnsi="Arial" w:cs="Arial"/>
                <w:sz w:val="20"/>
              </w:rPr>
              <w:t>Agree with Samsung</w:t>
            </w:r>
          </w:p>
        </w:tc>
      </w:tr>
      <w:tr w:rsidR="004566F7" w14:paraId="06892C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2FF9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C48120"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A7BB9" w14:textId="77777777" w:rsidR="004566F7" w:rsidRDefault="004566F7">
            <w:pPr>
              <w:rPr>
                <w:rFonts w:ascii="Arial" w:hAnsi="Arial" w:cs="Arial"/>
                <w:sz w:val="21"/>
                <w:szCs w:val="22"/>
              </w:rPr>
            </w:pPr>
          </w:p>
        </w:tc>
      </w:tr>
      <w:tr w:rsidR="004566F7" w14:paraId="29249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9D2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8DAD"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AFBA3" w14:textId="77777777" w:rsidR="004566F7" w:rsidRDefault="004566F7">
            <w:pPr>
              <w:rPr>
                <w:rFonts w:ascii="Arial" w:eastAsia="等线" w:hAnsi="Arial" w:cs="Arial"/>
                <w:lang w:eastAsia="en-US"/>
              </w:rPr>
            </w:pPr>
          </w:p>
        </w:tc>
      </w:tr>
      <w:tr w:rsidR="004566F7" w14:paraId="74238D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1E7F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CCF1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16F9D" w14:textId="77777777" w:rsidR="004566F7" w:rsidRDefault="004566F7">
            <w:pPr>
              <w:jc w:val="left"/>
              <w:rPr>
                <w:rFonts w:ascii="Arial" w:eastAsia="Yu Mincho" w:hAnsi="Arial" w:cs="Arial"/>
                <w:sz w:val="20"/>
                <w:lang w:val="en-US"/>
              </w:rPr>
            </w:pPr>
          </w:p>
        </w:tc>
      </w:tr>
      <w:tr w:rsidR="004566F7" w14:paraId="7B537B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14BE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89D7A" w14:textId="77777777"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E27A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yes, a clean up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14:paraId="28109124"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B4434" w14:textId="77777777"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46205" w14:textId="77777777"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13F92" w14:textId="77777777" w:rsidR="00641ACD" w:rsidRDefault="00641ACD" w:rsidP="0021336A">
            <w:pPr>
              <w:rPr>
                <w:rFonts w:ascii="Arial" w:hAnsi="Arial" w:cs="Arial"/>
                <w:sz w:val="21"/>
                <w:szCs w:val="22"/>
              </w:rPr>
            </w:pPr>
          </w:p>
        </w:tc>
      </w:tr>
      <w:tr w:rsidR="00A406C7" w14:paraId="633BB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CE866"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C4E20"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DD687" w14:textId="77777777" w:rsidR="00A406C7" w:rsidRDefault="00A406C7" w:rsidP="00A406C7">
            <w:pPr>
              <w:rPr>
                <w:rFonts w:ascii="Arial" w:hAnsi="Arial" w:cs="Arial"/>
                <w:sz w:val="21"/>
                <w:szCs w:val="22"/>
              </w:rPr>
            </w:pPr>
          </w:p>
        </w:tc>
      </w:tr>
      <w:tr w:rsidR="001145F7" w14:paraId="1A3C4D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B4EC37" w14:textId="1BABE7FF"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6A8F6" w14:textId="2CEFD2D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CBAEF" w14:textId="07794F17" w:rsidR="001145F7" w:rsidRDefault="001145F7" w:rsidP="001145F7">
            <w:pPr>
              <w:jc w:val="left"/>
              <w:rPr>
                <w:rFonts w:ascii="Arial" w:hAnsi="Arial" w:cs="Arial"/>
                <w:sz w:val="21"/>
                <w:szCs w:val="22"/>
              </w:rPr>
            </w:pPr>
            <w:r>
              <w:rPr>
                <w:rFonts w:ascii="Arial" w:eastAsia="Yu Mincho" w:hAnsi="Arial" w:cs="Arial"/>
                <w:sz w:val="20"/>
                <w:lang w:eastAsia="ja-JP"/>
              </w:rPr>
              <w:t>Agree with Huawei and Samsung.</w:t>
            </w:r>
          </w:p>
        </w:tc>
      </w:tr>
      <w:tr w:rsidR="001145F7" w14:paraId="61A4F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E3AB9" w14:textId="1BFD6293" w:rsidR="001145F7" w:rsidRPr="00083973" w:rsidRDefault="008B751C" w:rsidP="001145F7">
            <w:pPr>
              <w:jc w:val="center"/>
              <w:rPr>
                <w:rFonts w:ascii="Arial" w:hAnsi="Arial" w:cs="Arial" w:hint="eastAsia"/>
                <w:sz w:val="20"/>
              </w:rPr>
            </w:pPr>
            <w:r w:rsidRPr="00083973">
              <w:rPr>
                <w:rFonts w:ascii="Arial" w:hAnsi="Arial" w:cs="Arial" w:hint="eastAsia"/>
                <w:sz w:val="20"/>
              </w:rPr>
              <w:t>v</w:t>
            </w:r>
            <w:r w:rsidRPr="00083973">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F8414" w14:textId="0FEB7367" w:rsidR="001145F7" w:rsidRPr="00083973" w:rsidRDefault="00F96918" w:rsidP="001145F7">
            <w:pPr>
              <w:jc w:val="center"/>
              <w:rPr>
                <w:rFonts w:ascii="Arial" w:hAnsi="Arial" w:cs="Arial" w:hint="eastAsia"/>
                <w:sz w:val="20"/>
              </w:rPr>
            </w:pPr>
            <w:r w:rsidRPr="00083973">
              <w:rPr>
                <w:rFonts w:ascii="Arial" w:hAnsi="Arial" w:cs="Arial" w:hint="eastAsia"/>
                <w:sz w:val="20"/>
              </w:rPr>
              <w:t>Y</w:t>
            </w:r>
            <w:r w:rsidRPr="00083973">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AC7EF" w14:textId="754438A8" w:rsidR="001145F7" w:rsidRPr="00083973" w:rsidRDefault="002711E2" w:rsidP="001145F7">
            <w:pPr>
              <w:rPr>
                <w:rFonts w:ascii="Arial" w:hAnsi="Arial" w:cs="Arial" w:hint="eastAsia"/>
                <w:sz w:val="20"/>
              </w:rPr>
            </w:pPr>
            <w:r w:rsidRPr="00083973">
              <w:rPr>
                <w:rFonts w:ascii="Arial" w:hAnsi="Arial" w:cs="Arial" w:hint="eastAsia"/>
                <w:sz w:val="20"/>
              </w:rPr>
              <w:t>A</w:t>
            </w:r>
            <w:r w:rsidRPr="00083973">
              <w:rPr>
                <w:rFonts w:ascii="Arial" w:hAnsi="Arial" w:cs="Arial"/>
                <w:sz w:val="20"/>
              </w:rPr>
              <w:t>gree with the inte</w:t>
            </w:r>
            <w:r w:rsidR="005C238E">
              <w:rPr>
                <w:rFonts w:ascii="Arial" w:hAnsi="Arial" w:cs="Arial"/>
                <w:sz w:val="20"/>
              </w:rPr>
              <w:t>nt</w:t>
            </w:r>
            <w:r w:rsidRPr="00083973">
              <w:rPr>
                <w:rFonts w:ascii="Arial" w:hAnsi="Arial" w:cs="Arial"/>
                <w:sz w:val="20"/>
              </w:rPr>
              <w:t>ion.</w:t>
            </w:r>
          </w:p>
        </w:tc>
      </w:tr>
      <w:tr w:rsidR="001145F7" w14:paraId="0EC5A2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6FB9F"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FB722"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19248" w14:textId="77777777" w:rsidR="001145F7" w:rsidRDefault="001145F7" w:rsidP="001145F7">
            <w:pPr>
              <w:jc w:val="left"/>
              <w:rPr>
                <w:rFonts w:ascii="Arial" w:hAnsi="Arial" w:cs="Arial"/>
                <w:sz w:val="21"/>
                <w:szCs w:val="22"/>
              </w:rPr>
            </w:pPr>
          </w:p>
        </w:tc>
      </w:tr>
    </w:tbl>
    <w:p w14:paraId="4EF63539" w14:textId="77777777" w:rsidR="004566F7" w:rsidRDefault="004566F7"/>
    <w:p w14:paraId="5664B9ED" w14:textId="77777777"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713D9A5A" w14:textId="77777777" w:rsidR="004566F7" w:rsidRDefault="00734261">
      <w:pPr>
        <w:rPr>
          <w:b/>
          <w:bCs/>
        </w:rPr>
      </w:pPr>
      <w:r>
        <w:rPr>
          <w:b/>
          <w:lang w:val="en-US"/>
        </w:rPr>
        <w:t xml:space="preserve">Q6: Do </w:t>
      </w:r>
      <w:r>
        <w:rPr>
          <w:b/>
          <w:bCs/>
        </w:rPr>
        <w:t>companies agree the below proposal:</w:t>
      </w:r>
    </w:p>
    <w:p w14:paraId="6357660E" w14:textId="77777777" w:rsidR="004566F7" w:rsidRDefault="00734261">
      <w:pPr>
        <w:spacing w:beforeLines="50" w:before="120"/>
        <w:rPr>
          <w:szCs w:val="24"/>
        </w:rPr>
      </w:pPr>
      <w:r>
        <w:rPr>
          <w:rFonts w:eastAsia="等线"/>
          <w:b/>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D3D6D2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AF30E9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827E3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E31880F" w14:textId="77777777" w:rsidR="004566F7" w:rsidRDefault="00734261">
            <w:pPr>
              <w:pStyle w:val="a8"/>
              <w:jc w:val="center"/>
              <w:rPr>
                <w:lang w:eastAsia="en-US"/>
              </w:rPr>
            </w:pPr>
            <w:r>
              <w:rPr>
                <w:sz w:val="20"/>
                <w:szCs w:val="20"/>
                <w:lang w:eastAsia="en-US"/>
              </w:rPr>
              <w:t>Comments</w:t>
            </w:r>
          </w:p>
        </w:tc>
      </w:tr>
      <w:tr w:rsidR="004566F7" w14:paraId="25CD53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088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B6D6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304B81" w14:textId="77777777" w:rsidR="004566F7" w:rsidRDefault="00734261">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566F7" w14:paraId="25EC0C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6B0AE"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84DEE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68EA28" w14:textId="77777777" w:rsidR="004566F7" w:rsidRDefault="00734261">
            <w:pPr>
              <w:rPr>
                <w:rFonts w:ascii="Arial" w:eastAsia="等线" w:hAnsi="Arial" w:cs="Arial"/>
                <w:sz w:val="21"/>
                <w:szCs w:val="22"/>
              </w:rPr>
            </w:pPr>
            <w:r>
              <w:rPr>
                <w:rFonts w:ascii="Arial" w:hAnsi="Arial" w:cs="Arial"/>
                <w:sz w:val="20"/>
              </w:rPr>
              <w:t>Seems to make sense</w:t>
            </w:r>
          </w:p>
        </w:tc>
      </w:tr>
      <w:tr w:rsidR="004566F7" w14:paraId="2D21D9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569DE"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DB534C"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768F2"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21EA1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9239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7D60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0FBA" w14:textId="77777777" w:rsidR="004566F7" w:rsidRDefault="004566F7">
            <w:pPr>
              <w:rPr>
                <w:rFonts w:ascii="Arial" w:hAnsi="Arial" w:cs="Arial"/>
                <w:sz w:val="21"/>
                <w:szCs w:val="22"/>
              </w:rPr>
            </w:pPr>
          </w:p>
        </w:tc>
      </w:tr>
      <w:tr w:rsidR="004566F7" w14:paraId="56E39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550B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76F3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42D49F" w14:textId="77777777" w:rsidR="004566F7" w:rsidRDefault="004566F7">
            <w:pPr>
              <w:rPr>
                <w:rFonts w:ascii="Arial" w:hAnsi="Arial" w:cs="Arial"/>
                <w:sz w:val="21"/>
                <w:szCs w:val="22"/>
                <w:lang w:eastAsia="en-US"/>
              </w:rPr>
            </w:pPr>
          </w:p>
        </w:tc>
      </w:tr>
      <w:tr w:rsidR="004566F7" w14:paraId="5A1019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5835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DC002"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BE72B" w14:textId="77777777" w:rsidR="004566F7" w:rsidRDefault="004566F7">
            <w:pPr>
              <w:rPr>
                <w:rFonts w:ascii="Arial" w:hAnsi="Arial" w:cs="Arial"/>
                <w:sz w:val="21"/>
                <w:szCs w:val="22"/>
              </w:rPr>
            </w:pPr>
          </w:p>
        </w:tc>
      </w:tr>
      <w:tr w:rsidR="004566F7" w14:paraId="34D2FC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7F0D9"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F860D"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569D08" w14:textId="77777777" w:rsidR="004566F7" w:rsidRDefault="00734261">
            <w:pPr>
              <w:rPr>
                <w:rFonts w:ascii="Arial" w:hAnsi="Arial" w:cs="Arial"/>
                <w:sz w:val="21"/>
                <w:szCs w:val="22"/>
                <w:lang w:eastAsia="en-US"/>
              </w:rPr>
            </w:pPr>
            <w:r>
              <w:rPr>
                <w:rFonts w:ascii="Arial" w:hAnsi="Arial" w:cs="Arial"/>
                <w:sz w:val="20"/>
              </w:rPr>
              <w:t>Agree with Huawei</w:t>
            </w:r>
          </w:p>
        </w:tc>
      </w:tr>
      <w:tr w:rsidR="004566F7" w14:paraId="740D6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D5DA5"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3DA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14BFF" w14:textId="77777777" w:rsidR="004566F7" w:rsidRDefault="004566F7">
            <w:pPr>
              <w:rPr>
                <w:rFonts w:ascii="Arial" w:hAnsi="Arial" w:cs="Arial"/>
                <w:sz w:val="21"/>
                <w:szCs w:val="22"/>
                <w:lang w:eastAsia="en-US"/>
              </w:rPr>
            </w:pPr>
          </w:p>
        </w:tc>
      </w:tr>
      <w:tr w:rsidR="004566F7" w14:paraId="426EC2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6273B"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CDE3"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653EE" w14:textId="77777777" w:rsidR="004566F7" w:rsidRDefault="004566F7">
            <w:pPr>
              <w:rPr>
                <w:rFonts w:ascii="Arial" w:hAnsi="Arial" w:cs="Arial"/>
                <w:sz w:val="20"/>
                <w:lang w:eastAsia="en-US"/>
              </w:rPr>
            </w:pPr>
          </w:p>
        </w:tc>
      </w:tr>
      <w:tr w:rsidR="004566F7" w14:paraId="504E9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5121D"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4A6DF"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285A9" w14:textId="77777777" w:rsidR="004566F7" w:rsidRDefault="004566F7">
            <w:pPr>
              <w:rPr>
                <w:rFonts w:ascii="Arial" w:hAnsi="Arial" w:cs="Arial"/>
                <w:sz w:val="20"/>
                <w:lang w:eastAsia="en-US"/>
              </w:rPr>
            </w:pPr>
          </w:p>
        </w:tc>
      </w:tr>
      <w:tr w:rsidR="004566F7" w14:paraId="23F401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1FF4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B462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FD7BA" w14:textId="77777777" w:rsidR="004566F7" w:rsidRDefault="004566F7">
            <w:pPr>
              <w:rPr>
                <w:rFonts w:ascii="Arial" w:hAnsi="Arial" w:cs="Arial"/>
                <w:sz w:val="20"/>
                <w:lang w:eastAsia="en-US"/>
              </w:rPr>
            </w:pPr>
          </w:p>
        </w:tc>
      </w:tr>
      <w:tr w:rsidR="004566F7" w14:paraId="376B8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2648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365C91"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9E6E4" w14:textId="77777777" w:rsidR="004566F7" w:rsidRDefault="004566F7">
            <w:pPr>
              <w:rPr>
                <w:rFonts w:ascii="Arial" w:eastAsia="等线" w:hAnsi="Arial" w:cs="Arial"/>
                <w:sz w:val="20"/>
              </w:rPr>
            </w:pPr>
          </w:p>
        </w:tc>
      </w:tr>
      <w:tr w:rsidR="004566F7" w14:paraId="6C99F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AF1E9" w14:textId="77777777" w:rsidR="004566F7" w:rsidRDefault="00734261">
            <w:pPr>
              <w:jc w:val="center"/>
              <w:rPr>
                <w:rFonts w:ascii="Arial" w:eastAsia="等线" w:hAnsi="Arial" w:cs="Arial"/>
                <w:sz w:val="20"/>
              </w:rPr>
            </w:pPr>
            <w:r>
              <w:rPr>
                <w:rFonts w:ascii="Arial" w:eastAsia="等线" w:hAnsi="Arial" w:cs="Arial"/>
                <w:sz w:val="20"/>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F38D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41E45" w14:textId="77777777" w:rsidR="004566F7" w:rsidRDefault="004566F7">
            <w:pPr>
              <w:rPr>
                <w:rFonts w:ascii="Arial" w:hAnsi="Arial" w:cs="Arial"/>
                <w:sz w:val="21"/>
                <w:szCs w:val="22"/>
              </w:rPr>
            </w:pPr>
          </w:p>
        </w:tc>
      </w:tr>
      <w:tr w:rsidR="004566F7" w14:paraId="671E34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3A04F"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9F09C"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874" w14:textId="77777777" w:rsidR="004566F7" w:rsidRDefault="004566F7">
            <w:pPr>
              <w:rPr>
                <w:rFonts w:ascii="Arial" w:eastAsia="等线" w:hAnsi="Arial" w:cs="Arial"/>
                <w:lang w:eastAsia="en-US"/>
              </w:rPr>
            </w:pPr>
          </w:p>
        </w:tc>
      </w:tr>
      <w:tr w:rsidR="004566F7" w14:paraId="238BC7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E351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7274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B38B9" w14:textId="77777777" w:rsidR="004566F7" w:rsidRDefault="004566F7">
            <w:pPr>
              <w:jc w:val="left"/>
              <w:rPr>
                <w:rFonts w:ascii="Arial" w:eastAsia="Yu Mincho" w:hAnsi="Arial" w:cs="Arial"/>
                <w:sz w:val="20"/>
                <w:lang w:val="en-US"/>
              </w:rPr>
            </w:pPr>
          </w:p>
        </w:tc>
      </w:tr>
      <w:tr w:rsidR="004566F7" w14:paraId="4D55A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DF9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8CA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52F38A"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641ACD" w14:paraId="47F9D1F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A8916" w14:textId="77777777"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9F3D4" w14:textId="77777777"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BAF89" w14:textId="77777777" w:rsidR="00641ACD" w:rsidRDefault="00641ACD" w:rsidP="0021336A">
            <w:pPr>
              <w:rPr>
                <w:rFonts w:ascii="Arial" w:hAnsi="Arial" w:cs="Arial"/>
                <w:sz w:val="21"/>
                <w:szCs w:val="22"/>
              </w:rPr>
            </w:pPr>
          </w:p>
        </w:tc>
      </w:tr>
      <w:tr w:rsidR="008116C5" w14:paraId="000B19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D217" w14:textId="77777777"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FDADDF" w14:textId="77777777" w:rsidR="008116C5" w:rsidRPr="00DB68AE" w:rsidRDefault="008116C5" w:rsidP="008116C5">
            <w:pPr>
              <w:jc w:val="center"/>
              <w:rPr>
                <w:rFonts w:ascii="Arial" w:eastAsia="Malgun Gothic" w:hAnsi="Arial" w:cs="Arial"/>
                <w:sz w:val="20"/>
                <w:lang w:eastAsia="ko-KR"/>
              </w:rPr>
            </w:pPr>
            <w:r w:rsidRPr="00DB68AE">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424F7" w14:textId="77777777" w:rsidR="008116C5" w:rsidRPr="00DB68AE" w:rsidRDefault="008116C5" w:rsidP="008116C5">
            <w:pPr>
              <w:rPr>
                <w:rFonts w:ascii="Arial" w:hAnsi="Arial" w:cs="Arial"/>
                <w:sz w:val="21"/>
                <w:szCs w:val="22"/>
              </w:rPr>
            </w:pPr>
          </w:p>
        </w:tc>
      </w:tr>
      <w:tr w:rsidR="001145F7" w14:paraId="21CFAB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6FA78" w14:textId="1FF391F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397C6" w14:textId="5E335C30"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67AA" w14:textId="77777777" w:rsidR="001145F7" w:rsidRDefault="001145F7" w:rsidP="001145F7">
            <w:pPr>
              <w:jc w:val="left"/>
              <w:rPr>
                <w:rFonts w:ascii="Arial" w:hAnsi="Arial" w:cs="Arial"/>
                <w:sz w:val="21"/>
                <w:szCs w:val="22"/>
              </w:rPr>
            </w:pPr>
          </w:p>
        </w:tc>
      </w:tr>
      <w:tr w:rsidR="001145F7" w14:paraId="27671A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FE65D" w14:textId="1BF2EAD0" w:rsidR="001145F7" w:rsidRPr="00191B22" w:rsidRDefault="0080133C" w:rsidP="001145F7">
            <w:pPr>
              <w:jc w:val="center"/>
              <w:rPr>
                <w:rFonts w:ascii="Arial" w:hAnsi="Arial" w:cs="Arial" w:hint="eastAsia"/>
                <w:sz w:val="20"/>
              </w:rPr>
            </w:pPr>
            <w:r w:rsidRPr="00191B22">
              <w:rPr>
                <w:rFonts w:ascii="Arial" w:hAnsi="Arial" w:cs="Arial" w:hint="eastAsia"/>
                <w:sz w:val="20"/>
              </w:rPr>
              <w:t>v</w:t>
            </w:r>
            <w:r w:rsidRPr="00191B2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543FF" w14:textId="3E1E03C3" w:rsidR="001145F7" w:rsidRPr="00191B22" w:rsidRDefault="0080133C" w:rsidP="001145F7">
            <w:pPr>
              <w:jc w:val="center"/>
              <w:rPr>
                <w:rFonts w:ascii="Arial" w:hAnsi="Arial" w:cs="Arial" w:hint="eastAsia"/>
                <w:sz w:val="20"/>
              </w:rPr>
            </w:pPr>
            <w:r w:rsidRPr="00191B22">
              <w:rPr>
                <w:rFonts w:ascii="Arial" w:hAnsi="Arial" w:cs="Arial" w:hint="eastAsia"/>
                <w:sz w:val="20"/>
              </w:rPr>
              <w:t>Y</w:t>
            </w:r>
            <w:r w:rsidRPr="00191B22">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EE48AE" w14:textId="77777777" w:rsidR="001145F7" w:rsidRPr="00191B22" w:rsidRDefault="001145F7" w:rsidP="001145F7">
            <w:pPr>
              <w:rPr>
                <w:rFonts w:ascii="Arial" w:hAnsi="Arial" w:cs="Arial"/>
                <w:sz w:val="20"/>
              </w:rPr>
            </w:pPr>
          </w:p>
        </w:tc>
      </w:tr>
      <w:tr w:rsidR="001145F7" w14:paraId="67CDE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2DC9A"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5CDA6"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9F1AA4" w14:textId="77777777" w:rsidR="001145F7" w:rsidRDefault="001145F7" w:rsidP="001145F7">
            <w:pPr>
              <w:jc w:val="left"/>
              <w:rPr>
                <w:rFonts w:ascii="Arial" w:hAnsi="Arial" w:cs="Arial"/>
                <w:sz w:val="21"/>
                <w:szCs w:val="22"/>
              </w:rPr>
            </w:pPr>
          </w:p>
        </w:tc>
      </w:tr>
    </w:tbl>
    <w:p w14:paraId="623FC3C0" w14:textId="77777777" w:rsidR="004566F7" w:rsidRDefault="004566F7"/>
    <w:p w14:paraId="434590E4" w14:textId="77777777" w:rsidR="004566F7" w:rsidRDefault="00734261">
      <w:pPr>
        <w:pStyle w:val="3"/>
      </w:pPr>
      <w:r>
        <w:t xml:space="preserve">2.1.4 Multicast </w:t>
      </w:r>
      <w:r>
        <w:rPr>
          <w:rFonts w:hint="eastAsia"/>
        </w:rPr>
        <w:t>D</w:t>
      </w:r>
      <w:r>
        <w:t>RX related changes</w:t>
      </w:r>
    </w:p>
    <w:p w14:paraId="5ED44322" w14:textId="77777777"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1020540F" w14:textId="77777777" w:rsidR="004566F7" w:rsidRDefault="00734261">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43457BB8" w14:textId="77777777" w:rsidR="004566F7" w:rsidRDefault="00734261">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4566F7" w14:paraId="0C291C28" w14:textId="77777777">
        <w:tc>
          <w:tcPr>
            <w:tcW w:w="9016" w:type="dxa"/>
            <w:tcBorders>
              <w:top w:val="single" w:sz="4" w:space="0" w:color="auto"/>
              <w:left w:val="single" w:sz="4" w:space="0" w:color="auto"/>
              <w:bottom w:val="single" w:sz="4" w:space="0" w:color="auto"/>
              <w:right w:val="single" w:sz="4" w:space="0" w:color="auto"/>
            </w:tcBorders>
          </w:tcPr>
          <w:p w14:paraId="5BA82B7E" w14:textId="77777777" w:rsidR="004566F7" w:rsidRDefault="00734261">
            <w:pPr>
              <w:ind w:left="1600" w:hanging="400"/>
              <w:rPr>
                <w:rFonts w:eastAsia="Times New Roman"/>
                <w:lang w:eastAsia="ko-KR"/>
              </w:rPr>
            </w:pPr>
            <w:r>
              <w:rPr>
                <w:lang w:eastAsia="ko-KR"/>
              </w:rPr>
              <w:t>When DRX is configured, the MAC entity shall:</w:t>
            </w:r>
          </w:p>
          <w:p w14:paraId="5D995EF5" w14:textId="77777777"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14:paraId="5FDCC334" w14:textId="77777777" w:rsidR="004566F7" w:rsidRDefault="00734261">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33998CE" w14:textId="77777777"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14:paraId="43A7D46D" w14:textId="77777777"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14:paraId="188D3F47" w14:textId="77777777"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7DC14CEC" w14:textId="77777777" w:rsidR="004566F7" w:rsidRDefault="00734261">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7BB0FA88" w14:textId="77777777" w:rsidR="004566F7" w:rsidRDefault="00734261">
            <w:pPr>
              <w:ind w:left="1600" w:hanging="400"/>
              <w:rPr>
                <w:b/>
                <w:lang w:eastAsia="ko-KR"/>
              </w:rPr>
            </w:pPr>
            <w:r>
              <w:rPr>
                <w:b/>
                <w:lang w:eastAsia="ko-KR"/>
              </w:rPr>
              <w:t>…</w:t>
            </w:r>
          </w:p>
          <w:p w14:paraId="4F883CE6" w14:textId="77777777"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38952962" w14:textId="77777777" w:rsidR="004566F7" w:rsidRDefault="00734261">
            <w:pPr>
              <w:pStyle w:val="B2"/>
            </w:pPr>
            <w:r>
              <w:t>2&gt;</w:t>
            </w:r>
            <w:r>
              <w:tab/>
              <w:t>monitor the PDCCH on the Serving Cells in this DRX group as specified in TS 38.213 [6];</w:t>
            </w:r>
          </w:p>
          <w:p w14:paraId="4D6168AC" w14:textId="77777777" w:rsidR="004566F7" w:rsidRDefault="00734261">
            <w:pPr>
              <w:pStyle w:val="B2"/>
              <w:rPr>
                <w:lang w:eastAsia="ko-KR"/>
              </w:rPr>
            </w:pPr>
            <w:r>
              <w:rPr>
                <w:lang w:eastAsia="ko-KR"/>
              </w:rPr>
              <w:t>2&gt;</w:t>
            </w:r>
            <w:r>
              <w:tab/>
              <w:t>if the PDCCH indicates a DL transmission; or</w:t>
            </w:r>
          </w:p>
          <w:p w14:paraId="2CF960AF" w14:textId="77777777" w:rsidR="004566F7" w:rsidRDefault="00734261">
            <w:pPr>
              <w:pStyle w:val="B2"/>
            </w:pPr>
            <w:r>
              <w:t>2&gt;</w:t>
            </w:r>
            <w:r>
              <w:tab/>
              <w:t>if the PDCCH indicates a one-shot HARQ feedback as specified in clause 9.1.4 of TS 38.213 [6]; or</w:t>
            </w:r>
          </w:p>
          <w:p w14:paraId="75FED703" w14:textId="77777777" w:rsidR="004566F7" w:rsidRDefault="00734261">
            <w:pPr>
              <w:pStyle w:val="B2"/>
              <w:rPr>
                <w:lang w:eastAsia="ko-KR"/>
              </w:rPr>
            </w:pPr>
            <w:r>
              <w:lastRenderedPageBreak/>
              <w:t>2&gt;</w:t>
            </w:r>
            <w:r>
              <w:tab/>
              <w:t>if the PDCCH indicates a retransmission of HARQ feedback as specified in clause 9.1.5 of TS 38.213 [6]:</w:t>
            </w:r>
          </w:p>
          <w:p w14:paraId="4C8B8C32" w14:textId="77777777"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r>
              <w:rPr>
                <w:i/>
                <w:lang w:val="en-US" w:eastAsia="ko-KR"/>
              </w:rPr>
              <w:t>drx-HARQ-RTT-TimerDL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208E289E" w14:textId="77777777" w:rsidR="004566F7" w:rsidRDefault="00734261">
            <w:pPr>
              <w:pStyle w:val="NO"/>
              <w:ind w:left="1600" w:hanging="400"/>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8B8EFB2" w14:textId="77777777"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39D03F47" w14:textId="77777777" w:rsidR="004566F7" w:rsidRDefault="00734261">
            <w:pPr>
              <w:pStyle w:val="B3"/>
              <w:rPr>
                <w:lang w:val="en-US" w:eastAsia="ko-KR"/>
              </w:rPr>
            </w:pPr>
            <w:r>
              <w:rPr>
                <w:lang w:val="en-US" w:eastAsia="ko-KR"/>
              </w:rPr>
              <w:t>3&gt;</w:t>
            </w:r>
            <w:r>
              <w:rPr>
                <w:lang w:val="en-US" w:eastAsia="ko-KR"/>
              </w:rPr>
              <w:tab/>
              <w:t xml:space="preserve">stop the </w:t>
            </w:r>
            <w:r>
              <w:rPr>
                <w:i/>
                <w:lang w:val="en-US" w:eastAsia="ko-KR"/>
              </w:rPr>
              <w:t>drx-RetransmissionTimerDL</w:t>
            </w:r>
            <w:r>
              <w:rPr>
                <w:lang w:val="en-US" w:eastAsia="ko-KR"/>
              </w:rPr>
              <w:t xml:space="preserve"> for the corresponding HARQ process(es) whose HARQ feedback is reported.</w:t>
            </w:r>
          </w:p>
          <w:p w14:paraId="051868CE" w14:textId="77777777" w:rsidR="004566F7" w:rsidRDefault="00734261">
            <w:pPr>
              <w:pStyle w:val="B3"/>
              <w:rPr>
                <w:lang w:val="en-US" w:eastAsia="ko-KR"/>
              </w:rPr>
            </w:pPr>
            <w:r>
              <w:rPr>
                <w:lang w:val="en-US" w:eastAsia="ko-KR"/>
              </w:rPr>
              <w:t>3&gt;</w:t>
            </w:r>
            <w:r>
              <w:rPr>
                <w:lang w:val="en-US" w:eastAsia="ko-KR"/>
              </w:rPr>
              <w:tab/>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 as specified in TS 38.213 [6]:</w:t>
            </w:r>
          </w:p>
          <w:p w14:paraId="14794A6E" w14:textId="77777777" w:rsidR="004566F7" w:rsidRDefault="00734261">
            <w:pPr>
              <w:pStyle w:val="B4"/>
              <w:rPr>
                <w:rFonts w:eastAsiaTheme="minorEastAsia"/>
                <w:b/>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2029D4DE" w14:textId="77777777" w:rsidR="004566F7" w:rsidRDefault="004566F7"/>
    <w:p w14:paraId="7FD8142C" w14:textId="77777777" w:rsidR="004566F7" w:rsidRDefault="00734261">
      <w:pPr>
        <w:rPr>
          <w:b/>
          <w:bCs/>
        </w:rPr>
      </w:pPr>
      <w:r>
        <w:rPr>
          <w:b/>
          <w:lang w:val="en-US"/>
        </w:rPr>
        <w:t xml:space="preserve">Q7: Do </w:t>
      </w:r>
      <w:r>
        <w:rPr>
          <w:b/>
          <w:bCs/>
        </w:rPr>
        <w:t>companies agree the below proposal and the above proposed changes?</w:t>
      </w:r>
    </w:p>
    <w:p w14:paraId="1F8ADFC9" w14:textId="77777777" w:rsidR="004566F7" w:rsidRDefault="00734261">
      <w:pPr>
        <w:rPr>
          <w:b/>
          <w:bCs/>
        </w:rPr>
      </w:pPr>
      <w:r>
        <w:rPr>
          <w:b/>
          <w:bCs/>
        </w:rPr>
        <w:t>Proposal: Stop both drx-RetransmissionTimerDL and drx-RetransmissionTimerDL-PTM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EBE13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B7E8F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719930"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0E7C29" w14:textId="77777777" w:rsidR="004566F7" w:rsidRDefault="00734261">
            <w:pPr>
              <w:pStyle w:val="a8"/>
              <w:jc w:val="center"/>
              <w:rPr>
                <w:lang w:eastAsia="en-US"/>
              </w:rPr>
            </w:pPr>
            <w:r>
              <w:rPr>
                <w:sz w:val="20"/>
                <w:szCs w:val="20"/>
                <w:lang w:eastAsia="en-US"/>
              </w:rPr>
              <w:t>Comments</w:t>
            </w:r>
          </w:p>
        </w:tc>
      </w:tr>
      <w:tr w:rsidR="004566F7" w14:paraId="275841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A705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3D34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4C39F5"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rsidR="004566F7" w14:paraId="30AF4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8688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E47B4"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17D44" w14:textId="77777777" w:rsidR="004566F7" w:rsidRDefault="004566F7">
            <w:pPr>
              <w:rPr>
                <w:rFonts w:ascii="Arial" w:eastAsia="等线" w:hAnsi="Arial" w:cs="Arial"/>
                <w:sz w:val="21"/>
                <w:szCs w:val="22"/>
              </w:rPr>
            </w:pPr>
          </w:p>
        </w:tc>
      </w:tr>
      <w:tr w:rsidR="004566F7" w14:paraId="2AE5C6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58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A9189"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E0F83" w14:textId="77777777" w:rsidR="004566F7" w:rsidRDefault="004566F7">
            <w:pPr>
              <w:rPr>
                <w:rFonts w:ascii="Arial" w:hAnsi="Arial" w:cs="Arial"/>
                <w:sz w:val="21"/>
                <w:szCs w:val="22"/>
              </w:rPr>
            </w:pPr>
          </w:p>
        </w:tc>
      </w:tr>
      <w:tr w:rsidR="004566F7" w14:paraId="4B5D2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8280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5271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9187D" w14:textId="77777777"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14:paraId="4EBA83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C9173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C092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8AA50" w14:textId="77777777" w:rsidR="004566F7" w:rsidRDefault="004566F7">
            <w:pPr>
              <w:rPr>
                <w:rFonts w:ascii="Arial" w:hAnsi="Arial" w:cs="Arial"/>
                <w:sz w:val="21"/>
                <w:szCs w:val="22"/>
                <w:lang w:eastAsia="en-US"/>
              </w:rPr>
            </w:pPr>
          </w:p>
        </w:tc>
      </w:tr>
      <w:tr w:rsidR="004566F7" w14:paraId="72A484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63CBC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53DB"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3F756" w14:textId="77777777"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14:paraId="3AA852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DF90F" w14:textId="77777777" w:rsidR="004566F7" w:rsidRDefault="00734261">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87BB4" w14:textId="77777777"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E9EA1" w14:textId="77777777" w:rsidR="004566F7" w:rsidRDefault="004566F7">
            <w:pPr>
              <w:rPr>
                <w:rFonts w:ascii="Arial" w:hAnsi="Arial" w:cs="Arial"/>
                <w:sz w:val="21"/>
                <w:szCs w:val="22"/>
                <w:lang w:eastAsia="en-US"/>
              </w:rPr>
            </w:pPr>
          </w:p>
        </w:tc>
      </w:tr>
      <w:tr w:rsidR="004566F7" w14:paraId="6BACE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220C2" w14:textId="77777777" w:rsidR="004566F7" w:rsidRDefault="00734261">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F9B99" w14:textId="77777777"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136B7" w14:textId="77777777" w:rsidR="004566F7" w:rsidRDefault="004566F7">
            <w:pPr>
              <w:rPr>
                <w:rFonts w:ascii="Arial" w:hAnsi="Arial" w:cs="Arial"/>
                <w:sz w:val="21"/>
                <w:szCs w:val="22"/>
                <w:lang w:eastAsia="en-US"/>
              </w:rPr>
            </w:pPr>
          </w:p>
        </w:tc>
      </w:tr>
      <w:tr w:rsidR="004566F7" w14:paraId="7777A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2D2A8B" w14:textId="77777777"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6131A"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7A8E9" w14:textId="77777777" w:rsidR="004566F7" w:rsidRDefault="004566F7">
            <w:pPr>
              <w:rPr>
                <w:rFonts w:ascii="Arial" w:hAnsi="Arial" w:cs="Arial"/>
                <w:sz w:val="20"/>
                <w:lang w:eastAsia="en-US"/>
              </w:rPr>
            </w:pPr>
          </w:p>
        </w:tc>
      </w:tr>
      <w:tr w:rsidR="004566F7" w14:paraId="72B7A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17B5D" w14:textId="77777777" w:rsidR="004566F7" w:rsidRDefault="00734261">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67A1F" w14:textId="77777777"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7E135" w14:textId="77777777" w:rsidR="004566F7" w:rsidRDefault="004566F7">
            <w:pPr>
              <w:rPr>
                <w:rFonts w:ascii="Arial" w:hAnsi="Arial" w:cs="Arial"/>
                <w:sz w:val="20"/>
                <w:lang w:eastAsia="en-US"/>
              </w:rPr>
            </w:pPr>
          </w:p>
        </w:tc>
      </w:tr>
      <w:tr w:rsidR="004566F7" w14:paraId="02A88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0DAD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8DCA7" w14:textId="77777777" w:rsidR="004566F7" w:rsidRDefault="00734261">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5A505" w14:textId="77777777" w:rsidR="004566F7" w:rsidRDefault="004566F7">
            <w:pPr>
              <w:rPr>
                <w:rFonts w:ascii="Arial" w:hAnsi="Arial" w:cs="Arial"/>
                <w:sz w:val="20"/>
                <w:lang w:eastAsia="en-US"/>
              </w:rPr>
            </w:pPr>
          </w:p>
        </w:tc>
      </w:tr>
      <w:tr w:rsidR="004566F7" w14:paraId="5C447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81C91" w14:textId="77777777" w:rsidR="004566F7" w:rsidRDefault="00734261">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CAF48" w14:textId="77777777" w:rsidR="004566F7" w:rsidRDefault="00734261">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4E60" w14:textId="77777777" w:rsidR="004566F7" w:rsidRDefault="004566F7">
            <w:pPr>
              <w:rPr>
                <w:rFonts w:ascii="Arial" w:eastAsia="等线" w:hAnsi="Arial" w:cs="Arial"/>
                <w:sz w:val="20"/>
              </w:rPr>
            </w:pPr>
          </w:p>
        </w:tc>
      </w:tr>
      <w:tr w:rsidR="004566F7" w14:paraId="39AEAD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10BF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545D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54903" w14:textId="77777777" w:rsidR="004566F7" w:rsidRDefault="004566F7">
            <w:pPr>
              <w:rPr>
                <w:rFonts w:ascii="Arial" w:hAnsi="Arial" w:cs="Arial"/>
                <w:sz w:val="21"/>
                <w:szCs w:val="22"/>
              </w:rPr>
            </w:pPr>
          </w:p>
        </w:tc>
      </w:tr>
      <w:tr w:rsidR="004566F7" w14:paraId="1F0FCB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1C756" w14:textId="77777777" w:rsidR="004566F7" w:rsidRDefault="00734261">
            <w:pPr>
              <w:jc w:val="center"/>
              <w:rPr>
                <w:rFonts w:ascii="Arial" w:eastAsia="Malgun Gothic" w:hAnsi="Arial" w:cs="Arial"/>
                <w:sz w:val="21"/>
                <w:lang w:eastAsia="en-US"/>
              </w:rPr>
            </w:pPr>
            <w:r>
              <w:rPr>
                <w:rFonts w:ascii="Arial" w:eastAsia="Malgun Gothic" w:hAnsi="Arial" w:cs="Arial"/>
                <w:sz w:val="21"/>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92155" w14:textId="77777777"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093B9" w14:textId="77777777" w:rsidR="004566F7" w:rsidRDefault="004566F7">
            <w:pPr>
              <w:rPr>
                <w:rFonts w:ascii="Arial" w:eastAsia="等线" w:hAnsi="Arial" w:cs="Arial"/>
                <w:lang w:eastAsia="en-US"/>
              </w:rPr>
            </w:pPr>
          </w:p>
        </w:tc>
      </w:tr>
      <w:tr w:rsidR="004566F7" w14:paraId="3D4FD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F6058" w14:textId="77777777" w:rsidR="004566F7" w:rsidRDefault="00734261">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FDE31" w14:textId="77777777" w:rsidR="004566F7" w:rsidRDefault="00734261">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BEFEB" w14:textId="77777777" w:rsidR="004566F7" w:rsidRDefault="004566F7">
            <w:pPr>
              <w:jc w:val="left"/>
              <w:rPr>
                <w:rFonts w:ascii="Arial" w:eastAsia="Yu Mincho" w:hAnsi="Arial" w:cs="Arial"/>
                <w:sz w:val="20"/>
                <w:lang w:val="en-US"/>
              </w:rPr>
            </w:pPr>
          </w:p>
        </w:tc>
      </w:tr>
      <w:tr w:rsidR="004566F7" w14:paraId="3AE3B5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EF53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72138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2EB25" w14:textId="77777777" w:rsidR="004566F7" w:rsidRDefault="004566F7">
            <w:pPr>
              <w:jc w:val="left"/>
              <w:rPr>
                <w:rFonts w:ascii="Arial" w:eastAsia="Yu Mincho" w:hAnsi="Arial" w:cs="Arial"/>
                <w:sz w:val="20"/>
                <w:lang w:eastAsia="ja-JP"/>
              </w:rPr>
            </w:pPr>
          </w:p>
        </w:tc>
      </w:tr>
      <w:tr w:rsidR="004566F7" w14:paraId="2B7AC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7894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B54F2"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69911"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5A711F88"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C0F18" w14:textId="77777777"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BD4DA" w14:textId="77777777"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16D76" w14:textId="77777777" w:rsidR="00641ACD" w:rsidRDefault="00641ACD" w:rsidP="0021336A">
            <w:pPr>
              <w:rPr>
                <w:rFonts w:ascii="Arial" w:hAnsi="Arial" w:cs="Arial"/>
                <w:sz w:val="21"/>
                <w:szCs w:val="22"/>
              </w:rPr>
            </w:pPr>
          </w:p>
        </w:tc>
      </w:tr>
      <w:tr w:rsidR="00B41276" w14:paraId="442840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3922D" w14:textId="77777777" w:rsidR="00B41276" w:rsidRPr="002A4C65" w:rsidRDefault="00B41276" w:rsidP="00B41276">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BA629" w14:textId="77777777" w:rsidR="00B41276" w:rsidRPr="002A4C65" w:rsidRDefault="00B41276" w:rsidP="00B41276">
            <w:pPr>
              <w:jc w:val="center"/>
              <w:rPr>
                <w:rFonts w:ascii="Arial" w:eastAsia="Malgun Gothic" w:hAnsi="Arial" w:cs="Arial"/>
                <w:sz w:val="20"/>
                <w:lang w:eastAsia="ko-KR"/>
              </w:rPr>
            </w:pPr>
            <w:r w:rsidRPr="002A4C65">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423641" w14:textId="77777777"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145F7" w14:paraId="2408A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98148" w14:textId="6C502FA7" w:rsidR="001145F7" w:rsidRDefault="001145F7" w:rsidP="001145F7">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19E71" w14:textId="5B4105CA" w:rsidR="001145F7" w:rsidRDefault="001145F7" w:rsidP="001145F7">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357D" w14:textId="77777777" w:rsidR="001145F7" w:rsidRDefault="001145F7" w:rsidP="001145F7">
            <w:pPr>
              <w:rPr>
                <w:rFonts w:ascii="Arial" w:eastAsia="等线" w:hAnsi="Arial" w:cs="Arial"/>
                <w:lang w:eastAsia="en-US"/>
              </w:rPr>
            </w:pPr>
          </w:p>
        </w:tc>
      </w:tr>
      <w:tr w:rsidR="001145F7" w14:paraId="388DC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01844" w14:textId="512FAC5D" w:rsidR="001145F7" w:rsidRDefault="003B10F5"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FD7E5" w14:textId="67A273E9" w:rsidR="001145F7" w:rsidRDefault="007B5BF9" w:rsidP="001145F7">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A5B4F" w14:textId="77777777" w:rsidR="001145F7" w:rsidRDefault="001145F7" w:rsidP="001145F7">
            <w:pPr>
              <w:jc w:val="left"/>
              <w:rPr>
                <w:rFonts w:ascii="Arial" w:hAnsi="Arial" w:cs="Arial"/>
                <w:sz w:val="21"/>
                <w:szCs w:val="22"/>
              </w:rPr>
            </w:pPr>
          </w:p>
        </w:tc>
      </w:tr>
      <w:tr w:rsidR="003B10F5" w14:paraId="409371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39B5" w14:textId="77777777" w:rsidR="003B10F5" w:rsidRDefault="003B10F5"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E8B61" w14:textId="77777777" w:rsidR="003B10F5" w:rsidRDefault="003B10F5"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5CBAD" w14:textId="77777777" w:rsidR="003B10F5" w:rsidRDefault="003B10F5" w:rsidP="001145F7">
            <w:pPr>
              <w:jc w:val="left"/>
              <w:rPr>
                <w:rFonts w:ascii="Arial" w:hAnsi="Arial" w:cs="Arial"/>
                <w:sz w:val="21"/>
                <w:szCs w:val="22"/>
              </w:rPr>
            </w:pPr>
          </w:p>
        </w:tc>
      </w:tr>
    </w:tbl>
    <w:p w14:paraId="331EEA41" w14:textId="77777777" w:rsidR="004566F7" w:rsidRDefault="004566F7"/>
    <w:p w14:paraId="440D9315" w14:textId="77777777"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14:paraId="57D073CE" w14:textId="77777777" w:rsidR="004566F7" w:rsidRDefault="00734261">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18ADE3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F7843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C9939A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D44C01D" w14:textId="77777777" w:rsidR="004566F7" w:rsidRDefault="00734261">
            <w:pPr>
              <w:pStyle w:val="a8"/>
              <w:jc w:val="center"/>
              <w:rPr>
                <w:lang w:eastAsia="en-US"/>
              </w:rPr>
            </w:pPr>
            <w:r>
              <w:rPr>
                <w:sz w:val="20"/>
                <w:szCs w:val="20"/>
                <w:lang w:eastAsia="en-US"/>
              </w:rPr>
              <w:t>Comments</w:t>
            </w:r>
          </w:p>
        </w:tc>
      </w:tr>
      <w:tr w:rsidR="004566F7" w14:paraId="5F4680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BE1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75AA" w14:textId="77777777"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EB0EF"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14:paraId="7CB0BB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88A0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CA1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8FAF7" w14:textId="77777777" w:rsidR="004566F7" w:rsidRDefault="004566F7">
            <w:pPr>
              <w:rPr>
                <w:rFonts w:ascii="Arial" w:eastAsia="等线" w:hAnsi="Arial" w:cs="Arial"/>
                <w:sz w:val="21"/>
                <w:szCs w:val="22"/>
              </w:rPr>
            </w:pPr>
          </w:p>
        </w:tc>
      </w:tr>
      <w:tr w:rsidR="004566F7" w14:paraId="602032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09D1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D4DA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828C0" w14:textId="77777777"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14:paraId="606242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089D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5FCD1"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09860" w14:textId="77777777" w:rsidR="004566F7" w:rsidRDefault="00734261">
            <w:pPr>
              <w:rPr>
                <w:rFonts w:ascii="Arial" w:hAnsi="Arial" w:cs="Arial"/>
                <w:sz w:val="21"/>
                <w:szCs w:val="22"/>
              </w:rPr>
            </w:pPr>
            <w:r>
              <w:rPr>
                <w:rFonts w:ascii="Arial" w:hAnsi="Arial" w:cs="Arial"/>
                <w:sz w:val="21"/>
                <w:szCs w:val="22"/>
              </w:rPr>
              <w:t>Simple change</w:t>
            </w:r>
          </w:p>
        </w:tc>
      </w:tr>
      <w:tr w:rsidR="004566F7" w14:paraId="14CFB4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D509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8EC4C" w14:textId="77777777"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F1BB"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16DF6FC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Regarding </w:t>
            </w:r>
            <w:r>
              <w:rPr>
                <w:rFonts w:ascii="Arial" w:eastAsia="Malgun Gothic" w:hAnsi="Arial" w:cs="Arial"/>
                <w:sz w:val="20"/>
                <w:lang w:eastAsia="ko-KR"/>
              </w:rPr>
              <w:t>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iendtified by subPDU for data in the MAC PDU or the associated G-RNTI of the HARQ process.</w:t>
            </w:r>
          </w:p>
        </w:tc>
      </w:tr>
      <w:tr w:rsidR="004566F7" w14:paraId="22A384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9AD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3939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16D1B" w14:textId="77777777" w:rsidR="004566F7" w:rsidRDefault="004566F7">
            <w:pPr>
              <w:rPr>
                <w:rFonts w:ascii="Arial" w:hAnsi="Arial" w:cs="Arial"/>
                <w:sz w:val="21"/>
                <w:szCs w:val="22"/>
              </w:rPr>
            </w:pPr>
          </w:p>
        </w:tc>
      </w:tr>
      <w:tr w:rsidR="004566F7" w14:paraId="7325F4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18DC2"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83894"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24DC" w14:textId="77777777" w:rsidR="004566F7" w:rsidRDefault="004566F7">
            <w:pPr>
              <w:rPr>
                <w:rFonts w:ascii="Arial" w:hAnsi="Arial" w:cs="Arial"/>
                <w:sz w:val="21"/>
                <w:szCs w:val="22"/>
                <w:lang w:eastAsia="en-US"/>
              </w:rPr>
            </w:pPr>
          </w:p>
        </w:tc>
      </w:tr>
      <w:tr w:rsidR="004566F7" w14:paraId="379CF5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CD0A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E79E6"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772D3" w14:textId="77777777" w:rsidR="004566F7" w:rsidRDefault="004566F7">
            <w:pPr>
              <w:rPr>
                <w:rFonts w:ascii="Arial" w:hAnsi="Arial" w:cs="Arial"/>
                <w:sz w:val="21"/>
                <w:szCs w:val="22"/>
                <w:lang w:eastAsia="en-US"/>
              </w:rPr>
            </w:pPr>
          </w:p>
        </w:tc>
      </w:tr>
      <w:tr w:rsidR="004566F7" w14:paraId="296D98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9AC6A"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82BB0"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B5DC" w14:textId="77777777" w:rsidR="004566F7" w:rsidRDefault="004566F7">
            <w:pPr>
              <w:rPr>
                <w:rFonts w:ascii="Arial" w:hAnsi="Arial" w:cs="Arial"/>
                <w:sz w:val="20"/>
                <w:lang w:eastAsia="en-US"/>
              </w:rPr>
            </w:pPr>
          </w:p>
        </w:tc>
      </w:tr>
      <w:tr w:rsidR="004566F7" w14:paraId="6E98BE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5EB12"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F100"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5505C" w14:textId="77777777" w:rsidR="004566F7" w:rsidRDefault="004566F7">
            <w:pPr>
              <w:rPr>
                <w:rFonts w:ascii="Arial" w:hAnsi="Arial" w:cs="Arial"/>
                <w:sz w:val="20"/>
                <w:lang w:eastAsia="en-US"/>
              </w:rPr>
            </w:pPr>
          </w:p>
        </w:tc>
      </w:tr>
      <w:tr w:rsidR="004566F7" w14:paraId="0A64B4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D4067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9B145" w14:textId="77777777"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5F09" w14:textId="77777777" w:rsidR="004566F7" w:rsidRDefault="004566F7">
            <w:pPr>
              <w:rPr>
                <w:rFonts w:ascii="Arial" w:hAnsi="Arial" w:cs="Arial"/>
                <w:sz w:val="20"/>
                <w:lang w:eastAsia="en-US"/>
              </w:rPr>
            </w:pPr>
          </w:p>
        </w:tc>
      </w:tr>
      <w:tr w:rsidR="004566F7" w14:paraId="6D9D37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3451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DDD9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AD514" w14:textId="77777777" w:rsidR="004566F7" w:rsidRDefault="004566F7">
            <w:pPr>
              <w:rPr>
                <w:rFonts w:ascii="Arial" w:eastAsia="等线" w:hAnsi="Arial" w:cs="Arial"/>
                <w:sz w:val="20"/>
              </w:rPr>
            </w:pPr>
          </w:p>
        </w:tc>
      </w:tr>
      <w:tr w:rsidR="004566F7" w14:paraId="26E026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637423" w14:textId="77777777" w:rsidR="004566F7" w:rsidRDefault="00734261">
            <w:pPr>
              <w:jc w:val="center"/>
              <w:rPr>
                <w:rFonts w:ascii="Arial" w:eastAsia="等线" w:hAnsi="Arial" w:cs="Arial"/>
                <w:sz w:val="20"/>
              </w:rPr>
            </w:pPr>
            <w:r>
              <w:rPr>
                <w:rFonts w:ascii="Arial" w:eastAsia="等线" w:hAnsi="Arial" w:cs="Arial"/>
                <w:sz w:val="20"/>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B3728" w14:textId="77777777" w:rsidR="004566F7" w:rsidRDefault="00734261">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EE93" w14:textId="77777777" w:rsidR="004566F7" w:rsidRDefault="004566F7">
            <w:pPr>
              <w:rPr>
                <w:rFonts w:ascii="Arial" w:hAnsi="Arial" w:cs="Arial"/>
                <w:sz w:val="21"/>
                <w:szCs w:val="22"/>
              </w:rPr>
            </w:pPr>
          </w:p>
        </w:tc>
      </w:tr>
      <w:tr w:rsidR="004566F7" w14:paraId="27A7D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7CBC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15991" w14:textId="77777777" w:rsidR="004566F7" w:rsidRDefault="00734261">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B75A" w14:textId="77777777" w:rsidR="004566F7" w:rsidRDefault="004566F7">
            <w:pPr>
              <w:rPr>
                <w:rFonts w:ascii="Arial" w:eastAsia="等线" w:hAnsi="Arial" w:cs="Arial"/>
                <w:lang w:eastAsia="en-US"/>
              </w:rPr>
            </w:pPr>
          </w:p>
        </w:tc>
      </w:tr>
      <w:tr w:rsidR="004566F7" w14:paraId="27133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6C9AE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F43F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04A68" w14:textId="77777777" w:rsidR="004566F7" w:rsidRDefault="004566F7">
            <w:pPr>
              <w:jc w:val="left"/>
              <w:rPr>
                <w:rFonts w:ascii="Arial" w:eastAsia="Yu Mincho" w:hAnsi="Arial" w:cs="Arial"/>
                <w:sz w:val="20"/>
                <w:lang w:val="en-US"/>
              </w:rPr>
            </w:pPr>
          </w:p>
        </w:tc>
      </w:tr>
      <w:tr w:rsidR="004566F7" w14:paraId="1487F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8601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B024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47421" w14:textId="77777777" w:rsidR="004566F7" w:rsidRDefault="00734261">
            <w:pPr>
              <w:jc w:val="left"/>
              <w:rPr>
                <w:rFonts w:ascii="Arial" w:hAnsi="Arial" w:cs="Arial"/>
                <w:sz w:val="20"/>
                <w:lang w:val="en-US"/>
              </w:rPr>
            </w:pPr>
            <w:r>
              <w:rPr>
                <w:rFonts w:ascii="Arial" w:hAnsi="Arial" w:cs="Arial" w:hint="eastAsia"/>
                <w:sz w:val="20"/>
                <w:lang w:val="en-US"/>
              </w:rPr>
              <w:t>good to clarify.</w:t>
            </w:r>
          </w:p>
        </w:tc>
      </w:tr>
      <w:tr w:rsidR="00641ACD" w14:paraId="573D62C9"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F073B" w14:textId="77777777"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53A41" w14:textId="77777777"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7E98" w14:textId="77777777" w:rsidR="00641ACD" w:rsidRDefault="00641ACD" w:rsidP="0021336A">
            <w:pPr>
              <w:rPr>
                <w:rFonts w:ascii="Arial" w:hAnsi="Arial" w:cs="Arial"/>
                <w:sz w:val="21"/>
                <w:szCs w:val="22"/>
              </w:rPr>
            </w:pPr>
          </w:p>
        </w:tc>
      </w:tr>
      <w:tr w:rsidR="00C048E9" w14:paraId="657C86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3A37E" w14:textId="77777777" w:rsidR="00C048E9" w:rsidRPr="00C048E9" w:rsidRDefault="00C048E9" w:rsidP="00C048E9">
            <w:pPr>
              <w:jc w:val="center"/>
              <w:rPr>
                <w:rFonts w:ascii="Arial" w:eastAsia="等线" w:hAnsi="Arial" w:cs="Arial"/>
                <w:sz w:val="20"/>
              </w:rPr>
            </w:pPr>
            <w:r w:rsidRPr="00C048E9">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3F6E2" w14:textId="77777777" w:rsidR="00C048E9" w:rsidRPr="00C048E9" w:rsidRDefault="00C048E9" w:rsidP="00C048E9">
            <w:pPr>
              <w:jc w:val="center"/>
              <w:rPr>
                <w:rFonts w:ascii="Arial" w:eastAsia="Malgun Gothic" w:hAnsi="Arial" w:cs="Arial"/>
                <w:sz w:val="20"/>
                <w:lang w:eastAsia="ko-KR"/>
              </w:rPr>
            </w:pPr>
            <w:r w:rsidRPr="00C048E9">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31B55" w14:textId="77777777"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E659A8" w14:paraId="59C372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507C5F" w14:textId="160F7A8A" w:rsidR="00E659A8" w:rsidRDefault="00E659A8" w:rsidP="00E659A8">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3FA6" w14:textId="6ADCBFD2" w:rsidR="00E659A8" w:rsidRDefault="00E659A8" w:rsidP="00E659A8">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695F4" w14:textId="77777777" w:rsidR="00E659A8" w:rsidRDefault="00E659A8" w:rsidP="00E659A8">
            <w:pPr>
              <w:jc w:val="left"/>
              <w:rPr>
                <w:rFonts w:ascii="Arial" w:hAnsi="Arial" w:cs="Arial"/>
                <w:sz w:val="21"/>
                <w:szCs w:val="22"/>
              </w:rPr>
            </w:pPr>
          </w:p>
        </w:tc>
      </w:tr>
      <w:tr w:rsidR="00E659A8" w14:paraId="2BBF8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D8A6C" w14:textId="6692ED3B" w:rsidR="00E659A8" w:rsidRPr="00584B2F" w:rsidRDefault="000A763F" w:rsidP="00E659A8">
            <w:pPr>
              <w:jc w:val="center"/>
              <w:rPr>
                <w:rFonts w:ascii="Arial" w:hAnsi="Arial" w:cs="Arial" w:hint="eastAsia"/>
                <w:sz w:val="20"/>
              </w:rPr>
            </w:pPr>
            <w:r w:rsidRPr="00584B2F">
              <w:rPr>
                <w:rFonts w:ascii="Arial" w:hAnsi="Arial" w:cs="Arial" w:hint="eastAsia"/>
                <w:sz w:val="20"/>
              </w:rPr>
              <w:t>v</w:t>
            </w:r>
            <w:r w:rsidRPr="00584B2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8421DC" w14:textId="6EC5FD17" w:rsidR="00E659A8" w:rsidRPr="00584B2F" w:rsidRDefault="00704599" w:rsidP="00E659A8">
            <w:pPr>
              <w:jc w:val="center"/>
              <w:rPr>
                <w:rFonts w:ascii="Arial" w:hAnsi="Arial" w:cs="Arial" w:hint="eastAsia"/>
                <w:sz w:val="20"/>
              </w:rPr>
            </w:pPr>
            <w:r w:rsidRPr="00584B2F">
              <w:rPr>
                <w:rFonts w:ascii="Arial" w:hAnsi="Arial" w:cs="Arial" w:hint="eastAsia"/>
                <w:sz w:val="20"/>
              </w:rPr>
              <w:t>Y</w:t>
            </w:r>
            <w:r w:rsidRPr="00584B2F">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B97B" w14:textId="77777777" w:rsidR="00E659A8" w:rsidRDefault="00E659A8" w:rsidP="00E659A8">
            <w:pPr>
              <w:rPr>
                <w:rFonts w:ascii="Arial" w:eastAsia="等线" w:hAnsi="Arial" w:cs="Arial"/>
                <w:lang w:eastAsia="en-US"/>
              </w:rPr>
            </w:pPr>
          </w:p>
        </w:tc>
      </w:tr>
      <w:tr w:rsidR="00E659A8" w14:paraId="11A15A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76207"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8A3D3"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1A41A" w14:textId="77777777" w:rsidR="00E659A8" w:rsidRDefault="00E659A8" w:rsidP="00E659A8">
            <w:pPr>
              <w:jc w:val="left"/>
              <w:rPr>
                <w:rFonts w:ascii="Arial" w:hAnsi="Arial" w:cs="Arial"/>
                <w:sz w:val="21"/>
                <w:szCs w:val="22"/>
              </w:rPr>
            </w:pPr>
          </w:p>
        </w:tc>
      </w:tr>
    </w:tbl>
    <w:p w14:paraId="760A7D6B" w14:textId="77777777" w:rsidR="004566F7" w:rsidRDefault="004566F7"/>
    <w:p w14:paraId="0B7A7A3E" w14:textId="77777777"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 xml:space="preserve">ack-nack </w:t>
      </w:r>
      <w:r>
        <w:rPr>
          <w:iCs/>
        </w:rPr>
        <w:t>and when DRX is configured.</w:t>
      </w:r>
    </w:p>
    <w:p w14:paraId="74B0667A" w14:textId="77777777"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757ED52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E583AE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D7743A"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2882C" w14:textId="77777777" w:rsidR="004566F7" w:rsidRDefault="00734261">
            <w:pPr>
              <w:pStyle w:val="a8"/>
              <w:jc w:val="center"/>
              <w:rPr>
                <w:lang w:eastAsia="en-US"/>
              </w:rPr>
            </w:pPr>
            <w:r>
              <w:rPr>
                <w:sz w:val="20"/>
                <w:szCs w:val="20"/>
                <w:lang w:eastAsia="en-US"/>
              </w:rPr>
              <w:t>Comments</w:t>
            </w:r>
          </w:p>
        </w:tc>
      </w:tr>
      <w:tr w:rsidR="004566F7" w14:paraId="63685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50D5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B552" w14:textId="77777777"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1E826"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ack-nack</w:t>
            </w:r>
            <w:r>
              <w:rPr>
                <w:rFonts w:ascii="Arial" w:hAnsi="Arial" w:cs="Arial"/>
                <w:sz w:val="20"/>
              </w:rPr>
              <w:t>”.</w:t>
            </w:r>
          </w:p>
          <w:p w14:paraId="6773E014" w14:textId="77777777"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14:paraId="22465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A3447"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4477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722A9" w14:textId="77777777"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14:paraId="6479733A" w14:textId="77777777" w:rsidR="004566F7" w:rsidRDefault="00734261">
            <w:pPr>
              <w:rPr>
                <w:rFonts w:ascii="Arial" w:eastAsia="等线" w:hAnsi="Arial" w:cs="Arial"/>
                <w:sz w:val="21"/>
                <w:szCs w:val="22"/>
              </w:rPr>
            </w:pPr>
            <w:r>
              <w:rPr>
                <w:rFonts w:ascii="Arial" w:hAnsi="Arial" w:cs="Arial"/>
                <w:sz w:val="21"/>
                <w:szCs w:val="22"/>
              </w:rPr>
              <w:t>Agree with Huawei on the need of “when DRX is configured”</w:t>
            </w:r>
          </w:p>
        </w:tc>
      </w:tr>
      <w:tr w:rsidR="004566F7" w14:paraId="6ED2D0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962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19A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43B29" w14:textId="77777777" w:rsidR="004566F7" w:rsidRDefault="00734261">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454E7B09" w14:textId="3849D5D0" w:rsidR="002673DC" w:rsidRDefault="00734261">
            <w:pPr>
              <w:rPr>
                <w:rFonts w:ascii="Arial" w:hAnsi="Arial" w:cs="Arial" w:hint="eastAsia"/>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4566F7" w14:paraId="15D3D5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45D0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11148"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0E526" w14:textId="77777777" w:rsidR="004566F7" w:rsidRDefault="00734261">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4566F7" w14:paraId="1AD1E2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32C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CF2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7D638"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4566F7" w14:paraId="409CF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5F49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507D7"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AABC9" w14:textId="77777777" w:rsidR="004566F7" w:rsidRDefault="00734261">
            <w:pPr>
              <w:rPr>
                <w:rFonts w:ascii="Arial" w:hAnsi="Arial" w:cs="Arial"/>
                <w:sz w:val="21"/>
                <w:szCs w:val="22"/>
              </w:rPr>
            </w:pPr>
            <w:r>
              <w:rPr>
                <w:rFonts w:ascii="Arial" w:hAnsi="Arial" w:cs="Arial"/>
                <w:sz w:val="21"/>
                <w:szCs w:val="22"/>
              </w:rPr>
              <w:t xml:space="preserve">Current text is clear. </w:t>
            </w:r>
          </w:p>
        </w:tc>
      </w:tr>
      <w:tr w:rsidR="004566F7" w14:paraId="1697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9E33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D8187" w14:textId="77777777"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EF0C3"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14:paraId="7CD1E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821CF6" w14:textId="77777777" w:rsidR="004566F7" w:rsidRDefault="00734261">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D1FA"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D17AB" w14:textId="77777777" w:rsidR="004566F7" w:rsidRDefault="00734261">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rsidR="004566F7" w14:paraId="324A78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3050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43A13F" w14:textId="77777777"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DDC54" w14:textId="77777777"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14:paraId="249333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46FD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399FF"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78E1A" w14:textId="77777777"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14:paraId="2EF034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57DC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707B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0022D"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14:paraId="1FA75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D20F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6A66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1AB53A" w14:textId="77777777" w:rsidR="004566F7" w:rsidRDefault="00734261">
            <w:pPr>
              <w:rPr>
                <w:rFonts w:ascii="Arial" w:eastAsia="等线" w:hAnsi="Arial" w:cs="Arial"/>
                <w:sz w:val="20"/>
              </w:rPr>
            </w:pPr>
            <w:r>
              <w:rPr>
                <w:rFonts w:ascii="Arial" w:eastAsia="等线" w:hAnsi="Arial" w:cs="Arial"/>
                <w:sz w:val="20"/>
              </w:rPr>
              <w:t>We agree w CATT and Samsung</w:t>
            </w:r>
          </w:p>
        </w:tc>
      </w:tr>
      <w:tr w:rsidR="004566F7" w14:paraId="71B2FF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47DF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110FF"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5DD2F" w14:textId="77777777" w:rsidR="004566F7" w:rsidRDefault="00734261">
            <w:pPr>
              <w:rPr>
                <w:rFonts w:ascii="Arial" w:hAnsi="Arial" w:cs="Arial"/>
                <w:sz w:val="21"/>
                <w:szCs w:val="22"/>
              </w:rPr>
            </w:pPr>
            <w:r>
              <w:rPr>
                <w:rFonts w:ascii="Arial" w:hAnsi="Arial" w:cs="Arial"/>
                <w:sz w:val="21"/>
                <w:szCs w:val="22"/>
              </w:rPr>
              <w:t>Agree with CATT.</w:t>
            </w:r>
          </w:p>
        </w:tc>
      </w:tr>
      <w:tr w:rsidR="004566F7" w14:paraId="21F827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7AB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A2522"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F8402" w14:textId="77777777" w:rsidR="004566F7" w:rsidRDefault="00734261">
            <w:pPr>
              <w:rPr>
                <w:rFonts w:ascii="Arial" w:eastAsia="等线" w:hAnsi="Arial" w:cs="Arial"/>
                <w:lang w:eastAsia="en-US"/>
              </w:rPr>
            </w:pPr>
            <w:r>
              <w:rPr>
                <w:rFonts w:ascii="Arial" w:hAnsi="Arial" w:cs="Arial"/>
                <w:sz w:val="21"/>
                <w:szCs w:val="22"/>
              </w:rPr>
              <w:t>Agree with huawei</w:t>
            </w:r>
          </w:p>
        </w:tc>
      </w:tr>
      <w:tr w:rsidR="004566F7" w14:paraId="7D0815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FA75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31643"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9CC86"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depends on whether the gNB can differentiate the UE via the NACK-only feedback.</w:t>
            </w:r>
          </w:p>
        </w:tc>
      </w:tr>
      <w:tr w:rsidR="004566F7" w14:paraId="4460F2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379A0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DD83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B7FC1" w14:textId="77777777" w:rsidR="004566F7" w:rsidRDefault="00734261">
            <w:pPr>
              <w:jc w:val="left"/>
              <w:rPr>
                <w:rFonts w:ascii="Arial" w:hAnsi="Arial" w:cs="Arial"/>
                <w:sz w:val="20"/>
                <w:lang w:val="en-US"/>
              </w:rPr>
            </w:pPr>
            <w:r>
              <w:rPr>
                <w:rFonts w:ascii="Arial" w:hAnsi="Arial" w:cs="Arial" w:hint="eastAsia"/>
                <w:sz w:val="20"/>
                <w:lang w:val="en-US"/>
              </w:rPr>
              <w:t>same view with HW and Nokia.</w:t>
            </w:r>
          </w:p>
        </w:tc>
      </w:tr>
      <w:tr w:rsidR="00641ACD" w14:paraId="2E9C87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5B0C3"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02C1"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57EC1" w14:textId="77777777"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14:paraId="6E9E6B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28934" w14:textId="77777777" w:rsidR="000C2693" w:rsidRPr="008900AE" w:rsidRDefault="000C2693" w:rsidP="000C2693">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6581F" w14:textId="77777777" w:rsidR="000C2693" w:rsidRPr="008900AE" w:rsidRDefault="000C2693" w:rsidP="000C2693">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F7B00" w14:textId="77777777" w:rsidR="000C2693" w:rsidRPr="008900AE" w:rsidRDefault="000C2693" w:rsidP="000C2693">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E659A8" w14:paraId="288C51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AC49A" w14:textId="0A79B8A0" w:rsidR="00E659A8" w:rsidRDefault="00E659A8" w:rsidP="00E659A8">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529BA" w14:textId="7AAC82AD" w:rsidR="00E659A8" w:rsidRDefault="00E659A8" w:rsidP="00E659A8">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E9FFC" w14:textId="471E1BA9" w:rsidR="00E659A8" w:rsidRDefault="00E659A8" w:rsidP="00E659A8">
            <w:pPr>
              <w:rPr>
                <w:rFonts w:ascii="Arial" w:eastAsia="等线" w:hAnsi="Arial" w:cs="Arial"/>
                <w:lang w:eastAsia="en-US"/>
              </w:rPr>
            </w:pPr>
            <w:r>
              <w:rPr>
                <w:rFonts w:ascii="Arial" w:eastAsia="Yu Mincho" w:hAnsi="Arial" w:cs="Arial"/>
                <w:sz w:val="20"/>
                <w:lang w:eastAsia="ja-JP"/>
              </w:rPr>
              <w:t>Agree with CATT.</w:t>
            </w:r>
          </w:p>
        </w:tc>
      </w:tr>
      <w:tr w:rsidR="00E659A8" w14:paraId="736B3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02205" w14:textId="08096BCD" w:rsidR="00E659A8" w:rsidRPr="002F32E8" w:rsidRDefault="00584B2F" w:rsidP="00E659A8">
            <w:pPr>
              <w:jc w:val="center"/>
              <w:rPr>
                <w:rFonts w:ascii="Arial" w:hAnsi="Arial" w:cs="Arial"/>
                <w:sz w:val="20"/>
              </w:rPr>
            </w:pPr>
            <w:r w:rsidRPr="002F32E8">
              <w:rPr>
                <w:rFonts w:ascii="Arial" w:hAnsi="Arial" w:cs="Arial" w:hint="eastAsia"/>
                <w:sz w:val="20"/>
              </w:rPr>
              <w:t>v</w:t>
            </w:r>
            <w:r w:rsidRPr="002F32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5EFE9" w14:textId="0EDD8E71" w:rsidR="00E659A8" w:rsidRPr="002F32E8" w:rsidRDefault="00F16626" w:rsidP="00E659A8">
            <w:pPr>
              <w:jc w:val="center"/>
              <w:rPr>
                <w:rFonts w:ascii="Arial" w:hAnsi="Arial" w:cs="Arial"/>
                <w:sz w:val="20"/>
              </w:rPr>
            </w:pPr>
            <w:r w:rsidRPr="002F32E8">
              <w:rPr>
                <w:rFonts w:ascii="Arial" w:hAnsi="Arial" w:cs="Arial" w:hint="eastAsia"/>
                <w:sz w:val="20"/>
              </w:rPr>
              <w:t>Y</w:t>
            </w:r>
            <w:r w:rsidRPr="002F32E8">
              <w:rPr>
                <w:rFonts w:ascii="Arial" w:hAnsi="Arial" w:cs="Arial"/>
                <w:sz w:val="20"/>
              </w:rPr>
              <w:t>es (Propo</w:t>
            </w:r>
            <w:r w:rsidR="002673DC" w:rsidRPr="002F32E8">
              <w:rPr>
                <w:rFonts w:ascii="Arial" w:hAnsi="Arial" w:cs="Arial"/>
                <w:sz w:val="20"/>
              </w:rPr>
              <w:t>n</w:t>
            </w:r>
            <w:r w:rsidRPr="002F32E8">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018C2B" w14:textId="4F679405" w:rsidR="00E659A8" w:rsidRPr="002F32E8" w:rsidRDefault="002673DC" w:rsidP="00E659A8">
            <w:pPr>
              <w:jc w:val="left"/>
              <w:rPr>
                <w:rFonts w:ascii="Arial" w:hAnsi="Arial" w:cs="Arial"/>
                <w:sz w:val="20"/>
              </w:rPr>
            </w:pPr>
            <w:r w:rsidRPr="002F32E8">
              <w:rPr>
                <w:rFonts w:ascii="Arial" w:hAnsi="Arial" w:cs="Arial" w:hint="eastAsia"/>
                <w:sz w:val="20"/>
              </w:rPr>
              <w:t>P</w:t>
            </w:r>
            <w:r w:rsidRPr="002F32E8">
              <w:rPr>
                <w:rFonts w:ascii="Arial" w:hAnsi="Arial" w:cs="Arial"/>
                <w:sz w:val="20"/>
              </w:rPr>
              <w:t xml:space="preserve">lease note that </w:t>
            </w:r>
            <w:r w:rsidRPr="002F32E8">
              <w:rPr>
                <w:rFonts w:ascii="Arial" w:hAnsi="Arial" w:cs="Arial"/>
                <w:sz w:val="20"/>
              </w:rPr>
              <w:t>drx-HARQ-RTT-TimerDL</w:t>
            </w:r>
            <w:r w:rsidRPr="002F32E8">
              <w:rPr>
                <w:rFonts w:ascii="Arial" w:hAnsi="Arial" w:cs="Arial"/>
                <w:sz w:val="20"/>
              </w:rPr>
              <w:t xml:space="preserve"> is used for L1-PTP retransmission monitoring. </w:t>
            </w:r>
            <w:r w:rsidR="002F32E8" w:rsidRPr="002F32E8">
              <w:rPr>
                <w:rFonts w:ascii="Arial" w:hAnsi="Arial" w:cs="Arial"/>
                <w:sz w:val="20"/>
              </w:rPr>
              <w:t xml:space="preserve">When </w:t>
            </w:r>
            <w:r w:rsidR="002F32E8" w:rsidRPr="002F32E8">
              <w:rPr>
                <w:rFonts w:ascii="Arial" w:hAnsi="Arial" w:cs="Arial"/>
                <w:sz w:val="20"/>
              </w:rPr>
              <w:t>NACK-only based HARQ-ACK feedback</w:t>
            </w:r>
            <w:r w:rsidR="002F32E8" w:rsidRPr="002F32E8">
              <w:rPr>
                <w:rFonts w:ascii="Arial" w:hAnsi="Arial" w:cs="Arial"/>
                <w:sz w:val="20"/>
              </w:rPr>
              <w:t xml:space="preserve"> is used, only L1-PTM retransmission is feasible, which only requires </w:t>
            </w:r>
            <w:r w:rsidR="002F32E8" w:rsidRPr="002F32E8">
              <w:rPr>
                <w:rFonts w:ascii="Arial" w:hAnsi="Arial" w:cs="Arial"/>
                <w:sz w:val="20"/>
              </w:rPr>
              <w:t>drx-HARQ-RTT-TimerDL</w:t>
            </w:r>
            <w:r w:rsidR="002F32E8" w:rsidRPr="002F32E8">
              <w:rPr>
                <w:rFonts w:ascii="Arial" w:hAnsi="Arial" w:cs="Arial"/>
                <w:sz w:val="20"/>
              </w:rPr>
              <w:t>PTM running.</w:t>
            </w:r>
          </w:p>
        </w:tc>
      </w:tr>
      <w:tr w:rsidR="00584B2F" w14:paraId="372EAB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1F23F" w14:textId="77777777" w:rsidR="00584B2F" w:rsidRDefault="00584B2F"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1750E6" w14:textId="77777777" w:rsidR="00584B2F" w:rsidRDefault="00584B2F"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8764B0" w14:textId="77777777" w:rsidR="00584B2F" w:rsidRDefault="00584B2F" w:rsidP="00E659A8">
            <w:pPr>
              <w:jc w:val="left"/>
              <w:rPr>
                <w:rFonts w:ascii="Arial" w:hAnsi="Arial" w:cs="Arial"/>
                <w:sz w:val="21"/>
                <w:szCs w:val="22"/>
              </w:rPr>
            </w:pPr>
          </w:p>
        </w:tc>
      </w:tr>
    </w:tbl>
    <w:p w14:paraId="72E693BE" w14:textId="77777777" w:rsidR="004566F7" w:rsidRDefault="004566F7"/>
    <w:p w14:paraId="12BEC28F" w14:textId="77777777" w:rsidR="004566F7" w:rsidRDefault="00734261">
      <w:r>
        <w:t xml:space="preserve">One company think whether HARQ feedback is enabled has no impact on UE behavior of stopping the retransmission timers after receiving a DL multicast transmission and propose TP in section 5.7b. </w:t>
      </w:r>
    </w:p>
    <w:p w14:paraId="3B3A9608" w14:textId="77777777"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E997B1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9A7F9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F1D46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1FDE22" w14:textId="77777777" w:rsidR="004566F7" w:rsidRDefault="00734261">
            <w:pPr>
              <w:pStyle w:val="a8"/>
              <w:jc w:val="center"/>
              <w:rPr>
                <w:lang w:eastAsia="en-US"/>
              </w:rPr>
            </w:pPr>
            <w:r>
              <w:rPr>
                <w:sz w:val="20"/>
                <w:szCs w:val="20"/>
                <w:lang w:eastAsia="en-US"/>
              </w:rPr>
              <w:t>Comments</w:t>
            </w:r>
          </w:p>
        </w:tc>
      </w:tr>
      <w:tr w:rsidR="004566F7" w14:paraId="02CEDA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513A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FBAC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CEDE2" w14:textId="77777777"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14:paraId="23BC0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26EA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C791A" w14:textId="77777777" w:rsidR="004566F7" w:rsidRDefault="00734261">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944" w14:textId="77777777" w:rsidR="004566F7" w:rsidRDefault="00734261">
            <w:pPr>
              <w:jc w:val="left"/>
              <w:rPr>
                <w:rFonts w:ascii="Arial" w:eastAsia="等线"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566F7" w14:paraId="0CE95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B07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28EBB2" w14:textId="77777777" w:rsidR="004566F7" w:rsidRDefault="00734261">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BCE4"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6FABC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9E27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30963"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FC007E" w14:textId="77777777"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14:paraId="6E000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E5F9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4D35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C2A4F" w14:textId="77777777" w:rsidR="004566F7" w:rsidRDefault="004566F7">
            <w:pPr>
              <w:rPr>
                <w:rFonts w:ascii="Arial" w:hAnsi="Arial" w:cs="Arial"/>
                <w:sz w:val="21"/>
                <w:szCs w:val="22"/>
                <w:lang w:eastAsia="en-US"/>
              </w:rPr>
            </w:pPr>
          </w:p>
        </w:tc>
      </w:tr>
      <w:tr w:rsidR="004566F7" w14:paraId="377141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CB8B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7EBA1" w14:textId="77777777" w:rsidR="004566F7" w:rsidRDefault="00734261">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71F1C"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0BC927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15A49"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68CD"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E68DA"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4FC704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02C47A"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8467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56F98" w14:textId="77777777" w:rsidR="004566F7" w:rsidRDefault="00734261">
            <w:pPr>
              <w:rPr>
                <w:rFonts w:ascii="Arial" w:hAnsi="Arial" w:cs="Arial"/>
                <w:sz w:val="21"/>
                <w:szCs w:val="22"/>
                <w:lang w:eastAsia="en-US"/>
              </w:rPr>
            </w:pPr>
            <w:r>
              <w:rPr>
                <w:rFonts w:ascii="Arial" w:hAnsi="Arial" w:cs="Arial"/>
                <w:sz w:val="21"/>
                <w:szCs w:val="22"/>
              </w:rPr>
              <w:t>Same view as Nokia.</w:t>
            </w:r>
          </w:p>
        </w:tc>
      </w:tr>
      <w:tr w:rsidR="004566F7" w14:paraId="12B0E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47806"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D510D" w14:textId="77777777"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B3585" w14:textId="77777777"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14:paraId="0BF3E2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9B8D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4F07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CF5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14:paraId="5039CE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01EF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0DC6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2FEE8" w14:textId="77777777" w:rsidR="004566F7" w:rsidRDefault="004566F7">
            <w:pPr>
              <w:rPr>
                <w:rFonts w:ascii="Arial" w:hAnsi="Arial" w:cs="Arial"/>
                <w:sz w:val="20"/>
                <w:lang w:eastAsia="en-US"/>
              </w:rPr>
            </w:pPr>
          </w:p>
        </w:tc>
      </w:tr>
      <w:tr w:rsidR="004566F7" w14:paraId="5CEB34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CD09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A2E0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4BD33" w14:textId="77777777" w:rsidR="004566F7" w:rsidRDefault="00734261">
            <w:pPr>
              <w:rPr>
                <w:rFonts w:ascii="Arial" w:eastAsia="等线" w:hAnsi="Arial" w:cs="Arial"/>
                <w:sz w:val="20"/>
              </w:rPr>
            </w:pPr>
            <w:r>
              <w:rPr>
                <w:rFonts w:ascii="Arial" w:eastAsia="等线" w:hAnsi="Arial" w:cs="Arial"/>
                <w:sz w:val="20"/>
              </w:rPr>
              <w:t>For the case of no feedback enabled</w:t>
            </w:r>
          </w:p>
        </w:tc>
      </w:tr>
      <w:tr w:rsidR="004566F7" w14:paraId="191B2C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EDBE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81253" w14:textId="77777777" w:rsidR="004566F7" w:rsidRDefault="00734261">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3E452"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310EB8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0B1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51BC4"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36F982" w14:textId="77777777" w:rsidR="004566F7" w:rsidRDefault="004566F7">
            <w:pPr>
              <w:rPr>
                <w:rFonts w:ascii="Arial" w:eastAsia="等线" w:hAnsi="Arial" w:cs="Arial"/>
                <w:lang w:eastAsia="en-US"/>
              </w:rPr>
            </w:pPr>
          </w:p>
        </w:tc>
      </w:tr>
      <w:tr w:rsidR="004566F7" w14:paraId="0831C7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2BDB9"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347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B1718" w14:textId="77777777" w:rsidR="004566F7" w:rsidRDefault="004566F7">
            <w:pPr>
              <w:jc w:val="left"/>
              <w:rPr>
                <w:rFonts w:ascii="Arial" w:eastAsia="Yu Mincho" w:hAnsi="Arial" w:cs="Arial"/>
                <w:sz w:val="20"/>
                <w:lang w:val="en-US"/>
              </w:rPr>
            </w:pPr>
          </w:p>
        </w:tc>
      </w:tr>
      <w:tr w:rsidR="004566F7" w14:paraId="15F195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9235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8E3039"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CF6B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14:paraId="17259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48E2"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6E88F"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48380" w14:textId="77777777" w:rsidR="00641ACD" w:rsidRDefault="00641ACD" w:rsidP="00641ACD">
            <w:pPr>
              <w:jc w:val="left"/>
              <w:rPr>
                <w:rFonts w:ascii="Arial" w:eastAsia="Yu Mincho" w:hAnsi="Arial" w:cs="Arial"/>
                <w:sz w:val="20"/>
                <w:lang w:eastAsia="ja-JP"/>
              </w:rPr>
            </w:pPr>
          </w:p>
        </w:tc>
      </w:tr>
      <w:tr w:rsidR="00B244B7" w14:paraId="07F2F9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BBE69" w14:textId="77777777" w:rsidR="00B244B7" w:rsidRPr="00C648F0" w:rsidRDefault="00B244B7" w:rsidP="00B244B7">
            <w:pPr>
              <w:jc w:val="center"/>
              <w:rPr>
                <w:rFonts w:ascii="Arial" w:eastAsia="等线" w:hAnsi="Arial" w:cs="Arial"/>
                <w:sz w:val="20"/>
              </w:rPr>
            </w:pPr>
            <w:r w:rsidRPr="00C648F0">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4794A" w14:textId="77777777" w:rsidR="00B244B7" w:rsidRPr="005F70CC" w:rsidRDefault="005F70CC" w:rsidP="00B244B7">
            <w:pPr>
              <w:jc w:val="center"/>
              <w:rPr>
                <w:rFonts w:ascii="Arial" w:eastAsia="Malgun Gothic" w:hAnsi="Arial" w:cs="Arial"/>
                <w:sz w:val="20"/>
                <w:lang w:eastAsia="ko-KR"/>
              </w:rPr>
            </w:pPr>
            <w:r w:rsidRPr="005F70CC">
              <w:rPr>
                <w:rFonts w:ascii="Arial" w:eastAsia="等线" w:hAnsi="Arial" w:cs="Arial"/>
                <w:sz w:val="20"/>
              </w:rPr>
              <w:t>Partially</w:t>
            </w:r>
            <w:r w:rsidRPr="005F70CC">
              <w:rPr>
                <w:rFonts w:ascii="Arial" w:eastAsia="Malgun Gothic" w:hAnsi="Arial" w:cs="Arial"/>
                <w:sz w:val="20"/>
                <w:lang w:eastAsia="ko-KR"/>
              </w:rPr>
              <w:t xml:space="preserve"> Y</w:t>
            </w:r>
            <w:r w:rsidRPr="005F70CC">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E001A" w14:textId="77777777"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whether HARQ feedback is enabled has no impact on UE behavior of stopping the retransmission timers after receiving a DL multicast transmission</w:t>
            </w:r>
            <w:r>
              <w:rPr>
                <w:rFonts w:ascii="Arial" w:hAnsi="Arial" w:cs="Arial"/>
              </w:rPr>
              <w:t>.</w:t>
            </w:r>
          </w:p>
          <w:p w14:paraId="60E68E6E" w14:textId="77777777" w:rsidR="00B244B7" w:rsidRPr="005F70CC" w:rsidRDefault="005F70CC" w:rsidP="00B244B7">
            <w:pPr>
              <w:rPr>
                <w:rFonts w:ascii="Arial" w:hAnsi="Arial" w:cs="Arial"/>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f HARQ feedback is disabled, there is no RTT timer started, then naturally there is also no retransmission timer running.</w:t>
            </w:r>
            <w:r>
              <w:rPr>
                <w:rFonts w:ascii="Arial" w:hAnsi="Arial" w:cs="Arial"/>
                <w:sz w:val="20"/>
              </w:rPr>
              <w:t xml:space="preserve">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BA2975" w14:paraId="2FA04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F17B" w14:textId="379EC893" w:rsidR="00BA2975" w:rsidRDefault="00BA2975" w:rsidP="00BA2975">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EBBD3" w14:textId="61818EB6" w:rsidR="00BA2975" w:rsidRDefault="00BA2975" w:rsidP="00BA2975">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53B7" w14:textId="424CB7C1" w:rsidR="00BA2975" w:rsidRDefault="00BA2975" w:rsidP="00BA2975">
            <w:pPr>
              <w:rPr>
                <w:rFonts w:ascii="Arial" w:eastAsia="等线" w:hAnsi="Arial" w:cs="Arial"/>
                <w:lang w:eastAsia="en-US"/>
              </w:rPr>
            </w:pPr>
            <w:r>
              <w:rPr>
                <w:rFonts w:ascii="Arial" w:eastAsia="Yu Mincho" w:hAnsi="Arial" w:cs="Arial" w:hint="eastAsia"/>
                <w:sz w:val="20"/>
                <w:lang w:eastAsia="ja-JP"/>
              </w:rPr>
              <w:t>Agree with Nokia</w:t>
            </w:r>
          </w:p>
        </w:tc>
      </w:tr>
      <w:tr w:rsidR="00916230" w14:paraId="1C734D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DAA1AB" w14:textId="67C75197" w:rsidR="00916230" w:rsidRPr="00F8287F" w:rsidRDefault="00916230" w:rsidP="00916230">
            <w:pPr>
              <w:jc w:val="center"/>
              <w:rPr>
                <w:rFonts w:ascii="Arial" w:hAnsi="Arial" w:cs="Arial"/>
                <w:sz w:val="20"/>
              </w:rPr>
            </w:pPr>
            <w:r w:rsidRPr="00F8287F">
              <w:rPr>
                <w:rFonts w:ascii="Arial" w:hAnsi="Arial" w:cs="Arial" w:hint="eastAsia"/>
                <w:sz w:val="20"/>
              </w:rPr>
              <w:t>v</w:t>
            </w:r>
            <w:r w:rsidRPr="00F8287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8FB88" w14:textId="7E01FDF5" w:rsidR="00916230" w:rsidRPr="00F8287F" w:rsidRDefault="00916230" w:rsidP="00916230">
            <w:pPr>
              <w:jc w:val="center"/>
              <w:rPr>
                <w:rFonts w:ascii="Arial" w:hAnsi="Arial" w:cs="Arial"/>
                <w:sz w:val="20"/>
              </w:rPr>
            </w:pPr>
            <w:r w:rsidRPr="00F8287F">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66526" w14:textId="2D789E56" w:rsidR="00916230" w:rsidRPr="00F8287F" w:rsidRDefault="00916230" w:rsidP="00916230">
            <w:pPr>
              <w:jc w:val="left"/>
              <w:rPr>
                <w:rFonts w:ascii="Arial" w:hAnsi="Arial" w:cs="Arial"/>
                <w:sz w:val="20"/>
              </w:rPr>
            </w:pPr>
            <w:r w:rsidRPr="00F8287F">
              <w:rPr>
                <w:rFonts w:ascii="Arial" w:hAnsi="Arial" w:cs="Arial" w:hint="eastAsia"/>
                <w:sz w:val="20"/>
              </w:rPr>
              <w:t>Agree with Nokia</w:t>
            </w:r>
          </w:p>
        </w:tc>
      </w:tr>
      <w:tr w:rsidR="00916230" w14:paraId="7F040D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269DC0" w14:textId="77777777" w:rsidR="00916230" w:rsidRDefault="00916230" w:rsidP="0091623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EB960" w14:textId="77777777" w:rsidR="00916230" w:rsidRDefault="00916230" w:rsidP="0091623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A5D8F" w14:textId="77777777" w:rsidR="00916230" w:rsidRDefault="00916230" w:rsidP="00916230">
            <w:pPr>
              <w:jc w:val="left"/>
              <w:rPr>
                <w:rFonts w:ascii="Arial" w:hAnsi="Arial" w:cs="Arial"/>
                <w:sz w:val="21"/>
                <w:szCs w:val="22"/>
              </w:rPr>
            </w:pPr>
          </w:p>
        </w:tc>
      </w:tr>
    </w:tbl>
    <w:p w14:paraId="0E6B5AC7" w14:textId="77777777" w:rsidR="004566F7" w:rsidRDefault="004566F7"/>
    <w:p w14:paraId="4786390B" w14:textId="77777777" w:rsidR="004566F7" w:rsidRDefault="00734261">
      <w:pPr>
        <w:pStyle w:val="2"/>
      </w:pPr>
      <w:r>
        <w:t>2.</w:t>
      </w:r>
      <w:r>
        <w:rPr>
          <w:rFonts w:hint="eastAsia"/>
        </w:rPr>
        <w:t>2</w:t>
      </w:r>
      <w:r>
        <w:t xml:space="preserve"> </w:t>
      </w:r>
      <w:r>
        <w:rPr>
          <w:rFonts w:hint="eastAsia"/>
        </w:rPr>
        <w:t>Broad</w:t>
      </w:r>
      <w:r>
        <w:t xml:space="preserve">cast </w:t>
      </w:r>
    </w:p>
    <w:p w14:paraId="0347300B" w14:textId="77777777" w:rsidR="004566F7" w:rsidRDefault="00734261">
      <w:pPr>
        <w:pStyle w:val="3"/>
      </w:pPr>
      <w:r>
        <w:rPr>
          <w:rFonts w:hint="eastAsia"/>
        </w:rPr>
        <w:t>2.2.1</w:t>
      </w:r>
      <w:r>
        <w:t xml:space="preserve"> Broadcast DRX related changes</w:t>
      </w:r>
    </w:p>
    <w:p w14:paraId="5D0ACFB0" w14:textId="77777777" w:rsidR="004566F7" w:rsidRDefault="00734261">
      <w:r>
        <w:t>In [R2-2205218], it proposed to add one note to highlight the timing for DRX duration calculation when SCell is configured for broadcast MBS reception.</w:t>
      </w:r>
    </w:p>
    <w:p w14:paraId="02CE8DE7" w14:textId="77777777"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reception, the SFN of this SCell is used to calculate the DRX duration, otherwise the SFN of the SpCell is used.</w:t>
        </w:r>
      </w:ins>
    </w:p>
    <w:p w14:paraId="49267DCE" w14:textId="77777777" w:rsidR="004566F7" w:rsidRDefault="00734261">
      <w:pPr>
        <w:rPr>
          <w:b/>
          <w:bCs/>
        </w:rPr>
      </w:pPr>
      <w:r>
        <w:rPr>
          <w:b/>
          <w:lang w:val="en-US"/>
        </w:rPr>
        <w:t xml:space="preserve">Q11: Do </w:t>
      </w:r>
      <w:r>
        <w:rPr>
          <w:b/>
          <w:bCs/>
        </w:rPr>
        <w:t>companies agree the below proposal and the changes proposed in [R2-2205218]?</w:t>
      </w:r>
    </w:p>
    <w:p w14:paraId="64B52C17" w14:textId="77777777" w:rsidR="004566F7" w:rsidRDefault="00734261">
      <w:pPr>
        <w:rPr>
          <w:b/>
          <w:bCs/>
        </w:rPr>
      </w:pPr>
      <w:r>
        <w:rPr>
          <w:b/>
          <w:bCs/>
        </w:rPr>
        <w:lastRenderedPageBreak/>
        <w:t>Proposal: 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BA867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69608D"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A9ADC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7D9499" w14:textId="77777777" w:rsidR="004566F7" w:rsidRDefault="00734261">
            <w:pPr>
              <w:pStyle w:val="a8"/>
              <w:jc w:val="center"/>
              <w:rPr>
                <w:lang w:eastAsia="en-US"/>
              </w:rPr>
            </w:pPr>
            <w:r>
              <w:rPr>
                <w:sz w:val="20"/>
                <w:szCs w:val="20"/>
                <w:lang w:eastAsia="en-US"/>
              </w:rPr>
              <w:t>Comments</w:t>
            </w:r>
          </w:p>
        </w:tc>
      </w:tr>
      <w:tr w:rsidR="004566F7" w14:paraId="7EC10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5C87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773E3" w14:textId="77777777"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15A753" w14:textId="77777777"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SpCell.</w:t>
            </w:r>
          </w:p>
        </w:tc>
      </w:tr>
      <w:tr w:rsidR="004566F7" w14:paraId="579854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D182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4DB9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95C56" w14:textId="77777777" w:rsidR="004566F7" w:rsidRDefault="004566F7">
            <w:pPr>
              <w:rPr>
                <w:rFonts w:ascii="Arial" w:eastAsia="等线" w:hAnsi="Arial" w:cs="Arial"/>
                <w:sz w:val="21"/>
                <w:szCs w:val="22"/>
              </w:rPr>
            </w:pPr>
          </w:p>
        </w:tc>
      </w:tr>
      <w:tr w:rsidR="004566F7" w14:paraId="0650E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D11D"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63EB9A"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230EA" w14:textId="77777777"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162B3CCE" w14:textId="77777777"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13C85C5E" w14:textId="77777777"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088C381A" w14:textId="77777777"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14:paraId="2679BA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56DE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59E6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B397F" w14:textId="77777777" w:rsidR="004566F7" w:rsidRDefault="00734261">
            <w:pPr>
              <w:rPr>
                <w:rFonts w:ascii="Arial" w:hAnsi="Arial" w:cs="Arial"/>
                <w:sz w:val="21"/>
                <w:szCs w:val="22"/>
              </w:rPr>
            </w:pPr>
            <w:r>
              <w:rPr>
                <w:rFonts w:ascii="Arial" w:hAnsi="Arial" w:cs="Arial"/>
                <w:sz w:val="20"/>
              </w:rPr>
              <w:t>In CA, inter-subframe synchronization is assumed. Agree with CATT.</w:t>
            </w:r>
          </w:p>
        </w:tc>
      </w:tr>
      <w:tr w:rsidR="004566F7" w14:paraId="39AAA2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309F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023DFE"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11D61"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5FA0DF7D" w14:textId="77777777"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rsidR="004566F7" w14:paraId="19314B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F2EF2"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8D5ED"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3C10A" w14:textId="77777777" w:rsidR="004566F7" w:rsidRDefault="00734261">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4566F7" w14:paraId="0B7B4A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03C41"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43BF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D4EF7" w14:textId="77777777"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14:paraId="6FCB6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B203"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01D0F0"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B97BB4" w14:textId="77777777" w:rsidR="004566F7" w:rsidRDefault="004566F7">
            <w:pPr>
              <w:rPr>
                <w:rFonts w:ascii="Arial" w:hAnsi="Arial" w:cs="Arial"/>
                <w:sz w:val="21"/>
                <w:szCs w:val="22"/>
                <w:lang w:eastAsia="en-US"/>
              </w:rPr>
            </w:pPr>
          </w:p>
        </w:tc>
      </w:tr>
      <w:tr w:rsidR="004566F7" w14:paraId="5B796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8277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E2100"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4B5A4" w14:textId="77777777" w:rsidR="004566F7" w:rsidRDefault="00734261">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4566F7" w14:paraId="1ED54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DB93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67BD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EEA7" w14:textId="77777777" w:rsidR="004566F7" w:rsidRDefault="004566F7">
            <w:pPr>
              <w:rPr>
                <w:rFonts w:ascii="Arial" w:hAnsi="Arial" w:cs="Arial"/>
                <w:sz w:val="20"/>
                <w:lang w:eastAsia="en-US"/>
              </w:rPr>
            </w:pPr>
          </w:p>
        </w:tc>
      </w:tr>
      <w:tr w:rsidR="004566F7" w14:paraId="6D027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60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82C04"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D6181" w14:textId="77777777"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4566F7" w14:paraId="0EE764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31E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FA5AD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6BE7" w14:textId="77777777" w:rsidR="004566F7" w:rsidRDefault="004566F7">
            <w:pPr>
              <w:rPr>
                <w:rFonts w:ascii="Arial" w:eastAsia="等线" w:hAnsi="Arial" w:cs="Arial"/>
                <w:sz w:val="20"/>
              </w:rPr>
            </w:pPr>
          </w:p>
        </w:tc>
      </w:tr>
      <w:tr w:rsidR="004566F7" w14:paraId="573AAC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90A6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E1E0F3"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F8C97" w14:textId="77777777"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14:paraId="0F414D2F" w14:textId="77777777"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14:paraId="2CC4CA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2808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93353"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02DC27" w14:textId="77777777" w:rsidR="004566F7" w:rsidRDefault="004566F7">
            <w:pPr>
              <w:rPr>
                <w:rFonts w:ascii="Arial" w:eastAsia="等线" w:hAnsi="Arial" w:cs="Arial"/>
                <w:lang w:eastAsia="en-US"/>
              </w:rPr>
            </w:pPr>
          </w:p>
        </w:tc>
      </w:tr>
      <w:tr w:rsidR="004566F7" w14:paraId="79BBA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B983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5BB80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0691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SCell MIB. If this requires the UE to read the MIB, we should then ask RAN1 on the feasibility </w:t>
            </w:r>
            <w:r>
              <w:rPr>
                <w:rFonts w:ascii="Arial" w:eastAsia="Yu Mincho" w:hAnsi="Arial" w:cs="Arial"/>
                <w:sz w:val="20"/>
                <w:lang w:val="en-US"/>
              </w:rPr>
              <w:lastRenderedPageBreak/>
              <w:t>as this will impact the UE simultaneous reception capability of PHY channels in SCell as given in 38.202.</w:t>
            </w:r>
          </w:p>
        </w:tc>
      </w:tr>
      <w:tr w:rsidR="004566F7" w14:paraId="09886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FA4C0"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30317E"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77D26" w14:textId="77777777" w:rsidR="004566F7" w:rsidRDefault="00734261">
            <w:pPr>
              <w:jc w:val="left"/>
              <w:rPr>
                <w:rFonts w:ascii="Arial" w:hAnsi="Arial" w:cs="Arial"/>
                <w:sz w:val="20"/>
                <w:lang w:val="en-US"/>
              </w:rPr>
            </w:pPr>
            <w:r>
              <w:rPr>
                <w:rFonts w:ascii="Arial" w:hAnsi="Arial" w:cs="Arial" w:hint="eastAsia"/>
                <w:sz w:val="20"/>
                <w:lang w:val="en-US"/>
              </w:rPr>
              <w:t>Different UE that consumes the same broadcast service might have different SpCell.</w:t>
            </w:r>
          </w:p>
          <w:p w14:paraId="23B8F47F" w14:textId="77777777" w:rsidR="004566F7" w:rsidRDefault="00734261">
            <w:pPr>
              <w:jc w:val="left"/>
              <w:rPr>
                <w:rFonts w:ascii="Arial" w:hAnsi="Arial" w:cs="Arial"/>
                <w:sz w:val="20"/>
                <w:lang w:val="en-US"/>
              </w:rPr>
            </w:pPr>
            <w:r>
              <w:rPr>
                <w:rFonts w:ascii="Arial" w:hAnsi="Arial" w:cs="Arial" w:hint="eastAsia"/>
                <w:sz w:val="20"/>
                <w:lang w:val="en-US"/>
              </w:rPr>
              <w:t>Better be aligned the DRX per service in the SCell that provides the broadcast service.</w:t>
            </w:r>
          </w:p>
        </w:tc>
      </w:tr>
      <w:tr w:rsidR="00641ACD" w14:paraId="5F9917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89FA4"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14A6A"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A0BDAC" w14:textId="77777777" w:rsidR="00641ACD" w:rsidRDefault="00641ACD" w:rsidP="00641ACD">
            <w:pPr>
              <w:jc w:val="left"/>
              <w:rPr>
                <w:rFonts w:ascii="Arial" w:eastAsia="Yu Mincho" w:hAnsi="Arial" w:cs="Arial"/>
                <w:sz w:val="20"/>
                <w:lang w:eastAsia="ja-JP"/>
              </w:rPr>
            </w:pPr>
          </w:p>
        </w:tc>
      </w:tr>
      <w:tr w:rsidR="00D25118" w14:paraId="64CF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87C0E"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w:t>
            </w:r>
            <w:r w:rsidRPr="00316277">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BD019"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0C99" w14:textId="77777777"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C95EF1" w14:paraId="370D1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498F7F" w14:textId="2B3C919E" w:rsidR="00C95EF1" w:rsidRDefault="00C95EF1" w:rsidP="00C95EF1">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12FB90" w14:textId="4DAB325D" w:rsidR="00C95EF1" w:rsidRDefault="00C95EF1" w:rsidP="00C95EF1">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9AA0A" w14:textId="3BB7FD11" w:rsidR="00C95EF1" w:rsidRDefault="00C95EF1" w:rsidP="00C95EF1">
            <w:pPr>
              <w:rPr>
                <w:rFonts w:ascii="Arial" w:eastAsia="等线" w:hAnsi="Arial" w:cs="Arial"/>
                <w:lang w:eastAsia="en-US"/>
              </w:rPr>
            </w:pPr>
            <w:r>
              <w:rPr>
                <w:rFonts w:ascii="Arial" w:eastAsia="Yu Mincho" w:hAnsi="Arial" w:cs="Arial"/>
                <w:sz w:val="20"/>
                <w:lang w:eastAsia="ja-JP"/>
              </w:rPr>
              <w:t>Agree with CATT.</w:t>
            </w:r>
          </w:p>
        </w:tc>
      </w:tr>
      <w:tr w:rsidR="00C95EF1" w14:paraId="45C2E1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1C090" w14:textId="00586A8A" w:rsidR="00C95EF1" w:rsidRPr="00B710B4" w:rsidRDefault="00EA3E8C" w:rsidP="00C95EF1">
            <w:pPr>
              <w:jc w:val="center"/>
              <w:rPr>
                <w:rFonts w:ascii="Arial" w:eastAsia="等线" w:hAnsi="Arial" w:cs="Arial"/>
                <w:sz w:val="20"/>
              </w:rPr>
            </w:pPr>
            <w:r w:rsidRPr="00B710B4">
              <w:rPr>
                <w:rFonts w:ascii="Arial" w:eastAsia="等线" w:hAnsi="Arial" w:cs="Arial" w:hint="eastAsia"/>
                <w:sz w:val="20"/>
              </w:rPr>
              <w:t>v</w:t>
            </w:r>
            <w:r w:rsidRPr="00B710B4">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51220" w14:textId="59DC4E84" w:rsidR="00C95EF1" w:rsidRPr="00B710B4" w:rsidRDefault="00101A3B" w:rsidP="00C95EF1">
            <w:pPr>
              <w:jc w:val="center"/>
              <w:rPr>
                <w:rFonts w:ascii="Arial" w:eastAsia="等线" w:hAnsi="Arial" w:cs="Arial"/>
                <w:sz w:val="20"/>
              </w:rPr>
            </w:pPr>
            <w:r w:rsidRPr="00B710B4">
              <w:rPr>
                <w:rFonts w:ascii="Arial" w:eastAsia="等线" w:hAnsi="Arial" w:cs="Arial" w:hint="eastAsia"/>
                <w:sz w:val="20"/>
              </w:rPr>
              <w:t>Y</w:t>
            </w:r>
            <w:r w:rsidRPr="00B710B4">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55036" w14:textId="1859005B" w:rsidR="00C95EF1" w:rsidRPr="00B710B4" w:rsidRDefault="00101A3B" w:rsidP="00C95EF1">
            <w:pPr>
              <w:jc w:val="left"/>
              <w:rPr>
                <w:rFonts w:ascii="Arial" w:eastAsia="等线" w:hAnsi="Arial" w:cs="Arial"/>
                <w:sz w:val="20"/>
              </w:rPr>
            </w:pPr>
            <w:r w:rsidRPr="00B710B4">
              <w:rPr>
                <w:rFonts w:ascii="Arial" w:eastAsia="等线" w:hAnsi="Arial" w:cs="Arial" w:hint="eastAsia"/>
                <w:sz w:val="20"/>
              </w:rPr>
              <w:t>A</w:t>
            </w:r>
            <w:r w:rsidRPr="00B710B4">
              <w:rPr>
                <w:rFonts w:ascii="Arial" w:eastAsia="等线" w:hAnsi="Arial" w:cs="Arial"/>
                <w:sz w:val="20"/>
              </w:rPr>
              <w:t>gree with the intention.</w:t>
            </w:r>
          </w:p>
        </w:tc>
      </w:tr>
      <w:tr w:rsidR="00101A3B" w14:paraId="2C754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2C8D5" w14:textId="77777777" w:rsidR="00101A3B" w:rsidRDefault="00101A3B" w:rsidP="00C95EF1">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0F6D84" w14:textId="77777777" w:rsidR="00101A3B" w:rsidRDefault="00101A3B" w:rsidP="00C95EF1">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94E7F" w14:textId="77777777" w:rsidR="00101A3B" w:rsidRDefault="00101A3B" w:rsidP="00C95EF1">
            <w:pPr>
              <w:jc w:val="left"/>
              <w:rPr>
                <w:rFonts w:ascii="Arial" w:hAnsi="Arial" w:cs="Arial"/>
                <w:sz w:val="21"/>
                <w:szCs w:val="22"/>
              </w:rPr>
            </w:pPr>
          </w:p>
        </w:tc>
      </w:tr>
    </w:tbl>
    <w:p w14:paraId="604D6E87" w14:textId="77777777" w:rsidR="004566F7" w:rsidRDefault="004566F7"/>
    <w:p w14:paraId="15960989" w14:textId="77777777" w:rsidR="004566F7" w:rsidRDefault="00734261">
      <w:pPr>
        <w:pStyle w:val="3"/>
      </w:pPr>
      <w:r>
        <w:rPr>
          <w:rFonts w:hint="eastAsia"/>
        </w:rPr>
        <w:t>2.2.2</w:t>
      </w:r>
      <w:r>
        <w:t xml:space="preserve"> </w:t>
      </w:r>
      <w:r>
        <w:rPr>
          <w:rFonts w:hint="eastAsia"/>
        </w:rPr>
        <w:t>H</w:t>
      </w:r>
      <w:r>
        <w:t>ARQ process related changes for broadcast MBS</w:t>
      </w:r>
    </w:p>
    <w:p w14:paraId="37F8941A" w14:textId="77777777"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r>
        <w:rPr>
          <w:i/>
        </w:rPr>
        <w:t>pdsch-AggregationFactor</w:t>
      </w:r>
      <w:r>
        <w:t xml:space="preserve"> also for broadcast MBS scheduling.</w:t>
      </w:r>
    </w:p>
    <w:p w14:paraId="56568049" w14:textId="77777777" w:rsidR="004566F7" w:rsidRDefault="00734261">
      <w:r>
        <w:t>In [R2-2205437</w:t>
      </w:r>
      <w:r>
        <w:rPr>
          <w:rFonts w:hint="eastAsia"/>
        </w:rPr>
        <w:t>/</w:t>
      </w:r>
      <w:r>
        <w:t xml:space="preserve"> R2-2204609/ R2-2204833], companies proposed to add text for HARQ process handling for broadcast MBS reception, but the wordings are different.</w:t>
      </w:r>
    </w:p>
    <w:p w14:paraId="4F845E5D" w14:textId="77777777" w:rsidR="004566F7" w:rsidRDefault="00734261">
      <w:r>
        <w:t>Which text do you preferred?</w:t>
      </w:r>
    </w:p>
    <w:tbl>
      <w:tblPr>
        <w:tblStyle w:val="af3"/>
        <w:tblW w:w="8502" w:type="dxa"/>
        <w:tblLook w:val="04A0" w:firstRow="1" w:lastRow="0" w:firstColumn="1" w:lastColumn="0" w:noHBand="0" w:noVBand="1"/>
      </w:tblPr>
      <w:tblGrid>
        <w:gridCol w:w="1194"/>
        <w:gridCol w:w="7308"/>
      </w:tblGrid>
      <w:tr w:rsidR="004566F7" w14:paraId="6616056B" w14:textId="77777777">
        <w:tc>
          <w:tcPr>
            <w:tcW w:w="1194" w:type="dxa"/>
          </w:tcPr>
          <w:p w14:paraId="2424FA91" w14:textId="77777777" w:rsidR="004566F7" w:rsidRDefault="00734261">
            <w:r>
              <w:t>Option 1</w:t>
            </w:r>
          </w:p>
          <w:p w14:paraId="39AD4BEA" w14:textId="77777777" w:rsidR="004566F7" w:rsidRDefault="00734261">
            <w:r>
              <w:t>R2-2204609</w:t>
            </w:r>
          </w:p>
        </w:tc>
        <w:tc>
          <w:tcPr>
            <w:tcW w:w="7308" w:type="dxa"/>
          </w:tcPr>
          <w:p w14:paraId="48463589" w14:textId="77777777" w:rsidR="004566F7" w:rsidRDefault="00734261">
            <w:r>
              <w:t>For each received TB and associated HARQ information, the HARQ process shall:</w:t>
            </w:r>
          </w:p>
          <w:p w14:paraId="4880A754"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AA02433" w14:textId="77777777" w:rsidR="004566F7" w:rsidRDefault="00734261">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3C997478" w14:textId="77777777"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14:paraId="70A3CF93" w14:textId="77777777">
        <w:tc>
          <w:tcPr>
            <w:tcW w:w="1194" w:type="dxa"/>
          </w:tcPr>
          <w:p w14:paraId="75DAD44D" w14:textId="77777777" w:rsidR="004566F7" w:rsidRDefault="00734261">
            <w:r>
              <w:t>Option 2</w:t>
            </w:r>
          </w:p>
          <w:p w14:paraId="670F8688" w14:textId="77777777" w:rsidR="004566F7" w:rsidRDefault="00734261">
            <w:r>
              <w:t>R2-2205437</w:t>
            </w:r>
          </w:p>
        </w:tc>
        <w:tc>
          <w:tcPr>
            <w:tcW w:w="7308" w:type="dxa"/>
          </w:tcPr>
          <w:p w14:paraId="59A8F349" w14:textId="77777777" w:rsidR="004566F7" w:rsidRDefault="00734261">
            <w:pPr>
              <w:rPr>
                <w:sz w:val="18"/>
                <w:szCs w:val="18"/>
              </w:rPr>
            </w:pPr>
            <w:r>
              <w:rPr>
                <w:sz w:val="18"/>
                <w:szCs w:val="18"/>
              </w:rPr>
              <w:t>For each received TB and associated HARQ information, the HARQ process shall:</w:t>
            </w:r>
          </w:p>
          <w:p w14:paraId="418A163B"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69839FAF"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991FD00" w14:textId="77777777"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14:paraId="2B01BC59" w14:textId="77777777">
        <w:tc>
          <w:tcPr>
            <w:tcW w:w="1194" w:type="dxa"/>
          </w:tcPr>
          <w:p w14:paraId="575F2DDE" w14:textId="77777777" w:rsidR="004566F7" w:rsidRDefault="00734261">
            <w:r>
              <w:t>Option 3</w:t>
            </w:r>
          </w:p>
          <w:p w14:paraId="796F740A" w14:textId="77777777" w:rsidR="004566F7" w:rsidRDefault="00734261">
            <w:r>
              <w:t>R2-2204833</w:t>
            </w:r>
          </w:p>
          <w:p w14:paraId="43C38E08" w14:textId="77777777" w:rsidR="004566F7" w:rsidRDefault="004566F7"/>
        </w:tc>
        <w:tc>
          <w:tcPr>
            <w:tcW w:w="7308" w:type="dxa"/>
          </w:tcPr>
          <w:p w14:paraId="402CA00C" w14:textId="77777777" w:rsidR="004566F7" w:rsidRDefault="00734261">
            <w:r>
              <w:lastRenderedPageBreak/>
              <w:t>For each received TB and associated HARQ information, the HARQ process shall:</w:t>
            </w:r>
          </w:p>
          <w:p w14:paraId="0B04CFB8" w14:textId="77777777" w:rsidR="004566F7" w:rsidRDefault="00734261">
            <w:pPr>
              <w:pStyle w:val="B1"/>
              <w:rPr>
                <w:lang w:val="en-US"/>
              </w:rPr>
            </w:pPr>
            <w:r>
              <w:rPr>
                <w:lang w:val="en-US" w:eastAsia="ko-KR"/>
              </w:rPr>
              <w:lastRenderedPageBreak/>
              <w:t>1&gt;</w:t>
            </w:r>
            <w:r>
              <w:rPr>
                <w:lang w:val="en-US"/>
              </w:rPr>
              <w:tab/>
              <w:t>if the NDI, when provided, has been toggled compared to the value of the previous received transmission corresponding to this TB; or</w:t>
            </w:r>
          </w:p>
          <w:p w14:paraId="52A173C6" w14:textId="77777777"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E35A09" w14:textId="77777777" w:rsidR="004566F7" w:rsidRDefault="00734261">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7CA37B32" w14:textId="77777777" w:rsidR="004566F7" w:rsidRDefault="004566F7"/>
    <w:p w14:paraId="26BA1757" w14:textId="77777777"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7E9242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1E26E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C7D5B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5DDCB6" w14:textId="77777777" w:rsidR="004566F7" w:rsidRDefault="00734261">
            <w:pPr>
              <w:pStyle w:val="a8"/>
              <w:jc w:val="center"/>
              <w:rPr>
                <w:lang w:eastAsia="en-US"/>
              </w:rPr>
            </w:pPr>
            <w:r>
              <w:rPr>
                <w:sz w:val="20"/>
                <w:szCs w:val="20"/>
                <w:lang w:eastAsia="en-US"/>
              </w:rPr>
              <w:t>Comments</w:t>
            </w:r>
          </w:p>
        </w:tc>
      </w:tr>
      <w:tr w:rsidR="004566F7" w14:paraId="00B2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CFE0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2BAA" w14:textId="77777777"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6E4A9"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5E0F014F" w14:textId="77777777"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14:paraId="530E38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03AE0"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F71F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45783" w14:textId="77777777" w:rsidR="004566F7" w:rsidRDefault="00734261">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4566F7" w14:paraId="63EA9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0F087" w14:textId="77777777"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86746" w14:textId="77777777" w:rsidR="004566F7" w:rsidRDefault="00734261">
            <w:pPr>
              <w:jc w:val="center"/>
              <w:rPr>
                <w:rFonts w:ascii="Arial" w:hAnsi="Arial" w:cs="Arial"/>
                <w:sz w:val="20"/>
              </w:rPr>
            </w:pPr>
            <w:r>
              <w:rPr>
                <w:rFonts w:ascii="Arial" w:hAnsi="Arial" w:cs="Arial"/>
                <w:sz w:val="20"/>
              </w:rPr>
              <w:t>Yes</w:t>
            </w:r>
          </w:p>
          <w:p w14:paraId="7EDEC869" w14:textId="77777777"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B5822" w14:textId="77777777" w:rsidR="004566F7" w:rsidRDefault="00734261">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0530F117" w14:textId="77777777" w:rsidR="004566F7" w:rsidRDefault="00734261">
            <w:pPr>
              <w:rPr>
                <w:sz w:val="18"/>
                <w:szCs w:val="18"/>
              </w:rPr>
            </w:pPr>
            <w:r>
              <w:rPr>
                <w:sz w:val="18"/>
                <w:szCs w:val="18"/>
              </w:rPr>
              <w:t>For each received TB and associated HARQ information, the HARQ process shall:</w:t>
            </w:r>
          </w:p>
          <w:p w14:paraId="419D9F93"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56FFA849"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28E7E937" w14:textId="77777777"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14:paraId="0DFD78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ECBC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BC53D"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AA75A" w14:textId="77777777"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14:paraId="12D2FAA5" w14:textId="77777777"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xml:space="preserve">, the same symbol allocation is applied across the </w:t>
            </w:r>
            <w:r>
              <w:rPr>
                <w:rFonts w:ascii="Arial" w:hAnsi="Arial" w:cs="Arial"/>
                <w:i/>
                <w:sz w:val="20"/>
              </w:rPr>
              <w:t>pdsch-AggregationFactor</w:t>
            </w:r>
            <w:r>
              <w:rPr>
                <w:rFonts w:ascii="Arial" w:hAnsi="Arial" w:cs="Arial"/>
                <w:sz w:val="20"/>
              </w:rPr>
              <w:t xml:space="preserve"> consecutive slots.” </w:t>
            </w:r>
          </w:p>
          <w:p w14:paraId="42E64257" w14:textId="77777777" w:rsidR="004566F7" w:rsidRDefault="004566F7">
            <w:pPr>
              <w:jc w:val="left"/>
              <w:rPr>
                <w:rFonts w:ascii="Arial" w:hAnsi="Arial" w:cs="Arial"/>
                <w:sz w:val="20"/>
              </w:rPr>
            </w:pPr>
          </w:p>
          <w:p w14:paraId="168BD881" w14:textId="77777777" w:rsidR="004566F7" w:rsidRDefault="00734261">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4566F7" w14:paraId="3E966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9489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F17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5706A" w14:textId="77777777" w:rsidR="004566F7" w:rsidRDefault="004566F7">
            <w:pPr>
              <w:rPr>
                <w:rFonts w:ascii="Arial" w:hAnsi="Arial" w:cs="Arial"/>
                <w:sz w:val="21"/>
                <w:szCs w:val="22"/>
                <w:lang w:eastAsia="en-US"/>
              </w:rPr>
            </w:pPr>
          </w:p>
        </w:tc>
      </w:tr>
      <w:tr w:rsidR="004566F7" w14:paraId="78A06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8BE3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4F0D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7FA77" w14:textId="77777777" w:rsidR="004566F7" w:rsidRDefault="00734261">
            <w:pPr>
              <w:rPr>
                <w:rFonts w:ascii="Arial" w:hAnsi="Arial" w:cs="Arial"/>
                <w:sz w:val="21"/>
                <w:szCs w:val="22"/>
              </w:rPr>
            </w:pPr>
            <w:r>
              <w:rPr>
                <w:rFonts w:ascii="Arial" w:hAnsi="Arial" w:cs="Arial"/>
                <w:sz w:val="21"/>
                <w:szCs w:val="22"/>
              </w:rPr>
              <w:t>Option 1</w:t>
            </w:r>
          </w:p>
        </w:tc>
      </w:tr>
      <w:tr w:rsidR="004566F7" w14:paraId="76F63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A420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1DC7"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443D74"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14:paraId="28512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2486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19BC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14:paraId="3861BF6A" w14:textId="77777777" w:rsidR="004566F7" w:rsidRDefault="00734261">
            <w:pPr>
              <w:jc w:val="center"/>
              <w:rPr>
                <w:rFonts w:ascii="Arial" w:hAnsi="Arial" w:cs="Arial"/>
                <w:sz w:val="20"/>
                <w:lang w:val="en-US"/>
              </w:rPr>
            </w:pPr>
            <w:r>
              <w:rPr>
                <w:rFonts w:ascii="Arial" w:eastAsia="Malgun Gothic" w:hAnsi="Arial" w:cs="Arial"/>
                <w:sz w:val="20"/>
                <w:lang w:eastAsia="ko-KR"/>
              </w:rPr>
              <w:lastRenderedPageBreak/>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F92019" w14:textId="77777777" w:rsidR="004566F7" w:rsidRDefault="00734261">
            <w:pPr>
              <w:rPr>
                <w:rFonts w:ascii="Arial" w:hAnsi="Arial" w:cs="Arial"/>
                <w:sz w:val="21"/>
                <w:szCs w:val="22"/>
                <w:lang w:eastAsia="en-US"/>
              </w:rPr>
            </w:pPr>
            <w:r>
              <w:rPr>
                <w:rFonts w:ascii="Arial" w:hAnsi="Arial" w:cs="Arial"/>
                <w:sz w:val="21"/>
                <w:szCs w:val="22"/>
              </w:rPr>
              <w:lastRenderedPageBreak/>
              <w:t>Same view as Samsung.</w:t>
            </w:r>
          </w:p>
        </w:tc>
      </w:tr>
      <w:tr w:rsidR="004566F7" w14:paraId="2A7FF3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A01A9"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DE825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C1F0C" w14:textId="77777777" w:rsidR="004566F7" w:rsidRDefault="00734261">
            <w:pPr>
              <w:rPr>
                <w:rFonts w:ascii="Arial" w:hAnsi="Arial" w:cs="Arial"/>
                <w:sz w:val="20"/>
                <w:lang w:eastAsia="en-US"/>
              </w:rPr>
            </w:pPr>
            <w:r>
              <w:rPr>
                <w:rFonts w:ascii="Arial" w:hAnsi="Arial" w:cs="Arial"/>
                <w:sz w:val="21"/>
                <w:szCs w:val="22"/>
                <w:lang w:eastAsia="en-US"/>
              </w:rPr>
              <w:t>Option 1</w:t>
            </w:r>
          </w:p>
        </w:tc>
      </w:tr>
      <w:tr w:rsidR="004566F7" w14:paraId="5D887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BE97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8F7F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8D5F"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5EB16F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C1B6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4136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8960E"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3C543C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AE7B5"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7FB9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BE530" w14:textId="77777777" w:rsidR="004566F7" w:rsidRDefault="00734261">
            <w:pPr>
              <w:rPr>
                <w:rFonts w:ascii="Arial" w:eastAsia="等线" w:hAnsi="Arial" w:cs="Arial"/>
                <w:sz w:val="20"/>
              </w:rPr>
            </w:pPr>
            <w:r>
              <w:rPr>
                <w:rFonts w:ascii="Arial" w:eastAsia="等线" w:hAnsi="Arial" w:cs="Arial"/>
                <w:sz w:val="20"/>
              </w:rPr>
              <w:t>Option 1, agree that the use of “schedule, …” is not clear still</w:t>
            </w:r>
          </w:p>
        </w:tc>
      </w:tr>
      <w:tr w:rsidR="004566F7" w14:paraId="3ADE4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7A0D2"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15D1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C7200" w14:textId="77777777" w:rsidR="004566F7" w:rsidRDefault="00734261">
            <w:pPr>
              <w:rPr>
                <w:rFonts w:ascii="Arial" w:hAnsi="Arial" w:cs="Arial"/>
                <w:sz w:val="21"/>
                <w:szCs w:val="22"/>
              </w:rPr>
            </w:pPr>
            <w:r>
              <w:rPr>
                <w:rFonts w:ascii="Arial" w:hAnsi="Arial" w:cs="Arial"/>
                <w:sz w:val="21"/>
                <w:szCs w:val="22"/>
              </w:rPr>
              <w:t>Option 1</w:t>
            </w:r>
          </w:p>
        </w:tc>
      </w:tr>
      <w:tr w:rsidR="004566F7" w14:paraId="7965D1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D3544" w14:textId="77777777" w:rsidR="004566F7" w:rsidRDefault="00734261">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15BF3"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168FF" w14:textId="77777777" w:rsidR="004566F7" w:rsidRDefault="00734261">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4566F7" w14:paraId="132EA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BD80" w14:textId="77777777" w:rsidR="004566F7" w:rsidRDefault="0073426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28C67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2C3CF" w14:textId="77777777" w:rsidR="004566F7" w:rsidRDefault="00734261">
            <w:pPr>
              <w:jc w:val="left"/>
              <w:rPr>
                <w:rFonts w:ascii="Arial" w:eastAsia="等线" w:hAnsi="Arial" w:cs="Arial"/>
                <w:sz w:val="20"/>
              </w:rPr>
            </w:pPr>
            <w:r>
              <w:rPr>
                <w:rFonts w:ascii="Arial" w:eastAsia="等线" w:hAnsi="Arial" w:cs="Arial"/>
                <w:sz w:val="20"/>
              </w:rPr>
              <w:t>Option 1 or Option 2</w:t>
            </w:r>
          </w:p>
        </w:tc>
      </w:tr>
      <w:tr w:rsidR="004566F7" w14:paraId="40F1C3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A037C"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455C8"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0BBA2B"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641ACD" w14:paraId="07832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ECF608"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74222"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0F928" w14:textId="77777777" w:rsidR="00641ACD" w:rsidRDefault="00641ACD" w:rsidP="00641ACD">
            <w:pPr>
              <w:rPr>
                <w:rFonts w:ascii="Arial" w:hAnsi="Arial" w:cs="Arial"/>
                <w:sz w:val="21"/>
                <w:szCs w:val="22"/>
              </w:rPr>
            </w:pPr>
            <w:r>
              <w:rPr>
                <w:rFonts w:ascii="Arial" w:hAnsi="Arial" w:cs="Arial" w:hint="eastAsia"/>
                <w:sz w:val="21"/>
                <w:szCs w:val="22"/>
              </w:rPr>
              <w:t>Option 1</w:t>
            </w:r>
          </w:p>
        </w:tc>
      </w:tr>
      <w:tr w:rsidR="00524D25" w14:paraId="6433D1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BB6E" w14:textId="77777777" w:rsidR="00524D25" w:rsidRPr="00B403BD" w:rsidRDefault="00524D25" w:rsidP="00524D25">
            <w:pPr>
              <w:jc w:val="center"/>
              <w:rPr>
                <w:rFonts w:ascii="Arial" w:eastAsia="等线" w:hAnsi="Arial" w:cs="Arial"/>
                <w:sz w:val="20"/>
              </w:rPr>
            </w:pPr>
            <w:r w:rsidRPr="00B403BD">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D53A3" w14:textId="77777777" w:rsidR="00524D25" w:rsidRPr="00B403BD" w:rsidRDefault="00524D25" w:rsidP="00524D25">
            <w:pPr>
              <w:jc w:val="center"/>
              <w:rPr>
                <w:rFonts w:ascii="Arial" w:eastAsia="Malgun Gothic" w:hAnsi="Arial" w:cs="Arial"/>
                <w:sz w:val="20"/>
                <w:lang w:eastAsia="ko-KR"/>
              </w:rPr>
            </w:pPr>
            <w:r w:rsidRPr="00B403BD">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E648A" w14:textId="77777777"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D755FE" w14:paraId="6552E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CC3C1" w14:textId="3A6AC815"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E881F" w14:textId="2D8AB0FC"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8F243" w14:textId="3CB487D7" w:rsidR="00D755FE" w:rsidRDefault="00D755FE" w:rsidP="00D755FE">
            <w:pPr>
              <w:rPr>
                <w:rFonts w:ascii="Arial" w:eastAsia="等线" w:hAnsi="Arial" w:cs="Arial"/>
                <w:lang w:eastAsia="en-US"/>
              </w:rPr>
            </w:pPr>
            <w:r>
              <w:rPr>
                <w:rFonts w:ascii="Arial" w:eastAsia="Yu Mincho" w:hAnsi="Arial" w:cs="Arial"/>
                <w:sz w:val="20"/>
                <w:lang w:eastAsia="ja-JP"/>
              </w:rPr>
              <w:t>Option 1</w:t>
            </w:r>
          </w:p>
        </w:tc>
      </w:tr>
      <w:tr w:rsidR="00D755FE" w14:paraId="23DE4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1D413" w14:textId="47063537" w:rsidR="00D755FE" w:rsidRPr="008E7923" w:rsidRDefault="00DD3A20"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v</w:t>
            </w:r>
            <w:r w:rsidRPr="008E7923">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19D32" w14:textId="4280BA77" w:rsidR="00D755FE" w:rsidRPr="008E7923" w:rsidRDefault="00DF5C97"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Y</w:t>
            </w:r>
            <w:r w:rsidRPr="008E7923">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834CC" w14:textId="45DF2B08" w:rsidR="00D755FE" w:rsidRPr="008E7923" w:rsidRDefault="008E7923" w:rsidP="00D755FE">
            <w:pPr>
              <w:jc w:val="left"/>
              <w:rPr>
                <w:rFonts w:ascii="Arial" w:eastAsia="Malgun Gothic" w:hAnsi="Arial" w:cs="Arial"/>
                <w:sz w:val="20"/>
                <w:lang w:eastAsia="ko-KR"/>
              </w:rPr>
            </w:pPr>
            <w:r w:rsidRPr="008E7923">
              <w:rPr>
                <w:rFonts w:ascii="Arial" w:eastAsia="Malgun Gothic" w:hAnsi="Arial" w:cs="Arial" w:hint="eastAsia"/>
                <w:sz w:val="20"/>
                <w:lang w:eastAsia="ko-KR"/>
              </w:rPr>
              <w:t>E</w:t>
            </w:r>
            <w:r w:rsidRPr="008E7923">
              <w:rPr>
                <w:rFonts w:ascii="Arial" w:eastAsia="Malgun Gothic" w:hAnsi="Arial" w:cs="Arial"/>
                <w:sz w:val="20"/>
                <w:lang w:eastAsia="ko-KR"/>
              </w:rPr>
              <w:t>ither</w:t>
            </w:r>
            <w:r>
              <w:rPr>
                <w:rFonts w:ascii="Arial" w:eastAsia="Malgun Gothic" w:hAnsi="Arial" w:cs="Arial"/>
                <w:sz w:val="20"/>
                <w:lang w:eastAsia="ko-KR"/>
              </w:rPr>
              <w:t xml:space="preserve"> solution is fine to us.</w:t>
            </w:r>
          </w:p>
        </w:tc>
      </w:tr>
      <w:tr w:rsidR="008112FD" w14:paraId="0B6BD1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52964E" w14:textId="77777777" w:rsidR="008112FD" w:rsidRPr="008E7923" w:rsidRDefault="008112FD" w:rsidP="00D755FE">
            <w:pPr>
              <w:jc w:val="center"/>
              <w:rPr>
                <w:rFonts w:ascii="Arial" w:eastAsia="Malgun Gothic" w:hAnsi="Arial" w:cs="Arial" w:hint="eastAsia"/>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5CF48C" w14:textId="77777777" w:rsidR="008112FD" w:rsidRPr="008E7923" w:rsidRDefault="008112FD" w:rsidP="00D755FE">
            <w:pPr>
              <w:jc w:val="center"/>
              <w:rPr>
                <w:rFonts w:ascii="Arial" w:eastAsia="Malgun Gothic" w:hAnsi="Arial" w:cs="Arial" w:hint="eastAsia"/>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E59E7" w14:textId="77777777" w:rsidR="008112FD" w:rsidRPr="008E7923" w:rsidRDefault="008112FD" w:rsidP="00D755FE">
            <w:pPr>
              <w:jc w:val="left"/>
              <w:rPr>
                <w:rFonts w:ascii="Arial" w:eastAsia="Malgun Gothic" w:hAnsi="Arial" w:cs="Arial" w:hint="eastAsia"/>
                <w:sz w:val="20"/>
                <w:lang w:eastAsia="ko-KR"/>
              </w:rPr>
            </w:pPr>
          </w:p>
        </w:tc>
      </w:tr>
    </w:tbl>
    <w:p w14:paraId="207D682C" w14:textId="77777777" w:rsidR="004566F7" w:rsidRDefault="004566F7"/>
    <w:p w14:paraId="061210FE" w14:textId="77777777" w:rsidR="004566F7" w:rsidRDefault="004566F7"/>
    <w:p w14:paraId="7E228BCE" w14:textId="77777777" w:rsidR="004566F7" w:rsidRDefault="00734261">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4566F7" w14:paraId="69E0F24E" w14:textId="77777777">
        <w:tc>
          <w:tcPr>
            <w:tcW w:w="8296" w:type="dxa"/>
          </w:tcPr>
          <w:p w14:paraId="0E5A4C22" w14:textId="77777777"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9277637" w14:textId="77777777" w:rsidR="004566F7" w:rsidRDefault="00734261">
            <w:pPr>
              <w:pStyle w:val="B2"/>
              <w:rPr>
                <w:ins w:id="41" w:author="Rapp_Samsung" w:date="2022-02-11T19:46:00Z"/>
                <w:sz w:val="18"/>
                <w:szCs w:val="18"/>
              </w:rPr>
            </w:pPr>
            <w:r>
              <w:rPr>
                <w:sz w:val="18"/>
                <w:szCs w:val="18"/>
                <w:lang w:eastAsia="ko-KR"/>
              </w:rPr>
              <w:t>2&gt;</w:t>
            </w:r>
            <w:r>
              <w:rPr>
                <w:sz w:val="18"/>
                <w:szCs w:val="18"/>
              </w:rPr>
              <w:tab/>
              <w:t>if the HARQ process is equal to the broadcast process</w:t>
            </w:r>
            <w:del w:id="42" w:author="Rapp_Samsung" w:date="2022-02-11T19:46:00Z">
              <w:r>
                <w:rPr>
                  <w:sz w:val="18"/>
                  <w:szCs w:val="18"/>
                </w:rPr>
                <w:delText>:</w:delText>
              </w:r>
            </w:del>
            <w:ins w:id="43" w:author="Rapp_Samsung" w:date="2022-02-11T19:46:00Z">
              <w:r>
                <w:rPr>
                  <w:sz w:val="18"/>
                  <w:szCs w:val="18"/>
                </w:rPr>
                <w:t>; or</w:t>
              </w:r>
            </w:ins>
          </w:p>
          <w:p w14:paraId="39EEE8DC" w14:textId="77777777" w:rsidR="004566F7" w:rsidRDefault="00734261">
            <w:pPr>
              <w:pStyle w:val="B2"/>
              <w:ind w:left="567" w:firstLine="0"/>
              <w:rPr>
                <w:ins w:id="44" w:author="Rapp_Samsung" w:date="2022-02-11T19:48:00Z"/>
                <w:sz w:val="18"/>
                <w:szCs w:val="18"/>
                <w:lang w:eastAsia="ko-KR"/>
              </w:rPr>
            </w:pPr>
            <w:ins w:id="45" w:author="Rapp_Samsung" w:date="2022-02-11T19:48:00Z">
              <w:r>
                <w:rPr>
                  <w:sz w:val="18"/>
                  <w:szCs w:val="18"/>
                  <w:lang w:eastAsia="ko-KR"/>
                </w:rPr>
                <w:t xml:space="preserve">2&gt; if the HARQ process is </w:t>
              </w:r>
            </w:ins>
            <w:ins w:id="46" w:author="Rapp_Samsung" w:date="2022-02-11T19:58:00Z">
              <w:r>
                <w:rPr>
                  <w:sz w:val="18"/>
                  <w:szCs w:val="18"/>
                  <w:lang w:eastAsia="ko-KR"/>
                </w:rPr>
                <w:t>associated with a transmission indicated with a</w:t>
              </w:r>
            </w:ins>
            <w:ins w:id="47" w:author="Rapp_Samsung" w:date="2022-02-11T19:48:00Z">
              <w:r>
                <w:rPr>
                  <w:sz w:val="18"/>
                  <w:szCs w:val="18"/>
                  <w:lang w:eastAsia="ko-KR"/>
                </w:rPr>
                <w:t xml:space="preserve"> MCCH</w:t>
              </w:r>
            </w:ins>
            <w:ins w:id="48" w:author="Rapp_Samsung" w:date="2022-02-11T19:59:00Z">
              <w:r>
                <w:rPr>
                  <w:sz w:val="18"/>
                  <w:szCs w:val="18"/>
                  <w:lang w:eastAsia="ko-KR"/>
                </w:rPr>
                <w:t>-RNTI</w:t>
              </w:r>
            </w:ins>
            <w:ins w:id="49" w:author="Rapp_Samsung" w:date="2022-02-11T19:48:00Z">
              <w:r>
                <w:rPr>
                  <w:sz w:val="18"/>
                  <w:szCs w:val="18"/>
                  <w:lang w:eastAsia="ko-KR"/>
                </w:rPr>
                <w:t>:</w:t>
              </w:r>
            </w:ins>
          </w:p>
          <w:p w14:paraId="1D680156" w14:textId="77777777"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3A0809AC" w14:textId="77777777"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6167E59F" w14:textId="77777777"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75BC899A" w14:textId="77777777" w:rsidR="004566F7" w:rsidRDefault="004566F7"/>
    <w:p w14:paraId="5CF7CF08" w14:textId="77777777"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7F94DE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CE49F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7427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DBDDDF8" w14:textId="77777777" w:rsidR="004566F7" w:rsidRDefault="00734261">
            <w:pPr>
              <w:pStyle w:val="a8"/>
              <w:jc w:val="center"/>
              <w:rPr>
                <w:lang w:eastAsia="en-US"/>
              </w:rPr>
            </w:pPr>
            <w:r>
              <w:rPr>
                <w:sz w:val="20"/>
                <w:szCs w:val="20"/>
                <w:lang w:eastAsia="en-US"/>
              </w:rPr>
              <w:t>Comments</w:t>
            </w:r>
          </w:p>
        </w:tc>
      </w:tr>
      <w:tr w:rsidR="004566F7" w14:paraId="445B4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E9CD2"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2C81B"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386E9" w14:textId="77777777" w:rsidR="004566F7" w:rsidRDefault="00734261">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4566F7" w14:paraId="2A71A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9058"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77A0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F13455" w14:textId="77777777" w:rsidR="004566F7" w:rsidRDefault="00734261">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MCCH-RNTI ?</w:t>
            </w:r>
          </w:p>
        </w:tc>
      </w:tr>
      <w:tr w:rsidR="004566F7" w14:paraId="650C2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B5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E6445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810DF"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68BF1D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1BBE7"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2546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CB1D6" w14:textId="77777777" w:rsidR="004566F7" w:rsidRDefault="004566F7">
            <w:pPr>
              <w:rPr>
                <w:rFonts w:ascii="Arial" w:hAnsi="Arial" w:cs="Arial"/>
                <w:sz w:val="21"/>
                <w:szCs w:val="22"/>
              </w:rPr>
            </w:pPr>
          </w:p>
        </w:tc>
      </w:tr>
      <w:tr w:rsidR="004566F7" w14:paraId="384ACB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E0BB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423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98687"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14:paraId="1AA63F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ADB0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6191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55122"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4566F7" w14:paraId="617139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239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41ED"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0E942"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55D6D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3251D"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3B270"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1318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714F7C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D656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728FB" w14:textId="77777777"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C10DA" w14:textId="77777777"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14:paraId="768C13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57A89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EA770C"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6064A"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41C5A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E8489"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F61E5"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1B7E3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196F58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C72A9"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17A9AA"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4CAA7"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5E1E33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321A7"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EDF7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F5289"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12D5CD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B4469"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C536D"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949EC" w14:textId="77777777" w:rsidR="004566F7" w:rsidRDefault="004566F7">
            <w:pPr>
              <w:rPr>
                <w:rFonts w:ascii="Arial" w:eastAsia="等线" w:hAnsi="Arial" w:cs="Arial"/>
                <w:lang w:eastAsia="en-US"/>
              </w:rPr>
            </w:pPr>
          </w:p>
        </w:tc>
      </w:tr>
      <w:tr w:rsidR="004566F7" w14:paraId="255595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B071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B19EC" w14:textId="77777777" w:rsidR="004566F7" w:rsidRDefault="00734261">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E7182" w14:textId="77777777"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14:paraId="1129F6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E1F7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E64E"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5228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641ACD" w14:paraId="7DAA7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5D61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41876"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3F5C" w14:textId="77777777"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14:paraId="0F877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789F5" w14:textId="77777777" w:rsidR="00456ED4" w:rsidRPr="000D1EF4" w:rsidRDefault="00456ED4" w:rsidP="00456ED4">
            <w:pPr>
              <w:jc w:val="center"/>
              <w:rPr>
                <w:rFonts w:ascii="Arial" w:eastAsia="等线" w:hAnsi="Arial" w:cs="Arial"/>
                <w:sz w:val="20"/>
              </w:rPr>
            </w:pPr>
            <w:r w:rsidRPr="000D1EF4">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4438F" w14:textId="77777777" w:rsidR="00456ED4" w:rsidRPr="000D1EF4" w:rsidRDefault="00456ED4" w:rsidP="00456ED4">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0B0B3" w14:textId="77777777"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D755FE" w14:paraId="289173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4F715" w14:textId="64893310"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7D9CA" w14:textId="7E78D064"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AE936" w14:textId="7BDF7586" w:rsidR="00D755FE" w:rsidRDefault="00D755FE" w:rsidP="00D755FE">
            <w:pPr>
              <w:rPr>
                <w:rFonts w:ascii="Arial" w:eastAsia="等线" w:hAnsi="Arial" w:cs="Arial"/>
                <w:lang w:eastAsia="en-US"/>
              </w:rPr>
            </w:pPr>
            <w:r>
              <w:rPr>
                <w:rFonts w:ascii="Arial" w:eastAsia="Yu Mincho" w:hAnsi="Arial" w:cs="Arial"/>
                <w:sz w:val="20"/>
                <w:lang w:eastAsia="ja-JP"/>
              </w:rPr>
              <w:t>Agree with Huawei.</w:t>
            </w:r>
          </w:p>
        </w:tc>
      </w:tr>
      <w:tr w:rsidR="00D755FE" w14:paraId="35D25E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494B3" w14:textId="037185E6" w:rsidR="00D755FE" w:rsidRPr="00B545E8" w:rsidRDefault="00845AD6" w:rsidP="00D755FE">
            <w:pPr>
              <w:jc w:val="center"/>
              <w:rPr>
                <w:rFonts w:ascii="Arial" w:hAnsi="Arial" w:cs="Arial"/>
                <w:sz w:val="20"/>
              </w:rPr>
            </w:pPr>
            <w:r w:rsidRPr="00B545E8">
              <w:rPr>
                <w:rFonts w:ascii="Arial" w:hAnsi="Arial" w:cs="Arial" w:hint="eastAsia"/>
                <w:sz w:val="20"/>
              </w:rPr>
              <w:t>v</w:t>
            </w:r>
            <w:r w:rsidRPr="00B545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97AE9" w14:textId="799276CD" w:rsidR="00D755FE" w:rsidRPr="00B545E8" w:rsidRDefault="00D94132" w:rsidP="00D755FE">
            <w:pPr>
              <w:jc w:val="center"/>
              <w:rPr>
                <w:rFonts w:ascii="Arial" w:hAnsi="Arial" w:cs="Arial"/>
                <w:sz w:val="20"/>
              </w:rPr>
            </w:pPr>
            <w:r w:rsidRPr="00B545E8">
              <w:rPr>
                <w:rFonts w:ascii="Arial" w:hAnsi="Arial" w:cs="Arial" w:hint="eastAsia"/>
                <w:sz w:val="20"/>
              </w:rPr>
              <w:t>Y</w:t>
            </w:r>
            <w:r w:rsidRPr="00B545E8">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CF511" w14:textId="149CF0DD" w:rsidR="00D755FE" w:rsidRPr="00B545E8" w:rsidRDefault="00B545E8" w:rsidP="00D755FE">
            <w:pPr>
              <w:jc w:val="left"/>
              <w:rPr>
                <w:rFonts w:ascii="Arial" w:hAnsi="Arial" w:cs="Arial"/>
                <w:sz w:val="20"/>
              </w:rPr>
            </w:pPr>
            <w:r>
              <w:rPr>
                <w:rFonts w:ascii="Arial" w:hAnsi="Arial" w:cs="Arial"/>
                <w:sz w:val="20"/>
              </w:rPr>
              <w:t xml:space="preserve">It is similar to the handling for </w:t>
            </w:r>
            <w:r w:rsidR="00892BD3">
              <w:rPr>
                <w:rFonts w:ascii="Arial" w:hAnsi="Arial" w:cs="Arial"/>
                <w:sz w:val="20"/>
              </w:rPr>
              <w:t xml:space="preserve">the </w:t>
            </w:r>
            <w:r>
              <w:rPr>
                <w:rFonts w:ascii="Arial" w:hAnsi="Arial" w:cs="Arial"/>
                <w:sz w:val="20"/>
              </w:rPr>
              <w:t xml:space="preserve">SI message. </w:t>
            </w:r>
          </w:p>
        </w:tc>
      </w:tr>
      <w:tr w:rsidR="00845AD6" w14:paraId="339E7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CF2C10" w14:textId="77777777" w:rsidR="00845AD6" w:rsidRDefault="00845AD6"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A585A" w14:textId="77777777" w:rsidR="00845AD6" w:rsidRDefault="00845AD6"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C4CE2" w14:textId="77777777" w:rsidR="00845AD6" w:rsidRDefault="00845AD6" w:rsidP="00D755FE">
            <w:pPr>
              <w:jc w:val="left"/>
              <w:rPr>
                <w:rFonts w:ascii="Arial" w:hAnsi="Arial" w:cs="Arial"/>
                <w:sz w:val="21"/>
                <w:szCs w:val="22"/>
              </w:rPr>
            </w:pPr>
          </w:p>
        </w:tc>
      </w:tr>
    </w:tbl>
    <w:p w14:paraId="627C44FF" w14:textId="77777777" w:rsidR="004566F7" w:rsidRDefault="004566F7"/>
    <w:p w14:paraId="546FD196" w14:textId="77777777" w:rsidR="004566F7" w:rsidRDefault="00734261">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4566F7" w14:paraId="00CC4588" w14:textId="77777777">
        <w:tc>
          <w:tcPr>
            <w:tcW w:w="8296" w:type="dxa"/>
          </w:tcPr>
          <w:p w14:paraId="60C8575C" w14:textId="77777777" w:rsidR="004566F7" w:rsidRDefault="00734261">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37943578" w14:textId="77777777" w:rsidR="004566F7" w:rsidRDefault="004566F7"/>
    <w:p w14:paraId="4BD405E0" w14:textId="77777777"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A34AC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F23A0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AA97F6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389703A" w14:textId="77777777" w:rsidR="004566F7" w:rsidRDefault="00734261">
            <w:pPr>
              <w:pStyle w:val="a8"/>
              <w:jc w:val="center"/>
              <w:rPr>
                <w:lang w:eastAsia="en-US"/>
              </w:rPr>
            </w:pPr>
            <w:r>
              <w:rPr>
                <w:sz w:val="20"/>
                <w:szCs w:val="20"/>
                <w:lang w:eastAsia="en-US"/>
              </w:rPr>
              <w:t>Comments</w:t>
            </w:r>
          </w:p>
        </w:tc>
      </w:tr>
      <w:tr w:rsidR="004566F7" w14:paraId="231D8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932E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283A4" w14:textId="77777777"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0D523"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14:paraId="3756B6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CA02E1" w14:textId="77777777" w:rsidR="004566F7" w:rsidRDefault="00734261">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D39BF" w14:textId="77777777"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D1D39"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14:paraId="66128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4C53C"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F54B5"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1694A" w14:textId="77777777"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367104F0" w14:textId="77777777" w:rsidR="004566F7" w:rsidRDefault="00734261">
            <w:pPr>
              <w:rPr>
                <w:rFonts w:ascii="Arial" w:hAnsi="Arial" w:cs="Arial"/>
                <w:sz w:val="21"/>
                <w:szCs w:val="22"/>
              </w:rPr>
            </w:pPr>
            <w:r>
              <w:rPr>
                <w:rFonts w:ascii="Arial" w:hAnsi="Arial" w:cs="Arial" w:hint="eastAsia"/>
                <w:sz w:val="21"/>
                <w:szCs w:val="22"/>
              </w:rPr>
              <w:t>//38.321</w:t>
            </w:r>
          </w:p>
          <w:p w14:paraId="28D748D9" w14:textId="77777777" w:rsidR="004566F7" w:rsidRDefault="00734261">
            <w:pPr>
              <w:rPr>
                <w:rFonts w:ascii="Arial" w:hAnsi="Arial" w:cs="Arial"/>
                <w:sz w:val="21"/>
                <w:szCs w:val="22"/>
              </w:rPr>
            </w:pPr>
            <w:r>
              <w:rPr>
                <w:rFonts w:ascii="Arial" w:hAnsi="Arial" w:cs="Arial"/>
                <w:sz w:val="21"/>
                <w:szCs w:val="22"/>
              </w:rPr>
              <w:t>NOTE:</w:t>
            </w:r>
            <w:r>
              <w:rPr>
                <w:rFonts w:ascii="Arial" w:hAnsi="Arial" w:cs="Arial"/>
                <w:sz w:val="21"/>
                <w:szCs w:val="22"/>
              </w:rPr>
              <w:tab/>
              <w:t>It is up to UE impletentation to allocate the received TB for MCCH or broadcast MTCH to one HARQ process.</w:t>
            </w:r>
          </w:p>
        </w:tc>
      </w:tr>
      <w:tr w:rsidR="004566F7" w14:paraId="74FA2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002CB"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80714"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4624F" w14:textId="77777777"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617C3495" w14:textId="77777777" w:rsidR="004566F7" w:rsidRDefault="00734261">
            <w:pPr>
              <w:rPr>
                <w:rFonts w:ascii="Arial" w:hAnsi="Arial" w:cs="Arial"/>
                <w:sz w:val="21"/>
                <w:szCs w:val="22"/>
              </w:rPr>
            </w:pPr>
            <w:r>
              <w:rPr>
                <w:i/>
              </w:rPr>
              <w:t>NOTE: It is up to UE impletentation to allocate the received TB for MCCH or broadcast MTCH to one HARQ process.</w:t>
            </w:r>
          </w:p>
        </w:tc>
      </w:tr>
      <w:tr w:rsidR="004566F7" w14:paraId="007E4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D1C34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CB4E2"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4303F"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AEBBB53" w14:textId="77777777" w:rsidR="004566F7" w:rsidRDefault="00734261">
            <w:pPr>
              <w:rPr>
                <w:rFonts w:ascii="Arial" w:hAnsi="Arial" w:cs="Arial"/>
                <w:sz w:val="21"/>
                <w:szCs w:val="22"/>
                <w:lang w:eastAsia="en-US"/>
              </w:rPr>
            </w:pPr>
            <w:r>
              <w:t>NOTE:</w:t>
            </w:r>
            <w:r>
              <w:tab/>
              <w:t>It is up to UE impletentation to allocate the received TB for MCCH or broadcast MTCH to one HARQ process.</w:t>
            </w:r>
          </w:p>
        </w:tc>
      </w:tr>
      <w:tr w:rsidR="004566F7" w14:paraId="700FB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BECA0B"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9B2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F5D00" w14:textId="77777777"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14:paraId="65F3E9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153F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E57EF"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0AE" w14:textId="77777777" w:rsidR="004566F7" w:rsidRDefault="00734261">
            <w:pPr>
              <w:rPr>
                <w:rFonts w:ascii="Arial" w:hAnsi="Arial" w:cs="Arial"/>
                <w:sz w:val="21"/>
                <w:szCs w:val="22"/>
                <w:lang w:eastAsia="en-US"/>
              </w:rPr>
            </w:pPr>
            <w:r>
              <w:rPr>
                <w:rFonts w:ascii="Arial" w:hAnsi="Arial" w:cs="Arial"/>
                <w:sz w:val="20"/>
              </w:rPr>
              <w:t>It is good to clarify the UE’s behavior. Also ok to wait for RAN1</w:t>
            </w:r>
          </w:p>
        </w:tc>
      </w:tr>
      <w:tr w:rsidR="004566F7" w14:paraId="1ED9B6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E8F4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B75BA"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03FBB" w14:textId="77777777"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14:paraId="0771B2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04C8E"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5A60C"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FF89E" w14:textId="77777777"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14:paraId="5761E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C577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45490"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CD41B"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14:paraId="47AFF9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29A56"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7CD0E"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25693" w14:textId="77777777" w:rsidR="004566F7" w:rsidRDefault="004566F7">
            <w:pPr>
              <w:rPr>
                <w:rFonts w:ascii="Arial" w:hAnsi="Arial" w:cs="Arial"/>
                <w:sz w:val="20"/>
                <w:lang w:eastAsia="en-US"/>
              </w:rPr>
            </w:pPr>
          </w:p>
        </w:tc>
      </w:tr>
      <w:tr w:rsidR="004566F7" w14:paraId="5B096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8601E"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3570"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B0207" w14:textId="77777777" w:rsidR="004566F7" w:rsidRDefault="00734261">
            <w:pPr>
              <w:rPr>
                <w:rFonts w:ascii="Arial" w:eastAsia="等线" w:hAnsi="Arial" w:cs="Arial"/>
                <w:sz w:val="20"/>
              </w:rPr>
            </w:pPr>
            <w:r>
              <w:rPr>
                <w:rFonts w:ascii="Arial" w:eastAsia="等线" w:hAnsi="Arial" w:cs="Arial"/>
                <w:sz w:val="20"/>
              </w:rPr>
              <w:t>Not needed</w:t>
            </w:r>
          </w:p>
        </w:tc>
      </w:tr>
      <w:tr w:rsidR="004566F7" w14:paraId="43CFC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CF61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A7B8B"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2687F" w14:textId="77777777" w:rsidR="004566F7" w:rsidRDefault="004566F7">
            <w:pPr>
              <w:rPr>
                <w:rFonts w:ascii="Arial" w:hAnsi="Arial" w:cs="Arial"/>
                <w:sz w:val="21"/>
                <w:szCs w:val="22"/>
              </w:rPr>
            </w:pPr>
          </w:p>
        </w:tc>
      </w:tr>
      <w:tr w:rsidR="004566F7" w14:paraId="03BCC6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9DF52F"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3CC5C"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3DFC8" w14:textId="77777777" w:rsidR="004566F7" w:rsidRDefault="004566F7">
            <w:pPr>
              <w:rPr>
                <w:rFonts w:ascii="Arial" w:eastAsia="等线" w:hAnsi="Arial" w:cs="Arial"/>
                <w:lang w:eastAsia="en-US"/>
              </w:rPr>
            </w:pPr>
          </w:p>
        </w:tc>
      </w:tr>
      <w:tr w:rsidR="004566F7" w14:paraId="724667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B40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547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487B1" w14:textId="77777777" w:rsidR="004566F7" w:rsidRDefault="00734261">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4566F7" w14:paraId="1B4E57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39C7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6BDF9"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72E88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14:paraId="558959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69E9B"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6577"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4792C" w14:textId="77777777" w:rsidR="00641ACD" w:rsidRDefault="00641ACD" w:rsidP="00641ACD">
            <w:pPr>
              <w:jc w:val="left"/>
              <w:rPr>
                <w:rFonts w:ascii="Arial" w:eastAsia="Yu Mincho" w:hAnsi="Arial" w:cs="Arial"/>
                <w:sz w:val="20"/>
                <w:lang w:eastAsia="ja-JP"/>
              </w:rPr>
            </w:pPr>
          </w:p>
        </w:tc>
      </w:tr>
      <w:tr w:rsidR="007718A3" w14:paraId="06255A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99620" w14:textId="77777777" w:rsidR="007718A3" w:rsidRPr="00BF787F" w:rsidRDefault="007718A3" w:rsidP="007718A3">
            <w:pPr>
              <w:jc w:val="center"/>
              <w:rPr>
                <w:rFonts w:ascii="Arial" w:eastAsia="等线" w:hAnsi="Arial" w:cs="Arial"/>
                <w:sz w:val="20"/>
              </w:rPr>
            </w:pPr>
            <w:r w:rsidRPr="00BF787F">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70F3AA" w14:textId="77777777" w:rsidR="007718A3" w:rsidRPr="00BF787F" w:rsidRDefault="007718A3" w:rsidP="007718A3">
            <w:pPr>
              <w:jc w:val="center"/>
              <w:rPr>
                <w:rFonts w:ascii="Arial" w:eastAsia="Malgun Gothic" w:hAnsi="Arial" w:cs="Arial"/>
                <w:sz w:val="20"/>
                <w:lang w:eastAsia="ko-KR"/>
              </w:rPr>
            </w:pPr>
            <w:r w:rsidRPr="00BF787F">
              <w:rPr>
                <w:rFonts w:ascii="Arial" w:eastAsia="Malgun Gothic" w:hAnsi="Arial" w:cs="Arial"/>
                <w:sz w:val="20"/>
                <w:lang w:eastAsia="ko-KR"/>
              </w:rPr>
              <w:t>N</w:t>
            </w:r>
            <w:r w:rsidRPr="00BF787F">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0706A" w14:textId="77777777" w:rsidR="007718A3" w:rsidRPr="00BF787F" w:rsidRDefault="007718A3" w:rsidP="007718A3">
            <w:pPr>
              <w:rPr>
                <w:rFonts w:ascii="Arial" w:hAnsi="Arial" w:cs="Arial"/>
                <w:sz w:val="20"/>
              </w:rPr>
            </w:pPr>
            <w:r w:rsidRPr="00BF787F">
              <w:rPr>
                <w:rFonts w:ascii="Arial" w:hAnsi="Arial" w:cs="Arial"/>
                <w:sz w:val="20"/>
              </w:rPr>
              <w:t>See above</w:t>
            </w:r>
          </w:p>
        </w:tc>
      </w:tr>
      <w:tr w:rsidR="00D755FE" w14:paraId="71CC4C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D038F" w14:textId="4A56A2A4"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E666E" w14:textId="78AA38BA"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2C6FDE" w14:textId="354F3EE4" w:rsidR="00D755FE" w:rsidRDefault="00D755FE" w:rsidP="00D755FE">
            <w:pPr>
              <w:rPr>
                <w:rFonts w:ascii="Arial" w:eastAsia="等线" w:hAnsi="Arial" w:cs="Arial"/>
                <w:lang w:eastAsia="en-US"/>
              </w:rPr>
            </w:pPr>
            <w:r>
              <w:rPr>
                <w:rFonts w:ascii="Arial" w:eastAsia="Yu Mincho" w:hAnsi="Arial" w:cs="Arial"/>
                <w:sz w:val="20"/>
                <w:lang w:eastAsia="ja-JP"/>
              </w:rPr>
              <w:t>Agree with CATT.</w:t>
            </w:r>
          </w:p>
        </w:tc>
      </w:tr>
      <w:tr w:rsidR="00D755FE" w14:paraId="74F1CD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98DA3A" w14:textId="520F017B" w:rsidR="00D755FE" w:rsidRPr="000F0F51" w:rsidRDefault="00AF4124" w:rsidP="00D755FE">
            <w:pPr>
              <w:jc w:val="center"/>
              <w:rPr>
                <w:rFonts w:ascii="Arial" w:hAnsi="Arial" w:cs="Arial"/>
                <w:sz w:val="20"/>
              </w:rPr>
            </w:pPr>
            <w:r w:rsidRPr="000F0F51">
              <w:rPr>
                <w:rFonts w:ascii="Arial" w:hAnsi="Arial" w:cs="Arial" w:hint="eastAsia"/>
                <w:sz w:val="20"/>
              </w:rPr>
              <w:t>v</w:t>
            </w:r>
            <w:r w:rsidRPr="000F0F51">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8C767" w14:textId="48435232" w:rsidR="00D755FE" w:rsidRPr="000F0F51" w:rsidRDefault="00FB0E58" w:rsidP="00D755FE">
            <w:pPr>
              <w:jc w:val="center"/>
              <w:rPr>
                <w:rFonts w:ascii="Arial" w:hAnsi="Arial" w:cs="Arial"/>
                <w:sz w:val="20"/>
              </w:rPr>
            </w:pPr>
            <w:r w:rsidRPr="000F0F51">
              <w:rPr>
                <w:rFonts w:ascii="Arial" w:hAnsi="Arial" w:cs="Arial" w:hint="eastAsia"/>
                <w:sz w:val="20"/>
              </w:rPr>
              <w:t>N</w:t>
            </w:r>
            <w:r w:rsidRPr="000F0F51">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67636" w14:textId="16D8C412" w:rsidR="00D755FE" w:rsidRPr="000F0F51" w:rsidRDefault="00FB0E58" w:rsidP="00D755FE">
            <w:pPr>
              <w:jc w:val="left"/>
              <w:rPr>
                <w:rFonts w:ascii="Arial" w:hAnsi="Arial" w:cs="Arial"/>
                <w:sz w:val="20"/>
              </w:rPr>
            </w:pPr>
            <w:r w:rsidRPr="000F0F51">
              <w:rPr>
                <w:rFonts w:ascii="Arial" w:hAnsi="Arial" w:cs="Arial" w:hint="eastAsia"/>
                <w:sz w:val="20"/>
              </w:rPr>
              <w:t>T</w:t>
            </w:r>
            <w:r w:rsidRPr="000F0F51">
              <w:rPr>
                <w:rFonts w:ascii="Arial" w:hAnsi="Arial" w:cs="Arial"/>
                <w:sz w:val="20"/>
              </w:rPr>
              <w:t>he curre</w:t>
            </w:r>
            <w:r w:rsidR="000F0F51">
              <w:rPr>
                <w:rFonts w:ascii="Arial" w:hAnsi="Arial" w:cs="Arial"/>
                <w:sz w:val="20"/>
              </w:rPr>
              <w:t>n</w:t>
            </w:r>
            <w:r w:rsidRPr="000F0F51">
              <w:rPr>
                <w:rFonts w:ascii="Arial" w:hAnsi="Arial" w:cs="Arial"/>
                <w:sz w:val="20"/>
              </w:rPr>
              <w:t>t spec has captured this.</w:t>
            </w:r>
          </w:p>
        </w:tc>
      </w:tr>
      <w:tr w:rsidR="00AF4124" w14:paraId="7D6690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2702" w14:textId="77777777" w:rsidR="00AF4124" w:rsidRDefault="00AF4124"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1F558A" w14:textId="77777777" w:rsidR="00AF4124" w:rsidRDefault="00AF4124"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21527F" w14:textId="77777777" w:rsidR="00AF4124" w:rsidRDefault="00AF4124" w:rsidP="00D755FE">
            <w:pPr>
              <w:jc w:val="left"/>
              <w:rPr>
                <w:rFonts w:ascii="Arial" w:hAnsi="Arial" w:cs="Arial"/>
                <w:sz w:val="21"/>
                <w:szCs w:val="22"/>
              </w:rPr>
            </w:pPr>
          </w:p>
        </w:tc>
      </w:tr>
    </w:tbl>
    <w:p w14:paraId="7B65D089" w14:textId="77777777" w:rsidR="004566F7" w:rsidRDefault="004566F7"/>
    <w:p w14:paraId="0BFE0F95" w14:textId="77777777" w:rsidR="004566F7" w:rsidRDefault="00734261">
      <w:pPr>
        <w:pStyle w:val="3"/>
      </w:pPr>
      <w:r>
        <w:rPr>
          <w:rFonts w:hint="eastAsia"/>
        </w:rPr>
        <w:t>2.2.3</w:t>
      </w:r>
      <w:r>
        <w:t xml:space="preserve"> Other proposed changes </w:t>
      </w:r>
    </w:p>
    <w:p w14:paraId="2CA88BB1" w14:textId="77777777" w:rsidR="004566F7" w:rsidRDefault="00734261">
      <w:r>
        <w:t>I</w:t>
      </w:r>
      <w:r>
        <w:rPr>
          <w:rFonts w:hint="eastAsia"/>
        </w:rPr>
        <w:t>n</w:t>
      </w:r>
      <w:r>
        <w:t xml:space="preserve"> [R2-2204606], company proposed to capture text for MTCH reception via beam sweeping in 38.321, not in 38.331.</w:t>
      </w:r>
    </w:p>
    <w:p w14:paraId="5903C07E" w14:textId="77777777"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7FFC8EA4" w14:textId="77777777"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0E714C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F926DC" w14:textId="77777777" w:rsidR="004566F7" w:rsidRDefault="00734261">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54945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CCE12C" w14:textId="77777777" w:rsidR="004566F7" w:rsidRDefault="00734261">
            <w:pPr>
              <w:pStyle w:val="a8"/>
              <w:jc w:val="center"/>
              <w:rPr>
                <w:lang w:eastAsia="en-US"/>
              </w:rPr>
            </w:pPr>
            <w:r>
              <w:rPr>
                <w:sz w:val="20"/>
                <w:szCs w:val="20"/>
                <w:lang w:eastAsia="en-US"/>
              </w:rPr>
              <w:t>Comments</w:t>
            </w:r>
          </w:p>
        </w:tc>
      </w:tr>
      <w:tr w:rsidR="004566F7" w14:paraId="2A2689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3D354"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F2598" w14:textId="77777777"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1F73C" w14:textId="77777777" w:rsidR="004566F7" w:rsidRDefault="00734261">
            <w:pPr>
              <w:jc w:val="left"/>
              <w:rPr>
                <w:rFonts w:ascii="Arial" w:hAnsi="Arial" w:cs="Arial"/>
                <w:sz w:val="20"/>
              </w:rPr>
            </w:pPr>
            <w:r>
              <w:rPr>
                <w:rFonts w:ascii="Arial" w:hAnsi="Arial" w:cs="Arial"/>
                <w:sz w:val="20"/>
              </w:rPr>
              <w:t>Either way is fine for us.</w:t>
            </w:r>
          </w:p>
        </w:tc>
      </w:tr>
      <w:tr w:rsidR="004566F7" w14:paraId="4D6A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2B8C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8254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BE7D8" w14:textId="77777777" w:rsidR="004566F7" w:rsidRDefault="00734261">
            <w:pPr>
              <w:rPr>
                <w:rFonts w:ascii="Arial" w:eastAsia="等线" w:hAnsi="Arial" w:cs="Arial"/>
                <w:sz w:val="21"/>
                <w:szCs w:val="22"/>
              </w:rPr>
            </w:pPr>
            <w:r>
              <w:rPr>
                <w:rFonts w:ascii="Arial" w:eastAsia="等线" w:hAnsi="Arial" w:cs="Arial"/>
                <w:sz w:val="21"/>
                <w:szCs w:val="22"/>
              </w:rPr>
              <w:t>No strong view.</w:t>
            </w:r>
          </w:p>
        </w:tc>
      </w:tr>
      <w:tr w:rsidR="004566F7" w14:paraId="739629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95B6A"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4EF77"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368BE" w14:textId="77777777" w:rsidR="004566F7" w:rsidRDefault="004566F7">
            <w:pPr>
              <w:rPr>
                <w:rFonts w:ascii="Arial" w:hAnsi="Arial" w:cs="Arial"/>
                <w:sz w:val="21"/>
                <w:szCs w:val="22"/>
              </w:rPr>
            </w:pPr>
          </w:p>
        </w:tc>
      </w:tr>
      <w:tr w:rsidR="004566F7" w14:paraId="075EA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327F6"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0F17E"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D428A" w14:textId="77777777" w:rsidR="004566F7" w:rsidRDefault="00734261">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4566F7" w14:paraId="7F429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9F81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ECE1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606E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4566F7" w14:paraId="0BC5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FBA7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0217E"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1D190"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5A165A4" w14:textId="77777777" w:rsidR="004566F7" w:rsidRDefault="00734261">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4566F7" w14:paraId="761C9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BD231"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B57C0"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23233" w14:textId="77777777" w:rsidR="004566F7" w:rsidRDefault="004566F7">
            <w:pPr>
              <w:rPr>
                <w:rFonts w:ascii="Arial" w:hAnsi="Arial" w:cs="Arial"/>
                <w:sz w:val="21"/>
                <w:szCs w:val="22"/>
                <w:lang w:eastAsia="en-US"/>
              </w:rPr>
            </w:pPr>
          </w:p>
        </w:tc>
      </w:tr>
      <w:tr w:rsidR="004566F7" w14:paraId="2D6E3B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0B4A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041EA"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8B86" w14:textId="77777777"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14:paraId="2A79C3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0AFE4"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8C4C6"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1BF03" w14:textId="77777777"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14:paraId="2FADE7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1CDE6"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4B2A5"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61F5C" w14:textId="77777777" w:rsidR="004566F7" w:rsidRDefault="004566F7">
            <w:pPr>
              <w:rPr>
                <w:rFonts w:ascii="Arial" w:hAnsi="Arial" w:cs="Arial"/>
                <w:sz w:val="20"/>
                <w:lang w:eastAsia="en-US"/>
              </w:rPr>
            </w:pPr>
          </w:p>
        </w:tc>
      </w:tr>
      <w:tr w:rsidR="004566F7" w14:paraId="4203EB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3C74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17E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2A72A" w14:textId="77777777" w:rsidR="004566F7" w:rsidRDefault="004566F7">
            <w:pPr>
              <w:rPr>
                <w:rFonts w:ascii="Arial" w:hAnsi="Arial" w:cs="Arial"/>
                <w:sz w:val="20"/>
                <w:lang w:eastAsia="en-US"/>
              </w:rPr>
            </w:pPr>
          </w:p>
        </w:tc>
      </w:tr>
      <w:tr w:rsidR="004566F7" w14:paraId="4E9AF6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0D21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7B80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BED49" w14:textId="77777777" w:rsidR="004566F7" w:rsidRDefault="00734261">
            <w:pPr>
              <w:rPr>
                <w:rFonts w:ascii="Arial" w:eastAsia="等线" w:hAnsi="Arial" w:cs="Arial"/>
                <w:sz w:val="20"/>
              </w:rPr>
            </w:pPr>
            <w:r>
              <w:rPr>
                <w:rFonts w:ascii="Arial" w:eastAsia="等线" w:hAnsi="Arial" w:cs="Arial"/>
                <w:sz w:val="20"/>
              </w:rPr>
              <w:t>MAC does not describe these currently, also the text is not clear.</w:t>
            </w:r>
          </w:p>
        </w:tc>
      </w:tr>
      <w:tr w:rsidR="004566F7" w14:paraId="64B6C9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8516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86A272" w14:textId="77777777" w:rsidR="004566F7" w:rsidRDefault="00734261">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12CFB2" w14:textId="77777777" w:rsidR="004566F7" w:rsidRDefault="004566F7">
            <w:pPr>
              <w:rPr>
                <w:rFonts w:ascii="Arial" w:hAnsi="Arial" w:cs="Arial"/>
                <w:sz w:val="21"/>
                <w:szCs w:val="22"/>
              </w:rPr>
            </w:pPr>
          </w:p>
        </w:tc>
      </w:tr>
      <w:tr w:rsidR="004566F7" w14:paraId="50147C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02081"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BE34F"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C1D80" w14:textId="77777777" w:rsidR="004566F7" w:rsidRDefault="004566F7">
            <w:pPr>
              <w:rPr>
                <w:rFonts w:ascii="Arial" w:eastAsia="等线" w:hAnsi="Arial" w:cs="Arial"/>
                <w:lang w:eastAsia="en-US"/>
              </w:rPr>
            </w:pPr>
          </w:p>
        </w:tc>
      </w:tr>
      <w:tr w:rsidR="004566F7" w14:paraId="722AE2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B0CE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9D621" w14:textId="77777777"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860EB" w14:textId="77777777" w:rsidR="004566F7" w:rsidRDefault="004566F7">
            <w:pPr>
              <w:jc w:val="left"/>
              <w:rPr>
                <w:rFonts w:ascii="Arial" w:eastAsia="Yu Mincho" w:hAnsi="Arial" w:cs="Arial"/>
                <w:sz w:val="20"/>
                <w:lang w:val="en-US"/>
              </w:rPr>
            </w:pPr>
          </w:p>
        </w:tc>
      </w:tr>
      <w:tr w:rsidR="004566F7" w14:paraId="3571D5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38700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2E7E1A"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8A93F"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7718A3" w14:paraId="36401F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8394" w14:textId="77777777" w:rsidR="007718A3" w:rsidRPr="00003EE8" w:rsidRDefault="007718A3" w:rsidP="007718A3">
            <w:pPr>
              <w:jc w:val="center"/>
              <w:rPr>
                <w:rFonts w:ascii="Arial" w:eastAsia="等线" w:hAnsi="Arial" w:cs="Arial"/>
                <w:sz w:val="20"/>
              </w:rPr>
            </w:pPr>
            <w:r w:rsidRPr="00003EE8">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A93E" w14:textId="77777777" w:rsidR="007718A3" w:rsidRPr="00003EE8" w:rsidRDefault="007718A3" w:rsidP="007718A3">
            <w:pPr>
              <w:jc w:val="center"/>
              <w:rPr>
                <w:rFonts w:ascii="Arial" w:eastAsia="Malgun Gothic" w:hAnsi="Arial" w:cs="Arial"/>
                <w:sz w:val="20"/>
                <w:lang w:eastAsia="ko-KR"/>
              </w:rPr>
            </w:pPr>
            <w:r w:rsidRPr="00003EE8">
              <w:rPr>
                <w:rFonts w:ascii="Arial" w:eastAsia="等线" w:hAnsi="Arial" w:cs="Arial"/>
                <w:sz w:val="20"/>
              </w:rPr>
              <w:t>No</w:t>
            </w:r>
            <w:r w:rsidRPr="00003EE8">
              <w:rPr>
                <w:rFonts w:ascii="Arial" w:eastAsia="Malgun Gothic" w:hAnsi="Arial" w:cs="Arial"/>
                <w:sz w:val="20"/>
                <w:lang w:eastAsia="ko-KR"/>
              </w:rPr>
              <w:t xml:space="preserve"> </w:t>
            </w:r>
            <w:r w:rsidRPr="00003EE8">
              <w:rPr>
                <w:rFonts w:ascii="Arial" w:eastAsia="等线" w:hAnsi="Arial" w:cs="Arial"/>
                <w:sz w:val="20"/>
              </w:rPr>
              <w:t>strong</w:t>
            </w:r>
            <w:r w:rsidRPr="00003EE8">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99FB1" w14:textId="77777777"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D755FE" w14:paraId="72504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5534F" w14:textId="487641CE" w:rsidR="00D755FE" w:rsidRDefault="00D755FE" w:rsidP="00D755FE">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9EED8" w14:textId="7BC76987" w:rsidR="00D755FE" w:rsidRDefault="00D755FE" w:rsidP="00D755FE">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C9296" w14:textId="2C285D40" w:rsidR="00D755FE" w:rsidRDefault="00D755FE" w:rsidP="00D755FE">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D755FE" w14:paraId="14370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D5B05C" w14:textId="56416AC6" w:rsidR="00D755FE" w:rsidRPr="00D90B07" w:rsidRDefault="00363EAE" w:rsidP="00D755FE">
            <w:pPr>
              <w:jc w:val="center"/>
              <w:rPr>
                <w:rFonts w:ascii="Arial" w:hAnsi="Arial" w:cs="Arial" w:hint="eastAsia"/>
                <w:sz w:val="20"/>
                <w:lang w:val="en-US"/>
              </w:rPr>
            </w:pPr>
            <w:r w:rsidRPr="00D90B07">
              <w:rPr>
                <w:rFonts w:ascii="Arial" w:hAnsi="Arial" w:cs="Arial" w:hint="eastAsia"/>
                <w:sz w:val="20"/>
                <w:lang w:val="en-US"/>
              </w:rPr>
              <w:t>v</w:t>
            </w:r>
            <w:r w:rsidRPr="00D90B07">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B7031" w14:textId="581D8F96" w:rsidR="00D755FE" w:rsidRPr="00D90B07" w:rsidRDefault="000F65B6" w:rsidP="00D755FE">
            <w:pPr>
              <w:jc w:val="center"/>
              <w:rPr>
                <w:rFonts w:ascii="Arial" w:hAnsi="Arial" w:cs="Arial" w:hint="eastAsia"/>
                <w:sz w:val="20"/>
                <w:lang w:val="en-US"/>
              </w:rPr>
            </w:pPr>
            <w:r w:rsidRPr="00D90B07">
              <w:rPr>
                <w:rFonts w:ascii="Arial" w:hAnsi="Arial" w:cs="Arial" w:hint="eastAsia"/>
                <w:sz w:val="20"/>
                <w:lang w:val="en-US"/>
              </w:rPr>
              <w:t>N</w:t>
            </w:r>
            <w:r w:rsidRPr="00D90B07">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6BFF89" w14:textId="09B831FE" w:rsidR="00D755FE" w:rsidRPr="00D90B07" w:rsidRDefault="000F65B6" w:rsidP="00D755FE">
            <w:pPr>
              <w:rPr>
                <w:rFonts w:ascii="Arial" w:hAnsi="Arial" w:cs="Arial" w:hint="eastAsia"/>
                <w:sz w:val="20"/>
                <w:lang w:val="en-US"/>
              </w:rPr>
            </w:pPr>
            <w:r w:rsidRPr="00D90B07">
              <w:rPr>
                <w:rFonts w:ascii="Arial" w:hAnsi="Arial" w:cs="Arial"/>
                <w:sz w:val="20"/>
                <w:lang w:val="en-US"/>
              </w:rPr>
              <w:t xml:space="preserve">Just a </w:t>
            </w:r>
            <w:r w:rsidR="00D90B07" w:rsidRPr="00D90B07">
              <w:rPr>
                <w:rFonts w:ascii="Arial" w:hAnsi="Arial" w:cs="Arial"/>
                <w:sz w:val="20"/>
                <w:lang w:val="en-US"/>
              </w:rPr>
              <w:t>m</w:t>
            </w:r>
            <w:r w:rsidRPr="00D90B07">
              <w:rPr>
                <w:rFonts w:ascii="Arial" w:hAnsi="Arial" w:cs="Arial"/>
                <w:sz w:val="20"/>
                <w:lang w:val="en-US"/>
              </w:rPr>
              <w:t xml:space="preserve">odeling issue. </w:t>
            </w:r>
          </w:p>
        </w:tc>
      </w:tr>
      <w:tr w:rsidR="00D755FE" w14:paraId="3DCA91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9D504"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C4B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02DD2" w14:textId="77777777" w:rsidR="00D755FE" w:rsidRDefault="00D755FE" w:rsidP="00D755FE">
            <w:pPr>
              <w:jc w:val="left"/>
              <w:rPr>
                <w:rFonts w:ascii="Arial" w:hAnsi="Arial" w:cs="Arial"/>
                <w:sz w:val="21"/>
                <w:szCs w:val="22"/>
              </w:rPr>
            </w:pPr>
          </w:p>
        </w:tc>
      </w:tr>
    </w:tbl>
    <w:p w14:paraId="1F3CCEE4" w14:textId="77777777" w:rsidR="004566F7" w:rsidRDefault="004566F7"/>
    <w:p w14:paraId="7AD9D02D" w14:textId="77777777" w:rsidR="004566F7" w:rsidRDefault="00734261">
      <w:r>
        <w:lastRenderedPageBreak/>
        <w:t>In [R2-2205218], company proposed one note in 5.9 to clarify that the SCell cannot be deactivated by MAC CE if the SCell is configured for broadcast reception.</w:t>
      </w:r>
    </w:p>
    <w:tbl>
      <w:tblPr>
        <w:tblStyle w:val="af3"/>
        <w:tblW w:w="0" w:type="auto"/>
        <w:tblLook w:val="04A0" w:firstRow="1" w:lastRow="0" w:firstColumn="1" w:lastColumn="0" w:noHBand="0" w:noVBand="1"/>
      </w:tblPr>
      <w:tblGrid>
        <w:gridCol w:w="8296"/>
      </w:tblGrid>
      <w:tr w:rsidR="004566F7" w14:paraId="4F649398" w14:textId="77777777">
        <w:tc>
          <w:tcPr>
            <w:tcW w:w="8296" w:type="dxa"/>
          </w:tcPr>
          <w:p w14:paraId="111435E7" w14:textId="77777777" w:rsidR="004566F7" w:rsidRDefault="00734261">
            <w:pPr>
              <w:pStyle w:val="NO"/>
              <w:rPr>
                <w:rFonts w:eastAsiaTheme="minorEastAsia"/>
              </w:rPr>
            </w:pPr>
            <w:ins w:id="54" w:author="OPPO-Shukun" w:date="2022-04-25T14:19:00Z">
              <w:r>
                <w:rPr>
                  <w:rFonts w:eastAsia="Times New Roman" w:hint="eastAsia"/>
                </w:rPr>
                <w:t>N</w:t>
              </w:r>
              <w:r>
                <w:rPr>
                  <w:rFonts w:eastAsia="Times New Roman"/>
                </w:rPr>
                <w:t>OTE X: The SCell conf</w:t>
              </w:r>
            </w:ins>
            <w:ins w:id="55"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af7"/>
                </w:rPr>
                <w:t xml:space="preserve"> </w:t>
              </w:r>
              <w:r>
                <w:rPr>
                  <w:rFonts w:eastAsia="Yu Mincho"/>
                  <w:lang w:eastAsia="ko-KR"/>
                </w:rPr>
                <w:t xml:space="preserve">SCell Activation/Deactivation </w:t>
              </w:r>
              <w:r>
                <w:rPr>
                  <w:lang w:eastAsia="ko-KR"/>
                </w:rPr>
                <w:t>MAC CE.</w:t>
              </w:r>
            </w:ins>
          </w:p>
        </w:tc>
      </w:tr>
    </w:tbl>
    <w:p w14:paraId="607EFC4B" w14:textId="77777777" w:rsidR="004566F7" w:rsidRDefault="004566F7"/>
    <w:p w14:paraId="02A1AD6E" w14:textId="77777777" w:rsidR="004566F7" w:rsidRDefault="00734261">
      <w:pPr>
        <w:rPr>
          <w:b/>
          <w:bCs/>
        </w:rPr>
      </w:pPr>
      <w:r>
        <w:rPr>
          <w:b/>
          <w:lang w:val="en-US"/>
        </w:rPr>
        <w:t xml:space="preserve">Q16: Do </w:t>
      </w:r>
      <w:r>
        <w:rPr>
          <w:b/>
          <w:bCs/>
        </w:rPr>
        <w:t>companies agree the below proposal and the changes proposed in [R2-2205218]?</w:t>
      </w:r>
    </w:p>
    <w:p w14:paraId="0F8702D2" w14:textId="77777777" w:rsidR="004566F7" w:rsidRDefault="00734261">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af7"/>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54925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3EC1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03EE03"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CEDEE0" w14:textId="77777777" w:rsidR="004566F7" w:rsidRDefault="00734261">
            <w:pPr>
              <w:pStyle w:val="a8"/>
              <w:jc w:val="center"/>
              <w:rPr>
                <w:lang w:eastAsia="en-US"/>
              </w:rPr>
            </w:pPr>
            <w:r>
              <w:rPr>
                <w:sz w:val="20"/>
                <w:szCs w:val="20"/>
                <w:lang w:eastAsia="en-US"/>
              </w:rPr>
              <w:t>Comments</w:t>
            </w:r>
          </w:p>
        </w:tc>
      </w:tr>
      <w:tr w:rsidR="004566F7" w14:paraId="16B0A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F98F5"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BD5E1"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901A3" w14:textId="77777777" w:rsidR="004566F7" w:rsidRDefault="00734261">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4566F7" w14:paraId="00CBC0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6B1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4913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4FEB2" w14:textId="77777777" w:rsidR="004566F7" w:rsidRDefault="00734261">
            <w:pPr>
              <w:rPr>
                <w:rFonts w:ascii="Arial" w:eastAsia="等线" w:hAnsi="Arial" w:cs="Arial"/>
                <w:sz w:val="21"/>
                <w:szCs w:val="22"/>
              </w:rPr>
            </w:pPr>
            <w:r>
              <w:rPr>
                <w:rFonts w:ascii="Arial" w:eastAsia="等线" w:hAnsi="Arial" w:cs="Arial"/>
                <w:sz w:val="21"/>
                <w:szCs w:val="22"/>
              </w:rPr>
              <w:t>Wouldn’t that unecessarily increase power consumption and require the deactivation timer to be set to infinity always?</w:t>
            </w:r>
          </w:p>
        </w:tc>
      </w:tr>
      <w:tr w:rsidR="004566F7" w14:paraId="714D6E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9D7BF"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68517"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CAC5F" w14:textId="77777777" w:rsidR="004566F7" w:rsidRDefault="00734261">
            <w:pPr>
              <w:rPr>
                <w:rFonts w:ascii="Arial" w:hAnsi="Arial" w:cs="Arial"/>
                <w:sz w:val="21"/>
                <w:szCs w:val="22"/>
              </w:rPr>
            </w:pPr>
            <w:r>
              <w:rPr>
                <w:rFonts w:ascii="Arial" w:hAnsi="Arial" w:cs="Arial"/>
                <w:sz w:val="20"/>
              </w:rPr>
              <w:t>It is up to NW implementation.</w:t>
            </w:r>
          </w:p>
        </w:tc>
      </w:tr>
      <w:tr w:rsidR="004566F7" w14:paraId="5360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9360E"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B99C5"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6D682" w14:textId="77777777" w:rsidR="004566F7" w:rsidRDefault="00734261">
            <w:pPr>
              <w:rPr>
                <w:rFonts w:ascii="Arial" w:hAnsi="Arial" w:cs="Arial"/>
                <w:sz w:val="21"/>
                <w:szCs w:val="22"/>
              </w:rPr>
            </w:pPr>
            <w:r>
              <w:rPr>
                <w:rFonts w:ascii="Arial" w:hAnsi="Arial" w:cs="Arial"/>
                <w:sz w:val="20"/>
              </w:rPr>
              <w:t xml:space="preserve">Broadcast reception via SCell it up to UE implementation? </w:t>
            </w:r>
          </w:p>
        </w:tc>
      </w:tr>
      <w:tr w:rsidR="004566F7" w14:paraId="009651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4302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840B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8036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4566F7" w14:paraId="593EF5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C5E8C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FCD9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01C01" w14:textId="77777777" w:rsidR="004566F7" w:rsidRDefault="004566F7">
            <w:pPr>
              <w:rPr>
                <w:rFonts w:ascii="Arial" w:hAnsi="Arial" w:cs="Arial"/>
                <w:sz w:val="21"/>
                <w:szCs w:val="22"/>
              </w:rPr>
            </w:pPr>
          </w:p>
        </w:tc>
      </w:tr>
      <w:tr w:rsidR="004566F7" w14:paraId="611F5F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B965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2D9FA"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10DE7" w14:textId="77777777" w:rsidR="004566F7" w:rsidRDefault="004566F7">
            <w:pPr>
              <w:rPr>
                <w:rFonts w:ascii="Arial" w:hAnsi="Arial" w:cs="Arial"/>
                <w:sz w:val="21"/>
                <w:szCs w:val="22"/>
                <w:lang w:eastAsia="en-US"/>
              </w:rPr>
            </w:pPr>
          </w:p>
        </w:tc>
      </w:tr>
      <w:tr w:rsidR="004566F7" w14:paraId="243D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8EC44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D8F7E"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6C697" w14:textId="77777777"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4566F7" w14:paraId="673161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7CC06"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AF771"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C38E28" w14:textId="77777777" w:rsidR="004566F7" w:rsidRDefault="004566F7">
            <w:pPr>
              <w:rPr>
                <w:rFonts w:ascii="Arial" w:hAnsi="Arial" w:cs="Arial"/>
                <w:sz w:val="20"/>
                <w:lang w:eastAsia="en-US"/>
              </w:rPr>
            </w:pPr>
          </w:p>
        </w:tc>
      </w:tr>
      <w:tr w:rsidR="004566F7" w14:paraId="4CED2D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119E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BDAD5" w14:textId="77777777"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6F977" w14:textId="77777777" w:rsidR="004566F7" w:rsidRDefault="00734261">
            <w:pPr>
              <w:rPr>
                <w:rFonts w:ascii="Arial" w:hAnsi="Arial" w:cs="Arial"/>
                <w:sz w:val="20"/>
                <w:lang w:eastAsia="en-US"/>
              </w:rPr>
            </w:pPr>
            <w:r>
              <w:rPr>
                <w:rFonts w:ascii="Arial" w:hAnsi="Arial" w:cs="Arial"/>
                <w:sz w:val="20"/>
              </w:rPr>
              <w:t>It is up to NW implementation.</w:t>
            </w:r>
          </w:p>
        </w:tc>
      </w:tr>
      <w:tr w:rsidR="004566F7" w14:paraId="34B7C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E9689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D35C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4E87D" w14:textId="77777777" w:rsidR="004566F7" w:rsidRDefault="00734261">
            <w:pPr>
              <w:rPr>
                <w:rFonts w:ascii="Arial" w:hAnsi="Arial" w:cs="Arial"/>
                <w:sz w:val="20"/>
                <w:lang w:eastAsia="en-US"/>
              </w:rPr>
            </w:pPr>
            <w:r>
              <w:rPr>
                <w:rFonts w:ascii="Arial" w:hAnsi="Arial" w:cs="Arial"/>
                <w:sz w:val="20"/>
              </w:rPr>
              <w:t>How to receive the broadcast in Scell is up to UE implementation.</w:t>
            </w:r>
          </w:p>
        </w:tc>
      </w:tr>
      <w:tr w:rsidR="004566F7" w14:paraId="21C84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315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300B2"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E6C94" w14:textId="77777777" w:rsidR="004566F7" w:rsidRDefault="00734261">
            <w:pPr>
              <w:rPr>
                <w:rFonts w:ascii="Arial" w:eastAsia="等线" w:hAnsi="Arial" w:cs="Arial"/>
                <w:sz w:val="20"/>
              </w:rPr>
            </w:pPr>
            <w:r>
              <w:rPr>
                <w:rFonts w:ascii="Arial" w:eastAsia="等线" w:hAnsi="Arial" w:cs="Arial"/>
                <w:sz w:val="20"/>
              </w:rPr>
              <w:t>Both UE and NW means to use SCell is up to implementation.</w:t>
            </w:r>
          </w:p>
        </w:tc>
      </w:tr>
      <w:tr w:rsidR="004566F7" w14:paraId="436CC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D46F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3DF6"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EF58" w14:textId="77777777" w:rsidR="004566F7" w:rsidRDefault="004566F7">
            <w:pPr>
              <w:rPr>
                <w:rFonts w:ascii="Arial" w:hAnsi="Arial" w:cs="Arial"/>
                <w:sz w:val="21"/>
                <w:szCs w:val="22"/>
              </w:rPr>
            </w:pPr>
          </w:p>
        </w:tc>
      </w:tr>
      <w:tr w:rsidR="004566F7" w14:paraId="78AB3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0456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34D97"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49D80" w14:textId="77777777" w:rsidR="004566F7" w:rsidRDefault="004566F7">
            <w:pPr>
              <w:rPr>
                <w:rFonts w:ascii="Arial" w:eastAsia="等线" w:hAnsi="Arial" w:cs="Arial"/>
                <w:lang w:eastAsia="en-US"/>
              </w:rPr>
            </w:pPr>
          </w:p>
        </w:tc>
      </w:tr>
      <w:tr w:rsidR="004566F7" w14:paraId="141730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97C9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0CA90E"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E6AE2" w14:textId="77777777" w:rsidR="004566F7" w:rsidRDefault="00734261">
            <w:pPr>
              <w:jc w:val="left"/>
              <w:rPr>
                <w:rFonts w:ascii="Arial" w:eastAsia="Yu Mincho" w:hAnsi="Arial" w:cs="Arial"/>
                <w:sz w:val="20"/>
                <w:lang w:val="en-US"/>
              </w:rPr>
            </w:pPr>
            <w:r>
              <w:rPr>
                <w:rFonts w:ascii="Arial" w:eastAsia="Yu Mincho" w:hAnsi="Arial" w:cs="Arial"/>
                <w:sz w:val="20"/>
                <w:lang w:val="en-US"/>
              </w:rPr>
              <w:t>The UE should not be required to receive broadcast MBS via deactivated SCell.</w:t>
            </w:r>
          </w:p>
        </w:tc>
      </w:tr>
      <w:tr w:rsidR="004566F7" w14:paraId="434B8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B354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585E87"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4A8B" w14:textId="77777777" w:rsidR="004566F7" w:rsidRDefault="00734261">
            <w:pPr>
              <w:jc w:val="left"/>
              <w:rPr>
                <w:rFonts w:ascii="Arial" w:hAnsi="Arial" w:cs="Arial"/>
                <w:sz w:val="20"/>
                <w:lang w:val="en-US"/>
              </w:rPr>
            </w:pPr>
            <w:r>
              <w:rPr>
                <w:rFonts w:ascii="Arial" w:hAnsi="Arial" w:cs="Arial" w:hint="eastAsia"/>
                <w:sz w:val="20"/>
                <w:lang w:val="en-US"/>
              </w:rPr>
              <w:t>network is in charge.</w:t>
            </w:r>
          </w:p>
        </w:tc>
      </w:tr>
      <w:tr w:rsidR="00641ACD" w14:paraId="6D6C0F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D1578"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D6C65"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42354" w14:textId="77777777" w:rsidR="00641ACD" w:rsidRDefault="00641ACD" w:rsidP="00641ACD">
            <w:pPr>
              <w:jc w:val="left"/>
              <w:rPr>
                <w:rFonts w:ascii="Arial" w:eastAsia="Yu Mincho" w:hAnsi="Arial" w:cs="Arial"/>
                <w:sz w:val="20"/>
                <w:lang w:eastAsia="ja-JP"/>
              </w:rPr>
            </w:pPr>
          </w:p>
        </w:tc>
      </w:tr>
      <w:tr w:rsidR="00380655" w14:paraId="48590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24898" w14:textId="77777777" w:rsidR="00380655" w:rsidRDefault="00380655" w:rsidP="00380655">
            <w:pPr>
              <w:jc w:val="center"/>
              <w:rPr>
                <w:rFonts w:ascii="Arial" w:eastAsia="Malgun Gothic" w:hAnsi="Arial" w:cs="Arial"/>
                <w:sz w:val="20"/>
                <w:lang w:eastAsia="ko-KR"/>
              </w:rPr>
            </w:pPr>
            <w:r>
              <w:rPr>
                <w:rFonts w:ascii="Arial" w:eastAsia="Malgun Gothic" w:hAnsi="Arial" w:cs="Arial"/>
                <w:sz w:val="20"/>
                <w:lang w:eastAsia="ko-KR"/>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7ED07" w14:textId="77777777" w:rsidR="00380655" w:rsidRPr="008B4EC8" w:rsidRDefault="00380655" w:rsidP="00380655">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CD80C" w14:textId="77777777"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D755FE" w14:paraId="176524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4239" w14:textId="32E5EE39"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84E10" w14:textId="39F0C3C5"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8EFB" w14:textId="649325D8" w:rsidR="00D755FE" w:rsidRDefault="00D755FE" w:rsidP="00D755FE">
            <w:pPr>
              <w:rPr>
                <w:rFonts w:ascii="Arial" w:eastAsia="等线" w:hAnsi="Arial" w:cs="Arial"/>
                <w:lang w:eastAsia="en-US"/>
              </w:rPr>
            </w:pPr>
            <w:r>
              <w:rPr>
                <w:rFonts w:ascii="Arial" w:eastAsia="Yu Mincho" w:hAnsi="Arial" w:cs="Arial"/>
                <w:sz w:val="20"/>
                <w:lang w:eastAsia="ja-JP"/>
              </w:rPr>
              <w:t>It is up to network implementation.</w:t>
            </w:r>
          </w:p>
        </w:tc>
      </w:tr>
      <w:tr w:rsidR="00D755FE" w14:paraId="519CE1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387BA" w14:textId="60CC820E" w:rsidR="00D755FE" w:rsidRPr="00203F12" w:rsidRDefault="0066246D" w:rsidP="00D755FE">
            <w:pPr>
              <w:jc w:val="center"/>
              <w:rPr>
                <w:rFonts w:ascii="Arial" w:hAnsi="Arial" w:cs="Arial"/>
                <w:sz w:val="20"/>
              </w:rPr>
            </w:pPr>
            <w:r w:rsidRPr="00203F12">
              <w:rPr>
                <w:rFonts w:ascii="Arial" w:hAnsi="Arial" w:cs="Arial" w:hint="eastAsia"/>
                <w:sz w:val="20"/>
              </w:rPr>
              <w:t>v</w:t>
            </w:r>
            <w:r w:rsidRPr="00203F1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ABDD1" w14:textId="7C49A798" w:rsidR="00D755FE" w:rsidRPr="00203F12" w:rsidRDefault="00D329EF" w:rsidP="00D755FE">
            <w:pPr>
              <w:jc w:val="center"/>
              <w:rPr>
                <w:rFonts w:ascii="Arial" w:hAnsi="Arial" w:cs="Arial"/>
                <w:sz w:val="20"/>
              </w:rPr>
            </w:pPr>
            <w:r w:rsidRPr="00203F12">
              <w:rPr>
                <w:rFonts w:ascii="Arial" w:hAnsi="Arial" w:cs="Arial" w:hint="eastAsia"/>
                <w:sz w:val="20"/>
              </w:rPr>
              <w:t>N</w:t>
            </w:r>
            <w:r w:rsidRPr="00203F12">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CD32" w14:textId="6D580746" w:rsidR="00D755FE" w:rsidRPr="00203F12" w:rsidRDefault="00A8771F" w:rsidP="00D755FE">
            <w:pPr>
              <w:jc w:val="left"/>
              <w:rPr>
                <w:rFonts w:ascii="Arial" w:hAnsi="Arial" w:cs="Arial"/>
                <w:sz w:val="20"/>
              </w:rPr>
            </w:pPr>
            <w:r w:rsidRPr="00203F12">
              <w:rPr>
                <w:rFonts w:ascii="Arial" w:hAnsi="Arial" w:cs="Arial" w:hint="eastAsia"/>
                <w:sz w:val="20"/>
              </w:rPr>
              <w:t>L</w:t>
            </w:r>
            <w:r w:rsidRPr="00203F12">
              <w:rPr>
                <w:rFonts w:ascii="Arial" w:hAnsi="Arial" w:cs="Arial"/>
                <w:sz w:val="20"/>
              </w:rPr>
              <w:t>eave it to NW i</w:t>
            </w:r>
            <w:r w:rsidR="00203F12">
              <w:rPr>
                <w:rFonts w:ascii="Arial" w:hAnsi="Arial" w:cs="Arial"/>
                <w:sz w:val="20"/>
              </w:rPr>
              <w:t>m</w:t>
            </w:r>
            <w:r w:rsidRPr="00203F12">
              <w:rPr>
                <w:rFonts w:ascii="Arial" w:hAnsi="Arial" w:cs="Arial"/>
                <w:sz w:val="20"/>
              </w:rPr>
              <w:t xml:space="preserve">plementation. </w:t>
            </w:r>
          </w:p>
        </w:tc>
      </w:tr>
      <w:tr w:rsidR="0066246D" w14:paraId="7C04C8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7EE2" w14:textId="77777777" w:rsidR="0066246D" w:rsidRDefault="0066246D"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7F58B4" w14:textId="77777777" w:rsidR="0066246D" w:rsidRDefault="0066246D"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AB880" w14:textId="77777777" w:rsidR="0066246D" w:rsidRDefault="0066246D" w:rsidP="00D755FE">
            <w:pPr>
              <w:jc w:val="left"/>
              <w:rPr>
                <w:rFonts w:ascii="Arial" w:hAnsi="Arial" w:cs="Arial"/>
                <w:sz w:val="21"/>
                <w:szCs w:val="22"/>
              </w:rPr>
            </w:pPr>
          </w:p>
        </w:tc>
      </w:tr>
    </w:tbl>
    <w:p w14:paraId="0A9487D0" w14:textId="77777777" w:rsidR="004566F7" w:rsidRDefault="004566F7"/>
    <w:p w14:paraId="7F2ADEF2" w14:textId="77777777" w:rsidR="004566F7" w:rsidRDefault="004566F7"/>
    <w:p w14:paraId="2AB7E672" w14:textId="77777777" w:rsidR="004566F7" w:rsidRDefault="00734261">
      <w:r>
        <w:t>The following changes proposed in [R2-2204833].</w:t>
      </w:r>
    </w:p>
    <w:tbl>
      <w:tblPr>
        <w:tblStyle w:val="af3"/>
        <w:tblW w:w="0" w:type="auto"/>
        <w:tblLook w:val="04A0" w:firstRow="1" w:lastRow="0" w:firstColumn="1" w:lastColumn="0" w:noHBand="0" w:noVBand="1"/>
      </w:tblPr>
      <w:tblGrid>
        <w:gridCol w:w="8296"/>
      </w:tblGrid>
      <w:tr w:rsidR="004566F7" w14:paraId="7B3D8D76" w14:textId="77777777">
        <w:tc>
          <w:tcPr>
            <w:tcW w:w="8296" w:type="dxa"/>
          </w:tcPr>
          <w:p w14:paraId="6C10790E" w14:textId="77777777" w:rsidR="004566F7" w:rsidRDefault="00734261">
            <w:pPr>
              <w:rPr>
                <w:lang w:eastAsia="ja-JP"/>
              </w:rPr>
            </w:pPr>
            <w:r>
              <w:t>When the MAC entity needs to read BCCH, the MAC entity may, based on the scheduling information from RRC:</w:t>
            </w:r>
          </w:p>
          <w:p w14:paraId="4F00FF87" w14:textId="77777777"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7457B82E" w14:textId="77777777" w:rsidR="004566F7" w:rsidRDefault="00734261">
            <w:pPr>
              <w:pStyle w:val="B2"/>
              <w:rPr>
                <w:ins w:id="56"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6441AA41" w14:textId="77777777" w:rsidR="004566F7" w:rsidRDefault="00734261">
            <w:pPr>
              <w:rPr>
                <w:ins w:id="57" w:author="vivo (Stephen)" w:date="2022-04-26T06:35:00Z"/>
                <w:lang w:eastAsia="ja-JP"/>
              </w:rPr>
            </w:pPr>
            <w:ins w:id="58" w:author="vivo (Stephen)" w:date="2022-04-26T06:35:00Z">
              <w:r>
                <w:t>When the MAC entity needs to read MCCH, the MAC entity may, based on the scheduling information from RRC:</w:t>
              </w:r>
            </w:ins>
          </w:p>
          <w:p w14:paraId="462D6F08" w14:textId="77777777" w:rsidR="004566F7" w:rsidRDefault="00734261">
            <w:pPr>
              <w:pStyle w:val="B1"/>
              <w:rPr>
                <w:ins w:id="59" w:author="vivo (Stephen)" w:date="2022-04-26T06:35:00Z"/>
                <w:lang w:val="en-US" w:eastAsia="en-US"/>
              </w:rPr>
            </w:pPr>
            <w:ins w:id="60"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61" w:author="vivo (Stephen)" w:date="2022-04-26T06:36:00Z">
              <w:r>
                <w:rPr>
                  <w:lang w:val="en-US"/>
                </w:rPr>
                <w:t>MCCH</w:t>
              </w:r>
            </w:ins>
            <w:ins w:id="62" w:author="vivo (Stephen)" w:date="2022-04-26T06:35:00Z">
              <w:r>
                <w:rPr>
                  <w:lang w:val="en-US"/>
                </w:rPr>
                <w:t>-RNTI;</w:t>
              </w:r>
            </w:ins>
          </w:p>
          <w:p w14:paraId="58096391" w14:textId="77777777" w:rsidR="004566F7" w:rsidRDefault="00734261">
            <w:pPr>
              <w:pStyle w:val="B2"/>
              <w:rPr>
                <w:rFonts w:eastAsia="宋体"/>
                <w:lang w:eastAsia="zh-CN"/>
              </w:rPr>
            </w:pPr>
            <w:ins w:id="63"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0368D544" w14:textId="77777777" w:rsidR="004566F7" w:rsidRDefault="004566F7"/>
    <w:p w14:paraId="67CA4CAB" w14:textId="77777777" w:rsidR="004566F7" w:rsidRDefault="00734261">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1E06C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6EC3A73"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8B310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E5D9C6" w14:textId="77777777" w:rsidR="004566F7" w:rsidRDefault="00734261">
            <w:pPr>
              <w:pStyle w:val="a8"/>
              <w:jc w:val="center"/>
              <w:rPr>
                <w:lang w:eastAsia="en-US"/>
              </w:rPr>
            </w:pPr>
            <w:r>
              <w:rPr>
                <w:sz w:val="20"/>
                <w:szCs w:val="20"/>
                <w:lang w:eastAsia="en-US"/>
              </w:rPr>
              <w:t>Comments</w:t>
            </w:r>
          </w:p>
        </w:tc>
      </w:tr>
      <w:tr w:rsidR="004566F7" w14:paraId="01E9BA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1EB3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CA39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09891" w14:textId="77777777" w:rsidR="004566F7" w:rsidRDefault="00734261">
            <w:pPr>
              <w:jc w:val="left"/>
              <w:rPr>
                <w:rFonts w:ascii="Arial" w:hAnsi="Arial" w:cs="Arial"/>
                <w:sz w:val="20"/>
              </w:rPr>
            </w:pPr>
            <w:r>
              <w:rPr>
                <w:rFonts w:ascii="Arial" w:hAnsi="Arial" w:cs="Arial" w:hint="eastAsia"/>
                <w:sz w:val="20"/>
              </w:rPr>
              <w:t>T</w:t>
            </w:r>
            <w:r>
              <w:rPr>
                <w:rFonts w:ascii="Arial" w:hAnsi="Arial" w:cs="Arial"/>
                <w:sz w:val="20"/>
              </w:rPr>
              <w:t>his seems not necessary as it may not be possible for soft combining due to possible segmentation of RLC PDUs of MCCH, e.g. RLC SNs will be different for different TBs.</w:t>
            </w:r>
          </w:p>
        </w:tc>
      </w:tr>
      <w:tr w:rsidR="004566F7" w14:paraId="1242E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1B591"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EF698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00F2D" w14:textId="77777777" w:rsidR="004566F7" w:rsidRDefault="004566F7">
            <w:pPr>
              <w:rPr>
                <w:rFonts w:ascii="Arial" w:eastAsia="等线" w:hAnsi="Arial" w:cs="Arial"/>
                <w:sz w:val="21"/>
                <w:szCs w:val="22"/>
              </w:rPr>
            </w:pPr>
          </w:p>
        </w:tc>
      </w:tr>
      <w:tr w:rsidR="004566F7" w14:paraId="15EE8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413A5"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2596F"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DF5E1" w14:textId="77777777" w:rsidR="004566F7" w:rsidRDefault="00734261">
            <w:pPr>
              <w:rPr>
                <w:rFonts w:ascii="Arial" w:hAnsi="Arial" w:cs="Arial"/>
                <w:sz w:val="21"/>
                <w:szCs w:val="22"/>
              </w:rPr>
            </w:pPr>
            <w:r>
              <w:rPr>
                <w:rFonts w:ascii="Arial" w:hAnsi="Arial" w:cs="Arial"/>
                <w:sz w:val="21"/>
                <w:szCs w:val="22"/>
              </w:rPr>
              <w:t>“</w:t>
            </w:r>
            <w:ins w:id="64"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4566F7" w14:paraId="42FD38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95725"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10EA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8313" w14:textId="77777777" w:rsidR="004566F7" w:rsidRDefault="00734261">
            <w:pPr>
              <w:rPr>
                <w:rFonts w:ascii="Arial" w:hAnsi="Arial" w:cs="Arial"/>
                <w:sz w:val="21"/>
                <w:szCs w:val="22"/>
              </w:rPr>
            </w:pPr>
            <w:r>
              <w:rPr>
                <w:rFonts w:ascii="Arial" w:hAnsi="Arial" w:cs="Arial"/>
                <w:sz w:val="20"/>
              </w:rPr>
              <w:t>There’s no broadcast HARQ process.</w:t>
            </w:r>
          </w:p>
        </w:tc>
      </w:tr>
      <w:tr w:rsidR="004566F7" w14:paraId="1824EF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650DD5"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588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11D11" w14:textId="77777777"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14:paraId="3E0F4E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1DCB3"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CB7D0"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3478E8" w14:textId="77777777"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14:paraId="6DF0B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0BD3" w14:textId="77777777" w:rsidR="004566F7" w:rsidRDefault="00734261">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9FA114" w14:textId="77777777" w:rsidR="004566F7" w:rsidRDefault="00734261">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F346D1" w14:textId="77777777"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14:paraId="549A39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DB58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A9D89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68C1F" w14:textId="77777777" w:rsidR="004566F7" w:rsidRDefault="004566F7">
            <w:pPr>
              <w:rPr>
                <w:rFonts w:ascii="Arial" w:hAnsi="Arial" w:cs="Arial"/>
                <w:sz w:val="21"/>
                <w:szCs w:val="22"/>
                <w:lang w:eastAsia="en-US"/>
              </w:rPr>
            </w:pPr>
          </w:p>
        </w:tc>
      </w:tr>
      <w:tr w:rsidR="004566F7" w14:paraId="068590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8405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8237D"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657DE" w14:textId="77777777" w:rsidR="004566F7" w:rsidRDefault="004566F7">
            <w:pPr>
              <w:rPr>
                <w:rFonts w:ascii="Arial" w:hAnsi="Arial" w:cs="Arial"/>
                <w:sz w:val="20"/>
                <w:lang w:eastAsia="en-US"/>
              </w:rPr>
            </w:pPr>
          </w:p>
        </w:tc>
      </w:tr>
      <w:tr w:rsidR="004566F7" w14:paraId="5EBA0E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C82D" w14:textId="77777777" w:rsidR="004566F7" w:rsidRDefault="00734261">
            <w:pPr>
              <w:jc w:val="center"/>
              <w:rPr>
                <w:rFonts w:ascii="Arial" w:hAnsi="Arial" w:cs="Arial"/>
                <w:sz w:val="20"/>
              </w:rPr>
            </w:pPr>
            <w:r>
              <w:rPr>
                <w:rFonts w:ascii="Arial" w:eastAsia="Malgun Gothic" w:hAnsi="Arial" w:cs="Arial" w:hint="eastAsia"/>
                <w:sz w:val="20"/>
                <w:lang w:eastAsia="ko-KR"/>
              </w:rPr>
              <w:lastRenderedPageBreak/>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34848"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8B525"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14:paraId="676C5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4D27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99E1BC"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DB56" w14:textId="77777777" w:rsidR="004566F7" w:rsidRDefault="004566F7">
            <w:pPr>
              <w:rPr>
                <w:rFonts w:ascii="Arial" w:hAnsi="Arial" w:cs="Arial"/>
                <w:sz w:val="20"/>
                <w:lang w:eastAsia="en-US"/>
              </w:rPr>
            </w:pPr>
          </w:p>
        </w:tc>
      </w:tr>
      <w:tr w:rsidR="004566F7" w14:paraId="39CC0B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0351D"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274A5" w14:textId="77777777" w:rsidR="004566F7" w:rsidRDefault="00734261">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1D95A" w14:textId="77777777" w:rsidR="004566F7" w:rsidRDefault="00734261">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4566F7" w14:paraId="6E3FE6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0AFCA"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4D73D"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2067E" w14:textId="77777777" w:rsidR="004566F7" w:rsidRDefault="004566F7">
            <w:pPr>
              <w:rPr>
                <w:rFonts w:ascii="Arial" w:hAnsi="Arial" w:cs="Arial"/>
                <w:sz w:val="21"/>
                <w:szCs w:val="22"/>
              </w:rPr>
            </w:pPr>
          </w:p>
        </w:tc>
      </w:tr>
      <w:tr w:rsidR="004566F7" w14:paraId="670B5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F02E2"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E56AB"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FAB4C" w14:textId="77777777" w:rsidR="004566F7" w:rsidRDefault="004566F7">
            <w:pPr>
              <w:rPr>
                <w:rFonts w:ascii="Arial" w:eastAsia="等线" w:hAnsi="Arial" w:cs="Arial"/>
                <w:lang w:eastAsia="en-US"/>
              </w:rPr>
            </w:pPr>
          </w:p>
        </w:tc>
      </w:tr>
      <w:tr w:rsidR="004566F7" w14:paraId="1393C0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AB380"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51124"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F4B2C" w14:textId="77777777" w:rsidR="004566F7" w:rsidRDefault="00734261">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4566F7" w14:paraId="43DD3B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F052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60695" w14:textId="77777777" w:rsidR="004566F7" w:rsidRDefault="00734261">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7524D"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14:paraId="60FAD2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E7EC6"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23D29"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0F75" w14:textId="77777777" w:rsidR="00641ACD" w:rsidRDefault="00641ACD" w:rsidP="00641ACD">
            <w:pPr>
              <w:jc w:val="left"/>
              <w:rPr>
                <w:rFonts w:ascii="Arial" w:eastAsia="Yu Mincho" w:hAnsi="Arial" w:cs="Arial"/>
                <w:sz w:val="20"/>
                <w:lang w:eastAsia="ja-JP"/>
              </w:rPr>
            </w:pPr>
          </w:p>
        </w:tc>
      </w:tr>
      <w:tr w:rsidR="00645405" w14:paraId="753720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86E9" w14:textId="77777777" w:rsidR="00645405" w:rsidRPr="00077B26" w:rsidRDefault="00645405" w:rsidP="00645405">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C6093" w14:textId="77777777" w:rsidR="00645405" w:rsidRPr="00077B26" w:rsidRDefault="00645405" w:rsidP="00645405">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A1" w14:textId="77777777"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D755FE" w14:paraId="2DB1FB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E1778F" w14:textId="1A04096B"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498D2" w14:textId="27EA0372"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576B08" w14:textId="57930162" w:rsidR="00D755FE" w:rsidRDefault="00D755FE" w:rsidP="00D755FE">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D755FE" w14:paraId="267E9B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3B529" w14:textId="2DAEDF1C" w:rsidR="00D755FE" w:rsidRPr="00DF1B18" w:rsidRDefault="00203F12" w:rsidP="00D755FE">
            <w:pPr>
              <w:jc w:val="center"/>
              <w:rPr>
                <w:rFonts w:ascii="Arial" w:eastAsia="等线" w:hAnsi="Arial" w:cs="Arial"/>
                <w:sz w:val="20"/>
              </w:rPr>
            </w:pPr>
            <w:r w:rsidRPr="00DF1B18">
              <w:rPr>
                <w:rFonts w:ascii="Arial" w:eastAsia="等线" w:hAnsi="Arial" w:cs="Arial" w:hint="eastAsia"/>
                <w:sz w:val="20"/>
              </w:rPr>
              <w:t>v</w:t>
            </w:r>
            <w:r w:rsidRPr="00DF1B18">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9B219" w14:textId="08D6F8E8" w:rsidR="00D755FE" w:rsidRPr="00DF1B18" w:rsidRDefault="006B24F4" w:rsidP="00D755FE">
            <w:pPr>
              <w:jc w:val="center"/>
              <w:rPr>
                <w:rFonts w:ascii="Arial" w:eastAsia="等线" w:hAnsi="Arial" w:cs="Arial"/>
                <w:sz w:val="20"/>
              </w:rPr>
            </w:pPr>
            <w:r w:rsidRPr="00DF1B18">
              <w:rPr>
                <w:rFonts w:ascii="Arial" w:eastAsia="等线" w:hAnsi="Arial" w:cs="Arial" w:hint="eastAsia"/>
                <w:sz w:val="20"/>
              </w:rPr>
              <w:t>Y</w:t>
            </w:r>
            <w:r w:rsidRPr="00DF1B18">
              <w:rPr>
                <w:rFonts w:ascii="Arial" w:eastAsia="等线" w:hAnsi="Arial" w:cs="Arial"/>
                <w:sz w:val="20"/>
              </w:rPr>
              <w:t>es (</w:t>
            </w:r>
            <w:r w:rsidRPr="00DF1B18">
              <w:rPr>
                <w:rFonts w:ascii="Arial" w:eastAsia="等线" w:hAnsi="Arial" w:cs="Arial" w:hint="eastAsia"/>
                <w:sz w:val="20"/>
              </w:rPr>
              <w:t>propo</w:t>
            </w:r>
            <w:r w:rsidR="00DF1B18">
              <w:rPr>
                <w:rFonts w:ascii="Arial" w:eastAsia="等线" w:hAnsi="Arial" w:cs="Arial"/>
                <w:sz w:val="20"/>
              </w:rPr>
              <w:t>n</w:t>
            </w:r>
            <w:r w:rsidRPr="00DF1B18">
              <w:rPr>
                <w:rFonts w:ascii="Arial" w:eastAsia="等线" w:hAnsi="Arial" w:cs="Arial" w:hint="eastAsia"/>
                <w:sz w:val="20"/>
              </w:rPr>
              <w:t>ent</w:t>
            </w:r>
            <w:r w:rsidRPr="00DF1B18">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23882" w14:textId="01CBB969" w:rsidR="00D755FE" w:rsidRPr="00DF1B18" w:rsidRDefault="00DF1B18" w:rsidP="00D755FE">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621BD55E" w14:textId="77777777" w:rsidR="004566F7" w:rsidRDefault="004566F7"/>
    <w:p w14:paraId="60D55E06" w14:textId="77777777" w:rsidR="004566F7" w:rsidRDefault="00734261">
      <w:r>
        <w:t>In [R2-2205447], company proposed the text in MAC reset section to excluding broadcast related timer and HARQ process handling. Do you agree the changes?</w:t>
      </w:r>
    </w:p>
    <w:p w14:paraId="7484F514" w14:textId="77777777"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0F9E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BAE57F"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02FBE6"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867A53" w14:textId="77777777" w:rsidR="004566F7" w:rsidRDefault="00734261">
            <w:pPr>
              <w:pStyle w:val="a8"/>
              <w:jc w:val="center"/>
              <w:rPr>
                <w:lang w:eastAsia="en-US"/>
              </w:rPr>
            </w:pPr>
            <w:r>
              <w:rPr>
                <w:sz w:val="20"/>
                <w:szCs w:val="20"/>
                <w:lang w:eastAsia="en-US"/>
              </w:rPr>
              <w:t>Comments</w:t>
            </w:r>
          </w:p>
        </w:tc>
      </w:tr>
      <w:tr w:rsidR="004566F7" w14:paraId="0675D3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4D6C0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6452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79F43" w14:textId="77777777" w:rsidR="004566F7" w:rsidRDefault="004566F7">
            <w:pPr>
              <w:jc w:val="left"/>
              <w:rPr>
                <w:rFonts w:ascii="Arial" w:hAnsi="Arial" w:cs="Arial"/>
                <w:sz w:val="20"/>
              </w:rPr>
            </w:pPr>
          </w:p>
        </w:tc>
      </w:tr>
      <w:tr w:rsidR="004566F7" w14:paraId="38DE9B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FD5A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509C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57036" w14:textId="77777777" w:rsidR="004566F7" w:rsidRDefault="00734261">
            <w:pPr>
              <w:rPr>
                <w:rFonts w:ascii="Arial" w:eastAsia="等线" w:hAnsi="Arial" w:cs="Arial"/>
                <w:sz w:val="21"/>
                <w:szCs w:val="22"/>
              </w:rPr>
            </w:pPr>
            <w:r>
              <w:rPr>
                <w:rFonts w:ascii="Arial" w:eastAsia="等线" w:hAnsi="Arial" w:cs="Arial"/>
                <w:sz w:val="21"/>
                <w:szCs w:val="22"/>
              </w:rPr>
              <w:t>Not needed at this stage.</w:t>
            </w:r>
          </w:p>
        </w:tc>
      </w:tr>
      <w:tr w:rsidR="004566F7" w14:paraId="03CB6A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78122"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1D927"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AB45" w14:textId="77777777" w:rsidR="004566F7" w:rsidRDefault="004566F7">
            <w:pPr>
              <w:rPr>
                <w:rFonts w:ascii="Arial" w:hAnsi="Arial" w:cs="Arial"/>
                <w:sz w:val="21"/>
                <w:szCs w:val="22"/>
              </w:rPr>
            </w:pPr>
          </w:p>
        </w:tc>
      </w:tr>
      <w:tr w:rsidR="004566F7" w14:paraId="0CF21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01A7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45A8B"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23E05" w14:textId="77777777" w:rsidR="004566F7" w:rsidRDefault="00734261">
            <w:pPr>
              <w:rPr>
                <w:rFonts w:ascii="Arial" w:hAnsi="Arial" w:cs="Arial"/>
                <w:sz w:val="21"/>
                <w:szCs w:val="22"/>
              </w:rPr>
            </w:pPr>
            <w:r>
              <w:rPr>
                <w:rFonts w:ascii="Arial" w:hAnsi="Arial" w:cs="Arial"/>
                <w:sz w:val="20"/>
              </w:rPr>
              <w:t>Broadcast timers should not be stopped.</w:t>
            </w:r>
          </w:p>
        </w:tc>
      </w:tr>
      <w:tr w:rsidR="004566F7" w14:paraId="49AE99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23C7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6D06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63FEA" w14:textId="77777777" w:rsidR="004566F7" w:rsidRDefault="004566F7">
            <w:pPr>
              <w:rPr>
                <w:rFonts w:ascii="Arial" w:hAnsi="Arial" w:cs="Arial"/>
                <w:sz w:val="21"/>
                <w:szCs w:val="22"/>
                <w:lang w:eastAsia="en-US"/>
              </w:rPr>
            </w:pPr>
          </w:p>
        </w:tc>
      </w:tr>
      <w:tr w:rsidR="004566F7" w14:paraId="09F17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569C6"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7A991" w14:textId="77777777" w:rsidR="004566F7" w:rsidRDefault="00734261">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11B4F" w14:textId="77777777" w:rsidR="004566F7" w:rsidRDefault="00734261">
            <w:pPr>
              <w:rPr>
                <w:rFonts w:ascii="Arial" w:hAnsi="Arial" w:cs="Arial"/>
                <w:sz w:val="21"/>
                <w:szCs w:val="22"/>
              </w:rPr>
            </w:pPr>
            <w:r>
              <w:rPr>
                <w:rFonts w:ascii="Arial" w:hAnsi="Arial" w:cs="Arial"/>
                <w:sz w:val="21"/>
                <w:szCs w:val="22"/>
              </w:rPr>
              <w:t>Following majority view.</w:t>
            </w:r>
          </w:p>
        </w:tc>
      </w:tr>
      <w:tr w:rsidR="004566F7" w14:paraId="2CCFC3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077635"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4E86A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F8AE1" w14:textId="77777777" w:rsidR="004566F7" w:rsidRDefault="004566F7">
            <w:pPr>
              <w:rPr>
                <w:rFonts w:ascii="Arial" w:hAnsi="Arial" w:cs="Arial"/>
                <w:sz w:val="21"/>
                <w:szCs w:val="22"/>
                <w:lang w:eastAsia="en-US"/>
              </w:rPr>
            </w:pPr>
          </w:p>
        </w:tc>
      </w:tr>
      <w:tr w:rsidR="004566F7" w14:paraId="3913C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92BC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2058D"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BE743" w14:textId="77777777" w:rsidR="004566F7" w:rsidRDefault="004566F7">
            <w:pPr>
              <w:rPr>
                <w:rFonts w:ascii="Arial" w:hAnsi="Arial" w:cs="Arial"/>
                <w:sz w:val="21"/>
                <w:szCs w:val="22"/>
                <w:lang w:eastAsia="en-US"/>
              </w:rPr>
            </w:pPr>
          </w:p>
        </w:tc>
      </w:tr>
      <w:tr w:rsidR="004566F7" w14:paraId="5EA62D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D7B7D"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7454C"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A5B1D" w14:textId="77777777" w:rsidR="004566F7" w:rsidRDefault="004566F7">
            <w:pPr>
              <w:rPr>
                <w:rFonts w:ascii="Arial" w:hAnsi="Arial" w:cs="Arial"/>
                <w:sz w:val="20"/>
                <w:lang w:eastAsia="en-US"/>
              </w:rPr>
            </w:pPr>
          </w:p>
        </w:tc>
      </w:tr>
      <w:tr w:rsidR="004566F7" w14:paraId="507F34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2FF3B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48E1D"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CCCF3" w14:textId="77777777" w:rsidR="004566F7" w:rsidRDefault="004566F7">
            <w:pPr>
              <w:rPr>
                <w:rFonts w:ascii="Arial" w:hAnsi="Arial" w:cs="Arial"/>
                <w:sz w:val="20"/>
                <w:lang w:eastAsia="en-US"/>
              </w:rPr>
            </w:pPr>
          </w:p>
        </w:tc>
      </w:tr>
      <w:tr w:rsidR="004566F7" w14:paraId="7655E7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3FB94"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741D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95D696" w14:textId="77777777" w:rsidR="004566F7" w:rsidRDefault="004566F7">
            <w:pPr>
              <w:rPr>
                <w:rFonts w:ascii="Arial" w:hAnsi="Arial" w:cs="Arial"/>
                <w:sz w:val="20"/>
                <w:lang w:eastAsia="en-US"/>
              </w:rPr>
            </w:pPr>
          </w:p>
        </w:tc>
      </w:tr>
      <w:tr w:rsidR="004566F7" w14:paraId="3DC1B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2630B"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E71B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E4A36" w14:textId="77777777" w:rsidR="004566F7" w:rsidRDefault="004566F7">
            <w:pPr>
              <w:rPr>
                <w:rFonts w:ascii="Arial" w:eastAsia="等线" w:hAnsi="Arial" w:cs="Arial"/>
                <w:sz w:val="20"/>
              </w:rPr>
            </w:pPr>
          </w:p>
        </w:tc>
      </w:tr>
      <w:tr w:rsidR="004566F7" w14:paraId="3DD9A6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986FF"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CB09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057EB" w14:textId="77777777" w:rsidR="004566F7" w:rsidRDefault="004566F7">
            <w:pPr>
              <w:rPr>
                <w:rFonts w:ascii="Arial" w:hAnsi="Arial" w:cs="Arial"/>
                <w:sz w:val="21"/>
                <w:szCs w:val="22"/>
              </w:rPr>
            </w:pPr>
          </w:p>
        </w:tc>
      </w:tr>
      <w:tr w:rsidR="004566F7" w14:paraId="0E77E5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4E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3430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F8A43" w14:textId="77777777" w:rsidR="004566F7" w:rsidRDefault="004566F7">
            <w:pPr>
              <w:rPr>
                <w:rFonts w:ascii="Arial" w:eastAsia="等线" w:hAnsi="Arial" w:cs="Arial"/>
                <w:lang w:eastAsia="en-US"/>
              </w:rPr>
            </w:pPr>
          </w:p>
        </w:tc>
      </w:tr>
      <w:tr w:rsidR="004566F7" w14:paraId="243FE6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F7CA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D6E8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97024D" w14:textId="77777777" w:rsidR="004566F7" w:rsidRDefault="004566F7">
            <w:pPr>
              <w:jc w:val="left"/>
              <w:rPr>
                <w:rFonts w:ascii="Arial" w:eastAsia="Yu Mincho" w:hAnsi="Arial" w:cs="Arial"/>
                <w:sz w:val="20"/>
                <w:lang w:val="en-US"/>
              </w:rPr>
            </w:pPr>
          </w:p>
        </w:tc>
      </w:tr>
      <w:tr w:rsidR="004566F7" w14:paraId="2581D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6A529"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E97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A5BD6" w14:textId="77777777" w:rsidR="004566F7" w:rsidRDefault="004566F7">
            <w:pPr>
              <w:jc w:val="left"/>
              <w:rPr>
                <w:rFonts w:ascii="Arial" w:eastAsia="Yu Mincho" w:hAnsi="Arial" w:cs="Arial"/>
                <w:sz w:val="20"/>
                <w:lang w:eastAsia="ja-JP"/>
              </w:rPr>
            </w:pPr>
          </w:p>
        </w:tc>
      </w:tr>
      <w:tr w:rsidR="00641ACD" w14:paraId="3B49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8793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00E93" w14:textId="77777777" w:rsidR="00641ACD" w:rsidRDefault="00641ACD" w:rsidP="00641AC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BE915" w14:textId="77777777" w:rsidR="00641ACD" w:rsidRDefault="00641ACD" w:rsidP="00641ACD">
            <w:pPr>
              <w:jc w:val="left"/>
              <w:rPr>
                <w:rFonts w:ascii="Arial" w:eastAsia="Yu Mincho" w:hAnsi="Arial" w:cs="Arial"/>
                <w:sz w:val="20"/>
                <w:lang w:eastAsia="ja-JP"/>
              </w:rPr>
            </w:pPr>
          </w:p>
        </w:tc>
      </w:tr>
      <w:tr w:rsidR="002E051D" w14:paraId="4343EA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1815F"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C7AB"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4C0C3" w14:textId="77777777" w:rsidR="002E051D" w:rsidRDefault="002E051D" w:rsidP="002E051D">
            <w:pPr>
              <w:rPr>
                <w:rFonts w:ascii="Arial" w:hAnsi="Arial" w:cs="Arial"/>
                <w:sz w:val="21"/>
                <w:szCs w:val="22"/>
              </w:rPr>
            </w:pPr>
            <w:r w:rsidRPr="00671B60">
              <w:rPr>
                <w:rFonts w:ascii="Arial" w:hAnsi="Arial" w:cs="Arial"/>
                <w:sz w:val="21"/>
                <w:szCs w:val="22"/>
              </w:rPr>
              <w:t>broadcast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D755FE" w14:paraId="79205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FA626" w14:textId="627C8DC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5B90C" w14:textId="5F586555"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8F8DE" w14:textId="77777777" w:rsidR="00D755FE" w:rsidRDefault="00D755FE" w:rsidP="00D755FE">
            <w:pPr>
              <w:rPr>
                <w:rFonts w:ascii="Arial" w:eastAsia="等线" w:hAnsi="Arial" w:cs="Arial"/>
                <w:lang w:eastAsia="en-US"/>
              </w:rPr>
            </w:pPr>
          </w:p>
        </w:tc>
      </w:tr>
      <w:tr w:rsidR="00D755FE" w14:paraId="387567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8FB90" w14:textId="56DB57C6" w:rsidR="00D755FE" w:rsidRDefault="00DF1B18" w:rsidP="00D755FE">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7B5BA" w14:textId="5B965908" w:rsidR="00D755FE" w:rsidRDefault="004207FC" w:rsidP="00D755FE">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3886C" w14:textId="77777777" w:rsidR="00D755FE" w:rsidRDefault="00D755FE" w:rsidP="00D755FE">
            <w:pPr>
              <w:jc w:val="left"/>
              <w:rPr>
                <w:rFonts w:ascii="Arial" w:hAnsi="Arial" w:cs="Arial"/>
                <w:sz w:val="21"/>
                <w:szCs w:val="22"/>
              </w:rPr>
            </w:pPr>
          </w:p>
        </w:tc>
      </w:tr>
      <w:tr w:rsidR="00DF1B18" w14:paraId="0FB51F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0CFFF" w14:textId="77777777" w:rsidR="00DF1B18" w:rsidRDefault="00DF1B18"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38305F" w14:textId="77777777" w:rsidR="00DF1B18" w:rsidRDefault="00DF1B18"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A471F9" w14:textId="77777777" w:rsidR="00DF1B18" w:rsidRDefault="00DF1B18" w:rsidP="00D755FE">
            <w:pPr>
              <w:jc w:val="left"/>
              <w:rPr>
                <w:rFonts w:ascii="Arial" w:hAnsi="Arial" w:cs="Arial"/>
                <w:sz w:val="21"/>
                <w:szCs w:val="22"/>
              </w:rPr>
            </w:pPr>
          </w:p>
        </w:tc>
      </w:tr>
    </w:tbl>
    <w:p w14:paraId="0B1587DF" w14:textId="77777777" w:rsidR="004566F7" w:rsidRDefault="004566F7"/>
    <w:p w14:paraId="540A3D91" w14:textId="77777777" w:rsidR="004566F7" w:rsidRDefault="004566F7"/>
    <w:p w14:paraId="27E8CF6D" w14:textId="77777777" w:rsidR="004566F7" w:rsidRDefault="00734261">
      <w:pPr>
        <w:pStyle w:val="2"/>
      </w:pPr>
      <w:r>
        <w:t>2.</w:t>
      </w:r>
      <w:r>
        <w:rPr>
          <w:rFonts w:hint="eastAsia"/>
        </w:rPr>
        <w:t>3</w:t>
      </w:r>
      <w:r>
        <w:t xml:space="preserve"> </w:t>
      </w:r>
      <w:r>
        <w:rPr>
          <w:rFonts w:hint="eastAsia"/>
        </w:rPr>
        <w:t>others</w:t>
      </w:r>
      <w:r>
        <w:t xml:space="preserve"> </w:t>
      </w:r>
    </w:p>
    <w:p w14:paraId="296A43B8" w14:textId="77777777" w:rsidR="004566F7" w:rsidRDefault="00734261">
      <w:r>
        <w:t>In [R2-2205122</w:t>
      </w:r>
      <w:r>
        <w:rPr>
          <w:rFonts w:ascii="宋体" w:hAnsi="宋体" w:hint="eastAsia"/>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4566F7" w14:paraId="27C298F2" w14:textId="77777777">
        <w:tc>
          <w:tcPr>
            <w:tcW w:w="9629" w:type="dxa"/>
          </w:tcPr>
          <w:p w14:paraId="6CB4A961" w14:textId="77777777" w:rsidR="004566F7" w:rsidRDefault="00734261">
            <w:pPr>
              <w:pStyle w:val="3"/>
              <w:rPr>
                <w:lang w:eastAsia="ko-KR"/>
              </w:rPr>
            </w:pPr>
            <w:bookmarkStart w:id="65" w:name="_Toc52752012"/>
            <w:bookmarkStart w:id="66" w:name="_Toc46490317"/>
            <w:bookmarkStart w:id="67" w:name="_Toc52796474"/>
            <w:bookmarkStart w:id="68" w:name="_Toc29239832"/>
            <w:bookmarkStart w:id="69" w:name="_Toc37296191"/>
            <w:bookmarkStart w:id="70" w:name="_Toc100871984"/>
            <w:r>
              <w:rPr>
                <w:lang w:eastAsia="ko-KR"/>
              </w:rPr>
              <w:t>5.3.3</w:t>
            </w:r>
            <w:r>
              <w:rPr>
                <w:lang w:eastAsia="ko-KR"/>
              </w:rPr>
              <w:tab/>
              <w:t>Disassembly and demultiplexing</w:t>
            </w:r>
            <w:bookmarkEnd w:id="65"/>
            <w:bookmarkEnd w:id="66"/>
            <w:bookmarkEnd w:id="67"/>
            <w:bookmarkEnd w:id="68"/>
            <w:bookmarkEnd w:id="69"/>
            <w:bookmarkEnd w:id="70"/>
          </w:p>
          <w:p w14:paraId="69D2EFA3" w14:textId="77777777" w:rsidR="004566F7" w:rsidRDefault="00734261">
            <w:pPr>
              <w:rPr>
                <w:lang w:eastAsia="ko-KR"/>
              </w:rPr>
            </w:pPr>
            <w:r>
              <w:rPr>
                <w:lang w:eastAsia="ko-KR"/>
              </w:rPr>
              <w:t>The MAC entity shall disassemble and demultiplex a MAC PDU as defined in clauses 6.1.2 and 6.1.5a.</w:t>
            </w:r>
          </w:p>
          <w:p w14:paraId="5C4034BA" w14:textId="77777777" w:rsidR="004566F7" w:rsidRDefault="00734261">
            <w:pPr>
              <w:rPr>
                <w:highlight w:val="yellow"/>
              </w:rPr>
            </w:pPr>
            <w:r>
              <w:rPr>
                <w:highlight w:val="yellow"/>
              </w:rPr>
              <w:t>When a MAC entity receives a MAC PDU for MAC entity's G-RNTI or G-CS-RNTI, or by the configured downlink assignment for MBS multicast containing an LCID or eLCID which is not configured, the MAC entity shall at least:</w:t>
            </w:r>
          </w:p>
          <w:p w14:paraId="2633AEB8" w14:textId="77777777" w:rsidR="004566F7" w:rsidRDefault="00734261">
            <w:pPr>
              <w:pStyle w:val="B1"/>
              <w:rPr>
                <w:rFonts w:eastAsia="等线"/>
              </w:rPr>
            </w:pPr>
            <w:r>
              <w:rPr>
                <w:highlight w:val="yellow"/>
                <w:lang w:eastAsia="zh-TW"/>
              </w:rPr>
              <w:t>1&gt;</w:t>
            </w:r>
            <w:r>
              <w:rPr>
                <w:highlight w:val="yellow"/>
                <w:lang w:eastAsia="zh-TW"/>
              </w:rPr>
              <w:tab/>
              <w:t>discard the received subPDU.</w:t>
            </w:r>
          </w:p>
        </w:tc>
      </w:tr>
    </w:tbl>
    <w:p w14:paraId="6F72360E" w14:textId="77777777" w:rsidR="004566F7" w:rsidRDefault="004566F7"/>
    <w:p w14:paraId="0B90B57E" w14:textId="77777777" w:rsidR="004566F7" w:rsidRDefault="00734261">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af3"/>
        <w:tblW w:w="0" w:type="auto"/>
        <w:tblLook w:val="04A0" w:firstRow="1" w:lastRow="0" w:firstColumn="1" w:lastColumn="0" w:noHBand="0" w:noVBand="1"/>
      </w:tblPr>
      <w:tblGrid>
        <w:gridCol w:w="9629"/>
      </w:tblGrid>
      <w:tr w:rsidR="004566F7" w14:paraId="51C74DAC" w14:textId="77777777">
        <w:tc>
          <w:tcPr>
            <w:tcW w:w="9629" w:type="dxa"/>
          </w:tcPr>
          <w:p w14:paraId="498F66BC" w14:textId="77777777" w:rsidR="004566F7" w:rsidRDefault="00734261">
            <w:pPr>
              <w:pStyle w:val="2"/>
              <w:rPr>
                <w:lang w:eastAsia="ko-KR"/>
              </w:rPr>
            </w:pPr>
            <w:bookmarkStart w:id="71" w:name="_Toc52752039"/>
            <w:bookmarkStart w:id="72" w:name="_Toc46490344"/>
            <w:bookmarkStart w:id="73" w:name="_Toc52796501"/>
            <w:bookmarkStart w:id="74" w:name="_Toc100872016"/>
            <w:r>
              <w:rPr>
                <w:lang w:eastAsia="ko-KR"/>
              </w:rPr>
              <w:lastRenderedPageBreak/>
              <w:t>5.13</w:t>
            </w:r>
            <w:r>
              <w:rPr>
                <w:lang w:eastAsia="ko-KR"/>
              </w:rPr>
              <w:tab/>
              <w:t>Handling of unknown, unforeseen and erroneous protocol data</w:t>
            </w:r>
            <w:bookmarkEnd w:id="71"/>
            <w:bookmarkEnd w:id="72"/>
            <w:bookmarkEnd w:id="73"/>
            <w:bookmarkEnd w:id="74"/>
          </w:p>
          <w:p w14:paraId="1D650A79" w14:textId="77777777" w:rsidR="004566F7" w:rsidRDefault="00734261">
            <w:pPr>
              <w:rPr>
                <w:lang w:eastAsia="ko-KR"/>
              </w:rPr>
            </w:pPr>
            <w:r>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484F8512" w14:textId="77777777" w:rsidR="004566F7" w:rsidRDefault="00734261">
            <w:pPr>
              <w:pStyle w:val="B1"/>
              <w:rPr>
                <w:lang w:val="en-US" w:eastAsia="ko-KR"/>
              </w:rPr>
            </w:pPr>
            <w:r>
              <w:rPr>
                <w:lang w:val="en-US" w:eastAsia="ko-KR"/>
              </w:rPr>
              <w:t>1&gt;</w:t>
            </w:r>
            <w:r>
              <w:rPr>
                <w:lang w:val="en-US" w:eastAsia="ko-KR"/>
              </w:rPr>
              <w:tab/>
              <w:t>discard the received subPDU and any remaining subPDUs in the MAC PDU.</w:t>
            </w:r>
          </w:p>
          <w:p w14:paraId="2DB0D776" w14:textId="77777777"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or by the configured downlink assignment, containing an LCID or eLCID value which is not configured, the MAC entity shall at least:</w:t>
            </w:r>
          </w:p>
          <w:p w14:paraId="74468E20" w14:textId="77777777" w:rsidR="004566F7" w:rsidRDefault="00734261">
            <w:pPr>
              <w:pStyle w:val="B1"/>
              <w:rPr>
                <w:rFonts w:eastAsia="等线"/>
              </w:rPr>
            </w:pPr>
            <w:r>
              <w:rPr>
                <w:highlight w:val="yellow"/>
                <w:lang w:eastAsia="ko-KR"/>
              </w:rPr>
              <w:t>1&gt;</w:t>
            </w:r>
            <w:r>
              <w:rPr>
                <w:highlight w:val="yellow"/>
                <w:lang w:eastAsia="ko-KR"/>
              </w:rPr>
              <w:tab/>
              <w:t>discard the received subPDU.</w:t>
            </w:r>
          </w:p>
        </w:tc>
      </w:tr>
    </w:tbl>
    <w:p w14:paraId="65FB96A0" w14:textId="77777777" w:rsidR="004566F7" w:rsidRDefault="004566F7"/>
    <w:p w14:paraId="7FCE5B7A" w14:textId="77777777"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2A9851FB" w14:textId="77777777"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case in multicast reception in 5.3.3.</w:t>
      </w:r>
    </w:p>
    <w:p w14:paraId="308DCAFF" w14:textId="77777777"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8D0E45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B1770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30DC1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78BBFF" w14:textId="77777777" w:rsidR="004566F7" w:rsidRDefault="00734261">
            <w:pPr>
              <w:pStyle w:val="a8"/>
              <w:jc w:val="center"/>
              <w:rPr>
                <w:lang w:eastAsia="en-US"/>
              </w:rPr>
            </w:pPr>
            <w:r>
              <w:rPr>
                <w:sz w:val="20"/>
                <w:szCs w:val="20"/>
                <w:lang w:eastAsia="en-US"/>
              </w:rPr>
              <w:t>Comments</w:t>
            </w:r>
          </w:p>
        </w:tc>
      </w:tr>
      <w:tr w:rsidR="004566F7" w14:paraId="668E6B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52BD0"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E793E"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E1F95" w14:textId="77777777"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14:paraId="351778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774D3"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633E"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C14240" w14:textId="77777777" w:rsidR="004566F7" w:rsidRDefault="00734261">
            <w:pPr>
              <w:rPr>
                <w:rFonts w:ascii="Arial" w:eastAsia="等线" w:hAnsi="Arial" w:cs="Arial"/>
                <w:sz w:val="21"/>
                <w:szCs w:val="22"/>
              </w:rPr>
            </w:pPr>
            <w:r>
              <w:rPr>
                <w:rFonts w:ascii="Arial" w:eastAsia="等线" w:hAnsi="Arial" w:cs="Arial"/>
                <w:sz w:val="21"/>
                <w:szCs w:val="22"/>
              </w:rPr>
              <w:t>Option 2.</w:t>
            </w:r>
          </w:p>
        </w:tc>
      </w:tr>
      <w:tr w:rsidR="004566F7" w14:paraId="41D01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50B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F98AF"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15A40" w14:textId="77777777" w:rsidR="004566F7" w:rsidRDefault="004566F7">
            <w:pPr>
              <w:rPr>
                <w:rFonts w:ascii="Arial" w:hAnsi="Arial" w:cs="Arial"/>
                <w:sz w:val="21"/>
                <w:szCs w:val="22"/>
              </w:rPr>
            </w:pPr>
          </w:p>
        </w:tc>
      </w:tr>
      <w:tr w:rsidR="004566F7" w14:paraId="6C9534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4CB5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8F6B6" w14:textId="77777777"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D6981" w14:textId="77777777" w:rsidR="004566F7" w:rsidRDefault="004566F7">
            <w:pPr>
              <w:rPr>
                <w:rFonts w:ascii="Arial" w:hAnsi="Arial" w:cs="Arial"/>
                <w:sz w:val="21"/>
                <w:szCs w:val="22"/>
              </w:rPr>
            </w:pPr>
          </w:p>
        </w:tc>
      </w:tr>
      <w:tr w:rsidR="004566F7" w14:paraId="31A37B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E671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5920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00AFB"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for the received MBS subPDUs containing (e)LCID which is not configured. Therefore, it would be better to specify all handling of MBS MAC PDU in one place. With option 1, it may be confusing whether handling for MBS MAC PDU received by C-RNTI/CS-RNTI is intentionally missing in 5.3.3 or not.</w:t>
            </w:r>
          </w:p>
          <w:p w14:paraId="6DD2235C" w14:textId="77777777" w:rsidR="004566F7" w:rsidRDefault="00734261">
            <w:pPr>
              <w:rPr>
                <w:rFonts w:ascii="Arial" w:hAnsi="Arial" w:cs="Arial"/>
                <w:sz w:val="21"/>
                <w:szCs w:val="22"/>
                <w:lang w:eastAsia="en-US"/>
              </w:rPr>
            </w:pPr>
            <w:r>
              <w:rPr>
                <w:rFonts w:ascii="Arial" w:eastAsia="Malgun Gothic" w:hAnsi="Arial" w:cs="Arial"/>
                <w:sz w:val="20"/>
                <w:lang w:eastAsia="ko-KR"/>
              </w:rPr>
              <w:t>For the second change in R2-2205122, we think that it is not clear that the UE discards only the received subPDU containing an (e)LCID which is not configured with the current text, and the second change makes it clear.</w:t>
            </w:r>
          </w:p>
        </w:tc>
      </w:tr>
      <w:tr w:rsidR="004566F7" w14:paraId="62719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B2B57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E9A4B3"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3F85" w14:textId="77777777" w:rsidR="004566F7" w:rsidRDefault="004566F7">
            <w:pPr>
              <w:rPr>
                <w:rFonts w:ascii="Arial" w:hAnsi="Arial" w:cs="Arial"/>
                <w:sz w:val="21"/>
                <w:szCs w:val="22"/>
              </w:rPr>
            </w:pPr>
          </w:p>
        </w:tc>
      </w:tr>
      <w:tr w:rsidR="004566F7" w14:paraId="0ECE56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9EF26"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84C4A"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3714C"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14:paraId="173770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CE3B2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FD901"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4B7AF" w14:textId="77777777" w:rsidR="004566F7" w:rsidRDefault="004566F7">
            <w:pPr>
              <w:rPr>
                <w:rFonts w:ascii="Arial" w:hAnsi="Arial" w:cs="Arial"/>
                <w:sz w:val="21"/>
                <w:szCs w:val="22"/>
                <w:lang w:eastAsia="en-US"/>
              </w:rPr>
            </w:pPr>
          </w:p>
        </w:tc>
      </w:tr>
      <w:tr w:rsidR="004566F7" w14:paraId="0C8C8D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45DC8" w14:textId="77777777" w:rsidR="004566F7" w:rsidRDefault="00734261">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E95BB"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2D2C4" w14:textId="77777777" w:rsidR="004566F7" w:rsidRDefault="004566F7">
            <w:pPr>
              <w:rPr>
                <w:rFonts w:ascii="Arial" w:hAnsi="Arial" w:cs="Arial"/>
                <w:sz w:val="20"/>
                <w:lang w:eastAsia="en-US"/>
              </w:rPr>
            </w:pPr>
          </w:p>
        </w:tc>
      </w:tr>
      <w:tr w:rsidR="004566F7" w14:paraId="48349B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A5D79"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B092F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030DC9"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14:paraId="6D10D9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81CB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398D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C2916" w14:textId="77777777" w:rsidR="004566F7" w:rsidRDefault="004566F7">
            <w:pPr>
              <w:rPr>
                <w:rFonts w:ascii="Arial" w:hAnsi="Arial" w:cs="Arial"/>
                <w:sz w:val="20"/>
                <w:lang w:eastAsia="en-US"/>
              </w:rPr>
            </w:pPr>
          </w:p>
        </w:tc>
      </w:tr>
      <w:tr w:rsidR="004566F7" w14:paraId="21F5D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1447"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DB93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84402" w14:textId="77777777" w:rsidR="004566F7" w:rsidRDefault="00734261">
            <w:pPr>
              <w:rPr>
                <w:rFonts w:ascii="Arial" w:eastAsia="等线" w:hAnsi="Arial" w:cs="Arial"/>
                <w:sz w:val="20"/>
              </w:rPr>
            </w:pPr>
            <w:r>
              <w:rPr>
                <w:rFonts w:ascii="Arial" w:eastAsia="等线" w:hAnsi="Arial" w:cs="Arial"/>
                <w:sz w:val="20"/>
              </w:rPr>
              <w:t>(text needs some work..)</w:t>
            </w:r>
          </w:p>
        </w:tc>
      </w:tr>
      <w:tr w:rsidR="004566F7" w14:paraId="47290E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13CCB"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2C6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28AF1" w14:textId="77777777" w:rsidR="004566F7" w:rsidRDefault="004566F7">
            <w:pPr>
              <w:rPr>
                <w:rFonts w:ascii="Arial" w:hAnsi="Arial" w:cs="Arial"/>
                <w:sz w:val="21"/>
                <w:szCs w:val="22"/>
              </w:rPr>
            </w:pPr>
          </w:p>
        </w:tc>
      </w:tr>
      <w:tr w:rsidR="004566F7" w14:paraId="323D9A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9560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5827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6ACCC0" w14:textId="77777777" w:rsidR="004566F7" w:rsidRDefault="004566F7">
            <w:pPr>
              <w:rPr>
                <w:rFonts w:ascii="Arial" w:eastAsia="等线" w:hAnsi="Arial" w:cs="Arial"/>
                <w:lang w:eastAsia="en-US"/>
              </w:rPr>
            </w:pPr>
          </w:p>
        </w:tc>
      </w:tr>
      <w:tr w:rsidR="004566F7" w14:paraId="4EBC36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D7B5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16C4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4D2E9" w14:textId="77777777" w:rsidR="004566F7" w:rsidRDefault="004566F7">
            <w:pPr>
              <w:jc w:val="left"/>
              <w:rPr>
                <w:rFonts w:ascii="Arial" w:eastAsia="Yu Mincho" w:hAnsi="Arial" w:cs="Arial"/>
                <w:sz w:val="20"/>
                <w:lang w:val="en-US"/>
              </w:rPr>
            </w:pPr>
          </w:p>
        </w:tc>
      </w:tr>
      <w:tr w:rsidR="004566F7" w14:paraId="0C106D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097C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BEFF5"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16018"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6514B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49BAE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544AE"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78A9BE" w14:textId="77777777" w:rsidR="00641ACD" w:rsidRDefault="00641ACD" w:rsidP="00641ACD">
            <w:pPr>
              <w:jc w:val="left"/>
              <w:rPr>
                <w:rFonts w:ascii="Arial" w:eastAsia="Yu Mincho" w:hAnsi="Arial" w:cs="Arial"/>
                <w:sz w:val="20"/>
                <w:lang w:eastAsia="ja-JP"/>
              </w:rPr>
            </w:pPr>
          </w:p>
        </w:tc>
      </w:tr>
      <w:tr w:rsidR="00FF325E" w14:paraId="3A7AE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C9465" w14:textId="77777777" w:rsidR="00FF325E" w:rsidRPr="00A026CA" w:rsidRDefault="00FF325E" w:rsidP="00FF325E">
            <w:pPr>
              <w:jc w:val="center"/>
              <w:rPr>
                <w:rFonts w:ascii="Arial" w:eastAsia="等线" w:hAnsi="Arial" w:cs="Arial"/>
                <w:sz w:val="20"/>
              </w:rPr>
            </w:pPr>
            <w:r w:rsidRPr="00A026CA">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E061" w14:textId="77777777" w:rsidR="00FF325E" w:rsidRPr="00A026CA" w:rsidRDefault="00FF325E" w:rsidP="00FF325E">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D9C1D" w14:textId="77777777" w:rsidR="00FF325E" w:rsidRDefault="00FF325E" w:rsidP="00FF325E">
            <w:pPr>
              <w:jc w:val="left"/>
              <w:rPr>
                <w:rFonts w:ascii="Arial" w:hAnsi="Arial" w:cs="Arial"/>
                <w:sz w:val="21"/>
                <w:szCs w:val="22"/>
              </w:rPr>
            </w:pPr>
          </w:p>
        </w:tc>
      </w:tr>
      <w:tr w:rsidR="00D755FE" w14:paraId="3E24F7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9D6496" w14:textId="41C92777"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8814B" w14:textId="5CFBE4DC" w:rsidR="00D755FE" w:rsidRDefault="00D755FE" w:rsidP="00D755FE">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F9EE" w14:textId="77777777" w:rsidR="00D755FE" w:rsidRDefault="00D755FE" w:rsidP="00D755FE">
            <w:pPr>
              <w:rPr>
                <w:rFonts w:ascii="Arial" w:eastAsia="等线" w:hAnsi="Arial" w:cs="Arial"/>
                <w:lang w:eastAsia="en-US"/>
              </w:rPr>
            </w:pPr>
          </w:p>
        </w:tc>
      </w:tr>
      <w:tr w:rsidR="00233ADC" w14:paraId="2C7E78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AB39F" w14:textId="2C72ED53" w:rsidR="00233ADC" w:rsidRDefault="00233ADC" w:rsidP="00233ADC">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99FD9" w14:textId="21D720F9" w:rsidR="00233ADC" w:rsidRDefault="00233ADC" w:rsidP="00233ADC">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0D71" w14:textId="77777777" w:rsidR="00233ADC" w:rsidRDefault="00233ADC" w:rsidP="00233ADC">
            <w:pPr>
              <w:jc w:val="left"/>
              <w:rPr>
                <w:rFonts w:ascii="Arial" w:hAnsi="Arial" w:cs="Arial"/>
                <w:sz w:val="21"/>
                <w:szCs w:val="22"/>
              </w:rPr>
            </w:pPr>
          </w:p>
        </w:tc>
      </w:tr>
      <w:tr w:rsidR="00233ADC" w14:paraId="661581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7277E" w14:textId="77777777" w:rsidR="00233ADC" w:rsidRDefault="00233ADC" w:rsidP="00233AD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301F5" w14:textId="77777777" w:rsidR="00233ADC" w:rsidRDefault="00233ADC" w:rsidP="00233AD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F1782" w14:textId="77777777" w:rsidR="00233ADC" w:rsidRDefault="00233ADC" w:rsidP="00233ADC">
            <w:pPr>
              <w:jc w:val="left"/>
              <w:rPr>
                <w:rFonts w:ascii="Arial" w:hAnsi="Arial" w:cs="Arial"/>
                <w:sz w:val="21"/>
                <w:szCs w:val="22"/>
              </w:rPr>
            </w:pPr>
          </w:p>
        </w:tc>
      </w:tr>
    </w:tbl>
    <w:p w14:paraId="0AD14A72" w14:textId="77777777" w:rsidR="004566F7" w:rsidRDefault="004566F7"/>
    <w:p w14:paraId="1A21AD37" w14:textId="77777777" w:rsidR="004566F7" w:rsidRDefault="00734261">
      <w:r>
        <w:t>In [R2-2205483], company proposed to change the HARQ model for MCCH and broadcast MTCH in Figure 4.2.2-1 and Figure 4.2.2-2.</w:t>
      </w:r>
    </w:p>
    <w:p w14:paraId="18FEDA7E" w14:textId="77777777"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60B42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10E081"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681685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8CA346" w14:textId="77777777" w:rsidR="004566F7" w:rsidRDefault="00734261">
            <w:pPr>
              <w:pStyle w:val="a8"/>
              <w:jc w:val="center"/>
              <w:rPr>
                <w:lang w:eastAsia="en-US"/>
              </w:rPr>
            </w:pPr>
            <w:r>
              <w:rPr>
                <w:sz w:val="20"/>
                <w:szCs w:val="20"/>
                <w:lang w:eastAsia="en-US"/>
              </w:rPr>
              <w:t>Comments</w:t>
            </w:r>
          </w:p>
        </w:tc>
      </w:tr>
      <w:tr w:rsidR="004566F7" w14:paraId="0FBC39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D3D5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85E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1DB71" w14:textId="77777777"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14:paraId="641A2F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44CC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6277F0"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FFF84"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14:paraId="32689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915A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F9DE1"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872CA" w14:textId="77777777" w:rsidR="004566F7" w:rsidRDefault="004566F7">
            <w:pPr>
              <w:rPr>
                <w:rFonts w:ascii="Arial" w:hAnsi="Arial" w:cs="Arial"/>
                <w:sz w:val="21"/>
                <w:szCs w:val="22"/>
              </w:rPr>
            </w:pPr>
          </w:p>
        </w:tc>
      </w:tr>
      <w:tr w:rsidR="004566F7" w14:paraId="65C788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396B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B10C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F71A4" w14:textId="77777777" w:rsidR="004566F7" w:rsidRDefault="00734261">
            <w:pPr>
              <w:rPr>
                <w:rFonts w:ascii="Arial" w:hAnsi="Arial" w:cs="Arial"/>
                <w:sz w:val="21"/>
                <w:szCs w:val="22"/>
              </w:rPr>
            </w:pPr>
            <w:r>
              <w:rPr>
                <w:rFonts w:ascii="Arial" w:hAnsi="Arial" w:cs="Arial"/>
                <w:sz w:val="20"/>
              </w:rPr>
              <w:t>HP is shared by unicast, multicast and broadcast.</w:t>
            </w:r>
          </w:p>
        </w:tc>
      </w:tr>
      <w:tr w:rsidR="004566F7" w14:paraId="424A41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E34E1"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F5BE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48CCB" w14:textId="77777777" w:rsidR="004566F7" w:rsidRDefault="004566F7">
            <w:pPr>
              <w:rPr>
                <w:rFonts w:ascii="Arial" w:hAnsi="Arial" w:cs="Arial"/>
                <w:sz w:val="21"/>
                <w:szCs w:val="22"/>
                <w:lang w:eastAsia="en-US"/>
              </w:rPr>
            </w:pPr>
          </w:p>
        </w:tc>
      </w:tr>
      <w:tr w:rsidR="004566F7" w14:paraId="34FCE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2B21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708B5"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ADE5" w14:textId="77777777" w:rsidR="004566F7" w:rsidRDefault="004566F7">
            <w:pPr>
              <w:rPr>
                <w:rFonts w:ascii="Arial" w:hAnsi="Arial" w:cs="Arial"/>
                <w:sz w:val="21"/>
                <w:szCs w:val="22"/>
              </w:rPr>
            </w:pPr>
          </w:p>
        </w:tc>
      </w:tr>
      <w:tr w:rsidR="004566F7" w14:paraId="3B391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E7CA8"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137A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12730" w14:textId="77777777" w:rsidR="004566F7" w:rsidRDefault="004566F7">
            <w:pPr>
              <w:rPr>
                <w:rFonts w:ascii="Arial" w:hAnsi="Arial" w:cs="Arial"/>
                <w:sz w:val="21"/>
                <w:szCs w:val="22"/>
                <w:lang w:eastAsia="en-US"/>
              </w:rPr>
            </w:pPr>
          </w:p>
        </w:tc>
      </w:tr>
      <w:tr w:rsidR="004566F7" w14:paraId="0E1A9B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BA584"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981E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A8484" w14:textId="77777777" w:rsidR="004566F7" w:rsidRDefault="004566F7">
            <w:pPr>
              <w:rPr>
                <w:rFonts w:ascii="Arial" w:hAnsi="Arial" w:cs="Arial"/>
                <w:sz w:val="21"/>
                <w:szCs w:val="22"/>
                <w:lang w:eastAsia="en-US"/>
              </w:rPr>
            </w:pPr>
          </w:p>
        </w:tc>
      </w:tr>
      <w:tr w:rsidR="004566F7" w14:paraId="16116B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A33F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78968"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F20FD" w14:textId="77777777" w:rsidR="004566F7" w:rsidRDefault="004566F7">
            <w:pPr>
              <w:rPr>
                <w:rFonts w:ascii="Arial" w:hAnsi="Arial" w:cs="Arial"/>
                <w:sz w:val="20"/>
                <w:lang w:eastAsia="en-US"/>
              </w:rPr>
            </w:pPr>
          </w:p>
        </w:tc>
      </w:tr>
      <w:tr w:rsidR="004566F7" w14:paraId="191DF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EE15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86595"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DD2D4" w14:textId="77777777" w:rsidR="004566F7" w:rsidRDefault="004566F7">
            <w:pPr>
              <w:rPr>
                <w:rFonts w:ascii="Arial" w:hAnsi="Arial" w:cs="Arial"/>
                <w:sz w:val="20"/>
                <w:lang w:eastAsia="en-US"/>
              </w:rPr>
            </w:pPr>
          </w:p>
        </w:tc>
      </w:tr>
      <w:tr w:rsidR="004566F7" w14:paraId="058B29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EB34E"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195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54D564" w14:textId="77777777" w:rsidR="004566F7" w:rsidRDefault="004566F7">
            <w:pPr>
              <w:rPr>
                <w:rFonts w:ascii="Arial" w:hAnsi="Arial" w:cs="Arial"/>
                <w:sz w:val="20"/>
                <w:lang w:eastAsia="en-US"/>
              </w:rPr>
            </w:pPr>
          </w:p>
        </w:tc>
      </w:tr>
      <w:tr w:rsidR="004566F7" w14:paraId="0A980E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DB57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B6923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3D325" w14:textId="77777777" w:rsidR="004566F7" w:rsidRDefault="00734261">
            <w:pPr>
              <w:rPr>
                <w:rFonts w:ascii="Arial" w:eastAsia="等线" w:hAnsi="Arial" w:cs="Arial"/>
                <w:sz w:val="20"/>
              </w:rPr>
            </w:pPr>
            <w:r>
              <w:rPr>
                <w:rFonts w:ascii="Arial" w:eastAsia="等线" w:hAnsi="Arial" w:cs="Arial"/>
                <w:sz w:val="20"/>
              </w:rPr>
              <w:t>To align the HARQ model.</w:t>
            </w:r>
          </w:p>
        </w:tc>
      </w:tr>
      <w:tr w:rsidR="004566F7" w14:paraId="3B231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7AD39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2FFCC"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C0FB3" w14:textId="77777777" w:rsidR="004566F7" w:rsidRDefault="004566F7">
            <w:pPr>
              <w:rPr>
                <w:rFonts w:ascii="Arial" w:hAnsi="Arial" w:cs="Arial"/>
                <w:sz w:val="21"/>
                <w:szCs w:val="22"/>
              </w:rPr>
            </w:pPr>
          </w:p>
        </w:tc>
      </w:tr>
      <w:tr w:rsidR="004566F7" w14:paraId="0308D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2D393"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BB805F"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8B1C5" w14:textId="77777777" w:rsidR="004566F7" w:rsidRDefault="004566F7">
            <w:pPr>
              <w:rPr>
                <w:rFonts w:ascii="Arial" w:eastAsia="等线" w:hAnsi="Arial" w:cs="Arial"/>
                <w:lang w:eastAsia="en-US"/>
              </w:rPr>
            </w:pPr>
          </w:p>
        </w:tc>
      </w:tr>
      <w:tr w:rsidR="004566F7" w14:paraId="69FB02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6F8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7259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94439" w14:textId="77777777" w:rsidR="004566F7" w:rsidRDefault="004566F7">
            <w:pPr>
              <w:jc w:val="left"/>
              <w:rPr>
                <w:rFonts w:ascii="Arial" w:eastAsia="Yu Mincho" w:hAnsi="Arial" w:cs="Arial"/>
                <w:sz w:val="20"/>
                <w:lang w:val="en-US"/>
              </w:rPr>
            </w:pPr>
          </w:p>
        </w:tc>
      </w:tr>
      <w:tr w:rsidR="004566F7" w14:paraId="392BA4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6AA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3D629"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BD29E" w14:textId="77777777" w:rsidR="004566F7" w:rsidRDefault="004566F7">
            <w:pPr>
              <w:jc w:val="left"/>
              <w:rPr>
                <w:rFonts w:ascii="Arial" w:eastAsia="Yu Mincho" w:hAnsi="Arial" w:cs="Arial"/>
                <w:sz w:val="20"/>
                <w:lang w:eastAsia="ja-JP"/>
              </w:rPr>
            </w:pPr>
          </w:p>
        </w:tc>
      </w:tr>
      <w:tr w:rsidR="00641ACD" w14:paraId="6370E7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A306D"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0B05E"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B0022" w14:textId="77777777" w:rsidR="00641ACD" w:rsidRDefault="00641ACD" w:rsidP="00641ACD">
            <w:pPr>
              <w:jc w:val="left"/>
              <w:rPr>
                <w:rFonts w:ascii="Arial" w:eastAsia="Yu Mincho" w:hAnsi="Arial" w:cs="Arial"/>
                <w:sz w:val="20"/>
                <w:lang w:eastAsia="ja-JP"/>
              </w:rPr>
            </w:pPr>
          </w:p>
        </w:tc>
      </w:tr>
      <w:tr w:rsidR="006F4A58" w14:paraId="62A21C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EA69C"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AAA88"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CE0A0" w14:textId="77777777" w:rsidR="006F4A58" w:rsidRDefault="006F4A58" w:rsidP="006F4A58">
            <w:pPr>
              <w:rPr>
                <w:rFonts w:ascii="Arial" w:hAnsi="Arial" w:cs="Arial"/>
                <w:sz w:val="21"/>
                <w:szCs w:val="22"/>
              </w:rPr>
            </w:pPr>
          </w:p>
        </w:tc>
      </w:tr>
      <w:tr w:rsidR="00D755FE" w14:paraId="1926E4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3DE41C" w14:textId="7580E31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4B85F" w14:textId="6C954BA3"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092D" w14:textId="77777777" w:rsidR="00D755FE" w:rsidRDefault="00D755FE" w:rsidP="00D755FE">
            <w:pPr>
              <w:rPr>
                <w:rFonts w:ascii="Arial" w:eastAsia="等线" w:hAnsi="Arial" w:cs="Arial"/>
                <w:lang w:eastAsia="en-US"/>
              </w:rPr>
            </w:pPr>
          </w:p>
        </w:tc>
      </w:tr>
      <w:tr w:rsidR="00233ADC" w14:paraId="0CFEC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71F92" w14:textId="572E3AFA" w:rsidR="00233ADC" w:rsidRDefault="00233ADC" w:rsidP="00233ADC">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2C6F6" w14:textId="7B28E3EE" w:rsidR="00233ADC" w:rsidRDefault="00233ADC" w:rsidP="00233ADC">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77134" w14:textId="77777777" w:rsidR="00233ADC" w:rsidRDefault="00233ADC" w:rsidP="00233ADC">
            <w:pPr>
              <w:jc w:val="left"/>
              <w:rPr>
                <w:rFonts w:ascii="Arial" w:hAnsi="Arial" w:cs="Arial"/>
                <w:sz w:val="21"/>
                <w:szCs w:val="22"/>
              </w:rPr>
            </w:pPr>
          </w:p>
        </w:tc>
      </w:tr>
      <w:tr w:rsidR="00233ADC" w14:paraId="389D3F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D44194" w14:textId="77777777" w:rsidR="00233ADC" w:rsidRDefault="00233ADC" w:rsidP="00233AD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478C6" w14:textId="77777777" w:rsidR="00233ADC" w:rsidRDefault="00233ADC" w:rsidP="00233AD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BA2" w14:textId="77777777" w:rsidR="00233ADC" w:rsidRDefault="00233ADC" w:rsidP="00233ADC">
            <w:pPr>
              <w:jc w:val="left"/>
              <w:rPr>
                <w:rFonts w:ascii="Arial" w:hAnsi="Arial" w:cs="Arial"/>
                <w:sz w:val="21"/>
                <w:szCs w:val="22"/>
              </w:rPr>
            </w:pPr>
          </w:p>
        </w:tc>
      </w:tr>
    </w:tbl>
    <w:p w14:paraId="2625545E" w14:textId="77777777" w:rsidR="004566F7" w:rsidRDefault="004566F7"/>
    <w:p w14:paraId="012270EB" w14:textId="77777777" w:rsidR="004566F7" w:rsidRDefault="00734261">
      <w:pPr>
        <w:pStyle w:val="2"/>
      </w:pPr>
      <w:r>
        <w:rPr>
          <w:rFonts w:hint="eastAsia"/>
        </w:rPr>
        <w:t>2</w:t>
      </w:r>
      <w:r>
        <w:t>.4 Any other issues?</w:t>
      </w:r>
    </w:p>
    <w:p w14:paraId="2152A7E3" w14:textId="77777777"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14:paraId="51413916"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7AFF7200" w14:textId="77777777" w:rsidR="004566F7" w:rsidRDefault="00734261">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34C55ABB" w14:textId="77777777" w:rsidR="004566F7" w:rsidRDefault="00734261">
            <w:pPr>
              <w:pStyle w:val="a8"/>
              <w:jc w:val="center"/>
              <w:rPr>
                <w:lang w:eastAsia="en-US"/>
              </w:rPr>
            </w:pPr>
            <w:del w:id="75" w:author="HUAWEI-Xubin" w:date="2022-05-10T15:28:00Z">
              <w:r>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12368962" w14:textId="77777777" w:rsidR="004566F7" w:rsidRDefault="00734261">
            <w:pPr>
              <w:pStyle w:val="a8"/>
              <w:jc w:val="center"/>
              <w:rPr>
                <w:ins w:id="77" w:author="HUAWEI-Xubin" w:date="2022-05-10T15:28:00Z"/>
                <w:sz w:val="20"/>
                <w:szCs w:val="20"/>
              </w:rPr>
            </w:pPr>
            <w:ins w:id="78" w:author="HUAWEI-Xubin" w:date="2022-05-10T15:29:00Z">
              <w:r>
                <w:rPr>
                  <w:rFonts w:hint="eastAsia"/>
                  <w:sz w:val="20"/>
                  <w:szCs w:val="20"/>
                </w:rPr>
                <w:t>Comments</w:t>
              </w:r>
            </w:ins>
          </w:p>
        </w:tc>
      </w:tr>
      <w:tr w:rsidR="004566F7" w14:paraId="7462134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E37DB94"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EFADC2" w14:textId="77777777"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38E9C205" w14:textId="77777777" w:rsidR="004566F7" w:rsidRDefault="00734261">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7AC50BC9" w14:textId="77777777" w:rsidR="004566F7" w:rsidRDefault="004566F7">
            <w:pPr>
              <w:spacing w:beforeLines="50" w:before="120"/>
              <w:rPr>
                <w:ins w:id="79" w:author="HUAWEI-Xubin" w:date="2022-05-10T15:28:00Z"/>
                <w:szCs w:val="24"/>
              </w:rPr>
            </w:pPr>
          </w:p>
        </w:tc>
      </w:tr>
      <w:tr w:rsidR="004566F7" w14:paraId="0412B06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8A9555"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C8FD889" w14:textId="77777777" w:rsidR="004566F7" w:rsidRDefault="00734261">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572E6F2" w14:textId="77777777" w:rsidR="004566F7" w:rsidRDefault="004566F7">
            <w:pPr>
              <w:rPr>
                <w:ins w:id="80" w:author="HUAWEI-Xubin" w:date="2022-05-10T15:28:00Z"/>
                <w:rFonts w:ascii="Arial" w:eastAsia="等线" w:hAnsi="Arial" w:cs="Arial"/>
                <w:sz w:val="21"/>
                <w:szCs w:val="22"/>
              </w:rPr>
            </w:pPr>
          </w:p>
        </w:tc>
      </w:tr>
      <w:tr w:rsidR="004566F7" w14:paraId="705D6BE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C0614C4" w14:textId="77777777" w:rsidR="004566F7" w:rsidRDefault="00734261">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5789A1" w14:textId="77777777" w:rsidR="004566F7" w:rsidRDefault="00734261">
            <w:pPr>
              <w:rPr>
                <w:rFonts w:eastAsia="PMingLiU"/>
                <w:szCs w:val="22"/>
                <w:lang w:eastAsia="zh-TW"/>
              </w:rPr>
            </w:pPr>
            <w:r>
              <w:rPr>
                <w:rFonts w:eastAsia="PMingLiU"/>
                <w:szCs w:val="22"/>
                <w:lang w:eastAsia="zh-TW"/>
              </w:rPr>
              <w:t>In addition to Q7 in 2.1.4 (Multicast DRX), the second proposal as below in R2-2205128 seems missing. Probabaly we can add one more question Q7-1.</w:t>
            </w:r>
          </w:p>
          <w:p w14:paraId="6947CAF0" w14:textId="77777777"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we just agree to start the unicast RTT Timer, and DRX Retx timer for unicast would be naturally started (if needed) after its unicast RTT timer expires.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w:t>
            </w:r>
            <w:r>
              <w:rPr>
                <w:rFonts w:eastAsia="PMingLiU"/>
                <w:sz w:val="21"/>
                <w:szCs w:val="22"/>
                <w:lang w:eastAsia="zh-TW"/>
              </w:rPr>
              <w:lastRenderedPageBreak/>
              <w:t>already running but stopped here, UE may miss potential unicast transmission from NW.</w:t>
            </w:r>
          </w:p>
          <w:p w14:paraId="0241574C" w14:textId="77777777"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14:paraId="1FBEA6A0"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00AFB73" w14:textId="77777777" w:rsidR="004566F7" w:rsidRDefault="004566F7">
            <w:pPr>
              <w:rPr>
                <w:ins w:id="81" w:author="HUAWEI-Xubin" w:date="2022-05-10T15:28:00Z"/>
                <w:rFonts w:ascii="Arial" w:hAnsi="Arial" w:cs="Arial"/>
                <w:sz w:val="21"/>
                <w:szCs w:val="22"/>
              </w:rPr>
            </w:pPr>
          </w:p>
        </w:tc>
      </w:tr>
      <w:tr w:rsidR="004566F7" w14:paraId="17F2261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B006F61"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ABDB194" w14:textId="77777777" w:rsidR="004566F7" w:rsidRDefault="00734261">
            <w:pPr>
              <w:jc w:val="left"/>
              <w:rPr>
                <w:rFonts w:ascii="Arial" w:hAnsi="Arial" w:cs="Arial"/>
                <w:sz w:val="21"/>
                <w:szCs w:val="22"/>
                <w:lang w:val="en-US"/>
              </w:rPr>
            </w:pPr>
            <w:r>
              <w:rPr>
                <w:rFonts w:ascii="Arial" w:hAnsi="Arial" w:cs="Arial" w:hint="eastAsia"/>
                <w:sz w:val="21"/>
                <w:szCs w:val="22"/>
                <w:lang w:val="en-US"/>
              </w:rPr>
              <w:t>C</w:t>
            </w:r>
            <w:r>
              <w:rPr>
                <w:rFonts w:ascii="Arial" w:hAnsi="Arial" w:cs="Arial" w:hint="eastAsia"/>
                <w:sz w:val="21"/>
                <w:szCs w:val="22"/>
              </w:rPr>
              <w:t xml:space="preserve">urrent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0A5276B3" w14:textId="77777777"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18A07524" w14:textId="77777777"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5EBA9DD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384586E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E548722"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6BD106EE"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4D03C1A9"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r>
              <w:rPr>
                <w:rFonts w:ascii="Arial" w:hAnsi="Arial" w:cs="Arial" w:hint="eastAsia"/>
                <w:i/>
                <w:iCs/>
                <w:sz w:val="21"/>
                <w:szCs w:val="22"/>
                <w:lang w:val="en-US" w:eastAsia="ko-KR"/>
              </w:rPr>
              <w:t>allowCSI-SRS-Tx-MulticastDRX-Active</w:t>
            </w:r>
            <w:r>
              <w:rPr>
                <w:rFonts w:ascii="Arial" w:hAnsi="Arial" w:cs="Arial" w:hint="eastAsia"/>
                <w:sz w:val="21"/>
                <w:szCs w:val="22"/>
                <w:lang w:val="en-US"/>
              </w:rPr>
              <w:t xml:space="preserve">, </w:t>
            </w:r>
            <w:r>
              <w:rPr>
                <w:rFonts w:ascii="Arial" w:hAnsi="Arial" w:cs="Arial" w:hint="eastAsia"/>
                <w:i/>
                <w:iCs/>
                <w:sz w:val="21"/>
                <w:szCs w:val="22"/>
                <w:lang w:val="en-US" w:eastAsia="ko-KR"/>
              </w:rPr>
              <w:t>csi-Mask</w:t>
            </w:r>
            <w:r>
              <w:rPr>
                <w:rFonts w:ascii="Arial" w:hAnsi="Arial" w:cs="Arial" w:hint="eastAsia"/>
                <w:i/>
                <w:iCs/>
                <w:sz w:val="21"/>
                <w:szCs w:val="22"/>
                <w:lang w:val="en-US"/>
              </w:rPr>
              <w:t xml:space="preserve"> </w:t>
            </w:r>
            <w:r>
              <w:rPr>
                <w:rFonts w:ascii="Arial" w:hAnsi="Arial" w:cs="Arial" w:hint="eastAsia"/>
                <w:sz w:val="21"/>
                <w:szCs w:val="22"/>
                <w:lang w:val="en-US"/>
              </w:rPr>
              <w:t>and whether DCP enabled or not can be apply to  multicast, unicast DRX or both.</w:t>
            </w:r>
          </w:p>
          <w:p w14:paraId="24294B22" w14:textId="77777777" w:rsidR="004566F7" w:rsidRDefault="00734261">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F342FEA"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the per UE behaviour is a synthesize of both. This is exactly how the spec is written: "When using DRX operation, the MAC entity shall also monitor PDCCH according to requirements found in other clauses of this specification" in 38.321. In one </w:t>
            </w:r>
            <w:r>
              <w:rPr>
                <w:rFonts w:ascii="Arial" w:hAnsi="Arial" w:cs="Arial" w:hint="eastAsia"/>
                <w:sz w:val="21"/>
                <w:szCs w:val="22"/>
                <w:lang w:val="en-US"/>
              </w:rPr>
              <w:lastRenderedPageBreak/>
              <w:t>specific slot, MAC determines what to report and what to monitor based on all sections 5.7/5.7b, and other possible clauses.</w:t>
            </w:r>
          </w:p>
          <w:p w14:paraId="701F18AB" w14:textId="77777777" w:rsidR="004566F7" w:rsidRDefault="00734261">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74025134" w14:textId="77777777" w:rsidR="004566F7" w:rsidRDefault="004566F7">
            <w:pPr>
              <w:rPr>
                <w:ins w:id="82" w:author="HUAWEI-Xubin" w:date="2022-05-10T15:28:00Z"/>
                <w:rFonts w:ascii="Arial" w:hAnsi="Arial" w:cs="Arial"/>
                <w:sz w:val="21"/>
                <w:szCs w:val="22"/>
              </w:rPr>
            </w:pPr>
          </w:p>
        </w:tc>
      </w:tr>
      <w:tr w:rsidR="004566F7" w14:paraId="3D2829F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FACE181"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653E9D4"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3C3E4D4C" w14:textId="77777777" w:rsidR="004566F7" w:rsidRDefault="004566F7">
            <w:pPr>
              <w:rPr>
                <w:ins w:id="83" w:author="HUAWEI-Xubin" w:date="2022-05-10T15:28:00Z"/>
                <w:rFonts w:ascii="Arial" w:hAnsi="Arial" w:cs="Arial"/>
                <w:sz w:val="21"/>
                <w:szCs w:val="22"/>
                <w:lang w:eastAsia="en-US"/>
              </w:rPr>
            </w:pPr>
          </w:p>
        </w:tc>
      </w:tr>
      <w:tr w:rsidR="004566F7" w14:paraId="3904890A"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8DDA10C" w14:textId="77777777"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78206C"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080D1FD" w14:textId="77777777" w:rsidR="004566F7" w:rsidRDefault="004566F7">
            <w:pPr>
              <w:rPr>
                <w:ins w:id="84" w:author="HUAWEI-Xubin" w:date="2022-05-10T15:28:00Z"/>
                <w:rFonts w:ascii="Arial" w:hAnsi="Arial" w:cs="Arial"/>
                <w:sz w:val="21"/>
                <w:szCs w:val="22"/>
              </w:rPr>
            </w:pPr>
          </w:p>
        </w:tc>
      </w:tr>
      <w:tr w:rsidR="004566F7" w14:paraId="4F4AD9C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E0A0BF6"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79D992"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779CA3F5" w14:textId="77777777" w:rsidR="004566F7" w:rsidRDefault="004566F7">
            <w:pPr>
              <w:rPr>
                <w:ins w:id="85" w:author="HUAWEI-Xubin" w:date="2022-05-10T15:28:00Z"/>
                <w:rFonts w:ascii="Arial" w:hAnsi="Arial" w:cs="Arial"/>
                <w:sz w:val="21"/>
                <w:szCs w:val="22"/>
                <w:lang w:eastAsia="en-US"/>
              </w:rPr>
            </w:pPr>
          </w:p>
        </w:tc>
      </w:tr>
      <w:tr w:rsidR="004566F7" w14:paraId="508B0FA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5907C63"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008915"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16979710" w14:textId="77777777" w:rsidR="004566F7" w:rsidRDefault="004566F7">
            <w:pPr>
              <w:rPr>
                <w:ins w:id="86" w:author="HUAWEI-Xubin" w:date="2022-05-10T15:28:00Z"/>
                <w:rFonts w:ascii="Arial" w:hAnsi="Arial" w:cs="Arial"/>
                <w:sz w:val="21"/>
                <w:szCs w:val="22"/>
                <w:lang w:eastAsia="en-US"/>
              </w:rPr>
            </w:pPr>
          </w:p>
        </w:tc>
      </w:tr>
      <w:tr w:rsidR="004566F7" w14:paraId="5BA2ADC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1E3BD5B"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E3F71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7C8A2B0E" w14:textId="77777777" w:rsidR="004566F7" w:rsidRDefault="004566F7">
            <w:pPr>
              <w:rPr>
                <w:ins w:id="87" w:author="HUAWEI-Xubin" w:date="2022-05-10T15:28:00Z"/>
                <w:rFonts w:ascii="Arial" w:hAnsi="Arial" w:cs="Arial"/>
                <w:sz w:val="20"/>
                <w:lang w:eastAsia="en-US"/>
              </w:rPr>
            </w:pPr>
          </w:p>
        </w:tc>
      </w:tr>
      <w:tr w:rsidR="004566F7" w14:paraId="69E911A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F252BD"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5CD828"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DDD328D" w14:textId="77777777" w:rsidR="004566F7" w:rsidRDefault="004566F7">
            <w:pPr>
              <w:rPr>
                <w:ins w:id="88" w:author="HUAWEI-Xubin" w:date="2022-05-10T15:28:00Z"/>
                <w:rFonts w:ascii="Arial" w:hAnsi="Arial" w:cs="Arial"/>
                <w:sz w:val="20"/>
                <w:lang w:eastAsia="en-US"/>
              </w:rPr>
            </w:pPr>
          </w:p>
        </w:tc>
      </w:tr>
      <w:tr w:rsidR="004566F7" w14:paraId="5ADB1C3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D5729FB"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3F254C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2AA5066" w14:textId="77777777" w:rsidR="004566F7" w:rsidRDefault="004566F7">
            <w:pPr>
              <w:rPr>
                <w:ins w:id="89" w:author="HUAWEI-Xubin" w:date="2022-05-10T15:28:00Z"/>
                <w:rFonts w:ascii="Arial" w:hAnsi="Arial" w:cs="Arial"/>
                <w:sz w:val="20"/>
                <w:lang w:eastAsia="en-US"/>
              </w:rPr>
            </w:pPr>
          </w:p>
        </w:tc>
      </w:tr>
      <w:tr w:rsidR="004566F7" w14:paraId="2BF51249"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2D5540E"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D0655CE" w14:textId="77777777" w:rsidR="004566F7" w:rsidRDefault="004566F7">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2716ACEF" w14:textId="77777777" w:rsidR="004566F7" w:rsidRDefault="004566F7">
            <w:pPr>
              <w:rPr>
                <w:ins w:id="90" w:author="HUAWEI-Xubin" w:date="2022-05-10T15:28:00Z"/>
                <w:rFonts w:ascii="Arial" w:eastAsia="等线" w:hAnsi="Arial" w:cs="Arial"/>
                <w:sz w:val="20"/>
              </w:rPr>
            </w:pPr>
          </w:p>
        </w:tc>
      </w:tr>
      <w:tr w:rsidR="004566F7" w14:paraId="356550F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3CB3C9A"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6E0E817"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D3495D9" w14:textId="77777777" w:rsidR="004566F7" w:rsidRDefault="004566F7">
            <w:pPr>
              <w:rPr>
                <w:ins w:id="91" w:author="HUAWEI-Xubin" w:date="2022-05-10T15:28:00Z"/>
                <w:rFonts w:ascii="Arial" w:hAnsi="Arial" w:cs="Arial"/>
                <w:sz w:val="21"/>
                <w:szCs w:val="22"/>
              </w:rPr>
            </w:pPr>
          </w:p>
        </w:tc>
      </w:tr>
      <w:tr w:rsidR="004566F7" w14:paraId="58A39F4F"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E0EBBB"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1C01509"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70F3EBA2" w14:textId="77777777" w:rsidR="004566F7" w:rsidRDefault="004566F7">
            <w:pPr>
              <w:rPr>
                <w:ins w:id="92" w:author="HUAWEI-Xubin" w:date="2022-05-10T15:28:00Z"/>
                <w:rFonts w:ascii="Arial" w:eastAsia="等线" w:hAnsi="Arial" w:cs="Arial"/>
                <w:lang w:eastAsia="en-US"/>
              </w:rPr>
            </w:pPr>
          </w:p>
        </w:tc>
      </w:tr>
      <w:tr w:rsidR="004566F7" w14:paraId="1D3F1B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23847A"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9DE994" w14:textId="77777777"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3616A184" w14:textId="77777777" w:rsidR="004566F7" w:rsidRDefault="004566F7">
            <w:pPr>
              <w:jc w:val="left"/>
              <w:rPr>
                <w:ins w:id="93" w:author="HUAWEI-Xubin" w:date="2022-05-10T15:28:00Z"/>
                <w:rFonts w:ascii="Arial" w:eastAsia="Yu Mincho" w:hAnsi="Arial" w:cs="Arial"/>
                <w:sz w:val="20"/>
                <w:lang w:val="en-US"/>
              </w:rPr>
            </w:pPr>
          </w:p>
        </w:tc>
      </w:tr>
      <w:tr w:rsidR="004566F7" w14:paraId="6856E65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90049C2"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1A549E"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C2D13A0" w14:textId="77777777" w:rsidR="004566F7" w:rsidRDefault="004566F7">
            <w:pPr>
              <w:jc w:val="left"/>
              <w:rPr>
                <w:ins w:id="94" w:author="HUAWEI-Xubin" w:date="2022-05-10T15:28:00Z"/>
                <w:rFonts w:ascii="Arial" w:eastAsia="Yu Mincho" w:hAnsi="Arial" w:cs="Arial"/>
                <w:sz w:val="20"/>
                <w:lang w:eastAsia="ja-JP"/>
              </w:rPr>
            </w:pPr>
          </w:p>
        </w:tc>
      </w:tr>
      <w:tr w:rsidR="004566F7" w14:paraId="3B1C0E6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8CFBCAC"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485F23F"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21AB139C" w14:textId="77777777" w:rsidR="004566F7" w:rsidRDefault="004566F7">
            <w:pPr>
              <w:jc w:val="left"/>
              <w:rPr>
                <w:ins w:id="95" w:author="HUAWEI-Xubin" w:date="2022-05-10T15:28:00Z"/>
                <w:rFonts w:ascii="Arial" w:eastAsia="Yu Mincho" w:hAnsi="Arial" w:cs="Arial"/>
                <w:sz w:val="20"/>
                <w:lang w:eastAsia="ja-JP"/>
              </w:rPr>
            </w:pPr>
          </w:p>
        </w:tc>
      </w:tr>
      <w:tr w:rsidR="004566F7" w14:paraId="5370D88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E61713D"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42199C"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1DD5773" w14:textId="77777777" w:rsidR="004566F7" w:rsidRDefault="004566F7">
            <w:pPr>
              <w:jc w:val="left"/>
              <w:rPr>
                <w:ins w:id="96" w:author="HUAWEI-Xubin" w:date="2022-05-10T15:28:00Z"/>
                <w:rFonts w:ascii="Arial" w:hAnsi="Arial" w:cs="Arial"/>
                <w:sz w:val="21"/>
                <w:szCs w:val="22"/>
              </w:rPr>
            </w:pPr>
          </w:p>
        </w:tc>
      </w:tr>
      <w:tr w:rsidR="004566F7" w14:paraId="160479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B308A24"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03056A8"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59791AC2" w14:textId="77777777" w:rsidR="004566F7" w:rsidRDefault="004566F7">
            <w:pPr>
              <w:rPr>
                <w:ins w:id="97" w:author="HUAWEI-Xubin" w:date="2022-05-10T15:28:00Z"/>
                <w:rFonts w:ascii="Arial" w:eastAsia="等线" w:hAnsi="Arial" w:cs="Arial"/>
                <w:lang w:eastAsia="en-US"/>
              </w:rPr>
            </w:pPr>
          </w:p>
        </w:tc>
      </w:tr>
      <w:tr w:rsidR="004566F7" w14:paraId="3883C0F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B0DACC"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C6A12B"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221DF64" w14:textId="77777777" w:rsidR="004566F7" w:rsidRDefault="004566F7">
            <w:pPr>
              <w:jc w:val="left"/>
              <w:rPr>
                <w:ins w:id="98" w:author="HUAWEI-Xubin" w:date="2022-05-10T15:28:00Z"/>
                <w:rFonts w:ascii="Arial" w:hAnsi="Arial" w:cs="Arial"/>
                <w:sz w:val="21"/>
                <w:szCs w:val="22"/>
              </w:rPr>
            </w:pPr>
          </w:p>
        </w:tc>
      </w:tr>
    </w:tbl>
    <w:p w14:paraId="318EA211" w14:textId="77777777" w:rsidR="004566F7" w:rsidRDefault="004566F7"/>
    <w:p w14:paraId="47EC33F4" w14:textId="77777777" w:rsidR="004566F7" w:rsidRDefault="00734261">
      <w:pPr>
        <w:pStyle w:val="1"/>
        <w:numPr>
          <w:ilvl w:val="0"/>
          <w:numId w:val="4"/>
        </w:numPr>
      </w:pPr>
      <w:bookmarkStart w:id="99" w:name="_Hlk46936119"/>
      <w:r>
        <w:t>Conclusions</w:t>
      </w:r>
    </w:p>
    <w:p w14:paraId="4B91DFF2" w14:textId="77777777" w:rsidR="004566F7" w:rsidRDefault="00734261">
      <w:pPr>
        <w:rPr>
          <w:rFonts w:eastAsia="Batang" w:cs="Arial"/>
        </w:rPr>
      </w:pPr>
      <w:r>
        <w:rPr>
          <w:rFonts w:eastAsia="Batang" w:cs="Arial"/>
        </w:rPr>
        <w:t>Based on the discussion above, we propose:</w:t>
      </w:r>
    </w:p>
    <w:p w14:paraId="36492B9E" w14:textId="77777777" w:rsidR="004566F7" w:rsidRDefault="004566F7">
      <w:pPr>
        <w:rPr>
          <w:rFonts w:eastAsia="等线" w:cs="Arial"/>
        </w:rPr>
      </w:pPr>
    </w:p>
    <w:p w14:paraId="301B2B09" w14:textId="77777777" w:rsidR="004566F7" w:rsidRDefault="00734261">
      <w:pPr>
        <w:pStyle w:val="1"/>
        <w:numPr>
          <w:ilvl w:val="0"/>
          <w:numId w:val="4"/>
        </w:numPr>
      </w:pPr>
      <w:r>
        <w:t>Reference</w:t>
      </w:r>
    </w:p>
    <w:p w14:paraId="1D4EBB8F" w14:textId="77777777" w:rsidR="004566F7" w:rsidRDefault="00734261">
      <w:pPr>
        <w:pStyle w:val="Comments"/>
      </w:pPr>
      <w:r>
        <w:rPr>
          <w:highlight w:val="red"/>
        </w:rPr>
        <w:t>General</w:t>
      </w:r>
      <w:r>
        <w:t xml:space="preserve"> </w:t>
      </w:r>
    </w:p>
    <w:p w14:paraId="707E14C5" w14:textId="77777777" w:rsidR="004566F7" w:rsidRDefault="00734261">
      <w:pPr>
        <w:pStyle w:val="Doc-title"/>
      </w:pPr>
      <w:r>
        <w:t>R2-2205483</w:t>
      </w:r>
      <w:r>
        <w:tab/>
        <w:t>Correction on the figures of MAC structure overview</w:t>
      </w:r>
      <w:r>
        <w:tab/>
        <w:t>Huawei, HiSilicon</w:t>
      </w:r>
      <w:r>
        <w:tab/>
        <w:t>CR</w:t>
      </w:r>
      <w:r>
        <w:tab/>
        <w:t>Rel-17</w:t>
      </w:r>
      <w:r>
        <w:tab/>
        <w:t>38.321</w:t>
      </w:r>
      <w:r>
        <w:tab/>
        <w:t>17.0.0</w:t>
      </w:r>
      <w:r>
        <w:tab/>
        <w:t>1272</w:t>
      </w:r>
      <w:r>
        <w:tab/>
        <w:t>-</w:t>
      </w:r>
      <w:r>
        <w:tab/>
        <w:t>F</w:t>
      </w:r>
      <w:r>
        <w:tab/>
        <w:t>NR_MBS-Core</w:t>
      </w:r>
    </w:p>
    <w:p w14:paraId="2FEFAFC5" w14:textId="77777777" w:rsidR="004566F7" w:rsidRDefault="00734261">
      <w:pPr>
        <w:pStyle w:val="Doc-title"/>
      </w:pPr>
      <w:r>
        <w:t>R2-2205129</w:t>
      </w:r>
      <w:r>
        <w:tab/>
        <w:t>Handling of MAC PDU for MBS with Reserved LCID</w:t>
      </w:r>
      <w:r>
        <w:tab/>
        <w:t>ASUSTeK</w:t>
      </w:r>
      <w:r>
        <w:tab/>
        <w:t>discussion</w:t>
      </w:r>
      <w:r>
        <w:tab/>
        <w:t>Rel-17</w:t>
      </w:r>
      <w:r>
        <w:tab/>
        <w:t>38.321</w:t>
      </w:r>
      <w:r>
        <w:tab/>
        <w:t>NR_MBS-Core</w:t>
      </w:r>
    </w:p>
    <w:p w14:paraId="1936E91E" w14:textId="77777777" w:rsidR="004566F7" w:rsidRDefault="00734261">
      <w:pPr>
        <w:pStyle w:val="Doc-title"/>
      </w:pPr>
      <w:r>
        <w:t>R2-2205122</w:t>
      </w:r>
      <w:r>
        <w:tab/>
        <w:t>Clarification on MBS MAC subPDU discard</w:t>
      </w:r>
      <w:r>
        <w:tab/>
        <w:t>LG Electronics Inc., Nokia, Nokia Shanghai Bell</w:t>
      </w:r>
      <w:r>
        <w:tab/>
        <w:t>draftCR</w:t>
      </w:r>
      <w:r>
        <w:tab/>
        <w:t>Rel-17</w:t>
      </w:r>
      <w:r>
        <w:tab/>
        <w:t>38.321</w:t>
      </w:r>
      <w:r>
        <w:tab/>
        <w:t>17.0.0</w:t>
      </w:r>
      <w:r>
        <w:tab/>
        <w:t>F</w:t>
      </w:r>
      <w:r>
        <w:tab/>
        <w:t>NR_MBS-Core</w:t>
      </w:r>
    </w:p>
    <w:p w14:paraId="6A99E17D" w14:textId="77777777" w:rsidR="004566F7" w:rsidRDefault="00734261">
      <w:pPr>
        <w:pStyle w:val="Comments"/>
        <w:rPr>
          <w:highlight w:val="red"/>
        </w:rPr>
      </w:pPr>
      <w:r>
        <w:rPr>
          <w:highlight w:val="red"/>
        </w:rPr>
        <w:t>Broadcast</w:t>
      </w:r>
    </w:p>
    <w:p w14:paraId="2C6C5E17" w14:textId="77777777"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54625E7D" w14:textId="77777777" w:rsidR="004566F7" w:rsidRDefault="00734261">
      <w:pPr>
        <w:pStyle w:val="Doc-title"/>
      </w:pPr>
      <w:r>
        <w:lastRenderedPageBreak/>
        <w:t>R2-2204833</w:t>
      </w:r>
      <w:r>
        <w:tab/>
        <w:t>Correction on DL Data Transfer for MBS</w:t>
      </w:r>
      <w:r>
        <w:tab/>
      </w:r>
      <w:bookmarkStart w:id="100" w:name="_GoBack"/>
      <w:r>
        <w:t>vivo</w:t>
      </w:r>
      <w:bookmarkEnd w:id="100"/>
      <w:r>
        <w:tab/>
        <w:t>discussion</w:t>
      </w:r>
      <w:r>
        <w:tab/>
        <w:t>Rel-17</w:t>
      </w:r>
      <w:r>
        <w:tab/>
        <w:t>NR_MBS-Core</w:t>
      </w:r>
    </w:p>
    <w:p w14:paraId="5CCFBBD9" w14:textId="77777777" w:rsidR="004566F7" w:rsidRDefault="00734261">
      <w:pPr>
        <w:pStyle w:val="Doc-title"/>
      </w:pPr>
      <w:r>
        <w:t>R2-2205457</w:t>
      </w:r>
      <w:r>
        <w:tab/>
        <w:t>Clarification on the HARQ process used for broadcast MBS</w:t>
      </w:r>
      <w:r>
        <w:tab/>
        <w:t>Xiaomi Communications</w:t>
      </w:r>
      <w:r>
        <w:tab/>
        <w:t>draftCR</w:t>
      </w:r>
      <w:r>
        <w:tab/>
        <w:t>Rel-17</w:t>
      </w:r>
      <w:r>
        <w:tab/>
        <w:t>38.321</w:t>
      </w:r>
      <w:r>
        <w:tab/>
        <w:t>17.0.0</w:t>
      </w:r>
      <w:r>
        <w:tab/>
        <w:t>F</w:t>
      </w:r>
      <w:r>
        <w:tab/>
        <w:t>NR_MBS-Core</w:t>
      </w:r>
    </w:p>
    <w:p w14:paraId="286656E4" w14:textId="77777777" w:rsidR="004566F7" w:rsidRDefault="00734261">
      <w:pPr>
        <w:pStyle w:val="Doc-title"/>
      </w:pPr>
      <w:r>
        <w:t>R2-2205218</w:t>
      </w:r>
      <w:r>
        <w:tab/>
        <w:t>[RIL406]The timing for broadcast DRX and SCell deactivation restriction</w:t>
      </w:r>
      <w:r>
        <w:tab/>
        <w:t>OPPO Beijing</w:t>
      </w:r>
      <w:r>
        <w:tab/>
        <w:t>CR</w:t>
      </w:r>
      <w:r>
        <w:tab/>
        <w:t>Rel-17</w:t>
      </w:r>
      <w:r>
        <w:tab/>
        <w:t>38.321</w:t>
      </w:r>
      <w:r>
        <w:tab/>
        <w:t>17.0.0</w:t>
      </w:r>
      <w:r>
        <w:tab/>
        <w:t>1263</w:t>
      </w:r>
      <w:r>
        <w:tab/>
        <w:t>-</w:t>
      </w:r>
      <w:r>
        <w:tab/>
        <w:t>F</w:t>
      </w:r>
      <w:r>
        <w:tab/>
        <w:t>NR_MBS-Core</w:t>
      </w:r>
    </w:p>
    <w:p w14:paraId="7920213F" w14:textId="77777777" w:rsidR="004566F7" w:rsidRDefault="00734261">
      <w:pPr>
        <w:pStyle w:val="Doc-title"/>
      </w:pPr>
      <w:r>
        <w:t>R2-2205437</w:t>
      </w:r>
      <w:r>
        <w:tab/>
        <w:t>HARQ Process Handling for MBS Broadcast</w:t>
      </w:r>
      <w:r>
        <w:tab/>
        <w:t>Samsung R&amp;D Institute India</w:t>
      </w:r>
      <w:r>
        <w:tab/>
        <w:t>discussion</w:t>
      </w:r>
      <w:r>
        <w:tab/>
        <w:t>Rel-17</w:t>
      </w:r>
      <w:r>
        <w:tab/>
        <w:t>38.321</w:t>
      </w:r>
    </w:p>
    <w:p w14:paraId="60A86578" w14:textId="77777777" w:rsidR="004566F7" w:rsidRDefault="00734261">
      <w:pPr>
        <w:pStyle w:val="Doc-title"/>
      </w:pPr>
      <w:r>
        <w:t>R2-2205447</w:t>
      </w:r>
      <w:r>
        <w:tab/>
        <w:t>MBS Broadcast Retention</w:t>
      </w:r>
      <w:r>
        <w:tab/>
        <w:t>Samsung R&amp;D Institute India</w:t>
      </w:r>
      <w:r>
        <w:tab/>
        <w:t>discussion</w:t>
      </w:r>
      <w:r>
        <w:tab/>
        <w:t>Rel-17</w:t>
      </w:r>
      <w:r>
        <w:tab/>
        <w:t>38.321</w:t>
      </w:r>
    </w:p>
    <w:p w14:paraId="3749A8E7" w14:textId="77777777" w:rsidR="004566F7" w:rsidRDefault="004566F7">
      <w:pPr>
        <w:pStyle w:val="Doc-text2"/>
        <w:ind w:left="0" w:firstLine="0"/>
      </w:pPr>
    </w:p>
    <w:p w14:paraId="1FE16682" w14:textId="77777777" w:rsidR="004566F7" w:rsidRDefault="00734261">
      <w:pPr>
        <w:pStyle w:val="Comments"/>
        <w:rPr>
          <w:highlight w:val="red"/>
        </w:rPr>
      </w:pPr>
      <w:r>
        <w:rPr>
          <w:highlight w:val="red"/>
        </w:rPr>
        <w:t>Multicast</w:t>
      </w:r>
    </w:p>
    <w:p w14:paraId="252652BC" w14:textId="77777777" w:rsidR="004566F7" w:rsidRDefault="00734261">
      <w:pPr>
        <w:pStyle w:val="Doc-title"/>
      </w:pPr>
      <w:r>
        <w:t>R2-2205540</w:t>
      </w:r>
      <w:r>
        <w:tab/>
        <w:t>Remaining MBS user plane open issues</w:t>
      </w:r>
      <w:r>
        <w:tab/>
        <w:t>Intel Corporation</w:t>
      </w:r>
      <w:r>
        <w:tab/>
        <w:t>discussion</w:t>
      </w:r>
      <w:r>
        <w:tab/>
        <w:t>Rel-17</w:t>
      </w:r>
      <w:r>
        <w:tab/>
        <w:t>NR_MBS-Core</w:t>
      </w:r>
    </w:p>
    <w:p w14:paraId="4A40B10A" w14:textId="77777777" w:rsidR="004566F7" w:rsidRDefault="00734261">
      <w:pPr>
        <w:pStyle w:val="Doc-title"/>
      </w:pPr>
      <w:r>
        <w:t>R2-2204667</w:t>
      </w:r>
      <w:r>
        <w:tab/>
        <w:t>Consideration on MAC Remaining Issues of MBS</w:t>
      </w:r>
      <w:r>
        <w:tab/>
        <w:t>CATT</w:t>
      </w:r>
      <w:r>
        <w:tab/>
        <w:t>discussion</w:t>
      </w:r>
      <w:r>
        <w:tab/>
        <w:t>Rel-17</w:t>
      </w:r>
      <w:r>
        <w:tab/>
        <w:t>38.323</w:t>
      </w:r>
      <w:r>
        <w:tab/>
        <w:t>NR_MBS-Core</w:t>
      </w:r>
    </w:p>
    <w:p w14:paraId="2ED4B60F" w14:textId="77777777" w:rsidR="004566F7" w:rsidRDefault="00734261">
      <w:pPr>
        <w:pStyle w:val="Doc-title"/>
      </w:pPr>
      <w:r>
        <w:t>R2-2204744</w:t>
      </w:r>
      <w:r>
        <w:tab/>
        <w:t>Corrections on MBS</w:t>
      </w:r>
      <w:r>
        <w:tab/>
        <w:t>Spreadtrum Communications</w:t>
      </w:r>
      <w:r>
        <w:tab/>
        <w:t>discussion</w:t>
      </w:r>
      <w:r>
        <w:tab/>
        <w:t>Rel-17</w:t>
      </w:r>
    </w:p>
    <w:p w14:paraId="315926BB" w14:textId="77777777" w:rsidR="004566F7" w:rsidRDefault="00734261">
      <w:pPr>
        <w:pStyle w:val="Doc-title"/>
      </w:pPr>
      <w:r>
        <w:t>R2-2204832</w:t>
      </w:r>
      <w:r>
        <w:tab/>
        <w:t>Discussion on the Coexistence of DCP and Multicast DRX</w:t>
      </w:r>
      <w:r>
        <w:tab/>
        <w:t>vivo</w:t>
      </w:r>
      <w:r>
        <w:tab/>
        <w:t>discussion</w:t>
      </w:r>
      <w:r>
        <w:tab/>
        <w:t>Rel-17</w:t>
      </w:r>
      <w:r>
        <w:tab/>
        <w:t>NR_MBS-Core</w:t>
      </w:r>
    </w:p>
    <w:p w14:paraId="442FA023" w14:textId="77777777" w:rsidR="004566F7" w:rsidRDefault="00734261">
      <w:pPr>
        <w:pStyle w:val="Doc-title"/>
      </w:pPr>
      <w:r>
        <w:t>R2-2204969</w:t>
      </w:r>
      <w:r>
        <w:tab/>
        <w:t>Remaining issues on MBS user plane</w:t>
      </w:r>
      <w:r>
        <w:tab/>
        <w:t>Lenovo</w:t>
      </w:r>
      <w:r>
        <w:tab/>
        <w:t>discussion</w:t>
      </w:r>
      <w:r>
        <w:tab/>
        <w:t>Rel-17</w:t>
      </w:r>
    </w:p>
    <w:p w14:paraId="721F2E23" w14:textId="77777777"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139E33C" w14:textId="77777777" w:rsidR="004566F7" w:rsidRDefault="00734261">
      <w:pPr>
        <w:pStyle w:val="Doc-title"/>
      </w:pPr>
      <w:r>
        <w:t>R2-2205449</w:t>
      </w:r>
      <w:r>
        <w:tab/>
        <w:t>WUS and DCP monitoring for MBS Multicast</w:t>
      </w:r>
      <w:r>
        <w:tab/>
        <w:t>Samsung R&amp;D Institute India</w:t>
      </w:r>
      <w:r>
        <w:tab/>
        <w:t>discussion</w:t>
      </w:r>
      <w:r>
        <w:tab/>
        <w:t>Rel-17</w:t>
      </w:r>
      <w:r>
        <w:tab/>
        <w:t>38.321</w:t>
      </w:r>
    </w:p>
    <w:p w14:paraId="14CF4BA4" w14:textId="77777777" w:rsidR="004566F7" w:rsidRDefault="00734261">
      <w:pPr>
        <w:pStyle w:val="Doc-title"/>
      </w:pPr>
      <w:r>
        <w:t>R2-2205035</w:t>
      </w:r>
      <w:r>
        <w:tab/>
        <w:t>Discussion on CSI and SRS reporting issues</w:t>
      </w:r>
      <w:r>
        <w:tab/>
        <w:t>CMCC</w:t>
      </w:r>
      <w:r>
        <w:tab/>
        <w:t>discussion</w:t>
      </w:r>
      <w:r>
        <w:tab/>
        <w:t>Rel-17</w:t>
      </w:r>
      <w:r>
        <w:tab/>
        <w:t>NR_MBS-Core</w:t>
      </w:r>
    </w:p>
    <w:p w14:paraId="6F959A0F" w14:textId="77777777" w:rsidR="004566F7" w:rsidRDefault="00734261">
      <w:pPr>
        <w:pStyle w:val="Doc-title"/>
      </w:pPr>
      <w:r>
        <w:t>R2-2205154</w:t>
      </w:r>
      <w:r>
        <w:tab/>
        <w:t>CSI Mask for MBS</w:t>
      </w:r>
      <w:r>
        <w:tab/>
        <w:t>Nokia, Nokia Shanghai Bell</w:t>
      </w:r>
      <w:r>
        <w:tab/>
        <w:t>discussion</w:t>
      </w:r>
      <w:r>
        <w:tab/>
        <w:t>Rel-17</w:t>
      </w:r>
      <w:r>
        <w:tab/>
        <w:t>NR_MBS-Core</w:t>
      </w:r>
    </w:p>
    <w:p w14:paraId="5944163A" w14:textId="77777777" w:rsidR="004566F7" w:rsidRDefault="00734261">
      <w:pPr>
        <w:pStyle w:val="Doc-title"/>
      </w:pPr>
      <w:r>
        <w:t>R2-2205480</w:t>
      </w:r>
      <w:r>
        <w:tab/>
        <w:t>Remaining issues on CSI reporting for multicast</w:t>
      </w:r>
      <w:r>
        <w:tab/>
        <w:t>Huawei, HiSilicon</w:t>
      </w:r>
      <w:r>
        <w:tab/>
        <w:t>discussion</w:t>
      </w:r>
      <w:r>
        <w:tab/>
        <w:t>Rel-17</w:t>
      </w:r>
      <w:r>
        <w:tab/>
        <w:t>NR_MBS-Core</w:t>
      </w:r>
    </w:p>
    <w:p w14:paraId="241594C0" w14:textId="77777777" w:rsidR="004566F7" w:rsidRDefault="00734261">
      <w:pPr>
        <w:pStyle w:val="Doc-title"/>
      </w:pPr>
      <w:r>
        <w:t>R2-2204831</w:t>
      </w:r>
      <w:r>
        <w:tab/>
        <w:t>Discussion on CSI-mask Configuration with Multicast DRX</w:t>
      </w:r>
      <w:r>
        <w:tab/>
        <w:t>vivo</w:t>
      </w:r>
      <w:r>
        <w:tab/>
        <w:t>discussion</w:t>
      </w:r>
      <w:r>
        <w:tab/>
        <w:t>Rel-17</w:t>
      </w:r>
      <w:r>
        <w:tab/>
        <w:t>NR_MBS-Core</w:t>
      </w:r>
    </w:p>
    <w:p w14:paraId="6AF84FE1" w14:textId="77777777" w:rsidR="004566F7" w:rsidRDefault="00734261">
      <w:pPr>
        <w:pStyle w:val="Doc-title"/>
      </w:pPr>
      <w:r>
        <w:t>R2-2204834</w:t>
      </w:r>
      <w:r>
        <w:tab/>
        <w:t>Correction on Multicast DRX</w:t>
      </w:r>
      <w:r>
        <w:tab/>
        <w:t>vivo</w:t>
      </w:r>
      <w:r>
        <w:tab/>
        <w:t>discussion</w:t>
      </w:r>
      <w:r>
        <w:tab/>
        <w:t>Rel-17</w:t>
      </w:r>
      <w:r>
        <w:tab/>
        <w:t>NR_MBS-Core</w:t>
      </w:r>
    </w:p>
    <w:p w14:paraId="531D6B8A" w14:textId="77777777"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14:paraId="2AB37044" w14:textId="77777777"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40E6A018" w14:textId="77777777" w:rsidR="004566F7" w:rsidRDefault="00734261">
      <w:pPr>
        <w:pStyle w:val="Doc-title"/>
      </w:pPr>
      <w:r>
        <w:t>R2-2204905</w:t>
      </w:r>
      <w:r>
        <w:tab/>
        <w:t>Corrections on CSI-mask and DCP coexistence for multicast DRX</w:t>
      </w:r>
      <w:r>
        <w:tab/>
        <w:t>MediaTek inc.</w:t>
      </w:r>
      <w:r>
        <w:tab/>
        <w:t>discussion</w:t>
      </w:r>
      <w:r>
        <w:tab/>
        <w:t>Rel-17</w:t>
      </w:r>
      <w:r>
        <w:tab/>
        <w:t>NR_MBS-Core</w:t>
      </w:r>
    </w:p>
    <w:p w14:paraId="6A9885D1" w14:textId="77777777" w:rsidR="004566F7" w:rsidRDefault="00734261">
      <w:pPr>
        <w:pStyle w:val="Doc-title"/>
      </w:pPr>
      <w:r>
        <w:t>R2-2205628</w:t>
      </w:r>
      <w:r>
        <w:tab/>
        <w:t>CSI and SRS reporting in MBS DRX</w:t>
      </w:r>
      <w:r>
        <w:tab/>
        <w:t>ZTE, Sanechips</w:t>
      </w:r>
      <w:r>
        <w:tab/>
        <w:t>discussion</w:t>
      </w:r>
      <w:r>
        <w:tab/>
        <w:t>Rel-17</w:t>
      </w:r>
      <w:r>
        <w:tab/>
        <w:t>NR_MBS-Core</w:t>
      </w:r>
    </w:p>
    <w:p w14:paraId="78529F9A" w14:textId="77777777" w:rsidR="004566F7" w:rsidRDefault="00734261">
      <w:pPr>
        <w:pStyle w:val="Doc-title"/>
      </w:pPr>
      <w:r>
        <w:t>R2-2205629</w:t>
      </w:r>
      <w:r>
        <w:tab/>
        <w:t>Correction on CSI and SRS reporting for multicast DRX to 38321</w:t>
      </w:r>
      <w:r>
        <w:tab/>
        <w:t>ZTE, Sanechips</w:t>
      </w:r>
      <w:r>
        <w:tab/>
        <w:t>CR</w:t>
      </w:r>
      <w:r>
        <w:tab/>
        <w:t>Rel-17</w:t>
      </w:r>
      <w:r>
        <w:tab/>
        <w:t>38.321</w:t>
      </w:r>
      <w:r>
        <w:tab/>
        <w:t>17.0.0</w:t>
      </w:r>
      <w:r>
        <w:tab/>
        <w:t>1276</w:t>
      </w:r>
      <w:r>
        <w:tab/>
        <w:t>-</w:t>
      </w:r>
      <w:r>
        <w:tab/>
        <w:t>F</w:t>
      </w:r>
      <w:r>
        <w:tab/>
        <w:t>NR_MBS-Core</w:t>
      </w:r>
    </w:p>
    <w:p w14:paraId="14C1E0BE" w14:textId="77777777" w:rsidR="004566F7" w:rsidRDefault="00734261">
      <w:pPr>
        <w:pStyle w:val="Doc-title"/>
      </w:pPr>
      <w:r>
        <w:t>R2-2205673</w:t>
      </w:r>
      <w:r>
        <w:tab/>
        <w:t>Leftover issues on multicast DRX mechanism</w:t>
      </w:r>
      <w:r>
        <w:tab/>
        <w:t>Apple</w:t>
      </w:r>
      <w:r>
        <w:tab/>
        <w:t>discussion</w:t>
      </w:r>
      <w:r>
        <w:tab/>
        <w:t>Rel-17</w:t>
      </w:r>
      <w:r>
        <w:tab/>
        <w:t>NR_MBS-Core</w:t>
      </w:r>
    </w:p>
    <w:p w14:paraId="6CD78DFF" w14:textId="77777777" w:rsidR="004566F7" w:rsidRDefault="00734261">
      <w:pPr>
        <w:pStyle w:val="Doc-title"/>
      </w:pPr>
      <w:r>
        <w:t>R2-2205709</w:t>
      </w:r>
      <w:r>
        <w:tab/>
        <w:t>Discussion on CSI reporting due to multicast DRX</w:t>
      </w:r>
      <w:r>
        <w:tab/>
        <w:t>LG Electronics Inc.</w:t>
      </w:r>
      <w:r>
        <w:tab/>
        <w:t>discussion</w:t>
      </w:r>
      <w:r>
        <w:tab/>
        <w:t>Rel-17</w:t>
      </w:r>
      <w:r>
        <w:tab/>
        <w:t>NR_MBS-Core</w:t>
      </w:r>
    </w:p>
    <w:p w14:paraId="246F5996" w14:textId="77777777" w:rsidR="004566F7" w:rsidRDefault="00734261">
      <w:pPr>
        <w:pStyle w:val="Doc-title"/>
      </w:pPr>
      <w:r>
        <w:t>R2-2205713</w:t>
      </w:r>
      <w:r>
        <w:tab/>
        <w:t>Remaining Issues on Multicast DRX</w:t>
      </w:r>
      <w:r>
        <w:tab/>
        <w:t>Samsung</w:t>
      </w:r>
      <w:r>
        <w:tab/>
        <w:t>discussion</w:t>
      </w:r>
      <w:r>
        <w:tab/>
        <w:t>Rel-17</w:t>
      </w:r>
      <w:r>
        <w:tab/>
        <w:t>NR_MBS-Core</w:t>
      </w:r>
    </w:p>
    <w:p w14:paraId="5ECCA356" w14:textId="77777777" w:rsidR="004566F7" w:rsidRDefault="00734261">
      <w:pPr>
        <w:pStyle w:val="Doc-title"/>
      </w:pPr>
      <w:r>
        <w:t>R2-2205128</w:t>
      </w:r>
      <w:r>
        <w:tab/>
        <w:t>Discussion on unicast retransmission for MBS transmission</w:t>
      </w:r>
      <w:r>
        <w:tab/>
        <w:t>ASUSTeK</w:t>
      </w:r>
      <w:r>
        <w:tab/>
        <w:t>discussion</w:t>
      </w:r>
      <w:r>
        <w:tab/>
        <w:t>Rel-17</w:t>
      </w:r>
      <w:r>
        <w:tab/>
        <w:t>38.321</w:t>
      </w:r>
      <w:r>
        <w:tab/>
        <w:t>NR_MBS-Core</w:t>
      </w:r>
    </w:p>
    <w:p w14:paraId="6BA2FDE5" w14:textId="77777777" w:rsidR="004566F7" w:rsidRDefault="00734261">
      <w:pPr>
        <w:pStyle w:val="Doc-title"/>
      </w:pPr>
      <w:r>
        <w:t>R2-2205481</w:t>
      </w:r>
      <w:r>
        <w:tab/>
        <w:t>Clarification on DRX timers for multicast</w:t>
      </w:r>
      <w:r>
        <w:tab/>
        <w:t>Huawei, HiSilicon</w:t>
      </w:r>
      <w:r>
        <w:tab/>
        <w:t>discussion</w:t>
      </w:r>
      <w:r>
        <w:tab/>
        <w:t>Rel-17</w:t>
      </w:r>
      <w:r>
        <w:tab/>
        <w:t>NR_MBS-Core</w:t>
      </w:r>
    </w:p>
    <w:p w14:paraId="66F32A5B" w14:textId="77777777" w:rsidR="004566F7" w:rsidRDefault="00734261">
      <w:pPr>
        <w:pStyle w:val="Doc-title"/>
      </w:pPr>
      <w:r>
        <w:t>R2-2205748</w:t>
      </w:r>
      <w:r>
        <w:tab/>
        <w:t>Multicast and CSI, SRS and DCP</w:t>
      </w:r>
      <w:r>
        <w:tab/>
        <w:t>Ericsson</w:t>
      </w:r>
      <w:r>
        <w:tab/>
        <w:t>discussion</w:t>
      </w:r>
      <w:r>
        <w:tab/>
        <w:t>Rel-17</w:t>
      </w:r>
      <w:r>
        <w:tab/>
        <w:t>NR_MBS-Core</w:t>
      </w:r>
    </w:p>
    <w:bookmarkEnd w:id="99"/>
    <w:p w14:paraId="19ACE21E" w14:textId="77777777" w:rsidR="004566F7" w:rsidRDefault="004566F7">
      <w:pPr>
        <w:rPr>
          <w:rFonts w:eastAsia="等线" w:cs="Arial"/>
        </w:rPr>
      </w:pPr>
    </w:p>
    <w:sectPr w:rsidR="004566F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94E16" w14:textId="77777777" w:rsidR="006A5563" w:rsidRDefault="006A5563">
      <w:pPr>
        <w:spacing w:after="0" w:line="240" w:lineRule="auto"/>
      </w:pPr>
      <w:r>
        <w:separator/>
      </w:r>
    </w:p>
  </w:endnote>
  <w:endnote w:type="continuationSeparator" w:id="0">
    <w:p w14:paraId="33B014EB" w14:textId="77777777" w:rsidR="006A5563" w:rsidRDefault="006A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39AA" w14:textId="77777777" w:rsidR="004566F7" w:rsidRDefault="00734261">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F70CC">
      <w:rPr>
        <w:noProof/>
        <w:sz w:val="20"/>
        <w:szCs w:val="20"/>
      </w:rPr>
      <w:t>25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F70CC">
      <w:rPr>
        <w:noProof/>
        <w:sz w:val="20"/>
        <w:szCs w:val="20"/>
      </w:rPr>
      <w:t>33</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F6914" w14:textId="77777777" w:rsidR="006A5563" w:rsidRDefault="006A5563">
      <w:pPr>
        <w:spacing w:after="0" w:line="240" w:lineRule="auto"/>
      </w:pPr>
      <w:r>
        <w:separator/>
      </w:r>
    </w:p>
  </w:footnote>
  <w:footnote w:type="continuationSeparator" w:id="0">
    <w:p w14:paraId="305995B4" w14:textId="77777777" w:rsidR="006A5563" w:rsidRDefault="006A5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919"/>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893"/>
    <w:rsid w:val="00FE1DCB"/>
    <w:rsid w:val="00FE22ED"/>
    <w:rsid w:val="00FE3CB2"/>
    <w:rsid w:val="00FE456D"/>
    <w:rsid w:val="00FE47AC"/>
    <w:rsid w:val="00FE5A0C"/>
    <w:rsid w:val="00FE613B"/>
    <w:rsid w:val="00FE7696"/>
    <w:rsid w:val="00FE7D12"/>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3343B"/>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5B35B93-A114-4B5B-B3DF-6E623F7B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33</Pages>
  <Words>8471</Words>
  <Characters>48286</Characters>
  <Application>Microsoft Office Word</Application>
  <DocSecurity>0</DocSecurity>
  <Lines>402</Lines>
  <Paragraphs>113</Paragraphs>
  <ScaleCrop>false</ScaleCrop>
  <Company>OPPO</Company>
  <LinksUpToDate>false</LinksUpToDate>
  <CharactersWithSpaces>56644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 (Stephen)</cp:lastModifiedBy>
  <cp:revision>101</cp:revision>
  <cp:lastPrinted>2019-12-04T11:04:00Z</cp:lastPrinted>
  <dcterms:created xsi:type="dcterms:W3CDTF">2022-05-11T14:02:00Z</dcterms:created>
  <dcterms:modified xsi:type="dcterms:W3CDTF">2022-05-11T18:06:00Z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