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1B75" w14:textId="77777777" w:rsidR="004566F7" w:rsidRDefault="00734261">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6531189D" w14:textId="77777777" w:rsidR="004566F7" w:rsidRDefault="00734261">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278A3952" w14:textId="77777777" w:rsidR="004566F7" w:rsidRDefault="004566F7">
      <w:pPr>
        <w:tabs>
          <w:tab w:val="left" w:pos="1979"/>
          <w:tab w:val="left" w:pos="2100"/>
          <w:tab w:val="left" w:pos="2520"/>
          <w:tab w:val="left" w:pos="4180"/>
        </w:tabs>
        <w:spacing w:after="180" w:line="240" w:lineRule="auto"/>
        <w:rPr>
          <w:rFonts w:ascii="Arial" w:hAnsi="Arial" w:cs="Arial"/>
          <w:b/>
          <w:bCs/>
          <w:sz w:val="24"/>
          <w:lang w:val="en-US" w:eastAsia="en-US"/>
        </w:rPr>
      </w:pPr>
    </w:p>
    <w:p w14:paraId="7CC5C30C" w14:textId="77777777" w:rsidR="004566F7" w:rsidRDefault="00734261">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49D88F68"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14025FED"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w:t>
      </w:r>
      <w:proofErr w:type="gramStart"/>
      <w:r>
        <w:rPr>
          <w:rFonts w:ascii="Arial" w:hAnsi="Arial" w:cs="Arial"/>
          <w:b/>
          <w:bCs/>
          <w:sz w:val="24"/>
          <w:lang w:val="en-US" w:eastAsia="en-US"/>
        </w:rPr>
        <w:t>031][</w:t>
      </w:r>
      <w:proofErr w:type="gramEnd"/>
      <w:r>
        <w:rPr>
          <w:rFonts w:ascii="Arial" w:hAnsi="Arial" w:cs="Arial"/>
          <w:b/>
          <w:bCs/>
          <w:sz w:val="24"/>
          <w:lang w:val="en-US" w:eastAsia="en-US"/>
        </w:rPr>
        <w:t>MBS] MAC (OPPO)</w:t>
      </w:r>
    </w:p>
    <w:p w14:paraId="3A26C417" w14:textId="77777777"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C3D7AA5" w14:textId="77777777" w:rsidR="004566F7" w:rsidRDefault="00734261">
      <w:pPr>
        <w:pStyle w:val="Heading1"/>
        <w:numPr>
          <w:ilvl w:val="0"/>
          <w:numId w:val="4"/>
        </w:numPr>
      </w:pPr>
      <w:bookmarkStart w:id="0" w:name="_Ref165266342"/>
      <w:r>
        <w:t>Introduction</w:t>
      </w:r>
      <w:bookmarkEnd w:id="0"/>
    </w:p>
    <w:p w14:paraId="5D971968" w14:textId="77777777" w:rsidR="004566F7" w:rsidRDefault="00734261">
      <w:pPr>
        <w:spacing w:beforeLines="50" w:before="120" w:line="240" w:lineRule="auto"/>
        <w:jc w:val="left"/>
      </w:pPr>
      <w:r>
        <w:t xml:space="preserve">This paper is to trigger the following email discussion of </w:t>
      </w:r>
      <w:r>
        <w:rPr>
          <w:rFonts w:hint="eastAsia"/>
        </w:rPr>
        <w:t>MAC</w:t>
      </w:r>
      <w:r>
        <w:t xml:space="preserve"> open issues in MBS.</w:t>
      </w:r>
    </w:p>
    <w:p w14:paraId="08B6823A" w14:textId="77777777" w:rsidR="004566F7" w:rsidRDefault="00734261">
      <w:pPr>
        <w:pStyle w:val="EmailDiscussion"/>
      </w:pPr>
      <w:r>
        <w:t>[AT118-e][031][MBS] MAC (OPPO)</w:t>
      </w:r>
    </w:p>
    <w:p w14:paraId="5CAE9D92" w14:textId="77777777" w:rsidR="004566F7" w:rsidRDefault="00734261">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1DFD437" w14:textId="77777777" w:rsidR="004566F7" w:rsidRDefault="00734261">
      <w:pPr>
        <w:pStyle w:val="EmailDiscussion2"/>
      </w:pPr>
      <w:r>
        <w:t xml:space="preserve"> </w:t>
      </w:r>
      <w:r>
        <w:tab/>
        <w:t xml:space="preserve">Collect one round of comments, pave the way for on-line agreement (identify agreeable points, discussion points), </w:t>
      </w:r>
    </w:p>
    <w:p w14:paraId="72DD0437" w14:textId="77777777" w:rsidR="004566F7" w:rsidRDefault="00734261">
      <w:pPr>
        <w:pStyle w:val="EmailDiscussion2"/>
      </w:pPr>
      <w:r>
        <w:tab/>
        <w:t>Intended outcome: Report</w:t>
      </w:r>
    </w:p>
    <w:p w14:paraId="23F7A1B3" w14:textId="77777777" w:rsidR="004566F7" w:rsidRDefault="00734261">
      <w:pPr>
        <w:pStyle w:val="EmailDiscussion2"/>
      </w:pPr>
      <w:r>
        <w:tab/>
        <w:t>Deadline: For online CB W1 Friday</w:t>
      </w:r>
    </w:p>
    <w:p w14:paraId="6E032345" w14:textId="77777777" w:rsidR="004566F7" w:rsidRDefault="004566F7">
      <w:pPr>
        <w:spacing w:beforeLines="50" w:before="120" w:line="240" w:lineRule="auto"/>
        <w:jc w:val="left"/>
      </w:pPr>
    </w:p>
    <w:p w14:paraId="096D06B4" w14:textId="77777777" w:rsidR="004566F7" w:rsidRDefault="00734261">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4566F7" w14:paraId="46C49A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A6EBF3" w14:textId="77777777" w:rsidR="004566F7" w:rsidRDefault="00734261">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B6AAD6" w14:textId="77777777" w:rsidR="004566F7" w:rsidRDefault="00734261">
            <w:pPr>
              <w:snapToGrid w:val="0"/>
              <w:spacing w:before="120"/>
              <w:rPr>
                <w:rFonts w:ascii="Arial" w:hAnsi="Arial" w:cs="Arial"/>
                <w:lang w:eastAsia="en-US"/>
              </w:rPr>
            </w:pPr>
            <w:r>
              <w:rPr>
                <w:rFonts w:ascii="Arial" w:hAnsi="Arial" w:cs="Arial"/>
                <w:lang w:eastAsia="en-US"/>
              </w:rPr>
              <w:t>Email</w:t>
            </w:r>
          </w:p>
        </w:tc>
      </w:tr>
      <w:tr w:rsidR="004566F7" w14:paraId="1A87334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5E602A" w14:textId="77777777" w:rsidR="004566F7" w:rsidRDefault="00734261">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9C2012" w14:textId="77777777" w:rsidR="004566F7" w:rsidRDefault="00734261">
            <w:pPr>
              <w:snapToGrid w:val="0"/>
              <w:spacing w:before="120"/>
              <w:rPr>
                <w:rFonts w:ascii="Arial" w:hAnsi="Arial" w:cs="Arial"/>
              </w:rPr>
            </w:pPr>
            <w:r>
              <w:rPr>
                <w:rFonts w:ascii="Arial" w:hAnsi="Arial" w:cs="Arial"/>
              </w:rPr>
              <w:t>xubin10@huawei.com</w:t>
            </w:r>
          </w:p>
        </w:tc>
      </w:tr>
      <w:tr w:rsidR="004566F7" w14:paraId="44DCB4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C6CB03" w14:textId="77777777" w:rsidR="004566F7" w:rsidRDefault="00734261">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670FFA" w14:textId="77777777" w:rsidR="004566F7" w:rsidRDefault="00196596">
            <w:pPr>
              <w:snapToGrid w:val="0"/>
              <w:spacing w:before="120"/>
              <w:rPr>
                <w:rFonts w:ascii="Arial" w:eastAsia="Malgun Gothic" w:hAnsi="Arial" w:cs="Arial"/>
                <w:lang w:eastAsia="ko-KR"/>
              </w:rPr>
            </w:pPr>
            <w:hyperlink r:id="rId14" w:history="1">
              <w:r w:rsidR="00734261">
                <w:rPr>
                  <w:rStyle w:val="Hyperlink"/>
                  <w:rFonts w:ascii="Arial" w:eastAsia="Malgun Gothic" w:hAnsi="Arial" w:cs="Arial"/>
                  <w:lang w:eastAsia="ko-KR"/>
                </w:rPr>
                <w:t>benoist.sebire@nokia.com</w:t>
              </w:r>
            </w:hyperlink>
          </w:p>
        </w:tc>
      </w:tr>
      <w:tr w:rsidR="004566F7" w14:paraId="2CEF3BE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F7F6D6" w14:textId="77777777" w:rsidR="004566F7" w:rsidRDefault="00734261">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0C55234" w14:textId="77777777" w:rsidR="004566F7" w:rsidRDefault="00734261">
            <w:pPr>
              <w:snapToGrid w:val="0"/>
              <w:spacing w:before="120"/>
              <w:rPr>
                <w:rFonts w:ascii="Arial" w:hAnsi="Arial" w:cs="Arial"/>
                <w:lang w:eastAsia="en-US"/>
              </w:rPr>
            </w:pPr>
            <w:r>
              <w:rPr>
                <w:rFonts w:ascii="Arial" w:hAnsi="Arial" w:cs="Arial" w:hint="eastAsia"/>
              </w:rPr>
              <w:t>zhourui@catt.cn</w:t>
            </w:r>
          </w:p>
        </w:tc>
      </w:tr>
      <w:tr w:rsidR="004566F7" w14:paraId="131A50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DAE549" w14:textId="77777777" w:rsidR="004566F7" w:rsidRDefault="00734261">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9B2655" w14:textId="77777777" w:rsidR="004566F7" w:rsidRDefault="00734261">
            <w:pPr>
              <w:snapToGrid w:val="0"/>
              <w:spacing w:before="120"/>
              <w:rPr>
                <w:rFonts w:ascii="Arial" w:hAnsi="Arial" w:cs="Arial"/>
              </w:rPr>
            </w:pPr>
            <w:r>
              <w:rPr>
                <w:rFonts w:ascii="Arial" w:hAnsi="Arial" w:cs="Arial"/>
              </w:rPr>
              <w:t>sangkyu.baek@samsung.com</w:t>
            </w:r>
          </w:p>
        </w:tc>
      </w:tr>
      <w:tr w:rsidR="004566F7" w14:paraId="69C27B4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37D5C35" w14:textId="77777777" w:rsidR="004566F7" w:rsidRDefault="00734261">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474F85" w14:textId="77777777" w:rsidR="004566F7" w:rsidRDefault="00734261">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4566F7" w14:paraId="3FC183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5013EF1" w14:textId="77777777" w:rsidR="004566F7" w:rsidRDefault="00734261">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BD89B0F" w14:textId="77777777" w:rsidR="004566F7" w:rsidRDefault="00734261">
            <w:pPr>
              <w:snapToGrid w:val="0"/>
              <w:spacing w:before="120"/>
              <w:rPr>
                <w:rFonts w:ascii="Arial" w:hAnsi="Arial" w:cs="Arial"/>
              </w:rPr>
            </w:pPr>
            <w:r>
              <w:rPr>
                <w:rFonts w:ascii="Arial" w:hAnsi="Arial" w:cs="Arial" w:hint="eastAsia"/>
              </w:rPr>
              <w:t>w</w:t>
            </w:r>
            <w:r>
              <w:rPr>
                <w:rFonts w:ascii="Arial" w:hAnsi="Arial" w:cs="Arial"/>
              </w:rPr>
              <w:t>angshukun@oppo.com</w:t>
            </w:r>
          </w:p>
        </w:tc>
      </w:tr>
      <w:tr w:rsidR="004566F7" w14:paraId="325FE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DE9A13D" w14:textId="77777777" w:rsidR="004566F7" w:rsidRDefault="00734261">
            <w:pPr>
              <w:snapToGrid w:val="0"/>
              <w:spacing w:before="120"/>
              <w:rPr>
                <w:rFonts w:ascii="Arial" w:hAnsi="Arial" w:cs="Arial"/>
                <w:lang w:eastAsia="en-US"/>
              </w:rPr>
            </w:pPr>
            <w:r>
              <w:rPr>
                <w:rFonts w:ascii="Arial" w:eastAsia="DengXian" w:hAnsi="Arial" w:cs="Arial" w:hint="eastAsia"/>
              </w:rPr>
              <w:t>M</w:t>
            </w:r>
            <w:r>
              <w:rPr>
                <w:rFonts w:ascii="Arial" w:eastAsia="DengXian"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DB9E98" w14:textId="77777777" w:rsidR="004566F7" w:rsidRDefault="00734261">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4566F7" w14:paraId="3B08F6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A359AF" w14:textId="77777777" w:rsidR="004566F7" w:rsidRDefault="00734261">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B446B2" w14:textId="77777777" w:rsidR="004566F7" w:rsidRDefault="00734261">
            <w:pPr>
              <w:snapToGrid w:val="0"/>
              <w:spacing w:before="120"/>
              <w:rPr>
                <w:rFonts w:ascii="Arial" w:hAnsi="Arial" w:cs="Arial"/>
                <w:lang w:eastAsia="en-US"/>
              </w:rPr>
            </w:pPr>
            <w:r>
              <w:rPr>
                <w:rFonts w:ascii="Arial" w:hAnsi="Arial" w:cs="Arial"/>
                <w:lang w:eastAsia="en-US"/>
              </w:rPr>
              <w:t>Jialinzou88@yahoo.com</w:t>
            </w:r>
          </w:p>
        </w:tc>
      </w:tr>
      <w:tr w:rsidR="004566F7" w14:paraId="61259F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0A74D" w14:textId="77777777" w:rsidR="004566F7" w:rsidRDefault="00734261">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F1A6E" w14:textId="77777777" w:rsidR="004566F7" w:rsidRDefault="00734261">
            <w:pPr>
              <w:snapToGrid w:val="0"/>
              <w:spacing w:before="120"/>
              <w:rPr>
                <w:rFonts w:ascii="Arial" w:eastAsiaTheme="minorEastAsia" w:hAnsi="Arial" w:cs="Arial"/>
                <w:lang w:eastAsia="ja-JP"/>
              </w:rPr>
            </w:pPr>
            <w:r>
              <w:rPr>
                <w:rFonts w:ascii="Arial" w:hAnsi="Arial" w:cs="Arial"/>
              </w:rPr>
              <w:t>lifeng.han@unisoc.com</w:t>
            </w:r>
          </w:p>
        </w:tc>
      </w:tr>
      <w:tr w:rsidR="004566F7" w14:paraId="11D9F52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B58DB3D" w14:textId="77777777" w:rsidR="004566F7" w:rsidRDefault="00734261">
            <w:pPr>
              <w:snapToGrid w:val="0"/>
              <w:spacing w:before="120"/>
              <w:rPr>
                <w:rFonts w:ascii="Arial" w:eastAsiaTheme="minorEastAsia" w:hAnsi="Arial" w:cs="Arial"/>
                <w:lang w:eastAsia="ja-JP"/>
              </w:rPr>
            </w:pPr>
            <w:r>
              <w:rPr>
                <w:rFonts w:ascii="Arial" w:eastAsia="DengXian" w:hAnsi="Arial" w:cs="Arial" w:hint="eastAsia"/>
              </w:rPr>
              <w:t>L</w:t>
            </w:r>
            <w:r>
              <w:rPr>
                <w:rFonts w:ascii="Arial" w:eastAsia="DengXian"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DFAC19" w14:textId="77777777" w:rsidR="004566F7" w:rsidRDefault="00734261">
            <w:pPr>
              <w:snapToGrid w:val="0"/>
              <w:spacing w:before="120"/>
              <w:rPr>
                <w:rFonts w:ascii="Arial" w:eastAsiaTheme="minorEastAsia" w:hAnsi="Arial" w:cs="Arial"/>
                <w:lang w:eastAsia="ja-JP"/>
              </w:rPr>
            </w:pPr>
            <w:r>
              <w:rPr>
                <w:rFonts w:ascii="Arial" w:eastAsia="DengXian" w:hAnsi="Arial" w:cs="Arial"/>
              </w:rPr>
              <w:t>daimz4@lenovo.com</w:t>
            </w:r>
          </w:p>
        </w:tc>
      </w:tr>
      <w:tr w:rsidR="004566F7" w14:paraId="67E72E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9EAA3D" w14:textId="77777777" w:rsidR="004566F7" w:rsidRDefault="00734261">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F5D487" w14:textId="77777777" w:rsidR="004566F7" w:rsidRDefault="00734261">
            <w:pPr>
              <w:snapToGrid w:val="0"/>
              <w:spacing w:before="120"/>
              <w:rPr>
                <w:rFonts w:ascii="Arial" w:hAnsi="Arial" w:cs="Arial"/>
              </w:rPr>
            </w:pPr>
            <w:r>
              <w:rPr>
                <w:rFonts w:ascii="Arial" w:hAnsi="Arial" w:cs="Arial"/>
              </w:rPr>
              <w:t>Henrik.enbuske@ericsson.com</w:t>
            </w:r>
          </w:p>
        </w:tc>
      </w:tr>
      <w:tr w:rsidR="004566F7" w14:paraId="20EF4BE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E882DD" w14:textId="77777777" w:rsidR="004566F7" w:rsidRDefault="00734261">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F11CEC" w14:textId="77777777" w:rsidR="004566F7" w:rsidRDefault="00734261">
            <w:pPr>
              <w:snapToGrid w:val="0"/>
              <w:spacing w:before="120"/>
              <w:rPr>
                <w:rFonts w:ascii="Arial" w:hAnsi="Arial" w:cs="Arial"/>
                <w:lang w:val="en-US"/>
              </w:rPr>
            </w:pPr>
            <w:r>
              <w:rPr>
                <w:rFonts w:ascii="Arial" w:hAnsi="Arial" w:cs="Arial"/>
                <w:lang w:val="en-US"/>
              </w:rPr>
              <w:t>fangli_xu@apple.com</w:t>
            </w:r>
          </w:p>
        </w:tc>
      </w:tr>
      <w:tr w:rsidR="004566F7" w14:paraId="649B05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3F78F2" w14:textId="77777777" w:rsidR="004566F7" w:rsidRDefault="00734261">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F8CD7" w14:textId="77777777" w:rsidR="004566F7" w:rsidRDefault="00734261">
            <w:pPr>
              <w:snapToGrid w:val="0"/>
              <w:spacing w:before="120"/>
              <w:rPr>
                <w:rFonts w:ascii="Arial" w:hAnsi="Arial" w:cs="Arial"/>
              </w:rPr>
            </w:pPr>
            <w:r>
              <w:rPr>
                <w:rFonts w:ascii="Arial" w:hAnsi="Arial" w:cs="Arial"/>
              </w:rPr>
              <w:t>limei.wei@td-tech.com</w:t>
            </w:r>
          </w:p>
        </w:tc>
      </w:tr>
      <w:tr w:rsidR="004566F7" w14:paraId="55DD00C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AE61C"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CA81A9" w14:textId="77777777"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4566F7" w14:paraId="5361D5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441C4" w14:textId="77777777" w:rsidR="004566F7" w:rsidRDefault="00734261">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90BC3C2" w14:textId="77777777" w:rsidR="004566F7" w:rsidRDefault="00734261">
            <w:pPr>
              <w:snapToGrid w:val="0"/>
              <w:spacing w:before="120"/>
              <w:rPr>
                <w:rFonts w:ascii="Arial" w:hAnsi="Arial" w:cs="Arial"/>
                <w:lang w:val="en-US"/>
              </w:rPr>
            </w:pPr>
            <w:r>
              <w:rPr>
                <w:rFonts w:ascii="Arial" w:hAnsi="Arial" w:cs="Arial" w:hint="eastAsia"/>
                <w:lang w:val="en-US"/>
              </w:rPr>
              <w:t>qi.tao3@zte.com.cn</w:t>
            </w:r>
          </w:p>
        </w:tc>
      </w:tr>
      <w:tr w:rsidR="00641ACD" w14:paraId="103C0894" w14:textId="77777777" w:rsidTr="0021336A">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B3DCD56" w14:textId="77777777" w:rsidR="00641ACD" w:rsidRDefault="00641ACD" w:rsidP="0021336A">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FB5015" w14:textId="77777777" w:rsidR="00641ACD" w:rsidRDefault="00641ACD" w:rsidP="0021336A">
            <w:pPr>
              <w:snapToGrid w:val="0"/>
              <w:spacing w:before="120"/>
              <w:rPr>
                <w:rFonts w:ascii="Arial" w:hAnsi="Arial" w:cs="Arial"/>
              </w:rPr>
            </w:pPr>
            <w:r>
              <w:rPr>
                <w:rFonts w:ascii="Arial" w:hAnsi="Arial" w:cs="Arial"/>
              </w:rPr>
              <w:t>Fangying.xiao@cn.sharp-world.com</w:t>
            </w:r>
          </w:p>
        </w:tc>
      </w:tr>
      <w:tr w:rsidR="002F30C0" w14:paraId="43EA76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21CC29" w14:textId="77777777" w:rsidR="002F30C0" w:rsidRPr="00596C1E" w:rsidRDefault="002F30C0" w:rsidP="002F30C0">
            <w:pPr>
              <w:snapToGrid w:val="0"/>
              <w:spacing w:before="120"/>
              <w:rPr>
                <w:rFonts w:ascii="Arial" w:eastAsia="DengXian" w:hAnsi="Arial" w:cs="Arial"/>
              </w:rPr>
            </w:pPr>
            <w:r>
              <w:rPr>
                <w:rFonts w:ascii="Arial" w:eastAsia="DengXian" w:hAnsi="Arial" w:cs="Arial" w:hint="eastAsia"/>
              </w:rPr>
              <w:t>N</w:t>
            </w:r>
            <w:r>
              <w:rPr>
                <w:rFonts w:ascii="Arial" w:eastAsia="DengXian"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DA23C27" w14:textId="77777777" w:rsidR="002F30C0" w:rsidRDefault="002F30C0" w:rsidP="002F30C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145F7" w14:paraId="7C24FCC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4C8D1B9" w14:textId="358A8F42" w:rsidR="001145F7" w:rsidRDefault="001145F7" w:rsidP="001145F7">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225BB4" w14:textId="1FA6AF52" w:rsidR="001145F7" w:rsidRDefault="001145F7" w:rsidP="001145F7">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145F7" w14:paraId="4C14F04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015566" w14:textId="77777777" w:rsidR="001145F7" w:rsidRDefault="001145F7" w:rsidP="001145F7">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36096F" w14:textId="77777777" w:rsidR="001145F7" w:rsidRDefault="001145F7" w:rsidP="001145F7">
            <w:pPr>
              <w:snapToGrid w:val="0"/>
              <w:spacing w:before="120"/>
              <w:rPr>
                <w:rFonts w:ascii="Arial" w:eastAsia="DengXian" w:hAnsi="Arial" w:cs="Arial"/>
              </w:rPr>
            </w:pPr>
          </w:p>
        </w:tc>
      </w:tr>
      <w:tr w:rsidR="001145F7" w14:paraId="519CE0F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A534895" w14:textId="77777777" w:rsidR="001145F7" w:rsidRDefault="001145F7" w:rsidP="001145F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146614" w14:textId="77777777" w:rsidR="001145F7" w:rsidRDefault="001145F7" w:rsidP="001145F7">
            <w:pPr>
              <w:snapToGrid w:val="0"/>
              <w:spacing w:before="120"/>
              <w:rPr>
                <w:rFonts w:ascii="Arial" w:eastAsiaTheme="minorEastAsia" w:hAnsi="Arial" w:cs="Arial"/>
                <w:lang w:eastAsia="ja-JP"/>
              </w:rPr>
            </w:pPr>
          </w:p>
        </w:tc>
      </w:tr>
      <w:tr w:rsidR="001145F7" w14:paraId="339A268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A6F1317" w14:textId="77777777" w:rsidR="001145F7" w:rsidRDefault="001145F7" w:rsidP="001145F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23C0509" w14:textId="77777777" w:rsidR="001145F7" w:rsidRDefault="001145F7" w:rsidP="001145F7">
            <w:pPr>
              <w:snapToGrid w:val="0"/>
              <w:spacing w:before="120"/>
              <w:rPr>
                <w:rFonts w:ascii="Arial" w:hAnsi="Arial" w:cs="Arial"/>
                <w:lang w:eastAsia="en-US"/>
              </w:rPr>
            </w:pPr>
          </w:p>
        </w:tc>
      </w:tr>
      <w:tr w:rsidR="001145F7" w14:paraId="484CFD3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3DC7C"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3EE4EAC" w14:textId="77777777" w:rsidR="001145F7" w:rsidRDefault="001145F7" w:rsidP="001145F7">
            <w:pPr>
              <w:snapToGrid w:val="0"/>
              <w:spacing w:before="120"/>
              <w:rPr>
                <w:rFonts w:ascii="Arial" w:eastAsia="Malgun Gothic" w:hAnsi="Arial" w:cs="Arial"/>
                <w:lang w:eastAsia="ko-KR"/>
              </w:rPr>
            </w:pPr>
          </w:p>
        </w:tc>
      </w:tr>
      <w:tr w:rsidR="001145F7" w14:paraId="79F4B5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9B13ED"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5848FB" w14:textId="77777777" w:rsidR="001145F7" w:rsidRDefault="001145F7" w:rsidP="001145F7">
            <w:pPr>
              <w:snapToGrid w:val="0"/>
              <w:spacing w:before="120"/>
              <w:rPr>
                <w:rFonts w:ascii="Arial" w:eastAsia="Malgun Gothic" w:hAnsi="Arial" w:cs="Arial"/>
                <w:lang w:eastAsia="ko-KR"/>
              </w:rPr>
            </w:pPr>
          </w:p>
        </w:tc>
      </w:tr>
      <w:tr w:rsidR="001145F7" w14:paraId="1C11746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F23368"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AAFF50" w14:textId="77777777" w:rsidR="001145F7" w:rsidRDefault="001145F7" w:rsidP="001145F7">
            <w:pPr>
              <w:snapToGrid w:val="0"/>
              <w:spacing w:before="120"/>
              <w:rPr>
                <w:rFonts w:ascii="Arial" w:eastAsia="DengXian" w:hAnsi="Arial" w:cs="Arial"/>
              </w:rPr>
            </w:pPr>
          </w:p>
        </w:tc>
      </w:tr>
      <w:tr w:rsidR="001145F7" w14:paraId="666336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AC8E07"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D19C3A" w14:textId="77777777" w:rsidR="001145F7" w:rsidRDefault="001145F7" w:rsidP="001145F7">
            <w:pPr>
              <w:snapToGrid w:val="0"/>
              <w:spacing w:before="120"/>
              <w:rPr>
                <w:rFonts w:ascii="Arial" w:eastAsia="DengXian" w:hAnsi="Arial" w:cs="Arial"/>
              </w:rPr>
            </w:pPr>
          </w:p>
        </w:tc>
      </w:tr>
      <w:tr w:rsidR="001145F7" w14:paraId="6CABD48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275B5B" w14:textId="77777777" w:rsidR="001145F7" w:rsidRDefault="001145F7" w:rsidP="001145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E85FB2" w14:textId="77777777" w:rsidR="001145F7" w:rsidRDefault="001145F7" w:rsidP="001145F7">
            <w:pPr>
              <w:snapToGrid w:val="0"/>
              <w:spacing w:before="120"/>
              <w:rPr>
                <w:rFonts w:ascii="Arial" w:eastAsia="DengXian" w:hAnsi="Arial" w:cs="Arial"/>
              </w:rPr>
            </w:pPr>
          </w:p>
        </w:tc>
      </w:tr>
      <w:tr w:rsidR="001145F7" w14:paraId="228A93A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70526F9" w14:textId="77777777" w:rsidR="001145F7" w:rsidRDefault="001145F7" w:rsidP="001145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4CF89" w14:textId="77777777" w:rsidR="001145F7" w:rsidRDefault="001145F7" w:rsidP="001145F7">
            <w:pPr>
              <w:snapToGrid w:val="0"/>
              <w:spacing w:before="120"/>
              <w:rPr>
                <w:rFonts w:ascii="Arial" w:eastAsia="PMingLiU" w:hAnsi="Arial" w:cs="Arial"/>
                <w:lang w:eastAsia="zh-TW"/>
              </w:rPr>
            </w:pPr>
          </w:p>
        </w:tc>
      </w:tr>
      <w:tr w:rsidR="001145F7" w14:paraId="68AFF0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4E9807" w14:textId="77777777" w:rsidR="001145F7" w:rsidRDefault="001145F7" w:rsidP="001145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B06C8" w14:textId="77777777" w:rsidR="001145F7" w:rsidRDefault="001145F7" w:rsidP="001145F7">
            <w:pPr>
              <w:snapToGrid w:val="0"/>
              <w:spacing w:before="120"/>
              <w:rPr>
                <w:rFonts w:ascii="Arial" w:eastAsia="DengXian" w:hAnsi="Arial" w:cs="Arial"/>
              </w:rPr>
            </w:pPr>
          </w:p>
        </w:tc>
      </w:tr>
    </w:tbl>
    <w:p w14:paraId="40977643" w14:textId="77777777" w:rsidR="004566F7" w:rsidRDefault="00734261">
      <w:pPr>
        <w:pStyle w:val="Heading1"/>
        <w:numPr>
          <w:ilvl w:val="0"/>
          <w:numId w:val="4"/>
        </w:numPr>
      </w:pPr>
      <w:r>
        <w:t>Discussion</w:t>
      </w:r>
    </w:p>
    <w:p w14:paraId="0DA0B3A5" w14:textId="77777777" w:rsidR="004566F7" w:rsidRDefault="00734261">
      <w:pPr>
        <w:pStyle w:val="Heading2"/>
      </w:pPr>
      <w:r>
        <w:t xml:space="preserve">2.1 Multicast </w:t>
      </w:r>
    </w:p>
    <w:p w14:paraId="69188978" w14:textId="77777777" w:rsidR="004566F7" w:rsidRDefault="00734261">
      <w:pPr>
        <w:pStyle w:val="Heading3"/>
      </w:pPr>
      <w:r>
        <w:t xml:space="preserve">2.1.1 CSI-mask on CSI reporting for multicast </w:t>
      </w:r>
    </w:p>
    <w:p w14:paraId="6D5EBA33" w14:textId="77777777" w:rsidR="004566F7" w:rsidRDefault="00734261">
      <w:r>
        <w:t xml:space="preserve">Currently, </w:t>
      </w:r>
      <w:proofErr w:type="spellStart"/>
      <w:r>
        <w:t>csi</w:t>
      </w:r>
      <w:proofErr w:type="spellEnd"/>
      <w:r>
        <w:t>-Mask IE is configured per MAC entity.</w:t>
      </w:r>
    </w:p>
    <w:tbl>
      <w:tblPr>
        <w:tblStyle w:val="TableGrid"/>
        <w:tblW w:w="0" w:type="auto"/>
        <w:tblLook w:val="04A0" w:firstRow="1" w:lastRow="0" w:firstColumn="1" w:lastColumn="0" w:noHBand="0" w:noVBand="1"/>
      </w:tblPr>
      <w:tblGrid>
        <w:gridCol w:w="8296"/>
      </w:tblGrid>
      <w:tr w:rsidR="004566F7" w14:paraId="2DC3E281" w14:textId="77777777">
        <w:tc>
          <w:tcPr>
            <w:tcW w:w="8296" w:type="dxa"/>
          </w:tcPr>
          <w:p w14:paraId="661A2F29" w14:textId="77777777" w:rsidR="004566F7" w:rsidRDefault="00734261">
            <w:pPr>
              <w:pStyle w:val="PL"/>
            </w:pPr>
            <w:r>
              <w:t>MAC-</w:t>
            </w:r>
            <w:proofErr w:type="spellStart"/>
            <w:r>
              <w:t>CellGroupConfig</w:t>
            </w:r>
            <w:proofErr w:type="spellEnd"/>
            <w:r>
              <w:t xml:space="preserve"> ::=             SEQUENCE {</w:t>
            </w:r>
          </w:p>
          <w:p w14:paraId="159022D2" w14:textId="77777777" w:rsidR="004566F7" w:rsidRDefault="00734261">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5948D7B" w14:textId="77777777" w:rsidR="004566F7" w:rsidRDefault="00734261">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F04948E" w14:textId="77777777" w:rsidR="004566F7" w:rsidRDefault="00734261">
            <w:pPr>
              <w:pStyle w:val="PL"/>
            </w:pPr>
            <w:r>
              <w:t>}</w:t>
            </w:r>
          </w:p>
        </w:tc>
      </w:tr>
    </w:tbl>
    <w:p w14:paraId="4ED53D50" w14:textId="77777777" w:rsidR="004566F7" w:rsidRDefault="004566F7"/>
    <w:p w14:paraId="659E06B8" w14:textId="77777777" w:rsidR="004566F7" w:rsidRDefault="00734261">
      <w:r>
        <w:rPr>
          <w:rFonts w:hint="eastAsia"/>
          <w:szCs w:val="24"/>
        </w:rPr>
        <w:lastRenderedPageBreak/>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7A74A6D1" w14:textId="77777777" w:rsidR="004566F7" w:rsidRDefault="00734261">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6830A84B" w14:textId="77777777" w:rsidR="004566F7" w:rsidRDefault="00734261">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DB53591" w14:textId="77777777" w:rsidR="004566F7" w:rsidRDefault="004566F7"/>
    <w:p w14:paraId="1BD4B9DE" w14:textId="77777777" w:rsidR="004566F7" w:rsidRDefault="00734261">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4AEB4A59" w14:textId="77777777" w:rsidR="004566F7" w:rsidRDefault="00734261">
      <w:r>
        <w:rPr>
          <w:b/>
        </w:rPr>
        <w:t>Option 2</w:t>
      </w:r>
      <w:r>
        <w:t>: CSI masking only considers unicast DRX, i.e. excludes MBS DRX (No spec change).</w:t>
      </w:r>
    </w:p>
    <w:p w14:paraId="3F9003DC" w14:textId="77777777" w:rsidR="004566F7" w:rsidRDefault="00734261">
      <w:r>
        <w:rPr>
          <w:b/>
        </w:rPr>
        <w:t>Option 3</w:t>
      </w:r>
      <w:r>
        <w:t xml:space="preserve">: New </w:t>
      </w:r>
      <w:r>
        <w:rPr>
          <w:rFonts w:cs="Arial"/>
          <w:bCs/>
        </w:rPr>
        <w:t>configuration (i.e. multicast-CSI-mask) to control the CSI report on PUCCH only during the multicast DRX on duration.</w:t>
      </w:r>
    </w:p>
    <w:p w14:paraId="12F0EC5C" w14:textId="77777777" w:rsidR="004566F7" w:rsidRDefault="00734261">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4B12C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A84C4E"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841FBB" w14:textId="77777777" w:rsidR="004566F7" w:rsidRDefault="00734261">
            <w:pPr>
              <w:pStyle w:val="BodyText"/>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C22925" w14:textId="77777777" w:rsidR="004566F7" w:rsidRDefault="00734261">
            <w:pPr>
              <w:pStyle w:val="BodyText"/>
              <w:jc w:val="center"/>
              <w:rPr>
                <w:lang w:eastAsia="en-US"/>
              </w:rPr>
            </w:pPr>
            <w:r>
              <w:rPr>
                <w:sz w:val="20"/>
                <w:szCs w:val="20"/>
                <w:lang w:eastAsia="en-US"/>
              </w:rPr>
              <w:t>Comments</w:t>
            </w:r>
          </w:p>
        </w:tc>
      </w:tr>
      <w:tr w:rsidR="004566F7" w14:paraId="3627C5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9310B"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AB3AB4"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7DEB5"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566F7" w14:paraId="4A95A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B1AC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0CF6BFC" w14:textId="77777777" w:rsidR="004566F7" w:rsidRDefault="00734261">
            <w:pPr>
              <w:jc w:val="center"/>
              <w:rPr>
                <w:rFonts w:ascii="Arial" w:hAnsi="Arial" w:cs="Arial"/>
                <w:sz w:val="20"/>
              </w:rPr>
            </w:pPr>
            <w:r>
              <w:rPr>
                <w:rFonts w:ascii="Arial" w:hAnsi="Arial" w:cs="Arial"/>
                <w:sz w:val="20"/>
              </w:rPr>
              <w:t>2</w:t>
            </w:r>
          </w:p>
          <w:p w14:paraId="706E69A7"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813F8" w14:textId="77777777" w:rsidR="004566F7" w:rsidRDefault="00734261">
            <w:pPr>
              <w:jc w:val="left"/>
              <w:rPr>
                <w:rFonts w:ascii="Arial" w:hAnsi="Arial" w:cs="Arial"/>
                <w:sz w:val="20"/>
              </w:rPr>
            </w:pPr>
            <w:r>
              <w:rPr>
                <w:rFonts w:ascii="Arial" w:hAnsi="Arial" w:cs="Arial"/>
                <w:sz w:val="20"/>
              </w:rPr>
              <w:t>Aligned with the original intention of the mask, simple.</w:t>
            </w:r>
          </w:p>
          <w:p w14:paraId="3A82E4F0" w14:textId="77777777" w:rsidR="004566F7" w:rsidRDefault="00734261">
            <w:pPr>
              <w:jc w:val="left"/>
              <w:rPr>
                <w:rFonts w:ascii="Arial" w:eastAsia="DengXian"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4566F7" w14:paraId="4D2D1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615E45"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A7A0D" w14:textId="77777777" w:rsidR="004566F7" w:rsidRDefault="00734261">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8F74D" w14:textId="77777777" w:rsidR="004566F7" w:rsidRDefault="00734261">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6A940FC0" w14:textId="77777777" w:rsidR="004566F7" w:rsidRDefault="00734261">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4566F7" w14:paraId="3832B3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2A2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95CE8"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E0D58" w14:textId="77777777" w:rsidR="004566F7" w:rsidRDefault="00734261">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4566F7" w14:paraId="421954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82B8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4A1EE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137E0" w14:textId="77777777" w:rsidR="004566F7" w:rsidRDefault="00734261">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w:t>
            </w:r>
            <w:r>
              <w:rPr>
                <w:rFonts w:ascii="Arial" w:hAnsi="Arial" w:cs="Arial"/>
                <w:sz w:val="20"/>
              </w:rPr>
              <w:lastRenderedPageBreak/>
              <w:t xml:space="preserve">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4566F7" w14:paraId="4A8C0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D27BEA" w14:textId="77777777" w:rsidR="004566F7" w:rsidRDefault="0073426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E89EA5"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AE33A" w14:textId="77777777" w:rsidR="004566F7" w:rsidRDefault="00734261">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-SRS-Tx-</w:t>
            </w:r>
            <w:proofErr w:type="spellStart"/>
            <w:r>
              <w:rPr>
                <w:rFonts w:ascii="Arial" w:hAnsi="Arial" w:cs="Arial"/>
                <w:sz w:val="20"/>
              </w:rPr>
              <w:t>MulticastDRX</w:t>
            </w:r>
            <w:proofErr w:type="spellEnd"/>
            <w:r>
              <w:rPr>
                <w:rFonts w:ascii="Arial" w:hAnsi="Arial" w:cs="Arial"/>
                <w:sz w:val="20"/>
              </w:rPr>
              <w:t>-Active.</w:t>
            </w:r>
          </w:p>
        </w:tc>
      </w:tr>
      <w:tr w:rsidR="004566F7" w14:paraId="5B7A48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8D1D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F60F7A"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C78FC" w14:textId="77777777" w:rsidR="004566F7" w:rsidRDefault="00734261">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4566F7" w14:paraId="2027E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0682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96129"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416D" w14:textId="77777777" w:rsidR="004566F7" w:rsidRDefault="00734261">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4566F7" w14:paraId="090ACF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1AF53"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EFD56D"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B7B03" w14:textId="77777777"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4566F7" w14:paraId="4A99ED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15814"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CF3CC" w14:textId="77777777" w:rsidR="004566F7" w:rsidRDefault="00734261">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01AEC1" w14:textId="77777777" w:rsidR="004566F7" w:rsidRDefault="00734261">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4566F7" w14:paraId="3B247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D4ACB"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B06FD"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80F6C" w14:textId="77777777" w:rsidR="004566F7" w:rsidRDefault="00734261">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4566F7" w14:paraId="307028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AC934"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56E8A"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E62C6" w14:textId="77777777" w:rsidR="004566F7" w:rsidRDefault="00734261">
            <w:pPr>
              <w:rPr>
                <w:rFonts w:ascii="Arial" w:eastAsia="DengXian" w:hAnsi="Arial" w:cs="Arial"/>
                <w:sz w:val="20"/>
              </w:rPr>
            </w:pPr>
            <w:r>
              <w:rPr>
                <w:rFonts w:ascii="Arial" w:eastAsia="DengXian" w:hAnsi="Arial" w:cs="Arial"/>
                <w:sz w:val="20"/>
              </w:rPr>
              <w:t>This would align to having the same mechanism for MBS independently to Unicast On-</w:t>
            </w:r>
            <w:proofErr w:type="spellStart"/>
            <w:r>
              <w:rPr>
                <w:rFonts w:ascii="Arial" w:eastAsia="DengXian" w:hAnsi="Arial" w:cs="Arial"/>
                <w:sz w:val="20"/>
              </w:rPr>
              <w:t>duaration</w:t>
            </w:r>
            <w:proofErr w:type="spellEnd"/>
            <w:r>
              <w:rPr>
                <w:rFonts w:ascii="Arial" w:eastAsia="DengXian" w:hAnsi="Arial" w:cs="Arial"/>
                <w:sz w:val="20"/>
              </w:rPr>
              <w:t xml:space="preserve"> and allows for different patterns in data activity.</w:t>
            </w:r>
          </w:p>
        </w:tc>
      </w:tr>
      <w:tr w:rsidR="004566F7" w14:paraId="1CA81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D0B3C"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34EADE" w14:textId="77777777" w:rsidR="004566F7" w:rsidRDefault="00734261">
            <w:pPr>
              <w:jc w:val="center"/>
              <w:rPr>
                <w:rFonts w:ascii="Arial" w:eastAsia="DengXian" w:hAnsi="Arial" w:cs="Arial"/>
                <w:sz w:val="20"/>
              </w:rPr>
            </w:pPr>
            <w:r>
              <w:rPr>
                <w:rFonts w:ascii="Arial" w:eastAsia="DengXian"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319F8" w14:textId="77777777" w:rsidR="004566F7" w:rsidRDefault="00734261">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4566F7" w14:paraId="6FF4F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5B87"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64467" w14:textId="77777777" w:rsidR="004566F7" w:rsidRDefault="00734261">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8AEEB8" w14:textId="77777777" w:rsidR="004566F7" w:rsidRDefault="004566F7">
            <w:pPr>
              <w:rPr>
                <w:rFonts w:ascii="Arial" w:eastAsia="DengXian" w:hAnsi="Arial" w:cs="Arial"/>
                <w:lang w:eastAsia="en-US"/>
              </w:rPr>
            </w:pPr>
          </w:p>
        </w:tc>
      </w:tr>
      <w:tr w:rsidR="004566F7" w14:paraId="58A899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0E0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0F6A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249DF" w14:textId="77777777" w:rsidR="004566F7" w:rsidRDefault="00734261">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4566F7" w14:paraId="154441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15E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3E2BBE"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1018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641ACD" w14:paraId="522FA9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20F8A"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B174C" w14:textId="77777777" w:rsidR="00641ACD" w:rsidRDefault="00641ACD" w:rsidP="00641ACD">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98351" w14:textId="77777777" w:rsidR="00641ACD" w:rsidRDefault="00641ACD" w:rsidP="00641ACD">
            <w:pPr>
              <w:rPr>
                <w:rFonts w:ascii="Arial" w:hAnsi="Arial" w:cs="Arial"/>
                <w:sz w:val="21"/>
                <w:szCs w:val="22"/>
              </w:rPr>
            </w:pPr>
            <w:r>
              <w:rPr>
                <w:rFonts w:ascii="Arial" w:eastAsia="DengXian" w:hAnsi="Arial" w:cs="Arial"/>
                <w:sz w:val="20"/>
              </w:rPr>
              <w:t>Option 1 align with</w:t>
            </w:r>
            <w:r w:rsidRPr="00E155A7">
              <w:rPr>
                <w:rFonts w:ascii="Arial" w:eastAsia="DengXian" w:hAnsi="Arial" w:cs="Arial"/>
                <w:sz w:val="20"/>
              </w:rPr>
              <w:t xml:space="preserve"> the purpose of CSI masking.</w:t>
            </w:r>
          </w:p>
        </w:tc>
      </w:tr>
      <w:tr w:rsidR="00AB03C1" w14:paraId="63E6D7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968101" w14:textId="77777777" w:rsidR="00AB03C1" w:rsidRPr="00F1792E" w:rsidRDefault="00AB03C1" w:rsidP="00AB03C1">
            <w:pPr>
              <w:jc w:val="center"/>
              <w:rPr>
                <w:rFonts w:ascii="Arial" w:eastAsia="DengXian" w:hAnsi="Arial" w:cs="Arial"/>
                <w:sz w:val="20"/>
              </w:rPr>
            </w:pPr>
            <w:r w:rsidRPr="00F1792E">
              <w:rPr>
                <w:rFonts w:ascii="Arial" w:eastAsia="DengXian"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FB4AA" w14:textId="77777777" w:rsidR="00AB03C1" w:rsidRPr="00F1792E" w:rsidRDefault="00AB03C1" w:rsidP="00AB03C1">
            <w:pPr>
              <w:jc w:val="center"/>
              <w:rPr>
                <w:rFonts w:ascii="Arial" w:eastAsia="Malgun Gothic" w:hAnsi="Arial" w:cs="Arial"/>
                <w:sz w:val="20"/>
                <w:lang w:eastAsia="ko-KR"/>
              </w:rPr>
            </w:pPr>
            <w:r w:rsidRPr="00F1792E">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2CB87" w14:textId="77777777" w:rsidR="00AB03C1" w:rsidRPr="00F1792E" w:rsidRDefault="00AB03C1" w:rsidP="00AB03C1">
            <w:pPr>
              <w:rPr>
                <w:rFonts w:ascii="Arial" w:hAnsi="Arial" w:cs="Arial"/>
                <w:sz w:val="20"/>
              </w:rPr>
            </w:pPr>
            <w:r w:rsidRPr="00F1792E">
              <w:rPr>
                <w:rFonts w:ascii="Arial" w:hAnsi="Arial" w:cs="Arial"/>
                <w:sz w:val="20"/>
              </w:rPr>
              <w:t xml:space="preserve">The </w:t>
            </w:r>
            <w:r w:rsidRPr="00F1792E">
              <w:rPr>
                <w:rFonts w:ascii="Arial" w:hAnsi="Arial" w:cs="Arial" w:hint="eastAsia"/>
                <w:sz w:val="20"/>
              </w:rPr>
              <w:t>general</w:t>
            </w:r>
            <w:r w:rsidRPr="00F1792E">
              <w:rPr>
                <w:rFonts w:ascii="Arial" w:hAnsi="Arial" w:cs="Arial"/>
                <w:sz w:val="20"/>
              </w:rPr>
              <w:t xml:space="preserve"> </w:t>
            </w:r>
            <w:r w:rsidRPr="00F1792E">
              <w:rPr>
                <w:rFonts w:ascii="Arial" w:hAnsi="Arial" w:cs="Arial" w:hint="eastAsia"/>
                <w:sz w:val="20"/>
              </w:rPr>
              <w:t>principal</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that</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long</w:t>
            </w:r>
            <w:r w:rsidRPr="00F1792E">
              <w:rPr>
                <w:rFonts w:ascii="Arial" w:hAnsi="Arial" w:cs="Arial"/>
                <w:sz w:val="20"/>
              </w:rPr>
              <w:t xml:space="preserve"> </w:t>
            </w:r>
            <w:r w:rsidRPr="00F1792E">
              <w:rPr>
                <w:rFonts w:ascii="Arial" w:hAnsi="Arial" w:cs="Arial" w:hint="eastAsia"/>
                <w:sz w:val="20"/>
              </w:rPr>
              <w:t>as</w:t>
            </w:r>
            <w:r w:rsidRPr="00F1792E">
              <w:rPr>
                <w:rFonts w:ascii="Arial" w:hAnsi="Arial" w:cs="Arial"/>
                <w:sz w:val="20"/>
              </w:rPr>
              <w:t xml:space="preserve"> </w:t>
            </w:r>
            <w:r w:rsidRPr="00F1792E">
              <w:rPr>
                <w:rFonts w:ascii="Arial" w:hAnsi="Arial" w:cs="Arial" w:hint="eastAsia"/>
                <w:sz w:val="20"/>
              </w:rPr>
              <w:t>any</w:t>
            </w:r>
            <w:r w:rsidRPr="00F1792E">
              <w:rPr>
                <w:rFonts w:ascii="Arial" w:hAnsi="Arial" w:cs="Arial"/>
                <w:sz w:val="20"/>
              </w:rPr>
              <w:t xml:space="preserve"> </w:t>
            </w:r>
            <w:r w:rsidRPr="00F1792E">
              <w:rPr>
                <w:rFonts w:ascii="Arial" w:hAnsi="Arial" w:cs="Arial" w:hint="eastAsia"/>
                <w:sz w:val="20"/>
              </w:rPr>
              <w:t>active</w:t>
            </w:r>
            <w:r w:rsidRPr="00F1792E">
              <w:rPr>
                <w:rFonts w:ascii="Arial" w:hAnsi="Arial" w:cs="Arial"/>
                <w:sz w:val="20"/>
              </w:rPr>
              <w:t xml:space="preserve"> </w:t>
            </w:r>
            <w:r w:rsidRPr="00F1792E">
              <w:rPr>
                <w:rFonts w:ascii="Arial" w:hAnsi="Arial" w:cs="Arial" w:hint="eastAsia"/>
                <w:sz w:val="20"/>
              </w:rPr>
              <w:t>time</w:t>
            </w:r>
            <w:r w:rsidRPr="00F1792E">
              <w:rPr>
                <w:rFonts w:ascii="Arial" w:hAnsi="Arial" w:cs="Arial"/>
                <w:sz w:val="20"/>
              </w:rPr>
              <w:t xml:space="preserve"> </w:t>
            </w:r>
            <w:r w:rsidRPr="00F1792E">
              <w:rPr>
                <w:rFonts w:ascii="Arial" w:hAnsi="Arial" w:cs="Arial" w:hint="eastAsia"/>
                <w:sz w:val="20"/>
              </w:rPr>
              <w:t>is</w:t>
            </w:r>
            <w:r w:rsidRPr="00F1792E">
              <w:rPr>
                <w:rFonts w:ascii="Arial" w:hAnsi="Arial" w:cs="Arial"/>
                <w:sz w:val="20"/>
              </w:rPr>
              <w:t xml:space="preserve"> </w:t>
            </w:r>
            <w:r w:rsidRPr="00F1792E">
              <w:rPr>
                <w:rFonts w:ascii="Arial" w:hAnsi="Arial" w:cs="Arial" w:hint="eastAsia"/>
                <w:sz w:val="20"/>
              </w:rPr>
              <w:t>availa</w:t>
            </w:r>
            <w:r w:rsidRPr="00F1792E">
              <w:rPr>
                <w:rFonts w:ascii="Arial" w:hAnsi="Arial" w:cs="Arial"/>
                <w:sz w:val="20"/>
              </w:rPr>
              <w:t xml:space="preserve">ble, MBS UE can transmit CSI/SRS. Thus we think UE can also report CSI on PUCCH during multicast </w:t>
            </w:r>
            <w:proofErr w:type="gramStart"/>
            <w:r w:rsidRPr="00F1792E">
              <w:rPr>
                <w:rFonts w:ascii="Arial" w:hAnsi="Arial" w:cs="Arial"/>
                <w:sz w:val="20"/>
              </w:rPr>
              <w:t>DRX</w:t>
            </w:r>
            <w:r w:rsidRPr="00F1792E">
              <w:rPr>
                <w:rFonts w:ascii="Arial" w:hAnsi="Arial" w:cs="Arial"/>
                <w:i/>
                <w:sz w:val="20"/>
              </w:rPr>
              <w:t xml:space="preserve">  </w:t>
            </w:r>
            <w:proofErr w:type="spellStart"/>
            <w:r w:rsidRPr="00F1792E">
              <w:rPr>
                <w:rFonts w:ascii="Arial" w:hAnsi="Arial" w:cs="Arial"/>
                <w:i/>
                <w:sz w:val="20"/>
              </w:rPr>
              <w:t>drx</w:t>
            </w:r>
            <w:proofErr w:type="gramEnd"/>
            <w:r w:rsidRPr="00F1792E">
              <w:rPr>
                <w:rFonts w:ascii="Arial" w:hAnsi="Arial" w:cs="Arial"/>
                <w:i/>
                <w:sz w:val="20"/>
              </w:rPr>
              <w:t>-onDurationTimerPTM</w:t>
            </w:r>
            <w:proofErr w:type="spellEnd"/>
            <w:r w:rsidRPr="00F1792E">
              <w:rPr>
                <w:rFonts w:ascii="Arial" w:hAnsi="Arial" w:cs="Arial"/>
                <w:sz w:val="20"/>
              </w:rPr>
              <w:t>. Also,</w:t>
            </w:r>
            <w:r w:rsidRPr="00310A19">
              <w:rPr>
                <w:rFonts w:ascii="Arial" w:hAnsi="Arial" w:cs="Arial"/>
                <w:sz w:val="20"/>
              </w:rPr>
              <w:t xml:space="preserve"> we still have such a parameter of </w:t>
            </w:r>
            <w:r w:rsidRPr="00310A19">
              <w:rPr>
                <w:rFonts w:ascii="Arial" w:eastAsia="Times New Roman" w:hAnsi="Arial" w:cs="Arial"/>
                <w:i/>
                <w:noProof/>
                <w:sz w:val="20"/>
                <w:lang w:eastAsia="ko-KR"/>
              </w:rPr>
              <w:t xml:space="preserve">allowCSI-SRS-Tx-MulticastDRX-Active </w:t>
            </w:r>
            <w:r w:rsidRPr="00310A19">
              <w:rPr>
                <w:rFonts w:ascii="Arial" w:eastAsia="Times New Roman" w:hAnsi="Arial" w:cs="Arial"/>
                <w:noProof/>
                <w:sz w:val="20"/>
              </w:rPr>
              <w:t>to</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control</w:t>
            </w:r>
            <w:r w:rsidRPr="00310A19">
              <w:rPr>
                <w:rFonts w:ascii="Arial" w:eastAsia="Times New Roman" w:hAnsi="Arial" w:cs="Arial"/>
                <w:noProof/>
                <w:sz w:val="20"/>
                <w:lang w:eastAsia="ko-KR"/>
              </w:rPr>
              <w:t xml:space="preserve"> UE </w:t>
            </w:r>
            <w:r w:rsidRPr="00310A19">
              <w:rPr>
                <w:rFonts w:ascii="Arial" w:eastAsia="Times New Roman" w:hAnsi="Arial" w:cs="Arial"/>
                <w:noProof/>
                <w:sz w:val="20"/>
              </w:rPr>
              <w:t>behavior</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this</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can be</w:t>
            </w:r>
            <w:r w:rsidRPr="00310A19">
              <w:rPr>
                <w:rFonts w:ascii="Arial" w:eastAsia="Times New Roman" w:hAnsi="Arial" w:cs="Arial"/>
                <w:noProof/>
                <w:sz w:val="20"/>
                <w:lang w:eastAsia="ko-KR"/>
              </w:rPr>
              <w:t xml:space="preserve"> </w:t>
            </w:r>
            <w:r w:rsidRPr="00310A19">
              <w:rPr>
                <w:rFonts w:ascii="Arial" w:eastAsia="Times New Roman" w:hAnsi="Arial" w:cs="Arial"/>
                <w:noProof/>
                <w:sz w:val="20"/>
              </w:rPr>
              <w:t>acceptable</w:t>
            </w:r>
            <w:r w:rsidRPr="00310A19">
              <w:rPr>
                <w:rFonts w:ascii="Arial" w:eastAsia="Times New Roman" w:hAnsi="Arial" w:cs="Arial"/>
                <w:noProof/>
                <w:sz w:val="20"/>
                <w:lang w:eastAsia="ko-KR"/>
              </w:rPr>
              <w:t>.</w:t>
            </w:r>
          </w:p>
        </w:tc>
      </w:tr>
      <w:tr w:rsidR="001145F7" w14:paraId="1234A6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F68FCB" w14:textId="4757CD6E" w:rsidR="001145F7" w:rsidRDefault="001145F7" w:rsidP="001145F7">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F7196A" w14:textId="0E70C42A" w:rsidR="001145F7" w:rsidRDefault="001145F7" w:rsidP="001145F7">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6D9F8" w14:textId="17223283" w:rsidR="001145F7" w:rsidRDefault="001145F7" w:rsidP="001145F7">
            <w:pPr>
              <w:rPr>
                <w:rFonts w:ascii="Arial" w:eastAsia="DengXian" w:hAnsi="Arial" w:cs="Arial"/>
                <w:lang w:eastAsia="en-US"/>
              </w:rPr>
            </w:pPr>
            <w:r>
              <w:rPr>
                <w:rFonts w:ascii="Arial" w:eastAsia="Yu Mincho" w:hAnsi="Arial" w:cs="Arial"/>
                <w:sz w:val="20"/>
                <w:lang w:eastAsia="ja-JP"/>
              </w:rPr>
              <w:t xml:space="preserve">Agree with LGE. </w:t>
            </w:r>
          </w:p>
        </w:tc>
      </w:tr>
      <w:tr w:rsidR="001145F7" w14:paraId="3D68DD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BF1ED"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DCB56F"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296733" w14:textId="77777777" w:rsidR="001145F7" w:rsidRDefault="001145F7" w:rsidP="001145F7">
            <w:pPr>
              <w:jc w:val="left"/>
              <w:rPr>
                <w:rFonts w:ascii="Arial" w:hAnsi="Arial" w:cs="Arial"/>
                <w:sz w:val="21"/>
                <w:szCs w:val="22"/>
              </w:rPr>
            </w:pPr>
          </w:p>
        </w:tc>
      </w:tr>
    </w:tbl>
    <w:p w14:paraId="7B01A182" w14:textId="77777777" w:rsidR="004566F7" w:rsidRDefault="00734261">
      <w:pPr>
        <w:pStyle w:val="Heading3"/>
      </w:pPr>
      <w:r>
        <w:t>2.1.2 DCP on CSI reporting for multicast</w:t>
      </w:r>
    </w:p>
    <w:p w14:paraId="089DFF2D" w14:textId="77777777" w:rsidR="004566F7" w:rsidRDefault="00734261">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30531A12" w14:textId="77777777" w:rsidR="004566F7" w:rsidRDefault="00734261">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D66F7B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F1BEB45"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D1DA1E3" w14:textId="77777777" w:rsidR="004566F7" w:rsidRDefault="00734261">
            <w:pPr>
              <w:pStyle w:val="BodyText"/>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4D869FE" w14:textId="77777777" w:rsidR="004566F7" w:rsidRDefault="00734261">
            <w:pPr>
              <w:pStyle w:val="BodyText"/>
              <w:jc w:val="center"/>
              <w:rPr>
                <w:lang w:eastAsia="en-US"/>
              </w:rPr>
            </w:pPr>
            <w:r>
              <w:rPr>
                <w:sz w:val="20"/>
                <w:szCs w:val="20"/>
                <w:lang w:eastAsia="en-US"/>
              </w:rPr>
              <w:t>Comments</w:t>
            </w:r>
          </w:p>
        </w:tc>
      </w:tr>
      <w:tr w:rsidR="004566F7" w14:paraId="2EA5D5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3AC58F"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9C5C1"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46FE7" w14:textId="77777777" w:rsidR="004566F7" w:rsidRDefault="00734261">
            <w:pPr>
              <w:jc w:val="left"/>
              <w:rPr>
                <w:rFonts w:ascii="Arial" w:hAnsi="Arial" w:cs="Arial"/>
                <w:sz w:val="20"/>
              </w:rPr>
            </w:pPr>
            <w:r>
              <w:rPr>
                <w:rFonts w:ascii="Arial" w:hAnsi="Arial" w:cs="Arial"/>
                <w:sz w:val="20"/>
              </w:rPr>
              <w:t>No significant issue has been identified with this RAN2 assumption made in last meeting.</w:t>
            </w:r>
          </w:p>
        </w:tc>
      </w:tr>
      <w:tr w:rsidR="004566F7" w14:paraId="7378AC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2B40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F1E1E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39DC7" w14:textId="77777777" w:rsidR="004566F7" w:rsidRDefault="00734261">
            <w:pPr>
              <w:rPr>
                <w:rFonts w:ascii="Arial" w:eastAsia="DengXian" w:hAnsi="Arial" w:cs="Arial"/>
                <w:sz w:val="21"/>
                <w:szCs w:val="22"/>
              </w:rPr>
            </w:pPr>
            <w:r>
              <w:rPr>
                <w:rFonts w:ascii="Arial" w:hAnsi="Arial" w:cs="Arial"/>
                <w:sz w:val="20"/>
              </w:rPr>
              <w:t>Already assumed at the last meeting.</w:t>
            </w:r>
          </w:p>
        </w:tc>
      </w:tr>
      <w:tr w:rsidR="004566F7" w14:paraId="523257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7B981"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48AF7"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3FE5F" w14:textId="77777777" w:rsidR="004566F7" w:rsidRDefault="004566F7">
            <w:pPr>
              <w:rPr>
                <w:rFonts w:ascii="Arial" w:hAnsi="Arial" w:cs="Arial"/>
                <w:sz w:val="21"/>
                <w:szCs w:val="22"/>
              </w:rPr>
            </w:pPr>
          </w:p>
        </w:tc>
      </w:tr>
      <w:tr w:rsidR="004566F7" w14:paraId="128698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E6241"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463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E3CFD" w14:textId="77777777" w:rsidR="004566F7" w:rsidRDefault="00734261">
            <w:pPr>
              <w:rPr>
                <w:rFonts w:ascii="Arial" w:hAnsi="Arial" w:cs="Arial"/>
                <w:sz w:val="21"/>
                <w:szCs w:val="22"/>
              </w:rPr>
            </w:pPr>
            <w:r>
              <w:rPr>
                <w:rFonts w:ascii="Arial" w:hAnsi="Arial" w:cs="Arial"/>
                <w:sz w:val="20"/>
              </w:rPr>
              <w:t>DCP monitoring for unicast DRX can be configured independently</w:t>
            </w:r>
          </w:p>
        </w:tc>
      </w:tr>
      <w:tr w:rsidR="004566F7" w14:paraId="576AD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9E7AE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DDCD8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1A2AE"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4566F7" w14:paraId="4340E3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EF6687"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D2488"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F46EE" w14:textId="77777777" w:rsidR="004566F7" w:rsidRDefault="004566F7">
            <w:pPr>
              <w:rPr>
                <w:rFonts w:ascii="Arial" w:hAnsi="Arial" w:cs="Arial"/>
                <w:sz w:val="21"/>
                <w:szCs w:val="22"/>
              </w:rPr>
            </w:pPr>
          </w:p>
        </w:tc>
      </w:tr>
      <w:tr w:rsidR="004566F7" w14:paraId="59559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745E7A"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93953"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F82C" w14:textId="77777777" w:rsidR="004566F7" w:rsidRDefault="004566F7">
            <w:pPr>
              <w:rPr>
                <w:rFonts w:ascii="Arial" w:hAnsi="Arial" w:cs="Arial"/>
                <w:sz w:val="21"/>
                <w:szCs w:val="22"/>
                <w:lang w:eastAsia="en-US"/>
              </w:rPr>
            </w:pPr>
          </w:p>
        </w:tc>
      </w:tr>
      <w:tr w:rsidR="004566F7" w14:paraId="506CC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10A441" w14:textId="77777777" w:rsidR="004566F7" w:rsidRDefault="00734261">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7A241B"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81F7D" w14:textId="77777777" w:rsidR="004566F7" w:rsidRDefault="004566F7">
            <w:pPr>
              <w:rPr>
                <w:rFonts w:ascii="Arial" w:hAnsi="Arial" w:cs="Arial"/>
                <w:sz w:val="21"/>
                <w:szCs w:val="22"/>
                <w:lang w:eastAsia="en-US"/>
              </w:rPr>
            </w:pPr>
          </w:p>
        </w:tc>
      </w:tr>
      <w:tr w:rsidR="004566F7" w14:paraId="5064D7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E800FE"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B023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11C2A3" w14:textId="77777777" w:rsidR="004566F7" w:rsidRDefault="004566F7">
            <w:pPr>
              <w:rPr>
                <w:rFonts w:ascii="Arial" w:hAnsi="Arial" w:cs="Arial"/>
                <w:sz w:val="20"/>
                <w:lang w:eastAsia="en-US"/>
              </w:rPr>
            </w:pPr>
          </w:p>
        </w:tc>
      </w:tr>
      <w:tr w:rsidR="004566F7" w14:paraId="759C69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4C159"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A5065"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AFD19" w14:textId="77777777" w:rsidR="004566F7" w:rsidRDefault="004566F7">
            <w:pPr>
              <w:rPr>
                <w:rFonts w:ascii="Arial" w:hAnsi="Arial" w:cs="Arial"/>
                <w:sz w:val="20"/>
                <w:lang w:eastAsia="en-US"/>
              </w:rPr>
            </w:pPr>
          </w:p>
        </w:tc>
      </w:tr>
      <w:tr w:rsidR="004566F7" w14:paraId="023702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09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E309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9D396" w14:textId="77777777" w:rsidR="004566F7" w:rsidRDefault="004566F7">
            <w:pPr>
              <w:rPr>
                <w:rFonts w:ascii="Arial" w:hAnsi="Arial" w:cs="Arial"/>
                <w:sz w:val="20"/>
                <w:lang w:eastAsia="en-US"/>
              </w:rPr>
            </w:pPr>
          </w:p>
        </w:tc>
      </w:tr>
      <w:tr w:rsidR="004566F7" w14:paraId="7374E1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771EA"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9DDC7"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DD584" w14:textId="77777777" w:rsidR="004566F7" w:rsidRDefault="004566F7">
            <w:pPr>
              <w:rPr>
                <w:rFonts w:ascii="Arial" w:eastAsia="DengXian" w:hAnsi="Arial" w:cs="Arial"/>
                <w:sz w:val="20"/>
              </w:rPr>
            </w:pPr>
          </w:p>
        </w:tc>
      </w:tr>
      <w:tr w:rsidR="004566F7" w14:paraId="33CCFC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FF90B5"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5F5FC6"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9F79D" w14:textId="77777777" w:rsidR="004566F7" w:rsidRDefault="004566F7">
            <w:pPr>
              <w:rPr>
                <w:rFonts w:ascii="Arial" w:hAnsi="Arial" w:cs="Arial"/>
                <w:sz w:val="21"/>
                <w:szCs w:val="22"/>
              </w:rPr>
            </w:pPr>
          </w:p>
        </w:tc>
      </w:tr>
      <w:tr w:rsidR="004566F7" w14:paraId="24E2E5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D2796"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49104"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1308" w14:textId="77777777" w:rsidR="004566F7" w:rsidRDefault="004566F7">
            <w:pPr>
              <w:rPr>
                <w:rFonts w:ascii="Arial" w:eastAsia="DengXian" w:hAnsi="Arial" w:cs="Arial"/>
                <w:lang w:eastAsia="en-US"/>
              </w:rPr>
            </w:pPr>
          </w:p>
        </w:tc>
      </w:tr>
      <w:tr w:rsidR="004566F7" w14:paraId="7C32AB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7101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2012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3F09E" w14:textId="77777777" w:rsidR="004566F7" w:rsidRDefault="004566F7">
            <w:pPr>
              <w:jc w:val="left"/>
              <w:rPr>
                <w:rFonts w:ascii="Arial" w:eastAsia="Yu Mincho" w:hAnsi="Arial" w:cs="Arial"/>
                <w:sz w:val="20"/>
                <w:lang w:val="en-US"/>
              </w:rPr>
            </w:pPr>
          </w:p>
        </w:tc>
      </w:tr>
      <w:tr w:rsidR="004566F7" w14:paraId="3230E6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FD443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F692C"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2796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49574126" w14:textId="77777777" w:rsidR="004566F7" w:rsidRDefault="00734261">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336B3083" w14:textId="77777777" w:rsidR="004566F7" w:rsidRDefault="00734261">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641ACD" w14:paraId="608132EF"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F5B5F2" w14:textId="77777777" w:rsidR="00641ACD" w:rsidRDefault="00641ACD" w:rsidP="0021336A">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1D41D" w14:textId="77777777" w:rsidR="00641ACD" w:rsidRDefault="00641ACD" w:rsidP="0021336A">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433626" w14:textId="77777777" w:rsidR="00641ACD" w:rsidRDefault="00641ACD" w:rsidP="0021336A">
            <w:pPr>
              <w:rPr>
                <w:rFonts w:ascii="Arial" w:hAnsi="Arial" w:cs="Arial"/>
                <w:sz w:val="21"/>
                <w:szCs w:val="22"/>
              </w:rPr>
            </w:pPr>
          </w:p>
        </w:tc>
      </w:tr>
      <w:tr w:rsidR="006E2891" w14:paraId="169103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093" w14:textId="77777777" w:rsidR="006E2891" w:rsidRPr="003D5BBB" w:rsidRDefault="006E2891" w:rsidP="006E2891">
            <w:pPr>
              <w:jc w:val="center"/>
              <w:rPr>
                <w:rFonts w:ascii="Arial" w:eastAsiaTheme="minorEastAsia" w:hAnsi="Arial" w:cs="Arial"/>
                <w:sz w:val="20"/>
              </w:rPr>
            </w:pPr>
            <w:r>
              <w:rPr>
                <w:rFonts w:ascii="Arial" w:eastAsiaTheme="minorEastAsia" w:hAnsi="Arial" w:cs="Arial" w:hint="eastAsia"/>
                <w:sz w:val="20"/>
              </w:rPr>
              <w:lastRenderedPageBreak/>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35ADE" w14:textId="77777777" w:rsidR="006E2891" w:rsidRPr="00986DB2" w:rsidRDefault="006E2891" w:rsidP="006E2891">
            <w:pPr>
              <w:jc w:val="center"/>
              <w:rPr>
                <w:rFonts w:ascii="Arial" w:eastAsia="Malgun Gothic" w:hAnsi="Arial" w:cs="Arial"/>
                <w:sz w:val="20"/>
                <w:lang w:eastAsia="ko-KR"/>
              </w:rPr>
            </w:pPr>
            <w:r w:rsidRPr="00986DB2">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31CCF7" w14:textId="77777777" w:rsidR="006E2891" w:rsidRPr="003D5BBB" w:rsidRDefault="006E2891" w:rsidP="006E2891">
            <w:pPr>
              <w:rPr>
                <w:rFonts w:ascii="Arial" w:hAnsi="Arial" w:cs="Arial"/>
                <w:sz w:val="20"/>
              </w:rPr>
            </w:pPr>
            <w:r w:rsidRPr="003D5BBB">
              <w:rPr>
                <w:rFonts w:ascii="Arial" w:hAnsi="Arial" w:cs="Arial"/>
                <w:sz w:val="20"/>
              </w:rPr>
              <w:t>I</w:t>
            </w:r>
            <w:r w:rsidRPr="003D5BBB">
              <w:rPr>
                <w:rFonts w:ascii="Arial" w:hAnsi="Arial" w:cs="Arial" w:hint="eastAsia"/>
                <w:sz w:val="20"/>
              </w:rPr>
              <w:t>t</w:t>
            </w:r>
            <w:r w:rsidRPr="003D5BBB">
              <w:rPr>
                <w:rFonts w:ascii="Arial" w:hAnsi="Arial" w:cs="Arial"/>
                <w:sz w:val="20"/>
              </w:rPr>
              <w:t xml:space="preserve"> </w:t>
            </w:r>
            <w:r w:rsidRPr="003D5BBB">
              <w:rPr>
                <w:rFonts w:ascii="Arial" w:hAnsi="Arial" w:cs="Arial" w:hint="eastAsia"/>
                <w:sz w:val="20"/>
              </w:rPr>
              <w:t>is</w:t>
            </w:r>
            <w:r w:rsidRPr="003D5BBB">
              <w:rPr>
                <w:rFonts w:ascii="Arial" w:hAnsi="Arial" w:cs="Arial"/>
                <w:sz w:val="20"/>
              </w:rPr>
              <w:t xml:space="preserve"> </w:t>
            </w:r>
            <w:r w:rsidRPr="003D5BBB">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145F7" w14:paraId="5CC57C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31728" w14:textId="697D7090"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C3C83" w14:textId="0C54432B"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A4568" w14:textId="77777777" w:rsidR="001145F7" w:rsidRDefault="001145F7" w:rsidP="001145F7">
            <w:pPr>
              <w:jc w:val="left"/>
              <w:rPr>
                <w:rFonts w:ascii="Arial" w:hAnsi="Arial" w:cs="Arial"/>
                <w:sz w:val="21"/>
                <w:szCs w:val="22"/>
              </w:rPr>
            </w:pPr>
          </w:p>
        </w:tc>
      </w:tr>
      <w:tr w:rsidR="001145F7" w14:paraId="11FFCF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7AD32" w14:textId="77777777" w:rsidR="001145F7" w:rsidRDefault="001145F7" w:rsidP="001145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FC1B46" w14:textId="77777777" w:rsidR="001145F7" w:rsidRDefault="001145F7" w:rsidP="001145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F2A8B" w14:textId="77777777" w:rsidR="001145F7" w:rsidRDefault="001145F7" w:rsidP="001145F7">
            <w:pPr>
              <w:rPr>
                <w:rFonts w:ascii="Arial" w:eastAsia="DengXian" w:hAnsi="Arial" w:cs="Arial"/>
                <w:lang w:eastAsia="en-US"/>
              </w:rPr>
            </w:pPr>
          </w:p>
        </w:tc>
      </w:tr>
      <w:tr w:rsidR="001145F7" w14:paraId="2D47F4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31DD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BBE81"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4411" w14:textId="77777777" w:rsidR="001145F7" w:rsidRDefault="001145F7" w:rsidP="001145F7">
            <w:pPr>
              <w:jc w:val="left"/>
              <w:rPr>
                <w:rFonts w:ascii="Arial" w:hAnsi="Arial" w:cs="Arial"/>
                <w:sz w:val="21"/>
                <w:szCs w:val="22"/>
              </w:rPr>
            </w:pPr>
          </w:p>
        </w:tc>
      </w:tr>
    </w:tbl>
    <w:p w14:paraId="3C7D9DCA" w14:textId="77777777" w:rsidR="004566F7" w:rsidRDefault="004566F7">
      <w:pPr>
        <w:spacing w:beforeLines="50" w:before="120"/>
        <w:rPr>
          <w:szCs w:val="24"/>
        </w:rPr>
      </w:pPr>
    </w:p>
    <w:p w14:paraId="3A1B1CAF" w14:textId="77777777" w:rsidR="004566F7" w:rsidRDefault="00734261">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3D28384C" w14:textId="77777777" w:rsidR="004566F7" w:rsidRDefault="00734261">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4B048377" w14:textId="77777777" w:rsidR="004566F7" w:rsidRDefault="00734261">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07344D7E" w14:textId="77777777" w:rsidR="004566F7" w:rsidRDefault="00734261">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-SRS-Tx-</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7C8D8567" w14:textId="77777777" w:rsidR="004566F7" w:rsidRDefault="00734261">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5C43CE2E" w14:textId="77777777" w:rsidR="004566F7" w:rsidRDefault="00734261">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13CCF4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49AE07"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A60AED" w14:textId="77777777" w:rsidR="004566F7" w:rsidRDefault="00734261">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FDEB69" w14:textId="77777777" w:rsidR="004566F7" w:rsidRDefault="00734261">
            <w:pPr>
              <w:pStyle w:val="BodyText"/>
              <w:jc w:val="center"/>
              <w:rPr>
                <w:lang w:eastAsia="en-US"/>
              </w:rPr>
            </w:pPr>
            <w:r>
              <w:rPr>
                <w:sz w:val="20"/>
                <w:szCs w:val="20"/>
                <w:lang w:eastAsia="en-US"/>
              </w:rPr>
              <w:t>Comments</w:t>
            </w:r>
          </w:p>
        </w:tc>
      </w:tr>
      <w:tr w:rsidR="004566F7" w14:paraId="42FA2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95A46"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38E3B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54E88"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2289D5" w14:textId="77777777" w:rsidR="004566F7" w:rsidRDefault="00734261">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750E5C5C" w14:textId="77777777" w:rsidR="004566F7" w:rsidRDefault="00734261">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4566F7" w14:paraId="0583B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D45E9"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FB258" w14:textId="77777777"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A460" w14:textId="77777777" w:rsidR="004566F7" w:rsidRDefault="00734261">
            <w:pPr>
              <w:rPr>
                <w:rFonts w:ascii="Arial" w:eastAsia="DengXian" w:hAnsi="Arial" w:cs="Arial"/>
                <w:sz w:val="21"/>
                <w:szCs w:val="22"/>
              </w:rPr>
            </w:pPr>
            <w:r>
              <w:rPr>
                <w:rFonts w:ascii="Arial" w:hAnsi="Arial" w:cs="Arial"/>
                <w:sz w:val="20"/>
              </w:rPr>
              <w:t>UE shall report</w:t>
            </w:r>
          </w:p>
        </w:tc>
      </w:tr>
      <w:tr w:rsidR="004566F7" w14:paraId="675B98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A57ED"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BECE0" w14:textId="77777777" w:rsidR="004566F7" w:rsidRDefault="00734261">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5B15AE" w14:textId="77777777" w:rsidR="004566F7" w:rsidRDefault="00734261">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4566F7" w14:paraId="19747E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0627A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A83A" w14:textId="77777777"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19741" w14:textId="77777777" w:rsidR="004566F7" w:rsidRDefault="004566F7">
            <w:pPr>
              <w:rPr>
                <w:rFonts w:ascii="Arial" w:hAnsi="Arial" w:cs="Arial"/>
                <w:sz w:val="21"/>
                <w:szCs w:val="22"/>
              </w:rPr>
            </w:pPr>
          </w:p>
        </w:tc>
      </w:tr>
      <w:tr w:rsidR="004566F7" w14:paraId="709D3B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31E87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04DEA"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9C953"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4566F7" w14:paraId="295326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839F5"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D44F21"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CB11C" w14:textId="77777777" w:rsidR="004566F7" w:rsidRDefault="00734261">
            <w:pPr>
              <w:rPr>
                <w:rFonts w:ascii="Arial" w:hAnsi="Arial" w:cs="Arial"/>
                <w:sz w:val="21"/>
                <w:szCs w:val="22"/>
              </w:rPr>
            </w:pPr>
            <w:r>
              <w:rPr>
                <w:rFonts w:ascii="Arial" w:hAnsi="Arial" w:cs="Arial"/>
                <w:sz w:val="21"/>
                <w:szCs w:val="22"/>
              </w:rPr>
              <w:t>Same reason as Q1.</w:t>
            </w:r>
          </w:p>
        </w:tc>
      </w:tr>
      <w:tr w:rsidR="004566F7" w14:paraId="34D6FC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7F1B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06194"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1C46DB" w14:textId="77777777" w:rsidR="004566F7" w:rsidRDefault="00734261">
            <w:pPr>
              <w:rPr>
                <w:rFonts w:ascii="Arial" w:hAnsi="Arial" w:cs="Arial"/>
                <w:sz w:val="21"/>
                <w:szCs w:val="22"/>
                <w:lang w:eastAsia="en-US"/>
              </w:rPr>
            </w:pPr>
            <w:r>
              <w:rPr>
                <w:rFonts w:eastAsiaTheme="minorEastAsia" w:cs="Arial"/>
                <w:szCs w:val="22"/>
              </w:rPr>
              <w:t>Agree with Huawei</w:t>
            </w:r>
          </w:p>
        </w:tc>
      </w:tr>
      <w:tr w:rsidR="004566F7" w14:paraId="3E7631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2424C" w14:textId="77777777" w:rsidR="004566F7" w:rsidRDefault="00734261">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61C37" w14:textId="77777777"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75276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4810E8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81232" w14:textId="77777777" w:rsidR="004566F7" w:rsidRDefault="00734261">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E1DA"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B524B" w14:textId="77777777" w:rsidR="004566F7" w:rsidRDefault="00734261">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4566F7" w14:paraId="2FC36A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2CD37"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789C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7D661E" w14:textId="77777777" w:rsidR="004566F7" w:rsidRDefault="00734261">
            <w:pPr>
              <w:rPr>
                <w:rFonts w:ascii="Arial" w:hAnsi="Arial" w:cs="Arial"/>
                <w:sz w:val="20"/>
                <w:lang w:eastAsia="en-US"/>
              </w:rPr>
            </w:pPr>
            <w:r>
              <w:rPr>
                <w:rFonts w:ascii="Arial" w:hAnsi="Arial" w:cs="Arial"/>
                <w:sz w:val="20"/>
              </w:rPr>
              <w:t>We prefer to option2 considering the UE power saving.</w:t>
            </w:r>
          </w:p>
        </w:tc>
      </w:tr>
      <w:tr w:rsidR="004566F7" w14:paraId="4EF91E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7ACA3"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6F375"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6AE4B" w14:textId="77777777" w:rsidR="004566F7" w:rsidRDefault="004566F7">
            <w:pPr>
              <w:rPr>
                <w:rFonts w:ascii="Arial" w:hAnsi="Arial" w:cs="Arial"/>
                <w:sz w:val="20"/>
                <w:lang w:eastAsia="en-US"/>
              </w:rPr>
            </w:pPr>
          </w:p>
        </w:tc>
      </w:tr>
      <w:tr w:rsidR="004566F7" w14:paraId="69B09B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4C7C0"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FF7B4"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E7DE6" w14:textId="77777777" w:rsidR="004566F7" w:rsidRDefault="00734261">
            <w:pPr>
              <w:rPr>
                <w:rFonts w:ascii="Arial" w:eastAsia="DengXian" w:hAnsi="Arial" w:cs="Arial"/>
                <w:sz w:val="20"/>
              </w:rPr>
            </w:pPr>
            <w:r>
              <w:rPr>
                <w:rFonts w:ascii="Arial" w:eastAsia="DengXian" w:hAnsi="Arial" w:cs="Arial"/>
                <w:sz w:val="20"/>
              </w:rPr>
              <w:t>Agree w Huawei</w:t>
            </w:r>
          </w:p>
        </w:tc>
      </w:tr>
      <w:tr w:rsidR="004566F7" w14:paraId="3CFDF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29C09"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8CE8D"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8C36C"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0CFF6F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BA3A55"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CCC02" w14:textId="77777777" w:rsidR="004566F7" w:rsidRDefault="00734261">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0B4FC1" w14:textId="77777777" w:rsidR="004566F7" w:rsidRDefault="004566F7">
            <w:pPr>
              <w:rPr>
                <w:rFonts w:ascii="Arial" w:eastAsia="DengXian" w:hAnsi="Arial" w:cs="Arial"/>
                <w:lang w:eastAsia="en-US"/>
              </w:rPr>
            </w:pPr>
          </w:p>
        </w:tc>
      </w:tr>
      <w:tr w:rsidR="004566F7" w14:paraId="428710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68AA7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0F41E"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820F05" w14:textId="77777777" w:rsidR="004566F7" w:rsidRDefault="004566F7">
            <w:pPr>
              <w:jc w:val="left"/>
              <w:rPr>
                <w:rFonts w:ascii="Arial" w:eastAsia="Yu Mincho" w:hAnsi="Arial" w:cs="Arial"/>
                <w:sz w:val="20"/>
                <w:lang w:val="en-US"/>
              </w:rPr>
            </w:pPr>
          </w:p>
        </w:tc>
      </w:tr>
      <w:tr w:rsidR="004566F7" w14:paraId="71D66C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9B7397"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E44C5" w14:textId="77777777"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0F609"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5C3B812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641ACD" w14:paraId="7F0430DA"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90D26" w14:textId="77777777" w:rsidR="00641ACD" w:rsidRDefault="00641ACD" w:rsidP="0021336A">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A35F5" w14:textId="77777777" w:rsidR="00641ACD" w:rsidRDefault="00641ACD" w:rsidP="0021336A">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4D8F6" w14:textId="77777777" w:rsidR="00641ACD" w:rsidRDefault="00641ACD" w:rsidP="0021336A">
            <w:pPr>
              <w:rPr>
                <w:rFonts w:ascii="Arial" w:hAnsi="Arial" w:cs="Arial"/>
                <w:sz w:val="21"/>
                <w:szCs w:val="22"/>
              </w:rPr>
            </w:pPr>
          </w:p>
        </w:tc>
      </w:tr>
      <w:tr w:rsidR="001421BA" w14:paraId="4FE837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31314" w14:textId="77777777" w:rsidR="001421BA" w:rsidRPr="00353149" w:rsidRDefault="001421BA" w:rsidP="001421BA">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8FD814" w14:textId="77777777" w:rsidR="001421BA" w:rsidRPr="008C295D" w:rsidRDefault="001421BA" w:rsidP="001421BA">
            <w:pPr>
              <w:jc w:val="center"/>
              <w:rPr>
                <w:rFonts w:ascii="Arial" w:eastAsia="Malgun Gothic" w:hAnsi="Arial" w:cs="Arial"/>
                <w:sz w:val="20"/>
                <w:lang w:eastAsia="ko-KR"/>
              </w:rPr>
            </w:pPr>
            <w:r w:rsidRPr="008C295D">
              <w:rPr>
                <w:rFonts w:ascii="Arial" w:eastAsia="Malgun Gothic" w:hAnsi="Arial" w:cs="Arial"/>
                <w:sz w:val="20"/>
              </w:rPr>
              <w:t xml:space="preserve">Option </w:t>
            </w:r>
            <w:r w:rsidRPr="008C295D">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17419" w14:textId="77777777" w:rsidR="001421BA" w:rsidRPr="008C295D" w:rsidRDefault="001421BA" w:rsidP="001421BA">
            <w:pPr>
              <w:rPr>
                <w:rFonts w:ascii="Arial" w:hAnsi="Arial" w:cs="Arial"/>
                <w:sz w:val="20"/>
              </w:rPr>
            </w:pPr>
            <w:r w:rsidRPr="008C295D">
              <w:rPr>
                <w:rFonts w:ascii="Arial" w:hAnsi="Arial" w:cs="Arial"/>
                <w:sz w:val="20"/>
              </w:rPr>
              <w:t>The current spec is to say if DCP is configured and</w:t>
            </w:r>
            <w:r w:rsidRPr="008C295D">
              <w:rPr>
                <w:rFonts w:ascii="Arial" w:hAnsi="Arial" w:cs="Arial"/>
                <w:i/>
                <w:sz w:val="20"/>
              </w:rPr>
              <w:t xml:space="preserve"> </w:t>
            </w:r>
            <w:r w:rsidRPr="008C295D">
              <w:rPr>
                <w:rFonts w:ascii="Arial" w:hAnsi="Arial" w:cs="Arial"/>
                <w:sz w:val="20"/>
              </w:rPr>
              <w:t xml:space="preserve">no any active time is available during </w:t>
            </w:r>
            <w:proofErr w:type="spellStart"/>
            <w:r w:rsidRPr="008C295D">
              <w:rPr>
                <w:rFonts w:ascii="Arial" w:hAnsi="Arial" w:cs="Arial"/>
                <w:i/>
                <w:sz w:val="20"/>
              </w:rPr>
              <w:t>onDurationTimer</w:t>
            </w:r>
            <w:proofErr w:type="spellEnd"/>
            <w:r w:rsidRPr="008C295D">
              <w:rPr>
                <w:rFonts w:ascii="Arial" w:hAnsi="Arial" w:cs="Arial"/>
                <w:sz w:val="20"/>
              </w:rPr>
              <w:t xml:space="preserve"> due to DCP, UE </w:t>
            </w:r>
            <w:proofErr w:type="spellStart"/>
            <w:r w:rsidRPr="008C295D">
              <w:rPr>
                <w:rFonts w:ascii="Arial" w:hAnsi="Arial" w:cs="Arial"/>
                <w:sz w:val="20"/>
              </w:rPr>
              <w:t>can not</w:t>
            </w:r>
            <w:proofErr w:type="spellEnd"/>
            <w:r w:rsidRPr="008C295D">
              <w:rPr>
                <w:rFonts w:ascii="Arial" w:hAnsi="Arial" w:cs="Arial"/>
                <w:sz w:val="20"/>
              </w:rPr>
              <w:t xml:space="preserve"> report CSI/SRS during </w:t>
            </w:r>
            <w:proofErr w:type="spellStart"/>
            <w:r w:rsidRPr="008C295D">
              <w:rPr>
                <w:rFonts w:ascii="Arial" w:hAnsi="Arial" w:cs="Arial"/>
                <w:i/>
                <w:sz w:val="20"/>
              </w:rPr>
              <w:t>onDurationTimer</w:t>
            </w:r>
            <w:proofErr w:type="spellEnd"/>
            <w:r w:rsidRPr="008C295D">
              <w:rPr>
                <w:rFonts w:ascii="Arial" w:hAnsi="Arial" w:cs="Arial"/>
                <w:sz w:val="20"/>
              </w:rPr>
              <w:t xml:space="preserve"> (unless </w:t>
            </w:r>
            <w:r w:rsidRPr="008C295D">
              <w:rPr>
                <w:rFonts w:ascii="Arial" w:hAnsi="Arial" w:cs="Arial"/>
                <w:i/>
                <w:noProof/>
                <w:sz w:val="20"/>
              </w:rPr>
              <w:t xml:space="preserve">ps-TransmitPeriodicL1-RSRP / ps-TransmitOtherPeriodicCSI </w:t>
            </w:r>
            <w:r w:rsidRPr="008C295D">
              <w:rPr>
                <w:rFonts w:ascii="Arial" w:hAnsi="Arial" w:cs="Arial"/>
                <w:noProof/>
                <w:sz w:val="20"/>
              </w:rPr>
              <w:t>is configured</w:t>
            </w:r>
            <w:r w:rsidRPr="008C295D">
              <w:rPr>
                <w:rFonts w:ascii="Arial" w:hAnsi="Arial" w:cs="Arial"/>
                <w:sz w:val="20"/>
              </w:rPr>
              <w:t>) even though multicast DRX Active Time is started.</w:t>
            </w:r>
          </w:p>
          <w:p w14:paraId="0CAFAE17" w14:textId="77777777" w:rsidR="001421BA" w:rsidRPr="008C295D" w:rsidRDefault="001421BA" w:rsidP="001421BA">
            <w:pPr>
              <w:rPr>
                <w:rFonts w:ascii="Arial" w:hAnsi="Arial" w:cs="Arial"/>
                <w:sz w:val="20"/>
              </w:rPr>
            </w:pPr>
            <w:r w:rsidRPr="008C295D">
              <w:rPr>
                <w:rFonts w:ascii="Arial" w:hAnsi="Arial" w:cs="Arial"/>
                <w:sz w:val="20"/>
              </w:rPr>
              <w:t>We think the general principal is that as long as any active time is available, MBS UE can report CSI/SRS. Thus, we suggest that:</w:t>
            </w:r>
          </w:p>
          <w:p w14:paraId="4AB65503" w14:textId="77777777" w:rsidR="001421BA" w:rsidRPr="008C295D" w:rsidRDefault="001421BA" w:rsidP="001421BA">
            <w:pPr>
              <w:rPr>
                <w:rFonts w:ascii="Arial" w:hAnsi="Arial" w:cs="Arial"/>
                <w:sz w:val="20"/>
              </w:rPr>
            </w:pPr>
            <w:r w:rsidRPr="008C295D">
              <w:rPr>
                <w:rFonts w:ascii="Arial" w:hAnsi="Arial" w:cs="Arial"/>
                <w:sz w:val="20"/>
              </w:rPr>
              <w:t xml:space="preserve">If DCP/WUS is configured, during </w:t>
            </w:r>
            <w:proofErr w:type="spellStart"/>
            <w:r w:rsidRPr="008C295D">
              <w:rPr>
                <w:rFonts w:ascii="Arial" w:hAnsi="Arial" w:cs="Arial"/>
                <w:sz w:val="20"/>
              </w:rPr>
              <w:t>drx-onDurationTimer</w:t>
            </w:r>
            <w:proofErr w:type="spellEnd"/>
            <w:r w:rsidRPr="008C295D">
              <w:rPr>
                <w:rFonts w:ascii="Arial" w:hAnsi="Arial" w:cs="Arial"/>
                <w:sz w:val="20"/>
              </w:rPr>
              <w:t xml:space="preserve">, UE can transmit CSI/SRS when multicast DRX Active Time is started if </w:t>
            </w:r>
            <w:proofErr w:type="spellStart"/>
            <w:r w:rsidRPr="008C295D">
              <w:rPr>
                <w:rFonts w:ascii="Arial" w:hAnsi="Arial" w:cs="Arial"/>
                <w:sz w:val="20"/>
              </w:rPr>
              <w:t>allowCSI</w:t>
            </w:r>
            <w:proofErr w:type="spellEnd"/>
            <w:r w:rsidRPr="008C295D">
              <w:rPr>
                <w:rFonts w:ascii="Arial" w:hAnsi="Arial" w:cs="Arial"/>
                <w:sz w:val="20"/>
              </w:rPr>
              <w:t>-SRS-Tx-</w:t>
            </w:r>
            <w:proofErr w:type="spellStart"/>
            <w:r w:rsidRPr="008C295D">
              <w:rPr>
                <w:rFonts w:ascii="Arial" w:hAnsi="Arial" w:cs="Arial"/>
                <w:sz w:val="20"/>
              </w:rPr>
              <w:t>MulticastDRX</w:t>
            </w:r>
            <w:proofErr w:type="spellEnd"/>
            <w:r w:rsidRPr="008C295D">
              <w:rPr>
                <w:rFonts w:ascii="Arial" w:hAnsi="Arial" w:cs="Arial"/>
                <w:sz w:val="20"/>
              </w:rPr>
              <w:t>-Active is configured.</w:t>
            </w:r>
          </w:p>
        </w:tc>
      </w:tr>
      <w:tr w:rsidR="001145F7" w14:paraId="370B9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B24410" w14:textId="1DB6F65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E9EC4F" w14:textId="0F150CC6" w:rsidR="001145F7" w:rsidRDefault="001145F7" w:rsidP="001145F7">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B6C05" w14:textId="3597BF01" w:rsidR="001145F7" w:rsidRDefault="001145F7" w:rsidP="001145F7">
            <w:pPr>
              <w:jc w:val="left"/>
              <w:rPr>
                <w:rFonts w:ascii="Arial" w:hAnsi="Arial" w:cs="Arial"/>
                <w:sz w:val="21"/>
                <w:szCs w:val="22"/>
              </w:rPr>
            </w:pPr>
            <w:r w:rsidRPr="0092523F">
              <w:rPr>
                <w:rFonts w:ascii="Arial" w:eastAsia="Yu Mincho" w:hAnsi="Arial" w:cs="Arial"/>
                <w:sz w:val="20"/>
                <w:lang w:eastAsia="ja-JP"/>
              </w:rPr>
              <w:t xml:space="preserve">Even if </w:t>
            </w:r>
            <w:proofErr w:type="spellStart"/>
            <w:r w:rsidRPr="0092523F">
              <w:rPr>
                <w:rFonts w:ascii="Arial" w:eastAsia="Yu Mincho" w:hAnsi="Arial" w:cs="Arial"/>
                <w:i/>
                <w:iCs/>
                <w:sz w:val="20"/>
                <w:lang w:eastAsia="ja-JP"/>
              </w:rPr>
              <w:t>drx-onDurationTimer</w:t>
            </w:r>
            <w:proofErr w:type="spellEnd"/>
            <w:r w:rsidRPr="0092523F">
              <w:rPr>
                <w:rFonts w:ascii="Arial" w:eastAsia="Yu Mincho" w:hAnsi="Arial" w:cs="Arial"/>
                <w:sz w:val="20"/>
                <w:lang w:eastAsia="ja-JP"/>
              </w:rPr>
              <w:t xml:space="preserve"> is not started due to no DCP indication, there can be still additional CSI/SRS reporting for multicast DRX</w:t>
            </w:r>
            <w:r>
              <w:rPr>
                <w:rFonts w:ascii="Arial" w:eastAsia="Yu Mincho" w:hAnsi="Arial" w:cs="Arial"/>
                <w:sz w:val="20"/>
                <w:lang w:eastAsia="ja-JP"/>
              </w:rPr>
              <w:t xml:space="preserve"> with existing configuration parameters. </w:t>
            </w:r>
            <w:proofErr w:type="gramStart"/>
            <w:r>
              <w:rPr>
                <w:rFonts w:ascii="Arial" w:eastAsia="Yu Mincho" w:hAnsi="Arial" w:cs="Arial"/>
                <w:sz w:val="20"/>
                <w:lang w:eastAsia="ja-JP"/>
              </w:rPr>
              <w:t>Therefore</w:t>
            </w:r>
            <w:proofErr w:type="gramEnd"/>
            <w:r>
              <w:rPr>
                <w:rFonts w:ascii="Arial" w:eastAsia="Yu Mincho" w:hAnsi="Arial" w:cs="Arial"/>
                <w:sz w:val="20"/>
                <w:lang w:eastAsia="ja-JP"/>
              </w:rPr>
              <w:t xml:space="preserve"> we don’t think there is need to further extend CSI/SRS reporting for multicast DRX, as in Option 1.</w:t>
            </w:r>
          </w:p>
        </w:tc>
      </w:tr>
      <w:tr w:rsidR="001145F7" w14:paraId="24445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7C1FE" w14:textId="77777777" w:rsidR="001145F7" w:rsidRDefault="001145F7" w:rsidP="001145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0744" w14:textId="77777777" w:rsidR="001145F7" w:rsidRDefault="001145F7" w:rsidP="001145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6574F2" w14:textId="77777777" w:rsidR="001145F7" w:rsidRDefault="001145F7" w:rsidP="001145F7">
            <w:pPr>
              <w:rPr>
                <w:rFonts w:ascii="Arial" w:eastAsia="DengXian" w:hAnsi="Arial" w:cs="Arial"/>
                <w:lang w:eastAsia="en-US"/>
              </w:rPr>
            </w:pPr>
          </w:p>
        </w:tc>
      </w:tr>
      <w:tr w:rsidR="001145F7" w14:paraId="23F2AA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DA792"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2771D"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005CBE" w14:textId="77777777" w:rsidR="001145F7" w:rsidRDefault="001145F7" w:rsidP="001145F7">
            <w:pPr>
              <w:jc w:val="left"/>
              <w:rPr>
                <w:rFonts w:ascii="Arial" w:hAnsi="Arial" w:cs="Arial"/>
                <w:sz w:val="21"/>
                <w:szCs w:val="22"/>
              </w:rPr>
            </w:pPr>
          </w:p>
        </w:tc>
      </w:tr>
    </w:tbl>
    <w:p w14:paraId="2F7A7986" w14:textId="77777777" w:rsidR="004566F7" w:rsidRDefault="004566F7"/>
    <w:p w14:paraId="0894D177" w14:textId="77777777" w:rsidR="004566F7" w:rsidRDefault="00734261">
      <w:pPr>
        <w:rPr>
          <w:iCs/>
        </w:rPr>
      </w:pPr>
      <w:r>
        <w:t xml:space="preserve">Currently, IE </w:t>
      </w:r>
      <w:proofErr w:type="spellStart"/>
      <w:r>
        <w:rPr>
          <w:i/>
          <w:iCs/>
        </w:rPr>
        <w:t>allowCSI</w:t>
      </w:r>
      <w:proofErr w:type="spellEnd"/>
      <w:r>
        <w:rPr>
          <w:i/>
          <w:iCs/>
        </w:rPr>
        <w:t>-SRS-Tx-</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0347628" w14:textId="77777777" w:rsidR="004566F7" w:rsidRDefault="00734261">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-SRS-Tx-</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676946D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A5B1A7"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A9D1454"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21D159" w14:textId="77777777" w:rsidR="004566F7" w:rsidRDefault="00734261">
            <w:pPr>
              <w:pStyle w:val="BodyText"/>
              <w:jc w:val="center"/>
              <w:rPr>
                <w:lang w:eastAsia="en-US"/>
              </w:rPr>
            </w:pPr>
            <w:r>
              <w:rPr>
                <w:sz w:val="20"/>
                <w:szCs w:val="20"/>
                <w:lang w:eastAsia="en-US"/>
              </w:rPr>
              <w:t>Comments</w:t>
            </w:r>
          </w:p>
        </w:tc>
      </w:tr>
      <w:tr w:rsidR="004566F7" w14:paraId="1C01E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F2AD3"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CB8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DC817" w14:textId="77777777" w:rsidR="004566F7" w:rsidRDefault="00734261">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566F7" w14:paraId="54E201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A6E18" w14:textId="77777777" w:rsidR="004566F7" w:rsidRDefault="00734261">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3A53"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B0776A" w14:textId="77777777" w:rsidR="004566F7" w:rsidRDefault="004566F7">
            <w:pPr>
              <w:rPr>
                <w:rFonts w:ascii="Arial" w:eastAsia="DengXian" w:hAnsi="Arial" w:cs="Arial"/>
                <w:sz w:val="21"/>
                <w:szCs w:val="22"/>
              </w:rPr>
            </w:pPr>
          </w:p>
        </w:tc>
      </w:tr>
      <w:tr w:rsidR="004566F7" w14:paraId="59AB06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679127"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88BAB" w14:textId="77777777"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52D465" w14:textId="77777777" w:rsidR="004566F7" w:rsidRDefault="00734261">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4566F7" w14:paraId="28458E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7C96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5657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1FD76" w14:textId="77777777" w:rsidR="004566F7" w:rsidRDefault="00734261">
            <w:pPr>
              <w:rPr>
                <w:rFonts w:ascii="Arial" w:hAnsi="Arial" w:cs="Arial"/>
                <w:sz w:val="21"/>
                <w:szCs w:val="22"/>
              </w:rPr>
            </w:pPr>
            <w:r>
              <w:rPr>
                <w:rFonts w:ascii="Arial" w:hAnsi="Arial" w:cs="Arial"/>
                <w:sz w:val="20"/>
              </w:rPr>
              <w:t>Just for flexibility but gain is not clear.</w:t>
            </w:r>
          </w:p>
        </w:tc>
      </w:tr>
      <w:tr w:rsidR="004566F7" w14:paraId="6C20C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4ED0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6A0D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5AD93"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4566F7" w14:paraId="43F68F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CED7A"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F33F8"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D971FC" w14:textId="77777777" w:rsidR="004566F7" w:rsidRDefault="004566F7">
            <w:pPr>
              <w:rPr>
                <w:rFonts w:ascii="Arial" w:hAnsi="Arial" w:cs="Arial"/>
                <w:sz w:val="21"/>
                <w:szCs w:val="22"/>
              </w:rPr>
            </w:pPr>
          </w:p>
        </w:tc>
      </w:tr>
      <w:tr w:rsidR="004566F7" w14:paraId="5C361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EE57E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B056C0"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FCBEF1" w14:textId="77777777" w:rsidR="004566F7" w:rsidRDefault="004566F7">
            <w:pPr>
              <w:rPr>
                <w:rFonts w:ascii="Arial" w:hAnsi="Arial" w:cs="Arial"/>
                <w:sz w:val="21"/>
                <w:szCs w:val="22"/>
                <w:lang w:eastAsia="en-US"/>
              </w:rPr>
            </w:pPr>
          </w:p>
        </w:tc>
      </w:tr>
      <w:tr w:rsidR="004566F7" w14:paraId="737119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0D62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C4649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4E20F" w14:textId="77777777" w:rsidR="004566F7" w:rsidRDefault="004566F7">
            <w:pPr>
              <w:rPr>
                <w:rFonts w:ascii="Arial" w:hAnsi="Arial" w:cs="Arial"/>
                <w:sz w:val="21"/>
                <w:szCs w:val="22"/>
                <w:lang w:eastAsia="en-US"/>
              </w:rPr>
            </w:pPr>
          </w:p>
        </w:tc>
      </w:tr>
      <w:tr w:rsidR="004566F7" w14:paraId="59BB81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B5CD1"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4AE3D"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1D6514" w14:textId="77777777" w:rsidR="004566F7" w:rsidRDefault="00734261">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4566F7" w14:paraId="147BF7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50F0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2D483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76DCC" w14:textId="77777777" w:rsidR="004566F7" w:rsidRDefault="004566F7">
            <w:pPr>
              <w:rPr>
                <w:rFonts w:ascii="Arial" w:hAnsi="Arial" w:cs="Arial"/>
                <w:sz w:val="20"/>
                <w:lang w:eastAsia="en-US"/>
              </w:rPr>
            </w:pPr>
          </w:p>
        </w:tc>
      </w:tr>
      <w:tr w:rsidR="004566F7" w14:paraId="765D8F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473A"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6625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7C7EC" w14:textId="77777777" w:rsidR="004566F7" w:rsidRDefault="004566F7">
            <w:pPr>
              <w:rPr>
                <w:rFonts w:ascii="Arial" w:hAnsi="Arial" w:cs="Arial"/>
                <w:sz w:val="20"/>
                <w:lang w:eastAsia="en-US"/>
              </w:rPr>
            </w:pPr>
          </w:p>
        </w:tc>
      </w:tr>
      <w:tr w:rsidR="004566F7" w14:paraId="2F0FE2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585CB3"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E92874"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C1B37E" w14:textId="77777777" w:rsidR="004566F7" w:rsidRDefault="004566F7">
            <w:pPr>
              <w:rPr>
                <w:rFonts w:ascii="Arial" w:eastAsia="DengXian" w:hAnsi="Arial" w:cs="Arial"/>
                <w:sz w:val="20"/>
              </w:rPr>
            </w:pPr>
          </w:p>
        </w:tc>
      </w:tr>
      <w:tr w:rsidR="004566F7" w14:paraId="37FBD9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69BC28"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63FAA2"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30A38" w14:textId="77777777" w:rsidR="004566F7" w:rsidRDefault="004566F7">
            <w:pPr>
              <w:rPr>
                <w:rFonts w:ascii="Arial" w:hAnsi="Arial" w:cs="Arial"/>
                <w:sz w:val="21"/>
                <w:szCs w:val="22"/>
              </w:rPr>
            </w:pPr>
          </w:p>
        </w:tc>
      </w:tr>
      <w:tr w:rsidR="004566F7" w14:paraId="565CAF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EA884"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3A0BA"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9D212" w14:textId="77777777" w:rsidR="004566F7" w:rsidRDefault="004566F7">
            <w:pPr>
              <w:rPr>
                <w:rFonts w:ascii="Arial" w:eastAsia="DengXian" w:hAnsi="Arial" w:cs="Arial"/>
                <w:lang w:eastAsia="en-US"/>
              </w:rPr>
            </w:pPr>
          </w:p>
        </w:tc>
      </w:tr>
      <w:tr w:rsidR="004566F7" w14:paraId="20EBB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C53C0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CCEC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59A43" w14:textId="77777777" w:rsidR="004566F7" w:rsidRDefault="004566F7">
            <w:pPr>
              <w:jc w:val="left"/>
              <w:rPr>
                <w:rFonts w:ascii="Arial" w:eastAsia="Yu Mincho" w:hAnsi="Arial" w:cs="Arial"/>
                <w:sz w:val="20"/>
                <w:lang w:val="en-US"/>
              </w:rPr>
            </w:pPr>
          </w:p>
        </w:tc>
      </w:tr>
      <w:tr w:rsidR="004566F7" w14:paraId="26725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CE43D"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CA173"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BA6F7A" w14:textId="77777777" w:rsidR="004566F7" w:rsidRDefault="00734261">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-SRS-Tx-</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7C5365B9" w14:textId="77777777" w:rsidR="004566F7" w:rsidRDefault="00734261">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-SRS-Tx-</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641ACD" w14:paraId="093DB13D"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89998" w14:textId="77777777" w:rsidR="00641ACD" w:rsidRDefault="00641ACD" w:rsidP="0021336A">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903A1" w14:textId="77777777" w:rsidR="00641ACD" w:rsidRDefault="00641ACD" w:rsidP="0021336A">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CD2628" w14:textId="77777777" w:rsidR="00641ACD" w:rsidRDefault="00641ACD" w:rsidP="0021336A">
            <w:pPr>
              <w:rPr>
                <w:rFonts w:ascii="Arial" w:hAnsi="Arial" w:cs="Arial"/>
                <w:sz w:val="21"/>
                <w:szCs w:val="22"/>
              </w:rPr>
            </w:pPr>
          </w:p>
        </w:tc>
      </w:tr>
      <w:tr w:rsidR="005A4E75" w14:paraId="1E1357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5296F" w14:textId="77777777" w:rsidR="005A4E75" w:rsidRPr="00601EAC" w:rsidRDefault="005A4E75" w:rsidP="005A4E75">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D34A9D" w14:textId="77777777" w:rsidR="005A4E75" w:rsidRPr="00601EAC" w:rsidRDefault="005A4E75" w:rsidP="005A4E75">
            <w:pPr>
              <w:jc w:val="center"/>
              <w:rPr>
                <w:rFonts w:ascii="Arial" w:eastAsia="Malgun Gothic" w:hAnsi="Arial" w:cs="Arial"/>
                <w:sz w:val="20"/>
                <w:lang w:eastAsia="ko-KR"/>
              </w:rPr>
            </w:pPr>
            <w:r w:rsidRPr="00601EAC">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220DC" w14:textId="77777777" w:rsidR="005A4E75" w:rsidRPr="00601EAC" w:rsidRDefault="005A4E75" w:rsidP="005A4E75">
            <w:pPr>
              <w:rPr>
                <w:rFonts w:ascii="Arial" w:hAnsi="Arial" w:cs="Arial"/>
                <w:sz w:val="20"/>
              </w:rPr>
            </w:pPr>
            <w:r w:rsidRPr="00601EAC">
              <w:rPr>
                <w:rFonts w:ascii="Arial" w:hAnsi="Arial" w:cs="Arial"/>
                <w:sz w:val="20"/>
              </w:rPr>
              <w:t xml:space="preserve">Only one </w:t>
            </w:r>
            <w:proofErr w:type="spellStart"/>
            <w:r w:rsidRPr="00601EAC">
              <w:rPr>
                <w:rFonts w:ascii="Arial" w:hAnsi="Arial" w:cs="Arial"/>
                <w:i/>
                <w:iCs/>
                <w:sz w:val="20"/>
              </w:rPr>
              <w:t>allowCSI</w:t>
            </w:r>
            <w:proofErr w:type="spellEnd"/>
            <w:r w:rsidRPr="00601EAC">
              <w:rPr>
                <w:rFonts w:ascii="Arial" w:hAnsi="Arial" w:cs="Arial"/>
                <w:i/>
                <w:iCs/>
                <w:sz w:val="20"/>
              </w:rPr>
              <w:t>-SRS-Tx-</w:t>
            </w:r>
            <w:proofErr w:type="spellStart"/>
            <w:r w:rsidRPr="00601EAC">
              <w:rPr>
                <w:rFonts w:ascii="Arial" w:hAnsi="Arial" w:cs="Arial"/>
                <w:i/>
                <w:iCs/>
                <w:sz w:val="20"/>
              </w:rPr>
              <w:t>MulticastDRX</w:t>
            </w:r>
            <w:proofErr w:type="spellEnd"/>
            <w:r w:rsidRPr="00601EAC">
              <w:rPr>
                <w:rFonts w:ascii="Arial" w:hAnsi="Arial" w:cs="Arial"/>
                <w:i/>
                <w:iCs/>
                <w:sz w:val="20"/>
              </w:rPr>
              <w:t xml:space="preserve">-Active </w:t>
            </w:r>
            <w:r w:rsidRPr="00601EAC">
              <w:rPr>
                <w:rFonts w:ascii="Arial" w:hAnsi="Arial" w:cs="Arial"/>
                <w:iCs/>
                <w:sz w:val="20"/>
              </w:rPr>
              <w:t>is sufficient.</w:t>
            </w:r>
          </w:p>
        </w:tc>
      </w:tr>
      <w:tr w:rsidR="001145F7" w14:paraId="66D5B6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1AA463" w14:textId="7160DC98"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14DEC" w14:textId="2BFBAA6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B7160D" w14:textId="77777777" w:rsidR="001145F7" w:rsidRDefault="001145F7" w:rsidP="001145F7">
            <w:pPr>
              <w:jc w:val="left"/>
              <w:rPr>
                <w:rFonts w:ascii="Arial" w:hAnsi="Arial" w:cs="Arial"/>
                <w:sz w:val="21"/>
                <w:szCs w:val="22"/>
              </w:rPr>
            </w:pPr>
          </w:p>
        </w:tc>
      </w:tr>
      <w:tr w:rsidR="001145F7" w14:paraId="64215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4CA00" w14:textId="77777777" w:rsidR="001145F7" w:rsidRDefault="001145F7" w:rsidP="001145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1EB2" w14:textId="77777777" w:rsidR="001145F7" w:rsidRDefault="001145F7" w:rsidP="001145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44B16" w14:textId="77777777" w:rsidR="001145F7" w:rsidRDefault="001145F7" w:rsidP="001145F7">
            <w:pPr>
              <w:rPr>
                <w:rFonts w:ascii="Arial" w:eastAsia="DengXian" w:hAnsi="Arial" w:cs="Arial"/>
                <w:lang w:eastAsia="en-US"/>
              </w:rPr>
            </w:pPr>
          </w:p>
        </w:tc>
      </w:tr>
      <w:tr w:rsidR="001145F7" w14:paraId="520E5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B7FEC"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767AF"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E19497" w14:textId="77777777" w:rsidR="001145F7" w:rsidRDefault="001145F7" w:rsidP="001145F7">
            <w:pPr>
              <w:jc w:val="left"/>
              <w:rPr>
                <w:rFonts w:ascii="Arial" w:hAnsi="Arial" w:cs="Arial"/>
                <w:sz w:val="21"/>
                <w:szCs w:val="22"/>
              </w:rPr>
            </w:pPr>
          </w:p>
        </w:tc>
      </w:tr>
    </w:tbl>
    <w:p w14:paraId="0AB85FB0" w14:textId="77777777" w:rsidR="004566F7" w:rsidRDefault="004566F7"/>
    <w:p w14:paraId="5E3B8973" w14:textId="77777777" w:rsidR="004566F7" w:rsidRDefault="00734261">
      <w:pPr>
        <w:pStyle w:val="Heading3"/>
      </w:pPr>
      <w:r>
        <w:t>2.1.3 Others on CSI reporting for multicast</w:t>
      </w:r>
    </w:p>
    <w:p w14:paraId="2D14E88E" w14:textId="77777777" w:rsidR="004566F7" w:rsidRDefault="00734261">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-SRS-Tx-</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162A5905" w14:textId="77777777" w:rsidR="004566F7" w:rsidRDefault="00734261">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71A5C897" w14:textId="77777777" w:rsidR="004566F7" w:rsidRDefault="00734261">
      <w:pPr>
        <w:rPr>
          <w:b/>
          <w:bCs/>
        </w:rPr>
      </w:pPr>
      <w:r>
        <w:rPr>
          <w:b/>
          <w:lang w:val="en-US"/>
        </w:rPr>
        <w:t xml:space="preserve">Q5: Do </w:t>
      </w:r>
      <w:r>
        <w:rPr>
          <w:b/>
          <w:bCs/>
        </w:rPr>
        <w:t>companies agree the below proposal:</w:t>
      </w:r>
    </w:p>
    <w:p w14:paraId="000D3668" w14:textId="77777777" w:rsidR="004566F7" w:rsidRDefault="00734261">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2B2502E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ECD67A"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9ECBD9F"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A333FD7" w14:textId="77777777" w:rsidR="004566F7" w:rsidRDefault="00734261">
            <w:pPr>
              <w:pStyle w:val="BodyText"/>
              <w:jc w:val="center"/>
              <w:rPr>
                <w:lang w:eastAsia="en-US"/>
              </w:rPr>
            </w:pPr>
            <w:r>
              <w:rPr>
                <w:sz w:val="20"/>
                <w:szCs w:val="20"/>
                <w:lang w:eastAsia="en-US"/>
              </w:rPr>
              <w:t>Comments</w:t>
            </w:r>
          </w:p>
        </w:tc>
      </w:tr>
      <w:tr w:rsidR="004566F7" w14:paraId="7B3D0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EC6188"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6788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B5A0B"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502A20E7" w14:textId="77777777" w:rsidR="004566F7" w:rsidRDefault="00734261">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566F7" w14:paraId="4A7B79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1309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29708"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98D6F6" w14:textId="77777777" w:rsidR="004566F7" w:rsidRDefault="00734261">
            <w:pPr>
              <w:rPr>
                <w:rFonts w:ascii="Arial" w:eastAsia="DengXian"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4566F7" w14:paraId="26723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EDD54"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DCCE9"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0AE7F9" w14:textId="77777777" w:rsidR="004566F7" w:rsidRDefault="004566F7">
            <w:pPr>
              <w:rPr>
                <w:rFonts w:ascii="Arial" w:hAnsi="Arial" w:cs="Arial"/>
                <w:sz w:val="21"/>
                <w:szCs w:val="22"/>
              </w:rPr>
            </w:pPr>
          </w:p>
        </w:tc>
      </w:tr>
      <w:tr w:rsidR="004566F7" w14:paraId="4A1072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FB774"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920A" w14:textId="77777777" w:rsidR="004566F7" w:rsidRDefault="00734261">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86C9C" w14:textId="77777777" w:rsidR="004566F7" w:rsidRDefault="00734261">
            <w:pPr>
              <w:jc w:val="left"/>
              <w:rPr>
                <w:rFonts w:ascii="Arial" w:hAnsi="Arial" w:cs="Arial"/>
                <w:sz w:val="20"/>
              </w:rPr>
            </w:pPr>
            <w:r>
              <w:rPr>
                <w:rFonts w:ascii="Arial" w:hAnsi="Arial" w:cs="Arial"/>
                <w:sz w:val="20"/>
              </w:rPr>
              <w:t>Multicast DRX is configured per CG and does not have its DRX group. The proposal may need to be rephrased:</w:t>
            </w:r>
          </w:p>
          <w:p w14:paraId="7C1B9AD9" w14:textId="77777777" w:rsidR="004566F7" w:rsidRDefault="00734261">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-SRS-Tx-</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4566F7" w14:paraId="6AE9B1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6EDC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CB65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4D34A6"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4566F7" w14:paraId="7452F9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8C11A"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4D23F"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27F85" w14:textId="77777777" w:rsidR="004566F7" w:rsidRDefault="004566F7">
            <w:pPr>
              <w:rPr>
                <w:rFonts w:ascii="Arial" w:hAnsi="Arial" w:cs="Arial"/>
                <w:sz w:val="21"/>
                <w:szCs w:val="22"/>
              </w:rPr>
            </w:pPr>
          </w:p>
        </w:tc>
      </w:tr>
      <w:tr w:rsidR="004566F7" w14:paraId="3BE94C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795DB"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CCA0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E3ADE"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1D551A76" w14:textId="77777777" w:rsidR="004566F7" w:rsidRDefault="00734261">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-SRS-Tx-</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4E4E31A" w14:textId="77777777" w:rsidR="004566F7" w:rsidRDefault="004566F7">
            <w:pPr>
              <w:rPr>
                <w:rFonts w:ascii="Arial" w:hAnsi="Arial" w:cs="Arial"/>
                <w:sz w:val="21"/>
                <w:szCs w:val="22"/>
                <w:lang w:eastAsia="en-US"/>
              </w:rPr>
            </w:pPr>
          </w:p>
        </w:tc>
      </w:tr>
      <w:tr w:rsidR="004566F7" w14:paraId="33A6B5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1BBA6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CBD94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ACE3D" w14:textId="77777777" w:rsidR="004566F7" w:rsidRDefault="00734261">
            <w:pPr>
              <w:rPr>
                <w:rFonts w:ascii="Arial" w:hAnsi="Arial" w:cs="Arial"/>
                <w:sz w:val="21"/>
                <w:szCs w:val="22"/>
                <w:lang w:eastAsia="en-US"/>
              </w:rPr>
            </w:pPr>
            <w:r>
              <w:rPr>
                <w:rFonts w:ascii="Arial" w:hAnsi="Arial" w:cs="Arial"/>
                <w:sz w:val="21"/>
                <w:szCs w:val="22"/>
              </w:rPr>
              <w:t>Same view as Huawei and Samsung.</w:t>
            </w:r>
          </w:p>
        </w:tc>
      </w:tr>
      <w:tr w:rsidR="004566F7" w14:paraId="5A7C24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8B0A7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C3D7B"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6F8CE0" w14:textId="77777777" w:rsidR="004566F7" w:rsidRDefault="004566F7">
            <w:pPr>
              <w:rPr>
                <w:rFonts w:ascii="Arial" w:hAnsi="Arial" w:cs="Arial"/>
                <w:sz w:val="20"/>
                <w:lang w:eastAsia="en-US"/>
              </w:rPr>
            </w:pPr>
          </w:p>
        </w:tc>
      </w:tr>
      <w:tr w:rsidR="004566F7" w14:paraId="0CC7DA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3972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7D3A" w14:textId="77777777" w:rsidR="004566F7" w:rsidRDefault="00734261">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FF8C7" w14:textId="77777777" w:rsidR="004566F7" w:rsidRDefault="004566F7">
            <w:pPr>
              <w:rPr>
                <w:rFonts w:ascii="Arial" w:hAnsi="Arial" w:cs="Arial"/>
                <w:sz w:val="20"/>
                <w:lang w:eastAsia="en-US"/>
              </w:rPr>
            </w:pPr>
          </w:p>
        </w:tc>
      </w:tr>
      <w:tr w:rsidR="004566F7" w14:paraId="16E12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5F6C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9443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A47CC" w14:textId="77777777" w:rsidR="004566F7" w:rsidRDefault="00734261">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4566F7" w14:paraId="0C5C5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1CB68"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5416E"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BDAF9" w14:textId="77777777" w:rsidR="004566F7" w:rsidRDefault="00734261">
            <w:pPr>
              <w:rPr>
                <w:rFonts w:ascii="Arial" w:eastAsia="DengXian" w:hAnsi="Arial" w:cs="Arial"/>
                <w:sz w:val="20"/>
              </w:rPr>
            </w:pPr>
            <w:r>
              <w:rPr>
                <w:rFonts w:ascii="Arial" w:eastAsia="DengXian" w:hAnsi="Arial" w:cs="Arial"/>
                <w:sz w:val="20"/>
              </w:rPr>
              <w:t>Agree with Samsung</w:t>
            </w:r>
          </w:p>
        </w:tc>
      </w:tr>
      <w:tr w:rsidR="004566F7" w14:paraId="06892C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2FF99"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C48120"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A7BB9" w14:textId="77777777" w:rsidR="004566F7" w:rsidRDefault="004566F7">
            <w:pPr>
              <w:rPr>
                <w:rFonts w:ascii="Arial" w:hAnsi="Arial" w:cs="Arial"/>
                <w:sz w:val="21"/>
                <w:szCs w:val="22"/>
              </w:rPr>
            </w:pPr>
          </w:p>
        </w:tc>
      </w:tr>
      <w:tr w:rsidR="004566F7" w14:paraId="29249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9D26"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8DAD" w14:textId="77777777" w:rsidR="004566F7" w:rsidRDefault="00734261">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AFBA3" w14:textId="77777777" w:rsidR="004566F7" w:rsidRDefault="004566F7">
            <w:pPr>
              <w:rPr>
                <w:rFonts w:ascii="Arial" w:eastAsia="DengXian" w:hAnsi="Arial" w:cs="Arial"/>
                <w:lang w:eastAsia="en-US"/>
              </w:rPr>
            </w:pPr>
          </w:p>
        </w:tc>
      </w:tr>
      <w:tr w:rsidR="004566F7" w14:paraId="74238D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1E7F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CCF1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16F9D" w14:textId="77777777" w:rsidR="004566F7" w:rsidRDefault="004566F7">
            <w:pPr>
              <w:jc w:val="left"/>
              <w:rPr>
                <w:rFonts w:ascii="Arial" w:eastAsia="Yu Mincho" w:hAnsi="Arial" w:cs="Arial"/>
                <w:sz w:val="20"/>
                <w:lang w:val="en-US"/>
              </w:rPr>
            </w:pPr>
          </w:p>
        </w:tc>
      </w:tr>
      <w:tr w:rsidR="004566F7" w14:paraId="7B537B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14BE0"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89D7A" w14:textId="77777777" w:rsidR="004566F7" w:rsidRDefault="00734261">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4E27A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w:t>
            </w:r>
            <w:proofErr w:type="gramStart"/>
            <w:r>
              <w:rPr>
                <w:rFonts w:ascii="Arial" w:eastAsia="Yu Mincho" w:hAnsi="Arial" w:cs="Arial" w:hint="eastAsia"/>
                <w:sz w:val="20"/>
                <w:lang w:eastAsia="ja-JP"/>
              </w:rPr>
              <w:t>future-proof</w:t>
            </w:r>
            <w:proofErr w:type="gramEnd"/>
            <w:r>
              <w:rPr>
                <w:rFonts w:ascii="Arial" w:eastAsia="Yu Mincho" w:hAnsi="Arial" w:cs="Arial" w:hint="eastAsia"/>
                <w:sz w:val="20"/>
                <w:lang w:eastAsia="ja-JP"/>
              </w:rPr>
              <w:t>.</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641ACD" w14:paraId="28109124"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B4434" w14:textId="77777777" w:rsidR="00641ACD" w:rsidRDefault="00641ACD" w:rsidP="0021336A">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46205" w14:textId="77777777" w:rsidR="00641ACD" w:rsidRDefault="00641ACD" w:rsidP="0021336A">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13F92" w14:textId="77777777" w:rsidR="00641ACD" w:rsidRDefault="00641ACD" w:rsidP="0021336A">
            <w:pPr>
              <w:rPr>
                <w:rFonts w:ascii="Arial" w:hAnsi="Arial" w:cs="Arial"/>
                <w:sz w:val="21"/>
                <w:szCs w:val="22"/>
              </w:rPr>
            </w:pPr>
          </w:p>
        </w:tc>
      </w:tr>
      <w:tr w:rsidR="00A406C7" w14:paraId="633BB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CE866"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C4E20" w14:textId="77777777" w:rsidR="00A406C7" w:rsidRPr="00A352D8" w:rsidRDefault="00A406C7" w:rsidP="00A406C7">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9DD687" w14:textId="77777777" w:rsidR="00A406C7" w:rsidRDefault="00A406C7" w:rsidP="00A406C7">
            <w:pPr>
              <w:rPr>
                <w:rFonts w:ascii="Arial" w:hAnsi="Arial" w:cs="Arial"/>
                <w:sz w:val="21"/>
                <w:szCs w:val="22"/>
              </w:rPr>
            </w:pPr>
          </w:p>
        </w:tc>
      </w:tr>
      <w:tr w:rsidR="001145F7" w14:paraId="1A3C4D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B4EC37" w14:textId="1BABE7FF"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6A8F6" w14:textId="2CEFD2DE"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CBAEF" w14:textId="07794F17" w:rsidR="001145F7" w:rsidRDefault="001145F7" w:rsidP="001145F7">
            <w:pPr>
              <w:jc w:val="left"/>
              <w:rPr>
                <w:rFonts w:ascii="Arial" w:hAnsi="Arial" w:cs="Arial"/>
                <w:sz w:val="21"/>
                <w:szCs w:val="22"/>
              </w:rPr>
            </w:pPr>
            <w:r>
              <w:rPr>
                <w:rFonts w:ascii="Arial" w:eastAsia="Yu Mincho" w:hAnsi="Arial" w:cs="Arial"/>
                <w:sz w:val="20"/>
                <w:lang w:eastAsia="ja-JP"/>
              </w:rPr>
              <w:t>Agree with Huawei and Samsung.</w:t>
            </w:r>
          </w:p>
        </w:tc>
      </w:tr>
      <w:tr w:rsidR="001145F7" w14:paraId="61A4FF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6E3AB9" w14:textId="77777777" w:rsidR="001145F7" w:rsidRDefault="001145F7" w:rsidP="001145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F8414" w14:textId="77777777" w:rsidR="001145F7" w:rsidRDefault="001145F7" w:rsidP="001145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AC7EF" w14:textId="77777777" w:rsidR="001145F7" w:rsidRDefault="001145F7" w:rsidP="001145F7">
            <w:pPr>
              <w:rPr>
                <w:rFonts w:ascii="Arial" w:eastAsia="DengXian" w:hAnsi="Arial" w:cs="Arial"/>
                <w:lang w:eastAsia="en-US"/>
              </w:rPr>
            </w:pPr>
          </w:p>
        </w:tc>
      </w:tr>
      <w:tr w:rsidR="001145F7" w14:paraId="0EC5A2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6FB9F"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FB722"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319248" w14:textId="77777777" w:rsidR="001145F7" w:rsidRDefault="001145F7" w:rsidP="001145F7">
            <w:pPr>
              <w:jc w:val="left"/>
              <w:rPr>
                <w:rFonts w:ascii="Arial" w:hAnsi="Arial" w:cs="Arial"/>
                <w:sz w:val="21"/>
                <w:szCs w:val="22"/>
              </w:rPr>
            </w:pPr>
          </w:p>
        </w:tc>
      </w:tr>
    </w:tbl>
    <w:p w14:paraId="4EF63539" w14:textId="77777777" w:rsidR="004566F7" w:rsidRDefault="004566F7"/>
    <w:p w14:paraId="5664B9ED" w14:textId="77777777" w:rsidR="004566F7" w:rsidRDefault="00734261">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-SRS-Tx-</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713D9A5A" w14:textId="77777777" w:rsidR="004566F7" w:rsidRDefault="00734261">
      <w:pPr>
        <w:rPr>
          <w:b/>
          <w:bCs/>
        </w:rPr>
      </w:pPr>
      <w:r>
        <w:rPr>
          <w:b/>
          <w:lang w:val="en-US"/>
        </w:rPr>
        <w:t xml:space="preserve">Q6: Do </w:t>
      </w:r>
      <w:r>
        <w:rPr>
          <w:b/>
          <w:bCs/>
        </w:rPr>
        <w:t>companies agree the below proposal:</w:t>
      </w:r>
    </w:p>
    <w:p w14:paraId="6357660E" w14:textId="77777777" w:rsidR="004566F7" w:rsidRDefault="00734261">
      <w:pPr>
        <w:spacing w:beforeLines="50" w:before="120"/>
        <w:rPr>
          <w:szCs w:val="24"/>
        </w:rPr>
      </w:pPr>
      <w:r>
        <w:rPr>
          <w:rFonts w:eastAsia="DengXian"/>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-SRS-Tx-</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D3D6D2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AF30E90"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9827E3B"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E31880F" w14:textId="77777777" w:rsidR="004566F7" w:rsidRDefault="00734261">
            <w:pPr>
              <w:pStyle w:val="BodyText"/>
              <w:jc w:val="center"/>
              <w:rPr>
                <w:lang w:eastAsia="en-US"/>
              </w:rPr>
            </w:pPr>
            <w:r>
              <w:rPr>
                <w:sz w:val="20"/>
                <w:szCs w:val="20"/>
                <w:lang w:eastAsia="en-US"/>
              </w:rPr>
              <w:t>Comments</w:t>
            </w:r>
          </w:p>
        </w:tc>
      </w:tr>
      <w:tr w:rsidR="004566F7" w14:paraId="25CD53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908857"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B6D63"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304B81" w14:textId="77777777" w:rsidR="004566F7" w:rsidRDefault="00734261">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566F7" w14:paraId="25EC0C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16B0AE"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84DEE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68EA28" w14:textId="77777777" w:rsidR="004566F7" w:rsidRDefault="00734261">
            <w:pPr>
              <w:rPr>
                <w:rFonts w:ascii="Arial" w:eastAsia="DengXian" w:hAnsi="Arial" w:cs="Arial"/>
                <w:sz w:val="21"/>
                <w:szCs w:val="22"/>
              </w:rPr>
            </w:pPr>
            <w:r>
              <w:rPr>
                <w:rFonts w:ascii="Arial" w:hAnsi="Arial" w:cs="Arial"/>
                <w:sz w:val="20"/>
              </w:rPr>
              <w:t>Seems to make sense</w:t>
            </w:r>
          </w:p>
        </w:tc>
      </w:tr>
      <w:tr w:rsidR="004566F7" w14:paraId="2D21D9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569DE" w14:textId="77777777"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DB534C"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768F2"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21EA1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9239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7D60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0FBA" w14:textId="77777777" w:rsidR="004566F7" w:rsidRDefault="004566F7">
            <w:pPr>
              <w:rPr>
                <w:rFonts w:ascii="Arial" w:hAnsi="Arial" w:cs="Arial"/>
                <w:sz w:val="21"/>
                <w:szCs w:val="22"/>
              </w:rPr>
            </w:pPr>
          </w:p>
        </w:tc>
      </w:tr>
      <w:tr w:rsidR="004566F7" w14:paraId="56E39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550BF"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76F3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42D49F" w14:textId="77777777" w:rsidR="004566F7" w:rsidRDefault="004566F7">
            <w:pPr>
              <w:rPr>
                <w:rFonts w:ascii="Arial" w:hAnsi="Arial" w:cs="Arial"/>
                <w:sz w:val="21"/>
                <w:szCs w:val="22"/>
                <w:lang w:eastAsia="en-US"/>
              </w:rPr>
            </w:pPr>
          </w:p>
        </w:tc>
      </w:tr>
      <w:tr w:rsidR="004566F7" w14:paraId="5A1019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5835F"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DC002"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EBE72B" w14:textId="77777777" w:rsidR="004566F7" w:rsidRDefault="004566F7">
            <w:pPr>
              <w:rPr>
                <w:rFonts w:ascii="Arial" w:hAnsi="Arial" w:cs="Arial"/>
                <w:sz w:val="21"/>
                <w:szCs w:val="22"/>
              </w:rPr>
            </w:pPr>
          </w:p>
        </w:tc>
      </w:tr>
      <w:tr w:rsidR="004566F7" w14:paraId="34D2FC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7F0D9"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F860D" w14:textId="77777777"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569D08" w14:textId="77777777" w:rsidR="004566F7" w:rsidRDefault="00734261">
            <w:pPr>
              <w:rPr>
                <w:rFonts w:ascii="Arial" w:hAnsi="Arial" w:cs="Arial"/>
                <w:sz w:val="21"/>
                <w:szCs w:val="22"/>
                <w:lang w:eastAsia="en-US"/>
              </w:rPr>
            </w:pPr>
            <w:r>
              <w:rPr>
                <w:rFonts w:ascii="Arial" w:hAnsi="Arial" w:cs="Arial"/>
                <w:sz w:val="20"/>
              </w:rPr>
              <w:t>Agree with Huawei</w:t>
            </w:r>
          </w:p>
        </w:tc>
      </w:tr>
      <w:tr w:rsidR="004566F7" w14:paraId="740D6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2D5DA5"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3DA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14BFF" w14:textId="77777777" w:rsidR="004566F7" w:rsidRDefault="004566F7">
            <w:pPr>
              <w:rPr>
                <w:rFonts w:ascii="Arial" w:hAnsi="Arial" w:cs="Arial"/>
                <w:sz w:val="21"/>
                <w:szCs w:val="22"/>
                <w:lang w:eastAsia="en-US"/>
              </w:rPr>
            </w:pPr>
          </w:p>
        </w:tc>
      </w:tr>
      <w:tr w:rsidR="004566F7" w14:paraId="426EC2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6273B"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BCDE3"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2653EE" w14:textId="77777777" w:rsidR="004566F7" w:rsidRDefault="004566F7">
            <w:pPr>
              <w:rPr>
                <w:rFonts w:ascii="Arial" w:hAnsi="Arial" w:cs="Arial"/>
                <w:sz w:val="20"/>
                <w:lang w:eastAsia="en-US"/>
              </w:rPr>
            </w:pPr>
          </w:p>
        </w:tc>
      </w:tr>
      <w:tr w:rsidR="004566F7" w14:paraId="504E9D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5121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4A6DF" w14:textId="77777777" w:rsidR="004566F7" w:rsidRDefault="00734261">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285A9" w14:textId="77777777" w:rsidR="004566F7" w:rsidRDefault="004566F7">
            <w:pPr>
              <w:rPr>
                <w:rFonts w:ascii="Arial" w:hAnsi="Arial" w:cs="Arial"/>
                <w:sz w:val="20"/>
                <w:lang w:eastAsia="en-US"/>
              </w:rPr>
            </w:pPr>
          </w:p>
        </w:tc>
      </w:tr>
      <w:tr w:rsidR="004566F7" w14:paraId="23F401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1FF4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B462C"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FD7BA" w14:textId="77777777" w:rsidR="004566F7" w:rsidRDefault="004566F7">
            <w:pPr>
              <w:rPr>
                <w:rFonts w:ascii="Arial" w:hAnsi="Arial" w:cs="Arial"/>
                <w:sz w:val="20"/>
                <w:lang w:eastAsia="en-US"/>
              </w:rPr>
            </w:pPr>
          </w:p>
        </w:tc>
      </w:tr>
      <w:tr w:rsidR="004566F7" w14:paraId="376B8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E26480"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365C91"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9E6E4" w14:textId="77777777" w:rsidR="004566F7" w:rsidRDefault="004566F7">
            <w:pPr>
              <w:rPr>
                <w:rFonts w:ascii="Arial" w:eastAsia="DengXian" w:hAnsi="Arial" w:cs="Arial"/>
                <w:sz w:val="20"/>
              </w:rPr>
            </w:pPr>
          </w:p>
        </w:tc>
      </w:tr>
      <w:tr w:rsidR="004566F7" w14:paraId="6C99F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AF1E9"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F38D5"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41E45" w14:textId="77777777" w:rsidR="004566F7" w:rsidRDefault="004566F7">
            <w:pPr>
              <w:rPr>
                <w:rFonts w:ascii="Arial" w:hAnsi="Arial" w:cs="Arial"/>
                <w:sz w:val="21"/>
                <w:szCs w:val="22"/>
              </w:rPr>
            </w:pPr>
          </w:p>
        </w:tc>
      </w:tr>
      <w:tr w:rsidR="004566F7" w14:paraId="671E34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3A04F"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9F09C"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874" w14:textId="77777777" w:rsidR="004566F7" w:rsidRDefault="004566F7">
            <w:pPr>
              <w:rPr>
                <w:rFonts w:ascii="Arial" w:eastAsia="DengXian" w:hAnsi="Arial" w:cs="Arial"/>
                <w:lang w:eastAsia="en-US"/>
              </w:rPr>
            </w:pPr>
          </w:p>
        </w:tc>
      </w:tr>
      <w:tr w:rsidR="004566F7" w14:paraId="238BC7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E351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7274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B38B9" w14:textId="77777777" w:rsidR="004566F7" w:rsidRDefault="004566F7">
            <w:pPr>
              <w:jc w:val="left"/>
              <w:rPr>
                <w:rFonts w:ascii="Arial" w:eastAsia="Yu Mincho" w:hAnsi="Arial" w:cs="Arial"/>
                <w:sz w:val="20"/>
                <w:lang w:val="en-US"/>
              </w:rPr>
            </w:pPr>
          </w:p>
        </w:tc>
      </w:tr>
      <w:tr w:rsidR="004566F7" w14:paraId="4D55A0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7DF9D0"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8CA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52F38A"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641ACD" w14:paraId="47F9D1F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A8916" w14:textId="77777777" w:rsidR="00641ACD" w:rsidRDefault="00641ACD" w:rsidP="0021336A">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9F3D4" w14:textId="77777777" w:rsidR="00641ACD" w:rsidRDefault="00641ACD" w:rsidP="0021336A">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BAF89" w14:textId="77777777" w:rsidR="00641ACD" w:rsidRDefault="00641ACD" w:rsidP="0021336A">
            <w:pPr>
              <w:rPr>
                <w:rFonts w:ascii="Arial" w:hAnsi="Arial" w:cs="Arial"/>
                <w:sz w:val="21"/>
                <w:szCs w:val="22"/>
              </w:rPr>
            </w:pPr>
          </w:p>
        </w:tc>
      </w:tr>
      <w:tr w:rsidR="008116C5" w14:paraId="000B19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D217" w14:textId="77777777" w:rsidR="008116C5" w:rsidRPr="00DB68AE" w:rsidRDefault="008116C5" w:rsidP="008116C5">
            <w:pPr>
              <w:jc w:val="center"/>
              <w:rPr>
                <w:rFonts w:ascii="Arial" w:eastAsiaTheme="minorEastAsia" w:hAnsi="Arial" w:cs="Arial"/>
                <w:sz w:val="20"/>
              </w:rPr>
            </w:pPr>
            <w:r w:rsidRPr="00DB68AE">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FDADDF" w14:textId="77777777" w:rsidR="008116C5" w:rsidRPr="00DB68AE" w:rsidRDefault="008116C5" w:rsidP="008116C5">
            <w:pPr>
              <w:jc w:val="center"/>
              <w:rPr>
                <w:rFonts w:ascii="Arial" w:eastAsia="Malgun Gothic" w:hAnsi="Arial" w:cs="Arial"/>
                <w:sz w:val="20"/>
                <w:lang w:eastAsia="ko-KR"/>
              </w:rPr>
            </w:pPr>
            <w:r w:rsidRPr="00DB68AE">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424F7" w14:textId="77777777" w:rsidR="008116C5" w:rsidRPr="00DB68AE" w:rsidRDefault="008116C5" w:rsidP="008116C5">
            <w:pPr>
              <w:rPr>
                <w:rFonts w:ascii="Arial" w:hAnsi="Arial" w:cs="Arial"/>
                <w:sz w:val="21"/>
                <w:szCs w:val="22"/>
              </w:rPr>
            </w:pPr>
          </w:p>
        </w:tc>
      </w:tr>
      <w:tr w:rsidR="001145F7" w14:paraId="21CFAB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6FA78" w14:textId="1FF391F6" w:rsidR="001145F7" w:rsidRDefault="001145F7" w:rsidP="001145F7">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397C6" w14:textId="5E335C30" w:rsidR="001145F7" w:rsidRDefault="001145F7" w:rsidP="001145F7">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67AA" w14:textId="77777777" w:rsidR="001145F7" w:rsidRDefault="001145F7" w:rsidP="001145F7">
            <w:pPr>
              <w:jc w:val="left"/>
              <w:rPr>
                <w:rFonts w:ascii="Arial" w:hAnsi="Arial" w:cs="Arial"/>
                <w:sz w:val="21"/>
                <w:szCs w:val="22"/>
              </w:rPr>
            </w:pPr>
          </w:p>
        </w:tc>
      </w:tr>
      <w:tr w:rsidR="001145F7" w14:paraId="27671A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EFE65D" w14:textId="77777777" w:rsidR="001145F7" w:rsidRDefault="001145F7" w:rsidP="001145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543FF" w14:textId="77777777" w:rsidR="001145F7" w:rsidRDefault="001145F7" w:rsidP="001145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EE48AE" w14:textId="77777777" w:rsidR="001145F7" w:rsidRDefault="001145F7" w:rsidP="001145F7">
            <w:pPr>
              <w:rPr>
                <w:rFonts w:ascii="Arial" w:eastAsia="DengXian" w:hAnsi="Arial" w:cs="Arial"/>
                <w:lang w:eastAsia="en-US"/>
              </w:rPr>
            </w:pPr>
          </w:p>
        </w:tc>
      </w:tr>
      <w:tr w:rsidR="001145F7" w14:paraId="67CDEE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2DC9A"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5CDA6"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9F1AA4" w14:textId="77777777" w:rsidR="001145F7" w:rsidRDefault="001145F7" w:rsidP="001145F7">
            <w:pPr>
              <w:jc w:val="left"/>
              <w:rPr>
                <w:rFonts w:ascii="Arial" w:hAnsi="Arial" w:cs="Arial"/>
                <w:sz w:val="21"/>
                <w:szCs w:val="22"/>
              </w:rPr>
            </w:pPr>
          </w:p>
        </w:tc>
      </w:tr>
    </w:tbl>
    <w:p w14:paraId="623FC3C0" w14:textId="77777777" w:rsidR="004566F7" w:rsidRDefault="004566F7"/>
    <w:p w14:paraId="434590E4" w14:textId="77777777" w:rsidR="004566F7" w:rsidRDefault="00734261">
      <w:pPr>
        <w:pStyle w:val="Heading3"/>
      </w:pPr>
      <w:r>
        <w:t xml:space="preserve">2.1.4 Multicast </w:t>
      </w:r>
      <w:r>
        <w:rPr>
          <w:rFonts w:hint="eastAsia"/>
        </w:rPr>
        <w:t>D</w:t>
      </w:r>
      <w:r>
        <w:t>RX related changes</w:t>
      </w:r>
    </w:p>
    <w:p w14:paraId="5ED44322" w14:textId="77777777" w:rsidR="004566F7" w:rsidRDefault="00734261">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1020540F" w14:textId="77777777" w:rsidR="004566F7" w:rsidRDefault="00734261">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3457BB8" w14:textId="77777777" w:rsidR="004566F7" w:rsidRDefault="00734261">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4566F7" w14:paraId="0C291C28" w14:textId="77777777">
        <w:tc>
          <w:tcPr>
            <w:tcW w:w="9016" w:type="dxa"/>
            <w:tcBorders>
              <w:top w:val="single" w:sz="4" w:space="0" w:color="auto"/>
              <w:left w:val="single" w:sz="4" w:space="0" w:color="auto"/>
              <w:bottom w:val="single" w:sz="4" w:space="0" w:color="auto"/>
              <w:right w:val="single" w:sz="4" w:space="0" w:color="auto"/>
            </w:tcBorders>
          </w:tcPr>
          <w:p w14:paraId="5BA82B7E" w14:textId="77777777" w:rsidR="004566F7" w:rsidRDefault="00734261">
            <w:pPr>
              <w:ind w:left="1600" w:hanging="400"/>
              <w:rPr>
                <w:rFonts w:eastAsia="Times New Roman"/>
                <w:lang w:eastAsia="ko-KR"/>
              </w:rPr>
            </w:pPr>
            <w:r>
              <w:rPr>
                <w:lang w:eastAsia="ko-KR"/>
              </w:rPr>
              <w:t>When DRX is configured, the MAC entity shall:</w:t>
            </w:r>
          </w:p>
          <w:p w14:paraId="5D995EF5" w14:textId="77777777" w:rsidR="004566F7" w:rsidRDefault="00734261">
            <w:pPr>
              <w:pStyle w:val="B1"/>
              <w:ind w:left="1484"/>
              <w:rPr>
                <w:lang w:val="en-US" w:eastAsia="ko-KR"/>
              </w:rPr>
            </w:pPr>
            <w:r>
              <w:rPr>
                <w:lang w:val="en-US" w:eastAsia="ko-KR"/>
              </w:rPr>
              <w:t>1&gt;</w:t>
            </w:r>
            <w:r>
              <w:rPr>
                <w:lang w:val="en-US" w:eastAsia="ko-KR"/>
              </w:rPr>
              <w:tab/>
              <w:t>if a MAC PDU is received in a configured downlink assignment:</w:t>
            </w:r>
          </w:p>
          <w:p w14:paraId="5FDCC334" w14:textId="77777777" w:rsidR="004566F7" w:rsidRDefault="00734261">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33998CE" w14:textId="77777777" w:rsidR="004566F7" w:rsidRDefault="00734261">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43A7D46D" w14:textId="77777777" w:rsidR="004566F7" w:rsidRDefault="00734261">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88D3F47" w14:textId="77777777" w:rsidR="004566F7" w:rsidRDefault="00734261">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7DC14CEC" w14:textId="77777777" w:rsidR="004566F7" w:rsidRDefault="00734261">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BB0FA88" w14:textId="77777777" w:rsidR="004566F7" w:rsidRDefault="00734261">
            <w:pPr>
              <w:ind w:left="1600" w:hanging="400"/>
              <w:rPr>
                <w:b/>
                <w:lang w:eastAsia="ko-KR"/>
              </w:rPr>
            </w:pPr>
            <w:r>
              <w:rPr>
                <w:b/>
                <w:lang w:eastAsia="ko-KR"/>
              </w:rPr>
              <w:t>…</w:t>
            </w:r>
          </w:p>
          <w:p w14:paraId="4F883CE6" w14:textId="77777777" w:rsidR="004566F7" w:rsidRDefault="00734261">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38952962" w14:textId="77777777" w:rsidR="004566F7" w:rsidRDefault="00734261">
            <w:pPr>
              <w:pStyle w:val="B2"/>
            </w:pPr>
            <w:r>
              <w:t>2&gt;</w:t>
            </w:r>
            <w:r>
              <w:tab/>
              <w:t>monitor the PDCCH on the Serving Cells in this DRX group as specified in TS 38.213 [6];</w:t>
            </w:r>
          </w:p>
          <w:p w14:paraId="4D6168AC" w14:textId="77777777" w:rsidR="004566F7" w:rsidRDefault="00734261">
            <w:pPr>
              <w:pStyle w:val="B2"/>
              <w:rPr>
                <w:lang w:eastAsia="ko-KR"/>
              </w:rPr>
            </w:pPr>
            <w:r>
              <w:rPr>
                <w:lang w:eastAsia="ko-KR"/>
              </w:rPr>
              <w:t>2&gt;</w:t>
            </w:r>
            <w:r>
              <w:tab/>
              <w:t>if the PDCCH indicates a DL transmission; or</w:t>
            </w:r>
          </w:p>
          <w:p w14:paraId="2CF960AF" w14:textId="77777777" w:rsidR="004566F7" w:rsidRDefault="00734261">
            <w:pPr>
              <w:pStyle w:val="B2"/>
            </w:pPr>
            <w:r>
              <w:t>2&gt;</w:t>
            </w:r>
            <w:r>
              <w:tab/>
              <w:t>if the PDCCH indicates a one-shot HARQ feedback as specified in clause 9.1.4 of TS 38.213 [6]; or</w:t>
            </w:r>
          </w:p>
          <w:p w14:paraId="75FED703" w14:textId="77777777" w:rsidR="004566F7" w:rsidRDefault="00734261">
            <w:pPr>
              <w:pStyle w:val="B2"/>
              <w:rPr>
                <w:lang w:eastAsia="ko-KR"/>
              </w:rPr>
            </w:pPr>
            <w:r>
              <w:t>2&gt;</w:t>
            </w:r>
            <w:r>
              <w:tab/>
              <w:t>if the PDCCH indicates a retransmission of HARQ feedback as specified in clause 9.1.5 of TS 38.213 [6]:</w:t>
            </w:r>
          </w:p>
          <w:p w14:paraId="4C8B8C32" w14:textId="77777777" w:rsidR="004566F7" w:rsidRDefault="00734261">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208E289E" w14:textId="77777777" w:rsidR="004566F7" w:rsidRDefault="00734261">
            <w:pPr>
              <w:pStyle w:val="NO"/>
              <w:ind w:left="1600" w:hanging="400"/>
            </w:pPr>
            <w:r>
              <w:lastRenderedPageBreak/>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08B8EFB2" w14:textId="77777777" w:rsidR="004566F7" w:rsidRDefault="00734261">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39D03F47" w14:textId="77777777" w:rsidR="004566F7" w:rsidRDefault="00734261">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process(es) whose HARQ feedback is reported.</w:t>
            </w:r>
          </w:p>
          <w:p w14:paraId="051868CE" w14:textId="77777777" w:rsidR="004566F7" w:rsidRDefault="00734261">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indicate an </w:t>
            </w:r>
            <w:r>
              <w:rPr>
                <w:lang w:val="en-US"/>
              </w:rPr>
              <w:t>inapplicable</w:t>
            </w:r>
            <w:r>
              <w:rPr>
                <w:lang w:val="en-US" w:eastAsia="ko-KR"/>
              </w:rPr>
              <w:t xml:space="preserve"> k1 value as specified in TS 38.213 [6]:</w:t>
            </w:r>
          </w:p>
          <w:p w14:paraId="14794A6E" w14:textId="77777777" w:rsidR="004566F7" w:rsidRDefault="00734261">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2029D4DE" w14:textId="77777777" w:rsidR="004566F7" w:rsidRDefault="004566F7"/>
    <w:p w14:paraId="7FD8142C" w14:textId="77777777" w:rsidR="004566F7" w:rsidRDefault="00734261">
      <w:pPr>
        <w:rPr>
          <w:b/>
          <w:bCs/>
        </w:rPr>
      </w:pPr>
      <w:r>
        <w:rPr>
          <w:b/>
          <w:lang w:val="en-US"/>
        </w:rPr>
        <w:t xml:space="preserve">Q7: Do </w:t>
      </w:r>
      <w:r>
        <w:rPr>
          <w:b/>
          <w:bCs/>
        </w:rPr>
        <w:t>companies agree the below proposal and the above proposed changes?</w:t>
      </w:r>
    </w:p>
    <w:p w14:paraId="1F8ADFC9" w14:textId="77777777" w:rsidR="004566F7" w:rsidRDefault="00734261">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EBE13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DB7E8FA"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719930"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80E7C29" w14:textId="77777777" w:rsidR="004566F7" w:rsidRDefault="00734261">
            <w:pPr>
              <w:pStyle w:val="BodyText"/>
              <w:jc w:val="center"/>
              <w:rPr>
                <w:lang w:eastAsia="en-US"/>
              </w:rPr>
            </w:pPr>
            <w:r>
              <w:rPr>
                <w:sz w:val="20"/>
                <w:szCs w:val="20"/>
                <w:lang w:eastAsia="en-US"/>
              </w:rPr>
              <w:t>Comments</w:t>
            </w:r>
          </w:p>
        </w:tc>
      </w:tr>
      <w:tr w:rsidR="004566F7" w14:paraId="275841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A7051"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3D34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4C39F5"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4566F7" w14:paraId="30AF48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8688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E47B4"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17D44" w14:textId="77777777" w:rsidR="004566F7" w:rsidRDefault="004566F7">
            <w:pPr>
              <w:rPr>
                <w:rFonts w:ascii="Arial" w:eastAsia="DengXian" w:hAnsi="Arial" w:cs="Arial"/>
                <w:sz w:val="21"/>
                <w:szCs w:val="22"/>
              </w:rPr>
            </w:pPr>
          </w:p>
        </w:tc>
      </w:tr>
      <w:tr w:rsidR="004566F7" w14:paraId="2AE5C6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58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A9189"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E0F83" w14:textId="77777777" w:rsidR="004566F7" w:rsidRDefault="004566F7">
            <w:pPr>
              <w:rPr>
                <w:rFonts w:ascii="Arial" w:hAnsi="Arial" w:cs="Arial"/>
                <w:sz w:val="21"/>
                <w:szCs w:val="22"/>
              </w:rPr>
            </w:pPr>
          </w:p>
        </w:tc>
      </w:tr>
      <w:tr w:rsidR="004566F7" w14:paraId="4B5D2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08280C"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52714"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9187D" w14:textId="77777777" w:rsidR="004566F7" w:rsidRDefault="00734261">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4566F7" w14:paraId="4EBA83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C9173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C092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8AA50" w14:textId="77777777" w:rsidR="004566F7" w:rsidRDefault="004566F7">
            <w:pPr>
              <w:rPr>
                <w:rFonts w:ascii="Arial" w:hAnsi="Arial" w:cs="Arial"/>
                <w:sz w:val="21"/>
                <w:szCs w:val="22"/>
                <w:lang w:eastAsia="en-US"/>
              </w:rPr>
            </w:pPr>
          </w:p>
        </w:tc>
      </w:tr>
      <w:tr w:rsidR="004566F7" w14:paraId="72A484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63CBCD"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53DB"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33F756" w14:textId="77777777" w:rsidR="004566F7" w:rsidRDefault="00734261">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4566F7" w14:paraId="3AA852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DF90F" w14:textId="77777777" w:rsidR="004566F7" w:rsidRDefault="00734261">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987BB4" w14:textId="77777777" w:rsidR="004566F7" w:rsidRDefault="00734261">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E9EA1" w14:textId="77777777" w:rsidR="004566F7" w:rsidRDefault="004566F7">
            <w:pPr>
              <w:rPr>
                <w:rFonts w:ascii="Arial" w:hAnsi="Arial" w:cs="Arial"/>
                <w:sz w:val="21"/>
                <w:szCs w:val="22"/>
                <w:lang w:eastAsia="en-US"/>
              </w:rPr>
            </w:pPr>
          </w:p>
        </w:tc>
      </w:tr>
      <w:tr w:rsidR="004566F7" w14:paraId="6BACE7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220C2" w14:textId="77777777" w:rsidR="004566F7" w:rsidRDefault="00734261">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F9B99" w14:textId="77777777" w:rsidR="004566F7" w:rsidRDefault="00734261">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136B7" w14:textId="77777777" w:rsidR="004566F7" w:rsidRDefault="004566F7">
            <w:pPr>
              <w:rPr>
                <w:rFonts w:ascii="Arial" w:hAnsi="Arial" w:cs="Arial"/>
                <w:sz w:val="21"/>
                <w:szCs w:val="22"/>
                <w:lang w:eastAsia="en-US"/>
              </w:rPr>
            </w:pPr>
          </w:p>
        </w:tc>
      </w:tr>
      <w:tr w:rsidR="004566F7" w14:paraId="7777A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2D2A8B" w14:textId="77777777" w:rsidR="004566F7" w:rsidRDefault="00734261">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6131A"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D7A8E9" w14:textId="77777777" w:rsidR="004566F7" w:rsidRDefault="004566F7">
            <w:pPr>
              <w:rPr>
                <w:rFonts w:ascii="Arial" w:hAnsi="Arial" w:cs="Arial"/>
                <w:sz w:val="20"/>
                <w:lang w:eastAsia="en-US"/>
              </w:rPr>
            </w:pPr>
          </w:p>
        </w:tc>
      </w:tr>
      <w:tr w:rsidR="004566F7" w14:paraId="72B7A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17B5D" w14:textId="77777777" w:rsidR="004566F7" w:rsidRDefault="00734261">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67A1F" w14:textId="77777777" w:rsidR="004566F7" w:rsidRDefault="00734261">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7E135" w14:textId="77777777" w:rsidR="004566F7" w:rsidRDefault="004566F7">
            <w:pPr>
              <w:rPr>
                <w:rFonts w:ascii="Arial" w:hAnsi="Arial" w:cs="Arial"/>
                <w:sz w:val="20"/>
                <w:lang w:eastAsia="en-US"/>
              </w:rPr>
            </w:pPr>
          </w:p>
        </w:tc>
      </w:tr>
      <w:tr w:rsidR="004566F7" w14:paraId="02A88D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0DAD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8DCA7" w14:textId="77777777" w:rsidR="004566F7" w:rsidRDefault="00734261">
            <w:pPr>
              <w:jc w:val="center"/>
              <w:rPr>
                <w:rFonts w:ascii="Arial"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5A505" w14:textId="77777777" w:rsidR="004566F7" w:rsidRDefault="004566F7">
            <w:pPr>
              <w:rPr>
                <w:rFonts w:ascii="Arial" w:hAnsi="Arial" w:cs="Arial"/>
                <w:sz w:val="20"/>
                <w:lang w:eastAsia="en-US"/>
              </w:rPr>
            </w:pPr>
          </w:p>
        </w:tc>
      </w:tr>
      <w:tr w:rsidR="004566F7" w14:paraId="5C447D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81C91" w14:textId="77777777" w:rsidR="004566F7" w:rsidRDefault="00734261">
            <w:pPr>
              <w:jc w:val="center"/>
              <w:rPr>
                <w:rFonts w:ascii="Arial" w:eastAsia="DengXian"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CAF48" w14:textId="77777777" w:rsidR="004566F7" w:rsidRDefault="00734261">
            <w:pPr>
              <w:jc w:val="center"/>
              <w:rPr>
                <w:rFonts w:ascii="Arial" w:eastAsia="DengXian"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CD4E60" w14:textId="77777777" w:rsidR="004566F7" w:rsidRDefault="004566F7">
            <w:pPr>
              <w:rPr>
                <w:rFonts w:ascii="Arial" w:eastAsia="DengXian" w:hAnsi="Arial" w:cs="Arial"/>
                <w:sz w:val="20"/>
              </w:rPr>
            </w:pPr>
          </w:p>
        </w:tc>
      </w:tr>
      <w:tr w:rsidR="004566F7" w14:paraId="39AEAD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10BFA"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545D9"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54903" w14:textId="77777777" w:rsidR="004566F7" w:rsidRDefault="004566F7">
            <w:pPr>
              <w:rPr>
                <w:rFonts w:ascii="Arial" w:hAnsi="Arial" w:cs="Arial"/>
                <w:sz w:val="21"/>
                <w:szCs w:val="22"/>
              </w:rPr>
            </w:pPr>
          </w:p>
        </w:tc>
      </w:tr>
      <w:tr w:rsidR="004566F7" w14:paraId="1F0FCB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1C756" w14:textId="77777777" w:rsidR="004566F7" w:rsidRDefault="00734261">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92155" w14:textId="77777777" w:rsidR="004566F7" w:rsidRDefault="00734261">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093B9" w14:textId="77777777" w:rsidR="004566F7" w:rsidRDefault="004566F7">
            <w:pPr>
              <w:rPr>
                <w:rFonts w:ascii="Arial" w:eastAsia="DengXian" w:hAnsi="Arial" w:cs="Arial"/>
                <w:lang w:eastAsia="en-US"/>
              </w:rPr>
            </w:pPr>
          </w:p>
        </w:tc>
      </w:tr>
      <w:tr w:rsidR="004566F7" w14:paraId="3D4FD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F6058" w14:textId="77777777" w:rsidR="004566F7" w:rsidRDefault="00734261">
            <w:pPr>
              <w:jc w:val="center"/>
              <w:rPr>
                <w:rFonts w:ascii="Arial" w:eastAsia="Yu Mincho" w:hAnsi="Arial" w:cs="Arial"/>
                <w:sz w:val="20"/>
                <w:lang w:eastAsia="ja-JP"/>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FDE31" w14:textId="77777777" w:rsidR="004566F7" w:rsidRDefault="00734261">
            <w:pPr>
              <w:jc w:val="center"/>
              <w:rPr>
                <w:rFonts w:ascii="Arial" w:eastAsia="Yu Mincho" w:hAnsi="Arial" w:cs="Arial"/>
                <w:sz w:val="20"/>
                <w:lang w:eastAsia="ja-JP"/>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9BEFEB" w14:textId="77777777" w:rsidR="004566F7" w:rsidRDefault="004566F7">
            <w:pPr>
              <w:jc w:val="left"/>
              <w:rPr>
                <w:rFonts w:ascii="Arial" w:eastAsia="Yu Mincho" w:hAnsi="Arial" w:cs="Arial"/>
                <w:sz w:val="20"/>
                <w:lang w:val="en-US"/>
              </w:rPr>
            </w:pPr>
          </w:p>
        </w:tc>
      </w:tr>
      <w:tr w:rsidR="004566F7" w14:paraId="3AE3B5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EF53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72138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2EB25" w14:textId="77777777" w:rsidR="004566F7" w:rsidRDefault="004566F7">
            <w:pPr>
              <w:jc w:val="left"/>
              <w:rPr>
                <w:rFonts w:ascii="Arial" w:eastAsia="Yu Mincho" w:hAnsi="Arial" w:cs="Arial"/>
                <w:sz w:val="20"/>
                <w:lang w:eastAsia="ja-JP"/>
              </w:rPr>
            </w:pPr>
          </w:p>
        </w:tc>
      </w:tr>
      <w:tr w:rsidR="004566F7" w14:paraId="2B7AC9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7894E" w14:textId="77777777"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B54F2"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69911"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5A711F88"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C0F18" w14:textId="77777777" w:rsidR="00641ACD" w:rsidRDefault="00641ACD" w:rsidP="0021336A">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BD4DA" w14:textId="77777777" w:rsidR="00641ACD" w:rsidRDefault="00641ACD" w:rsidP="0021336A">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16D76" w14:textId="77777777" w:rsidR="00641ACD" w:rsidRDefault="00641ACD" w:rsidP="0021336A">
            <w:pPr>
              <w:rPr>
                <w:rFonts w:ascii="Arial" w:hAnsi="Arial" w:cs="Arial"/>
                <w:sz w:val="21"/>
                <w:szCs w:val="22"/>
              </w:rPr>
            </w:pPr>
          </w:p>
        </w:tc>
      </w:tr>
      <w:tr w:rsidR="00B41276" w14:paraId="442840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3922D" w14:textId="77777777" w:rsidR="00B41276" w:rsidRPr="002A4C65" w:rsidRDefault="00B41276" w:rsidP="00B41276">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BA629" w14:textId="77777777" w:rsidR="00B41276" w:rsidRPr="002A4C65" w:rsidRDefault="00B41276" w:rsidP="00B41276">
            <w:pPr>
              <w:jc w:val="center"/>
              <w:rPr>
                <w:rFonts w:ascii="Arial" w:eastAsia="Malgun Gothic" w:hAnsi="Arial" w:cs="Arial"/>
                <w:sz w:val="20"/>
                <w:lang w:eastAsia="ko-KR"/>
              </w:rPr>
            </w:pPr>
            <w:r w:rsidRPr="002A4C65">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423641" w14:textId="77777777" w:rsidR="00B41276" w:rsidRDefault="00B41276" w:rsidP="00B41276">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145F7" w14:paraId="2408A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98148" w14:textId="6C502FA7" w:rsidR="001145F7" w:rsidRDefault="001145F7" w:rsidP="001145F7">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19E71" w14:textId="5B4105CA" w:rsidR="001145F7" w:rsidRDefault="001145F7" w:rsidP="001145F7">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357D" w14:textId="77777777" w:rsidR="001145F7" w:rsidRDefault="001145F7" w:rsidP="001145F7">
            <w:pPr>
              <w:rPr>
                <w:rFonts w:ascii="Arial" w:eastAsia="DengXian" w:hAnsi="Arial" w:cs="Arial"/>
                <w:lang w:eastAsia="en-US"/>
              </w:rPr>
            </w:pPr>
          </w:p>
        </w:tc>
      </w:tr>
      <w:tr w:rsidR="001145F7" w14:paraId="388DC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01844" w14:textId="77777777" w:rsidR="001145F7" w:rsidRDefault="001145F7" w:rsidP="001145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FD7E5" w14:textId="77777777" w:rsidR="001145F7" w:rsidRDefault="001145F7" w:rsidP="001145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A5B4F" w14:textId="77777777" w:rsidR="001145F7" w:rsidRDefault="001145F7" w:rsidP="001145F7">
            <w:pPr>
              <w:jc w:val="left"/>
              <w:rPr>
                <w:rFonts w:ascii="Arial" w:hAnsi="Arial" w:cs="Arial"/>
                <w:sz w:val="21"/>
                <w:szCs w:val="22"/>
              </w:rPr>
            </w:pPr>
          </w:p>
        </w:tc>
      </w:tr>
    </w:tbl>
    <w:p w14:paraId="331EEA41" w14:textId="77777777" w:rsidR="004566F7" w:rsidRDefault="004566F7"/>
    <w:p w14:paraId="440D9315" w14:textId="77777777" w:rsidR="004566F7" w:rsidRDefault="00734261">
      <w:r>
        <w:t>In Nokia paper [R2-2205156], it clarifies in MAC spec section 5.7 that DRX Command MAC CE refers to DRX Command MAC CE with DCI scrambled with C-RNTI or CS-RNTI and configured downlink assignment does not include configured downlink multicast assignment.</w:t>
      </w:r>
    </w:p>
    <w:p w14:paraId="57D073CE" w14:textId="77777777" w:rsidR="004566F7" w:rsidRDefault="00734261">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18ADE3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F7843E"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C9939A2"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D44C01D" w14:textId="77777777" w:rsidR="004566F7" w:rsidRDefault="00734261">
            <w:pPr>
              <w:pStyle w:val="BodyText"/>
              <w:jc w:val="center"/>
              <w:rPr>
                <w:lang w:eastAsia="en-US"/>
              </w:rPr>
            </w:pPr>
            <w:r>
              <w:rPr>
                <w:sz w:val="20"/>
                <w:szCs w:val="20"/>
                <w:lang w:eastAsia="en-US"/>
              </w:rPr>
              <w:t>Comments</w:t>
            </w:r>
          </w:p>
        </w:tc>
      </w:tr>
      <w:tr w:rsidR="004566F7" w14:paraId="5F4680D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BE157"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75AA" w14:textId="77777777" w:rsidR="004566F7" w:rsidRDefault="00734261">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EB0EF"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4566F7" w14:paraId="7CB0BB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88A0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CA12"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8FAF7" w14:textId="77777777" w:rsidR="004566F7" w:rsidRDefault="004566F7">
            <w:pPr>
              <w:rPr>
                <w:rFonts w:ascii="Arial" w:eastAsia="DengXian" w:hAnsi="Arial" w:cs="Arial"/>
                <w:sz w:val="21"/>
                <w:szCs w:val="22"/>
              </w:rPr>
            </w:pPr>
          </w:p>
        </w:tc>
      </w:tr>
      <w:tr w:rsidR="004566F7" w14:paraId="602032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09D1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D4DA2"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828C0" w14:textId="77777777" w:rsidR="004566F7" w:rsidRDefault="00734261">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4566F7" w14:paraId="606242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089D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5FCD1"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09860" w14:textId="77777777" w:rsidR="004566F7" w:rsidRDefault="00734261">
            <w:pPr>
              <w:rPr>
                <w:rFonts w:ascii="Arial" w:hAnsi="Arial" w:cs="Arial"/>
                <w:sz w:val="21"/>
                <w:szCs w:val="22"/>
              </w:rPr>
            </w:pPr>
            <w:r>
              <w:rPr>
                <w:rFonts w:ascii="Arial" w:hAnsi="Arial" w:cs="Arial"/>
                <w:sz w:val="21"/>
                <w:szCs w:val="22"/>
              </w:rPr>
              <w:t>Simple change</w:t>
            </w:r>
          </w:p>
        </w:tc>
      </w:tr>
      <w:tr w:rsidR="004566F7" w14:paraId="14CFB4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D509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8EC4C" w14:textId="77777777" w:rsidR="004566F7" w:rsidRDefault="00734261">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DF1BB"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16DF6FC6"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4566F7" w14:paraId="22A384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49ADF5"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39394"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16D1B" w14:textId="77777777" w:rsidR="004566F7" w:rsidRDefault="004566F7">
            <w:pPr>
              <w:rPr>
                <w:rFonts w:ascii="Arial" w:hAnsi="Arial" w:cs="Arial"/>
                <w:sz w:val="21"/>
                <w:szCs w:val="22"/>
              </w:rPr>
            </w:pPr>
          </w:p>
        </w:tc>
      </w:tr>
      <w:tr w:rsidR="004566F7" w14:paraId="7325F4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18DC2"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483894"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24DC" w14:textId="77777777" w:rsidR="004566F7" w:rsidRDefault="004566F7">
            <w:pPr>
              <w:rPr>
                <w:rFonts w:ascii="Arial" w:hAnsi="Arial" w:cs="Arial"/>
                <w:sz w:val="21"/>
                <w:szCs w:val="22"/>
                <w:lang w:eastAsia="en-US"/>
              </w:rPr>
            </w:pPr>
          </w:p>
        </w:tc>
      </w:tr>
      <w:tr w:rsidR="004566F7" w14:paraId="379CF5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1CD0AF"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E79E6"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772D3" w14:textId="77777777" w:rsidR="004566F7" w:rsidRDefault="004566F7">
            <w:pPr>
              <w:rPr>
                <w:rFonts w:ascii="Arial" w:hAnsi="Arial" w:cs="Arial"/>
                <w:sz w:val="21"/>
                <w:szCs w:val="22"/>
                <w:lang w:eastAsia="en-US"/>
              </w:rPr>
            </w:pPr>
          </w:p>
        </w:tc>
      </w:tr>
      <w:tr w:rsidR="004566F7" w14:paraId="296D98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9AC6A"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82BB0"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B5DC" w14:textId="77777777" w:rsidR="004566F7" w:rsidRDefault="004566F7">
            <w:pPr>
              <w:rPr>
                <w:rFonts w:ascii="Arial" w:hAnsi="Arial" w:cs="Arial"/>
                <w:sz w:val="20"/>
                <w:lang w:eastAsia="en-US"/>
              </w:rPr>
            </w:pPr>
          </w:p>
        </w:tc>
      </w:tr>
      <w:tr w:rsidR="004566F7" w14:paraId="6E98BE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5EB12"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F100" w14:textId="77777777" w:rsidR="004566F7" w:rsidRDefault="00734261">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5505C" w14:textId="77777777" w:rsidR="004566F7" w:rsidRDefault="004566F7">
            <w:pPr>
              <w:rPr>
                <w:rFonts w:ascii="Arial" w:hAnsi="Arial" w:cs="Arial"/>
                <w:sz w:val="20"/>
                <w:lang w:eastAsia="en-US"/>
              </w:rPr>
            </w:pPr>
          </w:p>
        </w:tc>
      </w:tr>
      <w:tr w:rsidR="004566F7" w14:paraId="0A64B4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D4067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9B145" w14:textId="77777777" w:rsidR="004566F7" w:rsidRDefault="00734261">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5F09" w14:textId="77777777" w:rsidR="004566F7" w:rsidRDefault="004566F7">
            <w:pPr>
              <w:rPr>
                <w:rFonts w:ascii="Arial" w:hAnsi="Arial" w:cs="Arial"/>
                <w:sz w:val="20"/>
                <w:lang w:eastAsia="en-US"/>
              </w:rPr>
            </w:pPr>
          </w:p>
        </w:tc>
      </w:tr>
      <w:tr w:rsidR="004566F7" w14:paraId="6D9D37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34513"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DDD97"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0AD514" w14:textId="77777777" w:rsidR="004566F7" w:rsidRDefault="004566F7">
            <w:pPr>
              <w:rPr>
                <w:rFonts w:ascii="Arial" w:eastAsia="DengXian" w:hAnsi="Arial" w:cs="Arial"/>
                <w:sz w:val="20"/>
              </w:rPr>
            </w:pPr>
          </w:p>
        </w:tc>
      </w:tr>
      <w:tr w:rsidR="004566F7" w14:paraId="26E026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637423"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B3728" w14:textId="77777777" w:rsidR="004566F7" w:rsidRDefault="00734261">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EE93" w14:textId="77777777" w:rsidR="004566F7" w:rsidRDefault="004566F7">
            <w:pPr>
              <w:rPr>
                <w:rFonts w:ascii="Arial" w:hAnsi="Arial" w:cs="Arial"/>
                <w:sz w:val="21"/>
                <w:szCs w:val="22"/>
              </w:rPr>
            </w:pPr>
          </w:p>
        </w:tc>
      </w:tr>
      <w:tr w:rsidR="004566F7" w14:paraId="27A7D3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7CBC8"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15991" w14:textId="77777777" w:rsidR="004566F7" w:rsidRDefault="00734261">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B75A" w14:textId="77777777" w:rsidR="004566F7" w:rsidRDefault="004566F7">
            <w:pPr>
              <w:rPr>
                <w:rFonts w:ascii="Arial" w:eastAsia="DengXian" w:hAnsi="Arial" w:cs="Arial"/>
                <w:lang w:eastAsia="en-US"/>
              </w:rPr>
            </w:pPr>
          </w:p>
        </w:tc>
      </w:tr>
      <w:tr w:rsidR="004566F7" w14:paraId="27133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6C9AE5"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F43F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604A68" w14:textId="77777777" w:rsidR="004566F7" w:rsidRDefault="004566F7">
            <w:pPr>
              <w:jc w:val="left"/>
              <w:rPr>
                <w:rFonts w:ascii="Arial" w:eastAsia="Yu Mincho" w:hAnsi="Arial" w:cs="Arial"/>
                <w:sz w:val="20"/>
                <w:lang w:val="en-US"/>
              </w:rPr>
            </w:pPr>
          </w:p>
        </w:tc>
      </w:tr>
      <w:tr w:rsidR="004566F7" w14:paraId="1487F1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8601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B024F"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47421" w14:textId="77777777" w:rsidR="004566F7" w:rsidRDefault="00734261">
            <w:pPr>
              <w:jc w:val="left"/>
              <w:rPr>
                <w:rFonts w:ascii="Arial" w:hAnsi="Arial" w:cs="Arial"/>
                <w:sz w:val="20"/>
                <w:lang w:val="en-US"/>
              </w:rPr>
            </w:pPr>
            <w:r>
              <w:rPr>
                <w:rFonts w:ascii="Arial" w:hAnsi="Arial" w:cs="Arial" w:hint="eastAsia"/>
                <w:sz w:val="20"/>
                <w:lang w:val="en-US"/>
              </w:rPr>
              <w:t>good to clarify.</w:t>
            </w:r>
          </w:p>
        </w:tc>
      </w:tr>
      <w:tr w:rsidR="00641ACD" w14:paraId="573D62C9"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F073B" w14:textId="77777777" w:rsidR="00641ACD" w:rsidRDefault="00641ACD" w:rsidP="0021336A">
            <w:pPr>
              <w:jc w:val="center"/>
              <w:rPr>
                <w:rFonts w:ascii="Arial" w:eastAsia="DengXian" w:hAnsi="Arial" w:cs="Arial"/>
                <w:sz w:val="20"/>
              </w:rPr>
            </w:pPr>
            <w:r>
              <w:rPr>
                <w:rFonts w:ascii="Arial" w:eastAsia="DengXian"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053A41" w14:textId="77777777" w:rsidR="00641ACD" w:rsidRDefault="00641ACD" w:rsidP="0021336A">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7E98" w14:textId="77777777" w:rsidR="00641ACD" w:rsidRDefault="00641ACD" w:rsidP="0021336A">
            <w:pPr>
              <w:rPr>
                <w:rFonts w:ascii="Arial" w:hAnsi="Arial" w:cs="Arial"/>
                <w:sz w:val="21"/>
                <w:szCs w:val="22"/>
              </w:rPr>
            </w:pPr>
          </w:p>
        </w:tc>
      </w:tr>
      <w:tr w:rsidR="00C048E9" w14:paraId="657C86E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03A37E" w14:textId="77777777" w:rsidR="00C048E9" w:rsidRPr="00C048E9" w:rsidRDefault="00C048E9" w:rsidP="00C048E9">
            <w:pPr>
              <w:jc w:val="center"/>
              <w:rPr>
                <w:rFonts w:ascii="Arial" w:eastAsia="DengXian" w:hAnsi="Arial" w:cs="Arial"/>
                <w:sz w:val="20"/>
              </w:rPr>
            </w:pPr>
            <w:r w:rsidRPr="00C048E9">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A3F6E2" w14:textId="77777777" w:rsidR="00C048E9" w:rsidRPr="00C048E9" w:rsidRDefault="00C048E9" w:rsidP="00C048E9">
            <w:pPr>
              <w:jc w:val="center"/>
              <w:rPr>
                <w:rFonts w:ascii="Arial" w:eastAsia="Malgun Gothic" w:hAnsi="Arial" w:cs="Arial"/>
                <w:sz w:val="20"/>
                <w:lang w:eastAsia="ko-KR"/>
              </w:rPr>
            </w:pPr>
            <w:r w:rsidRPr="00C048E9">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31B55" w14:textId="77777777" w:rsidR="00C048E9" w:rsidRPr="00C048E9" w:rsidRDefault="00C048E9" w:rsidP="00C048E9">
            <w:pPr>
              <w:rPr>
                <w:rFonts w:ascii="Arial" w:hAnsi="Arial" w:cs="Arial"/>
                <w:sz w:val="21"/>
                <w:szCs w:val="22"/>
              </w:rPr>
            </w:pPr>
            <w:r w:rsidRPr="00C048E9">
              <w:rPr>
                <w:rFonts w:ascii="Arial" w:hAnsi="Arial" w:cs="Arial"/>
                <w:sz w:val="21"/>
                <w:szCs w:val="22"/>
              </w:rPr>
              <w:t xml:space="preserve">(except for modification of proposal 1) Modification of MAC CE and configured downlink assignment is acceptable. </w:t>
            </w:r>
          </w:p>
        </w:tc>
      </w:tr>
      <w:tr w:rsidR="00E659A8" w14:paraId="59C372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507C5F" w14:textId="160F7A8A" w:rsidR="00E659A8" w:rsidRDefault="00E659A8" w:rsidP="00E659A8">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03FA6" w14:textId="6ADCBFD2" w:rsidR="00E659A8" w:rsidRDefault="00E659A8" w:rsidP="00E659A8">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695F4" w14:textId="77777777" w:rsidR="00E659A8" w:rsidRDefault="00E659A8" w:rsidP="00E659A8">
            <w:pPr>
              <w:jc w:val="left"/>
              <w:rPr>
                <w:rFonts w:ascii="Arial" w:hAnsi="Arial" w:cs="Arial"/>
                <w:sz w:val="21"/>
                <w:szCs w:val="22"/>
              </w:rPr>
            </w:pPr>
          </w:p>
        </w:tc>
      </w:tr>
      <w:tr w:rsidR="00E659A8" w14:paraId="2BBF8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0D8A6C" w14:textId="77777777" w:rsidR="00E659A8" w:rsidRDefault="00E659A8" w:rsidP="00E659A8">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8421DC" w14:textId="77777777" w:rsidR="00E659A8" w:rsidRDefault="00E659A8" w:rsidP="00E659A8">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3B97B" w14:textId="77777777" w:rsidR="00E659A8" w:rsidRDefault="00E659A8" w:rsidP="00E659A8">
            <w:pPr>
              <w:rPr>
                <w:rFonts w:ascii="Arial" w:eastAsia="DengXian" w:hAnsi="Arial" w:cs="Arial"/>
                <w:lang w:eastAsia="en-US"/>
              </w:rPr>
            </w:pPr>
          </w:p>
        </w:tc>
      </w:tr>
      <w:tr w:rsidR="00E659A8" w14:paraId="11A15A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76207" w14:textId="77777777" w:rsidR="00E659A8" w:rsidRDefault="00E659A8"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8A3D3" w14:textId="77777777" w:rsidR="00E659A8" w:rsidRDefault="00E659A8"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1A41A" w14:textId="77777777" w:rsidR="00E659A8" w:rsidRDefault="00E659A8" w:rsidP="00E659A8">
            <w:pPr>
              <w:jc w:val="left"/>
              <w:rPr>
                <w:rFonts w:ascii="Arial" w:hAnsi="Arial" w:cs="Arial"/>
                <w:sz w:val="21"/>
                <w:szCs w:val="22"/>
              </w:rPr>
            </w:pPr>
          </w:p>
        </w:tc>
      </w:tr>
    </w:tbl>
    <w:p w14:paraId="760A7D6B" w14:textId="77777777" w:rsidR="004566F7" w:rsidRDefault="004566F7"/>
    <w:p w14:paraId="0B7A7A3E" w14:textId="77777777" w:rsidR="004566F7" w:rsidRDefault="00734261">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i/>
        </w:rPr>
        <w:t xml:space="preserve"> </w:t>
      </w:r>
      <w:r>
        <w:rPr>
          <w:iCs/>
        </w:rPr>
        <w:t>and when DRX is configured.</w:t>
      </w:r>
    </w:p>
    <w:p w14:paraId="74B0667A" w14:textId="77777777" w:rsidR="004566F7" w:rsidRDefault="00734261">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757ED52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E583AE0"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9D7743A"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2882C" w14:textId="77777777" w:rsidR="004566F7" w:rsidRDefault="00734261">
            <w:pPr>
              <w:pStyle w:val="BodyText"/>
              <w:jc w:val="center"/>
              <w:rPr>
                <w:lang w:eastAsia="en-US"/>
              </w:rPr>
            </w:pPr>
            <w:r>
              <w:rPr>
                <w:sz w:val="20"/>
                <w:szCs w:val="20"/>
                <w:lang w:eastAsia="en-US"/>
              </w:rPr>
              <w:t>Comments</w:t>
            </w:r>
          </w:p>
        </w:tc>
      </w:tr>
      <w:tr w:rsidR="004566F7" w14:paraId="63685D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50D58"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9DB552" w14:textId="77777777" w:rsidR="004566F7" w:rsidRDefault="00734261">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1E826" w14:textId="77777777" w:rsidR="004566F7" w:rsidRDefault="00734261">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r>
              <w:rPr>
                <w:i/>
              </w:rPr>
              <w:t>ack-</w:t>
            </w:r>
            <w:proofErr w:type="spellStart"/>
            <w:r>
              <w:rPr>
                <w:i/>
              </w:rPr>
              <w:t>nack</w:t>
            </w:r>
            <w:proofErr w:type="spellEnd"/>
            <w:r>
              <w:rPr>
                <w:rFonts w:ascii="Arial" w:hAnsi="Arial" w:cs="Arial"/>
                <w:sz w:val="20"/>
              </w:rPr>
              <w:t>”.</w:t>
            </w:r>
          </w:p>
          <w:p w14:paraId="6773E014" w14:textId="77777777" w:rsidR="004566F7" w:rsidRDefault="00734261">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4566F7" w14:paraId="22465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A3447"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4477C"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7722A9" w14:textId="77777777" w:rsidR="004566F7" w:rsidRDefault="00734261">
            <w:pPr>
              <w:rPr>
                <w:rFonts w:ascii="Arial" w:hAnsi="Arial" w:cs="Arial"/>
                <w:sz w:val="20"/>
              </w:rPr>
            </w:pPr>
            <w:r>
              <w:rPr>
                <w:rFonts w:ascii="Arial" w:hAnsi="Arial" w:cs="Arial"/>
                <w:sz w:val="20"/>
              </w:rPr>
              <w:t>Makes sense if NACK-only feedback uses common resource, i.e., not possible to know which UE sent NACK.</w:t>
            </w:r>
          </w:p>
          <w:p w14:paraId="6479733A" w14:textId="77777777" w:rsidR="004566F7" w:rsidRDefault="00734261">
            <w:pPr>
              <w:rPr>
                <w:rFonts w:ascii="Arial" w:eastAsia="DengXian" w:hAnsi="Arial" w:cs="Arial"/>
                <w:sz w:val="21"/>
                <w:szCs w:val="22"/>
              </w:rPr>
            </w:pPr>
            <w:r>
              <w:rPr>
                <w:rFonts w:ascii="Arial" w:hAnsi="Arial" w:cs="Arial"/>
                <w:sz w:val="21"/>
                <w:szCs w:val="22"/>
              </w:rPr>
              <w:t>Agree with Huawei on the need of “when DRX is configured”</w:t>
            </w:r>
          </w:p>
        </w:tc>
      </w:tr>
      <w:tr w:rsidR="004566F7" w14:paraId="6ED2D0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962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019A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B43B29" w14:textId="77777777" w:rsidR="004566F7" w:rsidRDefault="00734261">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454E7B09" w14:textId="77777777" w:rsidR="004566F7" w:rsidRDefault="00734261">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4566F7" w14:paraId="15D3D5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845D0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11148"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0E526" w14:textId="77777777" w:rsidR="004566F7" w:rsidRDefault="00734261">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4566F7" w14:paraId="1AD1E2C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32C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CF2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7D638"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4566F7" w14:paraId="409CF3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5F497"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B507D7"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AABC9" w14:textId="77777777" w:rsidR="004566F7" w:rsidRDefault="00734261">
            <w:pPr>
              <w:rPr>
                <w:rFonts w:ascii="Arial" w:hAnsi="Arial" w:cs="Arial"/>
                <w:sz w:val="21"/>
                <w:szCs w:val="22"/>
              </w:rPr>
            </w:pPr>
            <w:r>
              <w:rPr>
                <w:rFonts w:ascii="Arial" w:hAnsi="Arial" w:cs="Arial"/>
                <w:sz w:val="21"/>
                <w:szCs w:val="22"/>
              </w:rPr>
              <w:t xml:space="preserve">Current text is clear. </w:t>
            </w:r>
          </w:p>
        </w:tc>
      </w:tr>
      <w:tr w:rsidR="004566F7" w14:paraId="16971E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9E33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D8187" w14:textId="77777777" w:rsidR="004566F7" w:rsidRDefault="00734261">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EF0C3"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4566F7" w14:paraId="7CD1E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821CF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D1FA"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D17AB" w14:textId="77777777" w:rsidR="004566F7" w:rsidRDefault="00734261">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Re-Tx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4566F7" w14:paraId="324A78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3050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43A13F" w14:textId="77777777" w:rsidR="004566F7" w:rsidRDefault="004566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DDC54" w14:textId="77777777" w:rsidR="004566F7" w:rsidRDefault="00734261">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4566F7" w14:paraId="249333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046FD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4399FF"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78E1A" w14:textId="77777777" w:rsidR="004566F7" w:rsidRDefault="00734261">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4566F7" w14:paraId="2EF034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57DC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707B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0022D"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4566F7" w14:paraId="1FA75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D20F8" w14:textId="77777777" w:rsidR="004566F7" w:rsidRDefault="00734261">
            <w:pPr>
              <w:jc w:val="center"/>
              <w:rPr>
                <w:rFonts w:ascii="Arial" w:eastAsia="DengXian" w:hAnsi="Arial" w:cs="Arial"/>
                <w:sz w:val="20"/>
              </w:rPr>
            </w:pPr>
            <w:r>
              <w:rPr>
                <w:rFonts w:ascii="Arial" w:eastAsia="DengXian"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6A668"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1AB53A" w14:textId="77777777" w:rsidR="004566F7" w:rsidRDefault="00734261">
            <w:pPr>
              <w:rPr>
                <w:rFonts w:ascii="Arial" w:eastAsia="DengXian" w:hAnsi="Arial" w:cs="Arial"/>
                <w:sz w:val="20"/>
              </w:rPr>
            </w:pPr>
            <w:r>
              <w:rPr>
                <w:rFonts w:ascii="Arial" w:eastAsia="DengXian" w:hAnsi="Arial" w:cs="Arial"/>
                <w:sz w:val="20"/>
              </w:rPr>
              <w:t>We agree w CATT and Samsung</w:t>
            </w:r>
          </w:p>
        </w:tc>
      </w:tr>
      <w:tr w:rsidR="004566F7" w14:paraId="71B2FF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47DF5"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110FF"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75DD2F" w14:textId="77777777" w:rsidR="004566F7" w:rsidRDefault="00734261">
            <w:pPr>
              <w:rPr>
                <w:rFonts w:ascii="Arial" w:hAnsi="Arial" w:cs="Arial"/>
                <w:sz w:val="21"/>
                <w:szCs w:val="22"/>
              </w:rPr>
            </w:pPr>
            <w:r>
              <w:rPr>
                <w:rFonts w:ascii="Arial" w:hAnsi="Arial" w:cs="Arial"/>
                <w:sz w:val="21"/>
                <w:szCs w:val="22"/>
              </w:rPr>
              <w:t>Agree with CATT.</w:t>
            </w:r>
          </w:p>
        </w:tc>
      </w:tr>
      <w:tr w:rsidR="004566F7" w14:paraId="21F827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07AB78"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A2522"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F8402" w14:textId="77777777" w:rsidR="004566F7" w:rsidRDefault="00734261">
            <w:pPr>
              <w:rPr>
                <w:rFonts w:ascii="Arial" w:eastAsia="DengXian"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4566F7" w14:paraId="7D0815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FA75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31643"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9CC86"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4566F7" w14:paraId="4460F2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379A0E"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1DD83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B7FC1" w14:textId="77777777" w:rsidR="004566F7" w:rsidRDefault="00734261">
            <w:pPr>
              <w:jc w:val="left"/>
              <w:rPr>
                <w:rFonts w:ascii="Arial" w:hAnsi="Arial" w:cs="Arial"/>
                <w:sz w:val="20"/>
                <w:lang w:val="en-US"/>
              </w:rPr>
            </w:pPr>
            <w:r>
              <w:rPr>
                <w:rFonts w:ascii="Arial" w:hAnsi="Arial" w:cs="Arial" w:hint="eastAsia"/>
                <w:sz w:val="20"/>
                <w:lang w:val="en-US"/>
              </w:rPr>
              <w:t>same view with HW and Nokia.</w:t>
            </w:r>
          </w:p>
        </w:tc>
      </w:tr>
      <w:tr w:rsidR="00641ACD" w14:paraId="2E9C87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5B0C3"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02C1"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57EC1" w14:textId="77777777" w:rsidR="00641ACD" w:rsidRDefault="00641ACD" w:rsidP="00641AC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0C2693" w14:paraId="6E9E6B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28934" w14:textId="77777777" w:rsidR="000C2693" w:rsidRPr="008900AE" w:rsidRDefault="000C2693" w:rsidP="000C2693">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6581F" w14:textId="77777777" w:rsidR="000C2693" w:rsidRPr="008900AE" w:rsidRDefault="000C2693" w:rsidP="000C2693">
            <w:pPr>
              <w:jc w:val="center"/>
              <w:rPr>
                <w:rFonts w:ascii="Arial" w:eastAsia="DengXian" w:hAnsi="Arial" w:cs="Arial"/>
                <w:sz w:val="20"/>
              </w:rPr>
            </w:pPr>
            <w:r>
              <w:rPr>
                <w:rFonts w:ascii="Arial" w:eastAsia="DengXian" w:hAnsi="Arial" w:cs="Arial"/>
                <w:sz w:val="20"/>
              </w:rPr>
              <w:t>P</w:t>
            </w:r>
            <w:r>
              <w:rPr>
                <w:rFonts w:ascii="Arial" w:eastAsia="DengXian" w:hAnsi="Arial" w:cs="Arial" w:hint="eastAsia"/>
                <w:sz w:val="20"/>
              </w:rPr>
              <w:t>artially</w:t>
            </w:r>
            <w:r>
              <w:rPr>
                <w:rFonts w:ascii="Arial" w:eastAsia="DengXian" w:hAnsi="Arial" w:cs="Arial"/>
                <w:sz w:val="20"/>
              </w:rPr>
              <w:t xml:space="preserve"> Y</w:t>
            </w:r>
            <w:r>
              <w:rPr>
                <w:rFonts w:ascii="Arial" w:eastAsia="DengXian"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7F7B00" w14:textId="77777777" w:rsidR="000C2693" w:rsidRPr="008900AE" w:rsidRDefault="000C2693" w:rsidP="000C2693">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E659A8" w14:paraId="288C51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8AC49A" w14:textId="0A79B8A0" w:rsidR="00E659A8" w:rsidRDefault="00E659A8" w:rsidP="00E659A8">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A529BA" w14:textId="7AAC82AD" w:rsidR="00E659A8" w:rsidRDefault="00E659A8" w:rsidP="00E659A8">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E9FFC" w14:textId="471E1BA9" w:rsidR="00E659A8" w:rsidRDefault="00E659A8" w:rsidP="00E659A8">
            <w:pPr>
              <w:rPr>
                <w:rFonts w:ascii="Arial" w:eastAsia="DengXian" w:hAnsi="Arial" w:cs="Arial"/>
                <w:lang w:eastAsia="en-US"/>
              </w:rPr>
            </w:pPr>
            <w:r>
              <w:rPr>
                <w:rFonts w:ascii="Arial" w:eastAsia="Yu Mincho" w:hAnsi="Arial" w:cs="Arial"/>
                <w:sz w:val="20"/>
                <w:lang w:eastAsia="ja-JP"/>
              </w:rPr>
              <w:t>Agree with CATT.</w:t>
            </w:r>
          </w:p>
        </w:tc>
      </w:tr>
      <w:tr w:rsidR="00E659A8" w14:paraId="736B35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02205" w14:textId="77777777" w:rsidR="00E659A8" w:rsidRDefault="00E659A8" w:rsidP="00E659A8">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5EFE9" w14:textId="77777777" w:rsidR="00E659A8" w:rsidRDefault="00E659A8" w:rsidP="00E659A8">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018C2B" w14:textId="77777777" w:rsidR="00E659A8" w:rsidRDefault="00E659A8" w:rsidP="00E659A8">
            <w:pPr>
              <w:jc w:val="left"/>
              <w:rPr>
                <w:rFonts w:ascii="Arial" w:hAnsi="Arial" w:cs="Arial"/>
                <w:sz w:val="21"/>
                <w:szCs w:val="22"/>
              </w:rPr>
            </w:pPr>
          </w:p>
        </w:tc>
      </w:tr>
    </w:tbl>
    <w:p w14:paraId="72E693BE" w14:textId="77777777" w:rsidR="004566F7" w:rsidRDefault="004566F7"/>
    <w:p w14:paraId="12BEC28F" w14:textId="77777777" w:rsidR="004566F7" w:rsidRDefault="00734261">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3B3A9608" w14:textId="77777777" w:rsidR="004566F7" w:rsidRDefault="00734261">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E997B1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9A7F95"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F1D4654"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1FDE22" w14:textId="77777777" w:rsidR="004566F7" w:rsidRDefault="00734261">
            <w:pPr>
              <w:pStyle w:val="BodyText"/>
              <w:jc w:val="center"/>
              <w:rPr>
                <w:lang w:eastAsia="en-US"/>
              </w:rPr>
            </w:pPr>
            <w:r>
              <w:rPr>
                <w:sz w:val="20"/>
                <w:szCs w:val="20"/>
                <w:lang w:eastAsia="en-US"/>
              </w:rPr>
              <w:t>Comments</w:t>
            </w:r>
          </w:p>
        </w:tc>
      </w:tr>
      <w:tr w:rsidR="004566F7" w14:paraId="02CEDA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513A7"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FBAC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CEDE2" w14:textId="77777777" w:rsidR="004566F7" w:rsidRDefault="00734261">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4566F7" w14:paraId="23BC0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26EAB"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C791A" w14:textId="77777777"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3EC944" w14:textId="77777777" w:rsidR="004566F7" w:rsidRDefault="00734261">
            <w:pPr>
              <w:jc w:val="left"/>
              <w:rPr>
                <w:rFonts w:ascii="Arial" w:eastAsia="DengXian"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566F7" w14:paraId="0CE95D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7B07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28EBB2" w14:textId="77777777" w:rsidR="004566F7" w:rsidRDefault="00734261">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6BCE4"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6FABC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9E27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30963"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FC007E" w14:textId="77777777" w:rsidR="004566F7" w:rsidRDefault="00734261">
            <w:pPr>
              <w:rPr>
                <w:rFonts w:ascii="Arial" w:hAnsi="Arial" w:cs="Arial"/>
                <w:sz w:val="21"/>
                <w:szCs w:val="22"/>
              </w:rPr>
            </w:pPr>
            <w:r>
              <w:rPr>
                <w:rFonts w:ascii="Arial" w:hAnsi="Arial" w:cs="Arial"/>
                <w:sz w:val="20"/>
              </w:rPr>
              <w:t>Since no further DL assignment is expected, it’s natural to stop the timer.</w:t>
            </w:r>
          </w:p>
        </w:tc>
      </w:tr>
      <w:tr w:rsidR="004566F7" w14:paraId="6E000F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E5F9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A4D354"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C2A4F" w14:textId="77777777" w:rsidR="004566F7" w:rsidRDefault="004566F7">
            <w:pPr>
              <w:rPr>
                <w:rFonts w:ascii="Arial" w:hAnsi="Arial" w:cs="Arial"/>
                <w:sz w:val="21"/>
                <w:szCs w:val="22"/>
                <w:lang w:eastAsia="en-US"/>
              </w:rPr>
            </w:pPr>
          </w:p>
        </w:tc>
      </w:tr>
      <w:tr w:rsidR="004566F7" w14:paraId="377141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CB8BD"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57EBA1" w14:textId="77777777"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71F1C"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0BC927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F15A49"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168CD"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E68DA"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4FC704E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02C47A"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8467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56F98" w14:textId="77777777" w:rsidR="004566F7" w:rsidRDefault="00734261">
            <w:pPr>
              <w:rPr>
                <w:rFonts w:ascii="Arial" w:hAnsi="Arial" w:cs="Arial"/>
                <w:sz w:val="21"/>
                <w:szCs w:val="22"/>
                <w:lang w:eastAsia="en-US"/>
              </w:rPr>
            </w:pPr>
            <w:r>
              <w:rPr>
                <w:rFonts w:ascii="Arial" w:hAnsi="Arial" w:cs="Arial"/>
                <w:sz w:val="21"/>
                <w:szCs w:val="22"/>
              </w:rPr>
              <w:t>Same view as Nokia.</w:t>
            </w:r>
          </w:p>
        </w:tc>
      </w:tr>
      <w:tr w:rsidR="004566F7" w14:paraId="12B0E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47806"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D510D" w14:textId="77777777" w:rsidR="004566F7" w:rsidRDefault="00734261">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B3585" w14:textId="77777777" w:rsidR="004566F7" w:rsidRDefault="00734261">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4566F7" w14:paraId="0BF3E2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9B8D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94F07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9CF5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4566F7" w14:paraId="5039CE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01EF8"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0DC60"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2FEE8" w14:textId="77777777" w:rsidR="004566F7" w:rsidRDefault="004566F7">
            <w:pPr>
              <w:rPr>
                <w:rFonts w:ascii="Arial" w:hAnsi="Arial" w:cs="Arial"/>
                <w:sz w:val="20"/>
                <w:lang w:eastAsia="en-US"/>
              </w:rPr>
            </w:pPr>
          </w:p>
        </w:tc>
      </w:tr>
      <w:tr w:rsidR="004566F7" w14:paraId="5CEB34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CD091"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A2E09"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4BD33" w14:textId="77777777" w:rsidR="004566F7" w:rsidRDefault="00734261">
            <w:pPr>
              <w:rPr>
                <w:rFonts w:ascii="Arial" w:eastAsia="DengXian" w:hAnsi="Arial" w:cs="Arial"/>
                <w:sz w:val="20"/>
              </w:rPr>
            </w:pPr>
            <w:r>
              <w:rPr>
                <w:rFonts w:ascii="Arial" w:eastAsia="DengXian" w:hAnsi="Arial" w:cs="Arial"/>
                <w:sz w:val="20"/>
              </w:rPr>
              <w:t>For the case of no feedback enabled</w:t>
            </w:r>
          </w:p>
        </w:tc>
      </w:tr>
      <w:tr w:rsidR="004566F7" w14:paraId="191B2C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EDBEE" w14:textId="77777777" w:rsidR="004566F7" w:rsidRDefault="00734261">
            <w:pPr>
              <w:jc w:val="center"/>
              <w:rPr>
                <w:rFonts w:ascii="Arial" w:eastAsia="DengXian" w:hAnsi="Arial" w:cs="Arial"/>
                <w:sz w:val="20"/>
              </w:rPr>
            </w:pPr>
            <w:r>
              <w:rPr>
                <w:rFonts w:ascii="Arial" w:eastAsia="DengXian" w:hAnsi="Arial" w:cs="Arial"/>
                <w:sz w:val="20"/>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81253" w14:textId="77777777" w:rsidR="004566F7" w:rsidRDefault="00734261">
            <w:pPr>
              <w:jc w:val="center"/>
              <w:rPr>
                <w:rFonts w:ascii="Arial" w:eastAsia="DengXian"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3E452" w14:textId="77777777"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14:paraId="310EB8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0B178"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51BC4" w14:textId="77777777" w:rsidR="004566F7" w:rsidRDefault="00734261">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36F982" w14:textId="77777777" w:rsidR="004566F7" w:rsidRDefault="004566F7">
            <w:pPr>
              <w:rPr>
                <w:rFonts w:ascii="Arial" w:eastAsia="DengXian" w:hAnsi="Arial" w:cs="Arial"/>
                <w:lang w:eastAsia="en-US"/>
              </w:rPr>
            </w:pPr>
          </w:p>
        </w:tc>
      </w:tr>
      <w:tr w:rsidR="004566F7" w14:paraId="0831C7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D2BDB9"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347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B1718" w14:textId="77777777" w:rsidR="004566F7" w:rsidRDefault="004566F7">
            <w:pPr>
              <w:jc w:val="left"/>
              <w:rPr>
                <w:rFonts w:ascii="Arial" w:eastAsia="Yu Mincho" w:hAnsi="Arial" w:cs="Arial"/>
                <w:sz w:val="20"/>
                <w:lang w:val="en-US"/>
              </w:rPr>
            </w:pPr>
          </w:p>
        </w:tc>
      </w:tr>
      <w:tr w:rsidR="004566F7" w14:paraId="15F195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9235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8E3039"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CF6B6"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641ACD" w14:paraId="17259F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48E2"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26E88F"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48380" w14:textId="77777777" w:rsidR="00641ACD" w:rsidRDefault="00641ACD" w:rsidP="00641ACD">
            <w:pPr>
              <w:jc w:val="left"/>
              <w:rPr>
                <w:rFonts w:ascii="Arial" w:eastAsia="Yu Mincho" w:hAnsi="Arial" w:cs="Arial"/>
                <w:sz w:val="20"/>
                <w:lang w:eastAsia="ja-JP"/>
              </w:rPr>
            </w:pPr>
          </w:p>
        </w:tc>
      </w:tr>
      <w:tr w:rsidR="00B244B7" w14:paraId="07F2F9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BBE69" w14:textId="77777777" w:rsidR="00B244B7" w:rsidRPr="00C648F0" w:rsidRDefault="00B244B7" w:rsidP="00B244B7">
            <w:pPr>
              <w:jc w:val="center"/>
              <w:rPr>
                <w:rFonts w:ascii="Arial" w:eastAsia="DengXian" w:hAnsi="Arial" w:cs="Arial"/>
                <w:sz w:val="20"/>
              </w:rPr>
            </w:pPr>
            <w:r w:rsidRPr="00C648F0">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4794A" w14:textId="77777777" w:rsidR="00B244B7" w:rsidRPr="005F70CC" w:rsidRDefault="005F70CC" w:rsidP="00B244B7">
            <w:pPr>
              <w:jc w:val="center"/>
              <w:rPr>
                <w:rFonts w:ascii="Arial" w:eastAsia="Malgun Gothic" w:hAnsi="Arial" w:cs="Arial"/>
                <w:sz w:val="20"/>
                <w:lang w:eastAsia="ko-KR"/>
              </w:rPr>
            </w:pPr>
            <w:r w:rsidRPr="005F70CC">
              <w:rPr>
                <w:rFonts w:ascii="Arial" w:eastAsia="DengXian" w:hAnsi="Arial" w:cs="Arial"/>
                <w:sz w:val="20"/>
              </w:rPr>
              <w:t>Partially</w:t>
            </w:r>
            <w:r w:rsidRPr="005F70CC">
              <w:rPr>
                <w:rFonts w:ascii="Arial" w:eastAsia="Malgun Gothic" w:hAnsi="Arial" w:cs="Arial"/>
                <w:sz w:val="20"/>
                <w:lang w:eastAsia="ko-KR"/>
              </w:rPr>
              <w:t xml:space="preserve"> Y</w:t>
            </w:r>
            <w:r w:rsidRPr="005F70CC">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E001A" w14:textId="77777777" w:rsidR="005F70CC" w:rsidRPr="005F70CC" w:rsidRDefault="005F70CC" w:rsidP="00B244B7">
            <w:pPr>
              <w:rPr>
                <w:rFonts w:ascii="Arial" w:hAnsi="Arial" w:cs="Arial"/>
                <w:sz w:val="20"/>
              </w:rPr>
            </w:pPr>
            <w:r w:rsidRPr="005F70CC">
              <w:rPr>
                <w:rFonts w:ascii="Arial" w:hAnsi="Arial" w:cs="Arial"/>
                <w:sz w:val="20"/>
              </w:rPr>
              <w:t xml:space="preserve">We admit that </w:t>
            </w:r>
            <w:r w:rsidRPr="005F70CC">
              <w:rPr>
                <w:rFonts w:ascii="Arial" w:hAnsi="Arial" w:cs="Arial"/>
              </w:rPr>
              <w:t xml:space="preserve">whether HARQ feedback is enabled has no impact on UE </w:t>
            </w:r>
            <w:proofErr w:type="spellStart"/>
            <w:r w:rsidRPr="005F70CC">
              <w:rPr>
                <w:rFonts w:ascii="Arial" w:hAnsi="Arial" w:cs="Arial"/>
              </w:rPr>
              <w:t>behavior</w:t>
            </w:r>
            <w:proofErr w:type="spellEnd"/>
            <w:r w:rsidRPr="005F70CC">
              <w:rPr>
                <w:rFonts w:ascii="Arial" w:hAnsi="Arial" w:cs="Arial"/>
              </w:rPr>
              <w:t xml:space="preserve"> of stopping the retransmission timers after receiving a DL multicast transmission</w:t>
            </w:r>
            <w:r>
              <w:rPr>
                <w:rFonts w:ascii="Arial" w:hAnsi="Arial" w:cs="Arial"/>
              </w:rPr>
              <w:t>.</w:t>
            </w:r>
          </w:p>
          <w:p w14:paraId="60E68E6E" w14:textId="77777777" w:rsidR="00B244B7" w:rsidRPr="005F70CC" w:rsidRDefault="005F70CC" w:rsidP="00B244B7">
            <w:pPr>
              <w:rPr>
                <w:rFonts w:ascii="Arial" w:hAnsi="Arial" w:cs="Arial"/>
                <w:sz w:val="20"/>
              </w:rPr>
            </w:pPr>
            <w:r>
              <w:rPr>
                <w:rFonts w:ascii="Arial" w:hAnsi="Arial" w:cs="Arial"/>
                <w:sz w:val="20"/>
              </w:rPr>
              <w:t xml:space="preserve">However, </w:t>
            </w:r>
            <w:r>
              <w:rPr>
                <w:rFonts w:ascii="Arial" w:hAnsi="Arial" w:cs="Arial" w:hint="eastAsia"/>
                <w:sz w:val="20"/>
              </w:rPr>
              <w:t>i</w:t>
            </w:r>
            <w:r w:rsidR="00B244B7" w:rsidRPr="005F70CC">
              <w:rPr>
                <w:rFonts w:ascii="Arial" w:hAnsi="Arial" w:cs="Arial"/>
                <w:sz w:val="20"/>
              </w:rPr>
              <w:t>f HARQ feedback is disabled, there is no RTT timer started, then naturally there is also no retransmission timer running.</w:t>
            </w:r>
            <w:r>
              <w:rPr>
                <w:rFonts w:ascii="Arial" w:hAnsi="Arial" w:cs="Arial"/>
                <w:sz w:val="20"/>
              </w:rPr>
              <w:t xml:space="preserve">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BA2975" w14:paraId="2FA040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F17B" w14:textId="379EC893" w:rsidR="00BA2975" w:rsidRDefault="00BA2975" w:rsidP="00BA2975">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EBBD3" w14:textId="61818EB6" w:rsidR="00BA2975" w:rsidRDefault="00BA2975" w:rsidP="00BA2975">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853B7" w14:textId="424CB7C1" w:rsidR="00BA2975" w:rsidRDefault="00BA2975" w:rsidP="00BA2975">
            <w:pPr>
              <w:rPr>
                <w:rFonts w:ascii="Arial" w:eastAsia="DengXian" w:hAnsi="Arial" w:cs="Arial"/>
                <w:lang w:eastAsia="en-US"/>
              </w:rPr>
            </w:pPr>
            <w:r>
              <w:rPr>
                <w:rFonts w:ascii="Arial" w:eastAsia="Yu Mincho" w:hAnsi="Arial" w:cs="Arial" w:hint="eastAsia"/>
                <w:sz w:val="20"/>
                <w:lang w:eastAsia="ja-JP"/>
              </w:rPr>
              <w:t>Agree with Nokia</w:t>
            </w:r>
          </w:p>
        </w:tc>
      </w:tr>
      <w:tr w:rsidR="00BA2975" w14:paraId="1C734D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DAA1AB" w14:textId="77777777" w:rsidR="00BA2975" w:rsidRDefault="00BA2975" w:rsidP="00BA297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8FB88" w14:textId="77777777" w:rsidR="00BA2975" w:rsidRDefault="00BA2975" w:rsidP="00BA297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566526" w14:textId="77777777" w:rsidR="00BA2975" w:rsidRDefault="00BA2975" w:rsidP="00BA2975">
            <w:pPr>
              <w:jc w:val="left"/>
              <w:rPr>
                <w:rFonts w:ascii="Arial" w:hAnsi="Arial" w:cs="Arial"/>
                <w:sz w:val="21"/>
                <w:szCs w:val="22"/>
              </w:rPr>
            </w:pPr>
          </w:p>
        </w:tc>
      </w:tr>
    </w:tbl>
    <w:p w14:paraId="0E6B5AC7" w14:textId="77777777" w:rsidR="004566F7" w:rsidRDefault="004566F7"/>
    <w:p w14:paraId="4786390B" w14:textId="77777777" w:rsidR="004566F7" w:rsidRDefault="00734261">
      <w:pPr>
        <w:pStyle w:val="Heading2"/>
      </w:pPr>
      <w:r>
        <w:t>2.</w:t>
      </w:r>
      <w:r>
        <w:rPr>
          <w:rFonts w:hint="eastAsia"/>
        </w:rPr>
        <w:t>2</w:t>
      </w:r>
      <w:r>
        <w:t xml:space="preserve"> </w:t>
      </w:r>
      <w:r>
        <w:rPr>
          <w:rFonts w:hint="eastAsia"/>
        </w:rPr>
        <w:t>Broad</w:t>
      </w:r>
      <w:r>
        <w:t xml:space="preserve">cast </w:t>
      </w:r>
    </w:p>
    <w:p w14:paraId="0347300B" w14:textId="77777777" w:rsidR="004566F7" w:rsidRDefault="00734261">
      <w:pPr>
        <w:pStyle w:val="Heading3"/>
      </w:pPr>
      <w:r>
        <w:rPr>
          <w:rFonts w:hint="eastAsia"/>
        </w:rPr>
        <w:t>2.2.1</w:t>
      </w:r>
      <w:r>
        <w:t xml:space="preserve"> Broadcast DRX related changes</w:t>
      </w:r>
    </w:p>
    <w:p w14:paraId="5D0ACFB0" w14:textId="77777777" w:rsidR="004566F7" w:rsidRDefault="00734261">
      <w:r>
        <w:t xml:space="preserve">In [R2-2205218], it proposed to add one note to highlight the timing for DRX duration calculation when </w:t>
      </w:r>
      <w:proofErr w:type="spellStart"/>
      <w:r>
        <w:t>SCell</w:t>
      </w:r>
      <w:proofErr w:type="spellEnd"/>
      <w:r>
        <w:t xml:space="preserve"> is configured for broadcast MBS reception.</w:t>
      </w:r>
    </w:p>
    <w:p w14:paraId="02CE8DE7" w14:textId="77777777" w:rsidR="004566F7" w:rsidRDefault="00734261">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49267DCE" w14:textId="77777777" w:rsidR="004566F7" w:rsidRDefault="00734261">
      <w:pPr>
        <w:rPr>
          <w:b/>
          <w:bCs/>
        </w:rPr>
      </w:pPr>
      <w:r>
        <w:rPr>
          <w:b/>
          <w:lang w:val="en-US"/>
        </w:rPr>
        <w:t xml:space="preserve">Q11: Do </w:t>
      </w:r>
      <w:r>
        <w:rPr>
          <w:b/>
          <w:bCs/>
        </w:rPr>
        <w:t>companies agree the below proposal and the changes proposed in [R2-2205218]?</w:t>
      </w:r>
    </w:p>
    <w:p w14:paraId="64B52C17" w14:textId="77777777" w:rsidR="004566F7" w:rsidRDefault="00734261">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BA867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569608D"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6A9ADCF"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7D9499" w14:textId="77777777" w:rsidR="004566F7" w:rsidRDefault="00734261">
            <w:pPr>
              <w:pStyle w:val="BodyText"/>
              <w:jc w:val="center"/>
              <w:rPr>
                <w:lang w:eastAsia="en-US"/>
              </w:rPr>
            </w:pPr>
            <w:r>
              <w:rPr>
                <w:sz w:val="20"/>
                <w:szCs w:val="20"/>
                <w:lang w:eastAsia="en-US"/>
              </w:rPr>
              <w:t>Comments</w:t>
            </w:r>
          </w:p>
        </w:tc>
      </w:tr>
      <w:tr w:rsidR="004566F7" w14:paraId="7EC10F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5C871"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A773E3" w14:textId="77777777" w:rsidR="004566F7" w:rsidRDefault="00734261">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15A753" w14:textId="77777777" w:rsidR="004566F7" w:rsidRDefault="00734261">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4566F7" w14:paraId="579854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D182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4DB9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95C56" w14:textId="77777777" w:rsidR="004566F7" w:rsidRDefault="004566F7">
            <w:pPr>
              <w:rPr>
                <w:rFonts w:ascii="Arial" w:eastAsia="DengXian" w:hAnsi="Arial" w:cs="Arial"/>
                <w:sz w:val="21"/>
                <w:szCs w:val="22"/>
              </w:rPr>
            </w:pPr>
          </w:p>
        </w:tc>
      </w:tr>
      <w:tr w:rsidR="004566F7" w14:paraId="0650E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D11D"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63EB9A"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230EA" w14:textId="77777777" w:rsidR="004566F7" w:rsidRDefault="00734261">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162B3CCE" w14:textId="77777777" w:rsidR="004566F7" w:rsidRDefault="00734261">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13C85C5E" w14:textId="77777777" w:rsidR="004566F7" w:rsidRDefault="00734261">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088C381A" w14:textId="77777777" w:rsidR="004566F7" w:rsidRDefault="00734261">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4566F7" w14:paraId="2679BA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56DE3" w14:textId="77777777" w:rsidR="004566F7" w:rsidRDefault="00734261">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59E6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B397F" w14:textId="77777777" w:rsidR="004566F7" w:rsidRDefault="00734261">
            <w:pPr>
              <w:rPr>
                <w:rFonts w:ascii="Arial" w:hAnsi="Arial" w:cs="Arial"/>
                <w:sz w:val="21"/>
                <w:szCs w:val="22"/>
              </w:rPr>
            </w:pPr>
            <w:r>
              <w:rPr>
                <w:rFonts w:ascii="Arial" w:hAnsi="Arial" w:cs="Arial"/>
                <w:sz w:val="20"/>
              </w:rPr>
              <w:t>In CA, inter-subframe synchronization is assumed. Agree with CATT.</w:t>
            </w:r>
          </w:p>
        </w:tc>
      </w:tr>
      <w:tr w:rsidR="004566F7" w14:paraId="39AAA2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E309F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023DFE"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11D61"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5FA0DF7D" w14:textId="77777777" w:rsidR="004566F7" w:rsidRDefault="00734261">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4566F7" w14:paraId="19314B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F2EF2"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8D5ED"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A3C10A" w14:textId="77777777" w:rsidR="004566F7" w:rsidRDefault="00734261">
            <w:pPr>
              <w:rPr>
                <w:rFonts w:ascii="Arial" w:hAnsi="Arial" w:cs="Arial"/>
                <w:sz w:val="21"/>
                <w:szCs w:val="22"/>
              </w:rPr>
            </w:pPr>
            <w:r>
              <w:rPr>
                <w:rFonts w:ascii="Arial" w:hAnsi="Arial" w:cs="Arial"/>
                <w:color w:val="000000" w:themeColor="text1"/>
                <w:sz w:val="21"/>
                <w:szCs w:val="22"/>
              </w:rPr>
              <w:t xml:space="preserve">It is for broadcast, it will be always based on SFN of the cell who broadcasts </w:t>
            </w:r>
            <w:proofErr w:type="gramStart"/>
            <w:r>
              <w:rPr>
                <w:rFonts w:ascii="Arial" w:hAnsi="Arial" w:cs="Arial"/>
                <w:color w:val="000000" w:themeColor="text1"/>
                <w:sz w:val="21"/>
                <w:szCs w:val="22"/>
              </w:rPr>
              <w:t>MCCH..</w:t>
            </w:r>
            <w:proofErr w:type="gramEnd"/>
          </w:p>
        </w:tc>
      </w:tr>
      <w:tr w:rsidR="004566F7" w14:paraId="0B7B4A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03C41" w14:textId="77777777" w:rsidR="004566F7" w:rsidRDefault="00734261">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43BF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D4EF7" w14:textId="77777777" w:rsidR="004566F7" w:rsidRDefault="00734261">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4566F7" w14:paraId="6FCB6D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B203"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01D0F0"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B97BB4" w14:textId="77777777" w:rsidR="004566F7" w:rsidRDefault="004566F7">
            <w:pPr>
              <w:rPr>
                <w:rFonts w:ascii="Arial" w:hAnsi="Arial" w:cs="Arial"/>
                <w:sz w:val="21"/>
                <w:szCs w:val="22"/>
                <w:lang w:eastAsia="en-US"/>
              </w:rPr>
            </w:pPr>
          </w:p>
        </w:tc>
      </w:tr>
      <w:tr w:rsidR="004566F7" w14:paraId="5B7961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8277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E2100"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4B5A4" w14:textId="77777777"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4566F7" w14:paraId="1ED54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8DB93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67BD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EEA7" w14:textId="77777777" w:rsidR="004566F7" w:rsidRDefault="004566F7">
            <w:pPr>
              <w:rPr>
                <w:rFonts w:ascii="Arial" w:hAnsi="Arial" w:cs="Arial"/>
                <w:sz w:val="20"/>
                <w:lang w:eastAsia="en-US"/>
              </w:rPr>
            </w:pPr>
          </w:p>
        </w:tc>
      </w:tr>
      <w:tr w:rsidR="004566F7" w14:paraId="6D027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06062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82C04"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D6181" w14:textId="77777777" w:rsidR="004566F7" w:rsidRDefault="00734261">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4566F7" w14:paraId="0EE764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31E2"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FA5AD5"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6BE7" w14:textId="77777777" w:rsidR="004566F7" w:rsidRDefault="004566F7">
            <w:pPr>
              <w:rPr>
                <w:rFonts w:ascii="Arial" w:eastAsia="DengXian" w:hAnsi="Arial" w:cs="Arial"/>
                <w:sz w:val="20"/>
              </w:rPr>
            </w:pPr>
          </w:p>
        </w:tc>
      </w:tr>
      <w:tr w:rsidR="004566F7" w14:paraId="573AAC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90A6D"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E1E0F3"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F8C97" w14:textId="77777777" w:rsidR="004566F7" w:rsidRDefault="00734261">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0F414D2F" w14:textId="77777777" w:rsidR="004566F7" w:rsidRDefault="00734261">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4566F7" w14:paraId="2CC4CA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28086"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93353" w14:textId="77777777" w:rsidR="004566F7" w:rsidRDefault="00734261">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02DC27" w14:textId="77777777" w:rsidR="004566F7" w:rsidRDefault="004566F7">
            <w:pPr>
              <w:rPr>
                <w:rFonts w:ascii="Arial" w:eastAsia="DengXian" w:hAnsi="Arial" w:cs="Arial"/>
                <w:lang w:eastAsia="en-US"/>
              </w:rPr>
            </w:pPr>
          </w:p>
        </w:tc>
      </w:tr>
      <w:tr w:rsidR="004566F7" w14:paraId="79BBA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B983A"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5BB80B"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0691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4566F7" w14:paraId="09886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FA4C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30317E"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E77D26" w14:textId="77777777" w:rsidR="004566F7" w:rsidRDefault="00734261">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23B8F47F" w14:textId="77777777" w:rsidR="004566F7" w:rsidRDefault="00734261">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641ACD" w14:paraId="5F9917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89FA4"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14A6A"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A0BDAC" w14:textId="77777777" w:rsidR="00641ACD" w:rsidRDefault="00641ACD" w:rsidP="00641ACD">
            <w:pPr>
              <w:jc w:val="left"/>
              <w:rPr>
                <w:rFonts w:ascii="Arial" w:eastAsia="Yu Mincho" w:hAnsi="Arial" w:cs="Arial"/>
                <w:sz w:val="20"/>
                <w:lang w:eastAsia="ja-JP"/>
              </w:rPr>
            </w:pPr>
          </w:p>
        </w:tc>
      </w:tr>
      <w:tr w:rsidR="00D25118" w14:paraId="64CF28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87C0E" w14:textId="77777777" w:rsidR="00D25118" w:rsidRPr="00316277" w:rsidRDefault="00D25118" w:rsidP="00D25118">
            <w:pPr>
              <w:jc w:val="center"/>
              <w:rPr>
                <w:rFonts w:ascii="Arial" w:eastAsia="DengXian" w:hAnsi="Arial" w:cs="Arial"/>
                <w:sz w:val="20"/>
              </w:rPr>
            </w:pPr>
            <w:r w:rsidRPr="00316277">
              <w:rPr>
                <w:rFonts w:ascii="Arial" w:eastAsia="DengXian" w:hAnsi="Arial" w:cs="Arial" w:hint="eastAsia"/>
                <w:sz w:val="20"/>
              </w:rPr>
              <w:t>N</w:t>
            </w:r>
            <w:r w:rsidRPr="00316277">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FBD019" w14:textId="77777777" w:rsidR="00D25118" w:rsidRPr="00316277" w:rsidRDefault="00D25118" w:rsidP="00D25118">
            <w:pPr>
              <w:jc w:val="center"/>
              <w:rPr>
                <w:rFonts w:ascii="Arial" w:eastAsia="DengXian" w:hAnsi="Arial" w:cs="Arial"/>
                <w:sz w:val="20"/>
              </w:rPr>
            </w:pPr>
            <w:r w:rsidRPr="00316277">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0C99" w14:textId="77777777" w:rsidR="00D25118" w:rsidRPr="00316277" w:rsidRDefault="00D25118" w:rsidP="00D25118">
            <w:pPr>
              <w:rPr>
                <w:rFonts w:ascii="Arial" w:hAnsi="Arial" w:cs="Arial"/>
                <w:sz w:val="20"/>
              </w:rPr>
            </w:pPr>
            <w:r w:rsidRPr="00316277">
              <w:rPr>
                <w:rFonts w:ascii="Arial" w:hAnsi="Arial" w:cs="Arial"/>
                <w:sz w:val="20"/>
              </w:rPr>
              <w:t>A</w:t>
            </w:r>
            <w:r w:rsidRPr="00316277">
              <w:rPr>
                <w:rFonts w:ascii="Arial" w:hAnsi="Arial" w:cs="Arial" w:hint="eastAsia"/>
                <w:sz w:val="20"/>
              </w:rPr>
              <w:t>gree</w:t>
            </w:r>
            <w:r w:rsidRPr="00316277">
              <w:rPr>
                <w:rFonts w:ascii="Arial" w:hAnsi="Arial" w:cs="Arial"/>
                <w:sz w:val="20"/>
              </w:rPr>
              <w:t xml:space="preserve"> </w:t>
            </w:r>
            <w:r w:rsidRPr="00316277">
              <w:rPr>
                <w:rFonts w:ascii="Arial" w:hAnsi="Arial" w:cs="Arial" w:hint="eastAsia"/>
                <w:sz w:val="20"/>
              </w:rPr>
              <w:t>with</w:t>
            </w:r>
            <w:r w:rsidRPr="00316277">
              <w:rPr>
                <w:rFonts w:ascii="Arial" w:hAnsi="Arial" w:cs="Arial"/>
                <w:sz w:val="20"/>
              </w:rPr>
              <w:t xml:space="preserve"> </w:t>
            </w:r>
            <w:r>
              <w:rPr>
                <w:rFonts w:ascii="Arial" w:hAnsi="Arial" w:cs="Arial" w:hint="eastAsia"/>
                <w:sz w:val="20"/>
              </w:rPr>
              <w:t>apple</w:t>
            </w:r>
          </w:p>
        </w:tc>
      </w:tr>
      <w:tr w:rsidR="00C95EF1" w14:paraId="370D1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498F7F" w14:textId="2B3C919E" w:rsidR="00C95EF1" w:rsidRDefault="00C95EF1" w:rsidP="00C95EF1">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12FB90" w14:textId="4DAB325D" w:rsidR="00C95EF1" w:rsidRDefault="00C95EF1" w:rsidP="00C95EF1">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9AA0A" w14:textId="3BB7FD11" w:rsidR="00C95EF1" w:rsidRDefault="00C95EF1" w:rsidP="00C95EF1">
            <w:pPr>
              <w:rPr>
                <w:rFonts w:ascii="Arial" w:eastAsia="DengXian" w:hAnsi="Arial" w:cs="Arial"/>
                <w:lang w:eastAsia="en-US"/>
              </w:rPr>
            </w:pPr>
            <w:r>
              <w:rPr>
                <w:rFonts w:ascii="Arial" w:eastAsia="Yu Mincho" w:hAnsi="Arial" w:cs="Arial"/>
                <w:sz w:val="20"/>
                <w:lang w:eastAsia="ja-JP"/>
              </w:rPr>
              <w:t>Agree with CATT.</w:t>
            </w:r>
          </w:p>
        </w:tc>
      </w:tr>
      <w:tr w:rsidR="00C95EF1" w14:paraId="45C2E1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1C090" w14:textId="77777777" w:rsidR="00C95EF1" w:rsidRDefault="00C95EF1" w:rsidP="00C95EF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151220" w14:textId="77777777" w:rsidR="00C95EF1" w:rsidRDefault="00C95EF1" w:rsidP="00C95EF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55036" w14:textId="77777777" w:rsidR="00C95EF1" w:rsidRDefault="00C95EF1" w:rsidP="00C95EF1">
            <w:pPr>
              <w:jc w:val="left"/>
              <w:rPr>
                <w:rFonts w:ascii="Arial" w:hAnsi="Arial" w:cs="Arial"/>
                <w:sz w:val="21"/>
                <w:szCs w:val="22"/>
              </w:rPr>
            </w:pPr>
          </w:p>
        </w:tc>
      </w:tr>
    </w:tbl>
    <w:p w14:paraId="604D6E87" w14:textId="77777777" w:rsidR="004566F7" w:rsidRDefault="004566F7"/>
    <w:p w14:paraId="15960989" w14:textId="77777777" w:rsidR="004566F7" w:rsidRDefault="00734261">
      <w:pPr>
        <w:pStyle w:val="Heading3"/>
      </w:pPr>
      <w:r>
        <w:rPr>
          <w:rFonts w:hint="eastAsia"/>
        </w:rPr>
        <w:lastRenderedPageBreak/>
        <w:t>2.2.2</w:t>
      </w:r>
      <w:r>
        <w:t xml:space="preserve"> </w:t>
      </w:r>
      <w:r>
        <w:rPr>
          <w:rFonts w:hint="eastAsia"/>
        </w:rPr>
        <w:t>H</w:t>
      </w:r>
      <w:r>
        <w:t>ARQ process related changes for broadcast MBS</w:t>
      </w:r>
    </w:p>
    <w:p w14:paraId="37F8941A" w14:textId="77777777" w:rsidR="004566F7" w:rsidRDefault="00734261">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56568049" w14:textId="77777777" w:rsidR="004566F7" w:rsidRDefault="00734261">
      <w:r>
        <w:t>In [R2-2205437</w:t>
      </w:r>
      <w:r>
        <w:rPr>
          <w:rFonts w:hint="eastAsia"/>
        </w:rPr>
        <w:t>/</w:t>
      </w:r>
      <w:r>
        <w:t xml:space="preserve"> R2-2204609/ R2-2204833], companies proposed to add text for HARQ process handling for broadcast MBS reception, but the wordings are different.</w:t>
      </w:r>
    </w:p>
    <w:p w14:paraId="4F845E5D" w14:textId="77777777" w:rsidR="004566F7" w:rsidRDefault="00734261">
      <w:r>
        <w:t>Which text do you preferred?</w:t>
      </w:r>
    </w:p>
    <w:tbl>
      <w:tblPr>
        <w:tblStyle w:val="TableGrid"/>
        <w:tblW w:w="8502" w:type="dxa"/>
        <w:tblLook w:val="04A0" w:firstRow="1" w:lastRow="0" w:firstColumn="1" w:lastColumn="0" w:noHBand="0" w:noVBand="1"/>
      </w:tblPr>
      <w:tblGrid>
        <w:gridCol w:w="1194"/>
        <w:gridCol w:w="7308"/>
      </w:tblGrid>
      <w:tr w:rsidR="004566F7" w14:paraId="6616056B" w14:textId="77777777">
        <w:tc>
          <w:tcPr>
            <w:tcW w:w="1194" w:type="dxa"/>
          </w:tcPr>
          <w:p w14:paraId="2424FA91" w14:textId="77777777" w:rsidR="004566F7" w:rsidRDefault="00734261">
            <w:r>
              <w:t>Option 1</w:t>
            </w:r>
          </w:p>
          <w:p w14:paraId="39AD4BEA" w14:textId="77777777" w:rsidR="004566F7" w:rsidRDefault="00734261">
            <w:r>
              <w:t>R2-2204609</w:t>
            </w:r>
          </w:p>
        </w:tc>
        <w:tc>
          <w:tcPr>
            <w:tcW w:w="7308" w:type="dxa"/>
          </w:tcPr>
          <w:p w14:paraId="48463589" w14:textId="77777777" w:rsidR="004566F7" w:rsidRDefault="00734261">
            <w:r>
              <w:t>For each received TB and associated HARQ information, the HARQ process shall:</w:t>
            </w:r>
          </w:p>
          <w:p w14:paraId="4880A754"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AA02433" w14:textId="77777777" w:rsidR="004566F7" w:rsidRDefault="00734261">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3C997478" w14:textId="77777777" w:rsidR="004566F7" w:rsidRDefault="00734261">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4566F7" w14:paraId="70A3CF93" w14:textId="77777777">
        <w:tc>
          <w:tcPr>
            <w:tcW w:w="1194" w:type="dxa"/>
          </w:tcPr>
          <w:p w14:paraId="75DAD44D" w14:textId="77777777" w:rsidR="004566F7" w:rsidRDefault="00734261">
            <w:r>
              <w:t>Option 2</w:t>
            </w:r>
          </w:p>
          <w:p w14:paraId="670F8688" w14:textId="77777777" w:rsidR="004566F7" w:rsidRDefault="00734261">
            <w:r>
              <w:t>R2-2205437</w:t>
            </w:r>
          </w:p>
        </w:tc>
        <w:tc>
          <w:tcPr>
            <w:tcW w:w="7308" w:type="dxa"/>
          </w:tcPr>
          <w:p w14:paraId="59A8F349" w14:textId="77777777" w:rsidR="004566F7" w:rsidRDefault="00734261">
            <w:pPr>
              <w:rPr>
                <w:sz w:val="18"/>
                <w:szCs w:val="18"/>
              </w:rPr>
            </w:pPr>
            <w:r>
              <w:rPr>
                <w:sz w:val="18"/>
                <w:szCs w:val="18"/>
              </w:rPr>
              <w:t>For each received TB and associated HARQ information, the HARQ process shall:</w:t>
            </w:r>
          </w:p>
          <w:p w14:paraId="418A163B"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69839FAF"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991FD00" w14:textId="77777777" w:rsidR="004566F7" w:rsidRDefault="00734261">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4566F7" w14:paraId="2B01BC59" w14:textId="77777777">
        <w:tc>
          <w:tcPr>
            <w:tcW w:w="1194" w:type="dxa"/>
          </w:tcPr>
          <w:p w14:paraId="575F2DDE" w14:textId="77777777" w:rsidR="004566F7" w:rsidRDefault="00734261">
            <w:r>
              <w:t>Option 3</w:t>
            </w:r>
          </w:p>
          <w:p w14:paraId="796F740A" w14:textId="77777777" w:rsidR="004566F7" w:rsidRDefault="00734261">
            <w:r>
              <w:t>R2-2204833</w:t>
            </w:r>
          </w:p>
          <w:p w14:paraId="43C38E08" w14:textId="77777777" w:rsidR="004566F7" w:rsidRDefault="004566F7"/>
        </w:tc>
        <w:tc>
          <w:tcPr>
            <w:tcW w:w="7308" w:type="dxa"/>
          </w:tcPr>
          <w:p w14:paraId="402CA00C" w14:textId="77777777" w:rsidR="004566F7" w:rsidRDefault="00734261">
            <w:r>
              <w:t>For each received TB and associated HARQ information, the HARQ process shall:</w:t>
            </w:r>
          </w:p>
          <w:p w14:paraId="0B04CFB8" w14:textId="77777777"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52A173C6" w14:textId="77777777" w:rsidR="004566F7" w:rsidRDefault="00734261">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E35A09" w14:textId="77777777" w:rsidR="004566F7" w:rsidRDefault="00734261">
            <w:pPr>
              <w:pStyle w:val="B1"/>
              <w:rPr>
                <w:rFonts w:eastAsia="DengXian"/>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7CA37B32" w14:textId="77777777" w:rsidR="004566F7" w:rsidRDefault="004566F7"/>
    <w:p w14:paraId="26BA1757" w14:textId="77777777" w:rsidR="004566F7" w:rsidRDefault="00734261">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7E9242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C1E26EB"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C7D5B2"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C5DDCB6" w14:textId="77777777" w:rsidR="004566F7" w:rsidRDefault="00734261">
            <w:pPr>
              <w:pStyle w:val="BodyText"/>
              <w:jc w:val="center"/>
              <w:rPr>
                <w:lang w:eastAsia="en-US"/>
              </w:rPr>
            </w:pPr>
            <w:r>
              <w:rPr>
                <w:sz w:val="20"/>
                <w:szCs w:val="20"/>
                <w:lang w:eastAsia="en-US"/>
              </w:rPr>
              <w:t>Comments</w:t>
            </w:r>
          </w:p>
        </w:tc>
      </w:tr>
      <w:tr w:rsidR="004566F7" w14:paraId="00B2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CFE0F"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2BAA" w14:textId="77777777" w:rsidR="004566F7" w:rsidRDefault="00734261">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6E4A9" w14:textId="77777777" w:rsidR="004566F7" w:rsidRDefault="00734261">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5E0F014F" w14:textId="77777777" w:rsidR="004566F7" w:rsidRDefault="00734261">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4566F7" w14:paraId="530E38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03AE0"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F71F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45783" w14:textId="77777777" w:rsidR="004566F7" w:rsidRDefault="00734261">
            <w:pPr>
              <w:rPr>
                <w:rFonts w:ascii="Arial" w:eastAsia="DengXian" w:hAnsi="Arial" w:cs="Arial"/>
                <w:sz w:val="21"/>
                <w:szCs w:val="22"/>
              </w:rPr>
            </w:pPr>
            <w:r>
              <w:rPr>
                <w:rFonts w:ascii="Arial" w:eastAsia="DengXian" w:hAnsi="Arial" w:cs="Arial"/>
                <w:sz w:val="21"/>
                <w:szCs w:val="22"/>
              </w:rPr>
              <w:t xml:space="preserve">Option 1 rather than option 3. Option 2 seems to assume scheduling via </w:t>
            </w:r>
            <w:proofErr w:type="gramStart"/>
            <w:r>
              <w:rPr>
                <w:rFonts w:ascii="Arial" w:eastAsia="DengXian" w:hAnsi="Arial" w:cs="Arial"/>
                <w:sz w:val="21"/>
                <w:szCs w:val="22"/>
              </w:rPr>
              <w:t>DCI ?</w:t>
            </w:r>
            <w:proofErr w:type="gramEnd"/>
          </w:p>
        </w:tc>
      </w:tr>
      <w:tr w:rsidR="004566F7" w14:paraId="63EA9D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A0F087" w14:textId="77777777" w:rsidR="004566F7" w:rsidRDefault="00734261">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86746" w14:textId="77777777" w:rsidR="004566F7" w:rsidRDefault="00734261">
            <w:pPr>
              <w:jc w:val="center"/>
              <w:rPr>
                <w:rFonts w:ascii="Arial" w:hAnsi="Arial" w:cs="Arial"/>
                <w:sz w:val="20"/>
              </w:rPr>
            </w:pPr>
            <w:r>
              <w:rPr>
                <w:rFonts w:ascii="Arial" w:hAnsi="Arial" w:cs="Arial"/>
                <w:sz w:val="20"/>
              </w:rPr>
              <w:t>Yes</w:t>
            </w:r>
          </w:p>
          <w:p w14:paraId="7EDEC869" w14:textId="77777777" w:rsidR="004566F7" w:rsidRDefault="00734261">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B5822" w14:textId="77777777" w:rsidR="004566F7" w:rsidRDefault="00734261">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530F117" w14:textId="77777777" w:rsidR="004566F7" w:rsidRDefault="00734261">
            <w:pPr>
              <w:rPr>
                <w:sz w:val="18"/>
                <w:szCs w:val="18"/>
              </w:rPr>
            </w:pPr>
            <w:r>
              <w:rPr>
                <w:sz w:val="18"/>
                <w:szCs w:val="18"/>
              </w:rPr>
              <w:t>For each received TB and associated HARQ information, the HARQ process shall:</w:t>
            </w:r>
          </w:p>
          <w:p w14:paraId="419D9F93" w14:textId="77777777" w:rsidR="004566F7" w:rsidRDefault="00734261">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56FFA849" w14:textId="77777777"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28E7E937" w14:textId="77777777" w:rsidR="004566F7" w:rsidRDefault="00734261">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4566F7" w14:paraId="0DFD78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ECBC3"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BC53D"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AA75A" w14:textId="77777777" w:rsidR="004566F7" w:rsidRDefault="00734261">
            <w:pPr>
              <w:jc w:val="left"/>
              <w:rPr>
                <w:rFonts w:ascii="Arial" w:hAnsi="Arial" w:cs="Arial"/>
                <w:sz w:val="20"/>
              </w:rPr>
            </w:pPr>
            <w:r>
              <w:rPr>
                <w:rFonts w:ascii="Arial" w:hAnsi="Arial" w:cs="Arial"/>
                <w:sz w:val="20"/>
              </w:rPr>
              <w:t>MAC spec should consider this case. We prefer Option 2, which is consistent with 38.214 v17.10 section 5.1.2.1</w:t>
            </w:r>
          </w:p>
          <w:p w14:paraId="12D2FAA5" w14:textId="77777777" w:rsidR="004566F7" w:rsidRDefault="00734261">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-Config-MTCH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42E64257" w14:textId="77777777" w:rsidR="004566F7" w:rsidRDefault="004566F7">
            <w:pPr>
              <w:jc w:val="left"/>
              <w:rPr>
                <w:rFonts w:ascii="Arial" w:hAnsi="Arial" w:cs="Arial"/>
                <w:sz w:val="20"/>
              </w:rPr>
            </w:pPr>
          </w:p>
          <w:p w14:paraId="168BD881" w14:textId="77777777" w:rsidR="004566F7" w:rsidRDefault="00734261">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4566F7" w14:paraId="3E966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9489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F17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5706A" w14:textId="77777777" w:rsidR="004566F7" w:rsidRDefault="004566F7">
            <w:pPr>
              <w:rPr>
                <w:rFonts w:ascii="Arial" w:hAnsi="Arial" w:cs="Arial"/>
                <w:sz w:val="21"/>
                <w:szCs w:val="22"/>
                <w:lang w:eastAsia="en-US"/>
              </w:rPr>
            </w:pPr>
          </w:p>
        </w:tc>
      </w:tr>
      <w:tr w:rsidR="004566F7" w14:paraId="78A06E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8BE30"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4F0D4"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7FA77" w14:textId="77777777" w:rsidR="004566F7" w:rsidRDefault="00734261">
            <w:pPr>
              <w:rPr>
                <w:rFonts w:ascii="Arial" w:hAnsi="Arial" w:cs="Arial"/>
                <w:sz w:val="21"/>
                <w:szCs w:val="22"/>
              </w:rPr>
            </w:pPr>
            <w:r>
              <w:rPr>
                <w:rFonts w:ascii="Arial" w:hAnsi="Arial" w:cs="Arial"/>
                <w:sz w:val="21"/>
                <w:szCs w:val="22"/>
              </w:rPr>
              <w:t>Option 1</w:t>
            </w:r>
          </w:p>
        </w:tc>
      </w:tr>
      <w:tr w:rsidR="004566F7" w14:paraId="76F63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A420F"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B51DC7"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443D74"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4566F7" w14:paraId="285129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82486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19BC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p w14:paraId="3861BF6A"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F92019" w14:textId="77777777" w:rsidR="004566F7" w:rsidRDefault="00734261">
            <w:pPr>
              <w:rPr>
                <w:rFonts w:ascii="Arial" w:hAnsi="Arial" w:cs="Arial"/>
                <w:sz w:val="21"/>
                <w:szCs w:val="22"/>
                <w:lang w:eastAsia="en-US"/>
              </w:rPr>
            </w:pPr>
            <w:r>
              <w:rPr>
                <w:rFonts w:ascii="Arial" w:hAnsi="Arial" w:cs="Arial"/>
                <w:sz w:val="21"/>
                <w:szCs w:val="22"/>
              </w:rPr>
              <w:t>Same view as Samsung.</w:t>
            </w:r>
          </w:p>
        </w:tc>
      </w:tr>
      <w:tr w:rsidR="004566F7" w14:paraId="2A7FF3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A01A9"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DE825E"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3C1F0C" w14:textId="77777777" w:rsidR="004566F7" w:rsidRDefault="00734261">
            <w:pPr>
              <w:rPr>
                <w:rFonts w:ascii="Arial" w:hAnsi="Arial" w:cs="Arial"/>
                <w:sz w:val="20"/>
                <w:lang w:eastAsia="en-US"/>
              </w:rPr>
            </w:pPr>
            <w:r>
              <w:rPr>
                <w:rFonts w:ascii="Arial" w:hAnsi="Arial" w:cs="Arial"/>
                <w:sz w:val="21"/>
                <w:szCs w:val="22"/>
                <w:lang w:eastAsia="en-US"/>
              </w:rPr>
              <w:t>Option 1</w:t>
            </w:r>
          </w:p>
        </w:tc>
      </w:tr>
      <w:tr w:rsidR="004566F7" w14:paraId="5D887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BE97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8F7F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8D5F"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5EB16F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C1B67"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41362"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8960E"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14:paraId="3C543C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AE7B5"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7FB99"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BE530" w14:textId="77777777" w:rsidR="004566F7" w:rsidRDefault="00734261">
            <w:pPr>
              <w:rPr>
                <w:rFonts w:ascii="Arial" w:eastAsia="DengXian" w:hAnsi="Arial" w:cs="Arial"/>
                <w:sz w:val="20"/>
              </w:rPr>
            </w:pPr>
            <w:r>
              <w:rPr>
                <w:rFonts w:ascii="Arial" w:eastAsia="DengXian" w:hAnsi="Arial" w:cs="Arial"/>
                <w:sz w:val="20"/>
              </w:rPr>
              <w:t>Option 1, agree that the use of “schedule, …” is not clear still</w:t>
            </w:r>
          </w:p>
        </w:tc>
      </w:tr>
      <w:tr w:rsidR="004566F7" w14:paraId="3ADE4A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7A0D2"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15D12"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C7200" w14:textId="77777777" w:rsidR="004566F7" w:rsidRDefault="00734261">
            <w:pPr>
              <w:rPr>
                <w:rFonts w:ascii="Arial" w:hAnsi="Arial" w:cs="Arial"/>
                <w:sz w:val="21"/>
                <w:szCs w:val="22"/>
              </w:rPr>
            </w:pPr>
            <w:r>
              <w:rPr>
                <w:rFonts w:ascii="Arial" w:hAnsi="Arial" w:cs="Arial"/>
                <w:sz w:val="21"/>
                <w:szCs w:val="22"/>
              </w:rPr>
              <w:t>Option 1</w:t>
            </w:r>
          </w:p>
        </w:tc>
      </w:tr>
      <w:tr w:rsidR="004566F7" w14:paraId="7965D1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D3544" w14:textId="77777777" w:rsidR="004566F7" w:rsidRDefault="00734261">
            <w:pPr>
              <w:jc w:val="center"/>
              <w:rPr>
                <w:rFonts w:ascii="Arial" w:eastAsia="DengXian" w:hAnsi="Arial" w:cs="Arial"/>
                <w:sz w:val="20"/>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15BF3"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168FF" w14:textId="77777777" w:rsidR="004566F7" w:rsidRDefault="00734261">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r>
      <w:tr w:rsidR="004566F7" w14:paraId="132EA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BD80" w14:textId="77777777" w:rsidR="004566F7" w:rsidRDefault="00734261">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28C677"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2C3CF" w14:textId="77777777" w:rsidR="004566F7" w:rsidRDefault="00734261">
            <w:pPr>
              <w:jc w:val="left"/>
              <w:rPr>
                <w:rFonts w:ascii="Arial" w:eastAsia="DengXian" w:hAnsi="Arial" w:cs="Arial"/>
                <w:sz w:val="20"/>
              </w:rPr>
            </w:pPr>
            <w:r>
              <w:rPr>
                <w:rFonts w:ascii="Arial" w:eastAsia="DengXian" w:hAnsi="Arial" w:cs="Arial"/>
                <w:sz w:val="20"/>
              </w:rPr>
              <w:t>Option 1 or Option 2</w:t>
            </w:r>
          </w:p>
        </w:tc>
      </w:tr>
      <w:tr w:rsidR="004566F7" w14:paraId="40F1C3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A037C"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7455C8"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0BBA2B"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641ACD" w14:paraId="07832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ECF608"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74222"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0F928" w14:textId="77777777" w:rsidR="00641ACD" w:rsidRDefault="00641ACD" w:rsidP="00641ACD">
            <w:pPr>
              <w:rPr>
                <w:rFonts w:ascii="Arial" w:hAnsi="Arial" w:cs="Arial"/>
                <w:sz w:val="21"/>
                <w:szCs w:val="22"/>
              </w:rPr>
            </w:pPr>
            <w:r>
              <w:rPr>
                <w:rFonts w:ascii="Arial" w:hAnsi="Arial" w:cs="Arial" w:hint="eastAsia"/>
                <w:sz w:val="21"/>
                <w:szCs w:val="22"/>
              </w:rPr>
              <w:t>Option 1</w:t>
            </w:r>
          </w:p>
        </w:tc>
      </w:tr>
      <w:tr w:rsidR="00524D25" w14:paraId="6433D1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2BB6E" w14:textId="77777777" w:rsidR="00524D25" w:rsidRPr="00B403BD" w:rsidRDefault="00524D25" w:rsidP="00524D25">
            <w:pPr>
              <w:jc w:val="center"/>
              <w:rPr>
                <w:rFonts w:ascii="Arial" w:eastAsia="DengXian" w:hAnsi="Arial" w:cs="Arial"/>
                <w:sz w:val="20"/>
              </w:rPr>
            </w:pPr>
            <w:r w:rsidRPr="00B403BD">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D53A3" w14:textId="77777777" w:rsidR="00524D25" w:rsidRPr="00B403BD" w:rsidRDefault="00524D25" w:rsidP="00524D25">
            <w:pPr>
              <w:jc w:val="center"/>
              <w:rPr>
                <w:rFonts w:ascii="Arial" w:eastAsia="Malgun Gothic" w:hAnsi="Arial" w:cs="Arial"/>
                <w:sz w:val="20"/>
                <w:lang w:eastAsia="ko-KR"/>
              </w:rPr>
            </w:pPr>
            <w:r w:rsidRPr="00B403BD">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E648A" w14:textId="77777777" w:rsidR="00524D25" w:rsidRPr="00B403BD" w:rsidRDefault="00524D25" w:rsidP="00524D25">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sidR="00D80EF4">
              <w:rPr>
                <w:rFonts w:ascii="Arial" w:hAnsi="Arial" w:cs="Arial"/>
                <w:sz w:val="21"/>
                <w:szCs w:val="22"/>
              </w:rPr>
              <w:t xml:space="preserve"> 2, </w:t>
            </w:r>
            <w:r w:rsidR="00D80EF4">
              <w:rPr>
                <w:rFonts w:ascii="Arial" w:hAnsi="Arial" w:cs="Arial" w:hint="eastAsia"/>
                <w:sz w:val="21"/>
                <w:szCs w:val="22"/>
              </w:rPr>
              <w:t>fine</w:t>
            </w:r>
            <w:r w:rsidR="00D80EF4">
              <w:rPr>
                <w:rFonts w:ascii="Arial" w:hAnsi="Arial" w:cs="Arial"/>
                <w:sz w:val="21"/>
                <w:szCs w:val="22"/>
              </w:rPr>
              <w:t xml:space="preserve"> </w:t>
            </w:r>
            <w:r w:rsidR="00D80EF4">
              <w:rPr>
                <w:rFonts w:ascii="Arial" w:hAnsi="Arial" w:cs="Arial" w:hint="eastAsia"/>
                <w:sz w:val="21"/>
                <w:szCs w:val="22"/>
              </w:rPr>
              <w:t>to</w:t>
            </w:r>
            <w:r w:rsidR="00D80EF4">
              <w:rPr>
                <w:rFonts w:ascii="Arial" w:hAnsi="Arial" w:cs="Arial"/>
                <w:sz w:val="21"/>
                <w:szCs w:val="22"/>
              </w:rPr>
              <w:t xml:space="preserve"> </w:t>
            </w:r>
            <w:r w:rsidR="00D80EF4">
              <w:rPr>
                <w:rFonts w:ascii="Arial" w:hAnsi="Arial" w:cs="Arial" w:hint="eastAsia"/>
                <w:sz w:val="21"/>
                <w:szCs w:val="22"/>
              </w:rPr>
              <w:t>option</w:t>
            </w:r>
            <w:r w:rsidR="00D80EF4">
              <w:rPr>
                <w:rFonts w:ascii="Arial" w:hAnsi="Arial" w:cs="Arial"/>
                <w:sz w:val="21"/>
                <w:szCs w:val="22"/>
              </w:rPr>
              <w:t xml:space="preserve"> 1</w:t>
            </w:r>
          </w:p>
        </w:tc>
      </w:tr>
      <w:tr w:rsidR="00D755FE" w14:paraId="6552EE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ECC3C1" w14:textId="3A6AC815"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E881F" w14:textId="2D8AB0FC"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8F243" w14:textId="3CB487D7" w:rsidR="00D755FE" w:rsidRDefault="00D755FE" w:rsidP="00D755FE">
            <w:pPr>
              <w:rPr>
                <w:rFonts w:ascii="Arial" w:eastAsia="DengXian" w:hAnsi="Arial" w:cs="Arial"/>
                <w:lang w:eastAsia="en-US"/>
              </w:rPr>
            </w:pPr>
            <w:r>
              <w:rPr>
                <w:rFonts w:ascii="Arial" w:eastAsia="Yu Mincho" w:hAnsi="Arial" w:cs="Arial"/>
                <w:sz w:val="20"/>
                <w:lang w:eastAsia="ja-JP"/>
              </w:rPr>
              <w:t>Option 1</w:t>
            </w:r>
          </w:p>
        </w:tc>
      </w:tr>
      <w:tr w:rsidR="00D755FE" w14:paraId="23DE4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1D413"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519D32"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834CC" w14:textId="77777777" w:rsidR="00D755FE" w:rsidRDefault="00D755FE" w:rsidP="00D755FE">
            <w:pPr>
              <w:jc w:val="left"/>
              <w:rPr>
                <w:rFonts w:ascii="Arial" w:hAnsi="Arial" w:cs="Arial"/>
                <w:sz w:val="21"/>
                <w:szCs w:val="22"/>
              </w:rPr>
            </w:pPr>
          </w:p>
        </w:tc>
      </w:tr>
    </w:tbl>
    <w:p w14:paraId="207D682C" w14:textId="77777777" w:rsidR="004566F7" w:rsidRDefault="004566F7"/>
    <w:p w14:paraId="061210FE" w14:textId="77777777" w:rsidR="004566F7" w:rsidRDefault="004566F7"/>
    <w:p w14:paraId="7E228BCE" w14:textId="77777777" w:rsidR="004566F7" w:rsidRDefault="00734261">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4566F7" w14:paraId="69E0F24E" w14:textId="77777777">
        <w:tc>
          <w:tcPr>
            <w:tcW w:w="8296" w:type="dxa"/>
          </w:tcPr>
          <w:p w14:paraId="0E5A4C22" w14:textId="77777777" w:rsidR="004566F7" w:rsidRDefault="00734261">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9277637" w14:textId="77777777" w:rsidR="004566F7" w:rsidRDefault="00734261">
            <w:pPr>
              <w:pStyle w:val="B2"/>
              <w:rPr>
                <w:ins w:id="41" w:author="Rapp_Samsung" w:date="2022-02-11T19:46:00Z"/>
                <w:sz w:val="18"/>
                <w:szCs w:val="18"/>
              </w:rPr>
            </w:pPr>
            <w:r>
              <w:rPr>
                <w:sz w:val="18"/>
                <w:szCs w:val="18"/>
                <w:lang w:eastAsia="ko-KR"/>
              </w:rPr>
              <w:t>2&gt;</w:t>
            </w:r>
            <w:r>
              <w:rPr>
                <w:sz w:val="18"/>
                <w:szCs w:val="18"/>
              </w:rPr>
              <w:tab/>
              <w:t>if the HARQ process is equal to the broadcast process</w:t>
            </w:r>
            <w:del w:id="42" w:author="Rapp_Samsung" w:date="2022-02-11T19:46:00Z">
              <w:r>
                <w:rPr>
                  <w:sz w:val="18"/>
                  <w:szCs w:val="18"/>
                </w:rPr>
                <w:delText>:</w:delText>
              </w:r>
            </w:del>
            <w:ins w:id="43" w:author="Rapp_Samsung" w:date="2022-02-11T19:46:00Z">
              <w:r>
                <w:rPr>
                  <w:sz w:val="18"/>
                  <w:szCs w:val="18"/>
                </w:rPr>
                <w:t>; or</w:t>
              </w:r>
            </w:ins>
          </w:p>
          <w:p w14:paraId="39EEE8DC" w14:textId="77777777" w:rsidR="004566F7" w:rsidRDefault="00734261">
            <w:pPr>
              <w:pStyle w:val="B2"/>
              <w:ind w:left="567" w:firstLine="0"/>
              <w:rPr>
                <w:ins w:id="44" w:author="Rapp_Samsung" w:date="2022-02-11T19:48:00Z"/>
                <w:sz w:val="18"/>
                <w:szCs w:val="18"/>
                <w:lang w:eastAsia="ko-KR"/>
              </w:rPr>
            </w:pPr>
            <w:ins w:id="45" w:author="Rapp_Samsung" w:date="2022-02-11T19:48:00Z">
              <w:r>
                <w:rPr>
                  <w:sz w:val="18"/>
                  <w:szCs w:val="18"/>
                  <w:lang w:eastAsia="ko-KR"/>
                </w:rPr>
                <w:t xml:space="preserve">2&gt; if the HARQ process is </w:t>
              </w:r>
            </w:ins>
            <w:ins w:id="46" w:author="Rapp_Samsung" w:date="2022-02-11T19:58:00Z">
              <w:r>
                <w:rPr>
                  <w:sz w:val="18"/>
                  <w:szCs w:val="18"/>
                  <w:lang w:eastAsia="ko-KR"/>
                </w:rPr>
                <w:t>associated with a transmission indicated with a</w:t>
              </w:r>
            </w:ins>
            <w:ins w:id="47" w:author="Rapp_Samsung" w:date="2022-02-11T19:48:00Z">
              <w:r>
                <w:rPr>
                  <w:sz w:val="18"/>
                  <w:szCs w:val="18"/>
                  <w:lang w:eastAsia="ko-KR"/>
                </w:rPr>
                <w:t xml:space="preserve"> MCCH</w:t>
              </w:r>
            </w:ins>
            <w:ins w:id="48" w:author="Rapp_Samsung" w:date="2022-02-11T19:59:00Z">
              <w:r>
                <w:rPr>
                  <w:sz w:val="18"/>
                  <w:szCs w:val="18"/>
                  <w:lang w:eastAsia="ko-KR"/>
                </w:rPr>
                <w:t>-RNTI</w:t>
              </w:r>
            </w:ins>
            <w:ins w:id="49" w:author="Rapp_Samsung" w:date="2022-02-11T19:48:00Z">
              <w:r>
                <w:rPr>
                  <w:sz w:val="18"/>
                  <w:szCs w:val="18"/>
                  <w:lang w:eastAsia="ko-KR"/>
                </w:rPr>
                <w:t>:</w:t>
              </w:r>
            </w:ins>
          </w:p>
          <w:p w14:paraId="1D680156" w14:textId="77777777" w:rsidR="004566F7" w:rsidRDefault="00734261">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3A0809AC" w14:textId="77777777" w:rsidR="004566F7" w:rsidRDefault="00734261">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6167E59F" w14:textId="77777777" w:rsidR="004566F7" w:rsidRDefault="00734261">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75BC899A" w14:textId="77777777" w:rsidR="004566F7" w:rsidRDefault="004566F7"/>
    <w:p w14:paraId="5CF7CF08" w14:textId="77777777" w:rsidR="004566F7" w:rsidRDefault="00734261">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7F94DE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9CE49F0"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74278"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DBDDDF8" w14:textId="77777777" w:rsidR="004566F7" w:rsidRDefault="00734261">
            <w:pPr>
              <w:pStyle w:val="BodyText"/>
              <w:jc w:val="center"/>
              <w:rPr>
                <w:lang w:eastAsia="en-US"/>
              </w:rPr>
            </w:pPr>
            <w:r>
              <w:rPr>
                <w:sz w:val="20"/>
                <w:szCs w:val="20"/>
                <w:lang w:eastAsia="en-US"/>
              </w:rPr>
              <w:t>Comments</w:t>
            </w:r>
          </w:p>
        </w:tc>
      </w:tr>
      <w:tr w:rsidR="004566F7" w14:paraId="445B4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2E9CD2"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2C81B"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386E9" w14:textId="77777777" w:rsidR="004566F7" w:rsidRDefault="00734261">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4566F7" w14:paraId="2A71A0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9058"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77A0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F13455" w14:textId="77777777" w:rsidR="004566F7" w:rsidRDefault="00734261">
            <w:pPr>
              <w:rPr>
                <w:rFonts w:ascii="Arial" w:eastAsia="DengXian" w:hAnsi="Arial" w:cs="Arial"/>
                <w:sz w:val="21"/>
                <w:szCs w:val="22"/>
              </w:rPr>
            </w:pPr>
            <w:r>
              <w:rPr>
                <w:rFonts w:ascii="Arial" w:eastAsia="DengXian" w:hAnsi="Arial" w:cs="Arial"/>
                <w:sz w:val="21"/>
                <w:szCs w:val="22"/>
              </w:rPr>
              <w:t>Agree with Huawei BUT why do we actually need an LCID, couldn’t we use a transparent MAC for MCCH since it is scheduled with MCCH-</w:t>
            </w:r>
            <w:proofErr w:type="gramStart"/>
            <w:r>
              <w:rPr>
                <w:rFonts w:ascii="Arial" w:eastAsia="DengXian" w:hAnsi="Arial" w:cs="Arial"/>
                <w:sz w:val="21"/>
                <w:szCs w:val="22"/>
              </w:rPr>
              <w:t>RNTI ?</w:t>
            </w:r>
            <w:proofErr w:type="gramEnd"/>
          </w:p>
        </w:tc>
      </w:tr>
      <w:tr w:rsidR="004566F7" w14:paraId="650C2A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B5AB"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E64453"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810DF" w14:textId="77777777" w:rsidR="004566F7" w:rsidRDefault="00734261">
            <w:pPr>
              <w:rPr>
                <w:rFonts w:ascii="Arial" w:hAnsi="Arial" w:cs="Arial"/>
                <w:sz w:val="21"/>
                <w:szCs w:val="22"/>
              </w:rPr>
            </w:pPr>
            <w:r>
              <w:rPr>
                <w:rFonts w:ascii="Arial" w:hAnsi="Arial" w:cs="Arial" w:hint="eastAsia"/>
                <w:sz w:val="21"/>
                <w:szCs w:val="22"/>
              </w:rPr>
              <w:t>Agree with Huawei</w:t>
            </w:r>
          </w:p>
        </w:tc>
      </w:tr>
      <w:tr w:rsidR="004566F7" w14:paraId="68BF1D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1BBE7"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2546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CB1D6" w14:textId="77777777" w:rsidR="004566F7" w:rsidRDefault="004566F7">
            <w:pPr>
              <w:rPr>
                <w:rFonts w:ascii="Arial" w:hAnsi="Arial" w:cs="Arial"/>
                <w:sz w:val="21"/>
                <w:szCs w:val="22"/>
              </w:rPr>
            </w:pPr>
          </w:p>
        </w:tc>
      </w:tr>
      <w:tr w:rsidR="004566F7" w14:paraId="384ACB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E0BB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423AC"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198687"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4566F7" w14:paraId="1AA63F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ADB08"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6191DB"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55122"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4566F7" w14:paraId="617139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2390"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41ED"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0E942" w14:textId="77777777"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14:paraId="55D6D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3251D"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3B270"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1318D" w14:textId="77777777" w:rsidR="004566F7" w:rsidRDefault="00734261">
            <w:pPr>
              <w:rPr>
                <w:rFonts w:ascii="Arial" w:hAnsi="Arial" w:cs="Arial"/>
                <w:sz w:val="21"/>
                <w:szCs w:val="22"/>
                <w:lang w:eastAsia="en-US"/>
              </w:rPr>
            </w:pPr>
            <w:r>
              <w:rPr>
                <w:rFonts w:ascii="Arial" w:hAnsi="Arial" w:cs="Arial"/>
                <w:sz w:val="21"/>
                <w:szCs w:val="22"/>
              </w:rPr>
              <w:t>Same view as Huawei</w:t>
            </w:r>
          </w:p>
        </w:tc>
      </w:tr>
      <w:tr w:rsidR="004566F7" w14:paraId="714F7C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D656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728FB" w14:textId="77777777" w:rsidR="004566F7" w:rsidRDefault="00734261">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C10DA" w14:textId="77777777" w:rsidR="004566F7" w:rsidRDefault="00734261">
            <w:pPr>
              <w:rPr>
                <w:rFonts w:ascii="Arial" w:hAnsi="Arial" w:cs="Arial"/>
                <w:sz w:val="20"/>
                <w:lang w:eastAsia="en-US"/>
              </w:rPr>
            </w:pPr>
            <w:r>
              <w:rPr>
                <w:rFonts w:ascii="Arial" w:hAnsi="Arial" w:cs="Arial"/>
                <w:sz w:val="21"/>
                <w:szCs w:val="22"/>
                <w:lang w:eastAsia="en-US"/>
              </w:rPr>
              <w:t>Agree with Huawei/OPPO</w:t>
            </w:r>
          </w:p>
        </w:tc>
      </w:tr>
      <w:tr w:rsidR="004566F7" w14:paraId="768C13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57A89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EA770C"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6064A"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41C5A6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E8489"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F61E5"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1B7E36"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14:paraId="196F58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8C72A9"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17A9AA"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D4CAA7" w14:textId="77777777" w:rsidR="004566F7" w:rsidRDefault="00734261">
            <w:pPr>
              <w:rPr>
                <w:rFonts w:ascii="Arial" w:eastAsia="DengXian" w:hAnsi="Arial" w:cs="Arial"/>
                <w:sz w:val="20"/>
              </w:rPr>
            </w:pPr>
            <w:r>
              <w:rPr>
                <w:rFonts w:ascii="Arial" w:eastAsia="DengXian" w:hAnsi="Arial" w:cs="Arial"/>
                <w:sz w:val="20"/>
              </w:rPr>
              <w:t>Agree w Huawei</w:t>
            </w:r>
          </w:p>
        </w:tc>
      </w:tr>
      <w:tr w:rsidR="004566F7" w14:paraId="5E1E33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321A7"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EDF75"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4F5289" w14:textId="77777777" w:rsidR="004566F7" w:rsidRDefault="00734261">
            <w:pPr>
              <w:rPr>
                <w:rFonts w:ascii="Arial" w:hAnsi="Arial" w:cs="Arial"/>
                <w:sz w:val="21"/>
                <w:szCs w:val="22"/>
              </w:rPr>
            </w:pPr>
            <w:r>
              <w:rPr>
                <w:rFonts w:ascii="Arial" w:hAnsi="Arial" w:cs="Arial"/>
                <w:sz w:val="21"/>
                <w:szCs w:val="22"/>
              </w:rPr>
              <w:t>Agree with Huawei</w:t>
            </w:r>
          </w:p>
        </w:tc>
      </w:tr>
      <w:tr w:rsidR="004566F7" w14:paraId="12D5CD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B4469"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9C536D" w14:textId="77777777" w:rsidR="004566F7" w:rsidRDefault="00734261">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3949EC" w14:textId="77777777" w:rsidR="004566F7" w:rsidRDefault="004566F7">
            <w:pPr>
              <w:rPr>
                <w:rFonts w:ascii="Arial" w:eastAsia="DengXian" w:hAnsi="Arial" w:cs="Arial"/>
                <w:lang w:eastAsia="en-US"/>
              </w:rPr>
            </w:pPr>
          </w:p>
        </w:tc>
      </w:tr>
      <w:tr w:rsidR="004566F7" w14:paraId="255595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B071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B19EC" w14:textId="77777777" w:rsidR="004566F7" w:rsidRDefault="00734261">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E7182" w14:textId="77777777" w:rsidR="004566F7" w:rsidRDefault="00734261">
            <w:pPr>
              <w:jc w:val="left"/>
              <w:rPr>
                <w:rFonts w:ascii="Arial" w:eastAsia="Yu Mincho" w:hAnsi="Arial" w:cs="Arial"/>
                <w:sz w:val="20"/>
                <w:lang w:val="en-US"/>
              </w:rPr>
            </w:pPr>
            <w:r>
              <w:rPr>
                <w:rFonts w:ascii="Arial" w:hAnsi="Arial" w:cs="Arial"/>
                <w:sz w:val="21"/>
                <w:szCs w:val="22"/>
              </w:rPr>
              <w:t>Agree with Huawei</w:t>
            </w:r>
          </w:p>
        </w:tc>
      </w:tr>
      <w:tr w:rsidR="004566F7" w14:paraId="1129F62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E1F7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E64E"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A52284"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641ACD" w14:paraId="7DAA7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5D61F"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41876"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3F5C" w14:textId="77777777" w:rsidR="00641ACD" w:rsidRDefault="00641ACD" w:rsidP="00641ACD">
            <w:pPr>
              <w:rPr>
                <w:rFonts w:ascii="Arial" w:hAnsi="Arial" w:cs="Arial"/>
                <w:sz w:val="21"/>
                <w:szCs w:val="22"/>
              </w:rPr>
            </w:pPr>
            <w:r>
              <w:rPr>
                <w:rFonts w:ascii="Arial" w:hAnsi="Arial" w:cs="Arial" w:hint="eastAsia"/>
                <w:sz w:val="21"/>
                <w:szCs w:val="22"/>
              </w:rPr>
              <w:t>Agree with Huawei.</w:t>
            </w:r>
          </w:p>
        </w:tc>
      </w:tr>
      <w:tr w:rsidR="00456ED4" w14:paraId="0F877E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789F5" w14:textId="77777777" w:rsidR="00456ED4" w:rsidRPr="000D1EF4" w:rsidRDefault="00456ED4" w:rsidP="00456ED4">
            <w:pPr>
              <w:jc w:val="center"/>
              <w:rPr>
                <w:rFonts w:ascii="Arial" w:eastAsia="DengXian" w:hAnsi="Arial" w:cs="Arial"/>
                <w:sz w:val="20"/>
              </w:rPr>
            </w:pPr>
            <w:r w:rsidRPr="000D1EF4">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4438F" w14:textId="77777777" w:rsidR="00456ED4" w:rsidRPr="000D1EF4" w:rsidRDefault="00456ED4" w:rsidP="00456ED4">
            <w:pPr>
              <w:jc w:val="center"/>
              <w:rPr>
                <w:rFonts w:ascii="Arial" w:eastAsia="Malgun Gothic" w:hAnsi="Arial" w:cs="Arial"/>
                <w:sz w:val="20"/>
                <w:lang w:eastAsia="ko-KR"/>
              </w:rPr>
            </w:pPr>
            <w:r>
              <w:rPr>
                <w:rFonts w:ascii="Arial" w:eastAsia="DengXian" w:hAnsi="Arial" w:cs="Arial"/>
                <w:sz w:val="20"/>
              </w:rPr>
              <w:t>S</w:t>
            </w:r>
            <w:r>
              <w:rPr>
                <w:rFonts w:ascii="Arial" w:eastAsia="DengXian" w:hAnsi="Arial" w:cs="Arial" w:hint="eastAsia"/>
                <w:sz w:val="20"/>
              </w:rPr>
              <w:t>ee</w:t>
            </w:r>
            <w:r>
              <w:rPr>
                <w:rFonts w:ascii="Arial" w:eastAsia="DengXian"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0B0B3" w14:textId="77777777" w:rsidR="00456ED4" w:rsidRPr="000D1EF4" w:rsidRDefault="00456ED4" w:rsidP="00456ED4">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D755FE" w14:paraId="289173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04F715" w14:textId="64893310"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87D9CA" w14:textId="7E78D064"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AE936" w14:textId="7BDF7586" w:rsidR="00D755FE" w:rsidRDefault="00D755FE" w:rsidP="00D755FE">
            <w:pPr>
              <w:rPr>
                <w:rFonts w:ascii="Arial" w:eastAsia="DengXian" w:hAnsi="Arial" w:cs="Arial"/>
                <w:lang w:eastAsia="en-US"/>
              </w:rPr>
            </w:pPr>
            <w:r>
              <w:rPr>
                <w:rFonts w:ascii="Arial" w:eastAsia="Yu Mincho" w:hAnsi="Arial" w:cs="Arial"/>
                <w:sz w:val="20"/>
                <w:lang w:eastAsia="ja-JP"/>
              </w:rPr>
              <w:t>Agree with Huawei.</w:t>
            </w:r>
          </w:p>
        </w:tc>
      </w:tr>
      <w:tr w:rsidR="00D755FE" w14:paraId="35D25E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494B3"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97AE9"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7CF511" w14:textId="77777777" w:rsidR="00D755FE" w:rsidRDefault="00D755FE" w:rsidP="00D755FE">
            <w:pPr>
              <w:jc w:val="left"/>
              <w:rPr>
                <w:rFonts w:ascii="Arial" w:hAnsi="Arial" w:cs="Arial"/>
                <w:sz w:val="21"/>
                <w:szCs w:val="22"/>
              </w:rPr>
            </w:pPr>
          </w:p>
        </w:tc>
      </w:tr>
    </w:tbl>
    <w:p w14:paraId="627C44FF" w14:textId="77777777" w:rsidR="004566F7" w:rsidRDefault="004566F7"/>
    <w:p w14:paraId="546FD196" w14:textId="77777777" w:rsidR="004566F7" w:rsidRDefault="00734261">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4566F7" w14:paraId="00CC4588" w14:textId="77777777">
        <w:tc>
          <w:tcPr>
            <w:tcW w:w="8296" w:type="dxa"/>
          </w:tcPr>
          <w:p w14:paraId="60C8575C" w14:textId="77777777" w:rsidR="004566F7" w:rsidRDefault="00734261">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37943578" w14:textId="77777777" w:rsidR="004566F7" w:rsidRDefault="004566F7"/>
    <w:p w14:paraId="4BD405E0" w14:textId="77777777" w:rsidR="004566F7" w:rsidRDefault="00734261">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0AA34AC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F23A0B"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AA97F68"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389703A" w14:textId="77777777" w:rsidR="004566F7" w:rsidRDefault="00734261">
            <w:pPr>
              <w:pStyle w:val="BodyText"/>
              <w:jc w:val="center"/>
              <w:rPr>
                <w:lang w:eastAsia="en-US"/>
              </w:rPr>
            </w:pPr>
            <w:r>
              <w:rPr>
                <w:sz w:val="20"/>
                <w:szCs w:val="20"/>
                <w:lang w:eastAsia="en-US"/>
              </w:rPr>
              <w:t>Comments</w:t>
            </w:r>
          </w:p>
        </w:tc>
      </w:tr>
      <w:tr w:rsidR="004566F7" w14:paraId="231D8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932E6"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283A4" w14:textId="77777777" w:rsidR="004566F7" w:rsidRDefault="00734261">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0D523" w14:textId="77777777" w:rsidR="004566F7" w:rsidRDefault="00734261">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4566F7" w14:paraId="3756B6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CA02E1"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D39BF" w14:textId="77777777" w:rsidR="004566F7" w:rsidRDefault="004566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D1D39" w14:textId="77777777" w:rsidR="004566F7" w:rsidRDefault="00734261">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4566F7" w14:paraId="66128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4C53C"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F54B5"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41694A" w14:textId="77777777" w:rsidR="004566F7" w:rsidRDefault="00734261">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367104F0" w14:textId="77777777" w:rsidR="004566F7" w:rsidRDefault="00734261">
            <w:pPr>
              <w:rPr>
                <w:rFonts w:ascii="Arial" w:hAnsi="Arial" w:cs="Arial"/>
                <w:sz w:val="21"/>
                <w:szCs w:val="22"/>
              </w:rPr>
            </w:pPr>
            <w:r>
              <w:rPr>
                <w:rFonts w:ascii="Arial" w:hAnsi="Arial" w:cs="Arial" w:hint="eastAsia"/>
                <w:sz w:val="21"/>
                <w:szCs w:val="22"/>
              </w:rPr>
              <w:t>//38.321</w:t>
            </w:r>
          </w:p>
          <w:p w14:paraId="28D748D9" w14:textId="77777777" w:rsidR="004566F7" w:rsidRDefault="00734261">
            <w:pPr>
              <w:rPr>
                <w:rFonts w:ascii="Arial" w:hAnsi="Arial" w:cs="Arial"/>
                <w:sz w:val="21"/>
                <w:szCs w:val="22"/>
              </w:rPr>
            </w:pPr>
            <w:r>
              <w:rPr>
                <w:rFonts w:ascii="Arial" w:hAnsi="Arial" w:cs="Arial"/>
                <w:sz w:val="21"/>
                <w:szCs w:val="22"/>
              </w:rPr>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4566F7" w14:paraId="74FA2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002CB"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80714"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44624F" w14:textId="77777777" w:rsidR="004566F7" w:rsidRDefault="00734261">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617C3495" w14:textId="77777777" w:rsidR="004566F7" w:rsidRDefault="00734261">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4566F7" w14:paraId="007E42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D1C34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CB4E2"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4303F" w14:textId="77777777"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AEBBB53" w14:textId="77777777" w:rsidR="004566F7" w:rsidRDefault="00734261">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4566F7" w14:paraId="700FBE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BECA0B"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9B2DB"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F5D00" w14:textId="77777777" w:rsidR="004566F7" w:rsidRDefault="00734261">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4566F7" w14:paraId="65F3E9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153F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E57EF"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050AE" w14:textId="77777777" w:rsidR="004566F7" w:rsidRDefault="00734261">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4566F7" w14:paraId="1ED9B6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E8F4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B75BA" w14:textId="77777777"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03FBB" w14:textId="77777777" w:rsidR="004566F7" w:rsidRDefault="00734261">
            <w:pPr>
              <w:rPr>
                <w:rFonts w:ascii="Arial" w:hAnsi="Arial" w:cs="Arial"/>
                <w:sz w:val="21"/>
                <w:szCs w:val="22"/>
                <w:lang w:eastAsia="en-US"/>
              </w:rPr>
            </w:pPr>
            <w:r>
              <w:rPr>
                <w:rFonts w:ascii="Arial" w:hAnsi="Arial" w:cs="Arial"/>
                <w:sz w:val="21"/>
                <w:szCs w:val="22"/>
              </w:rPr>
              <w:t>Same view as CATT and Samsung.</w:t>
            </w:r>
          </w:p>
        </w:tc>
      </w:tr>
      <w:tr w:rsidR="004566F7" w14:paraId="0771B2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04C8E"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C5A60C"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7FF89E" w14:textId="77777777" w:rsidR="004566F7" w:rsidRDefault="00734261">
            <w:pPr>
              <w:rPr>
                <w:rFonts w:ascii="Arial" w:hAnsi="Arial" w:cs="Arial"/>
                <w:sz w:val="20"/>
                <w:lang w:eastAsia="en-US"/>
              </w:rPr>
            </w:pPr>
            <w:r>
              <w:rPr>
                <w:rFonts w:ascii="Arial" w:hAnsi="Arial" w:cs="Arial"/>
                <w:sz w:val="21"/>
                <w:szCs w:val="22"/>
                <w:lang w:eastAsia="en-US"/>
              </w:rPr>
              <w:t>Agree with above companies points.</w:t>
            </w:r>
          </w:p>
        </w:tc>
      </w:tr>
      <w:tr w:rsidR="004566F7" w14:paraId="5761E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DC577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lastRenderedPageBreak/>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145490"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FCD41B"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4566F7" w14:paraId="47AFF9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029A56"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E7CD0E"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25693" w14:textId="77777777" w:rsidR="004566F7" w:rsidRDefault="004566F7">
            <w:pPr>
              <w:rPr>
                <w:rFonts w:ascii="Arial" w:hAnsi="Arial" w:cs="Arial"/>
                <w:sz w:val="20"/>
                <w:lang w:eastAsia="en-US"/>
              </w:rPr>
            </w:pPr>
          </w:p>
        </w:tc>
      </w:tr>
      <w:tr w:rsidR="004566F7" w14:paraId="5B096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8601E"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3570"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7B0207" w14:textId="77777777" w:rsidR="004566F7" w:rsidRDefault="00734261">
            <w:pPr>
              <w:rPr>
                <w:rFonts w:ascii="Arial" w:eastAsia="DengXian" w:hAnsi="Arial" w:cs="Arial"/>
                <w:sz w:val="20"/>
              </w:rPr>
            </w:pPr>
            <w:r>
              <w:rPr>
                <w:rFonts w:ascii="Arial" w:eastAsia="DengXian" w:hAnsi="Arial" w:cs="Arial"/>
                <w:sz w:val="20"/>
              </w:rPr>
              <w:t>Not needed</w:t>
            </w:r>
          </w:p>
        </w:tc>
      </w:tr>
      <w:tr w:rsidR="004566F7" w14:paraId="43CFC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CF61D"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A7B8B"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2687F" w14:textId="77777777" w:rsidR="004566F7" w:rsidRDefault="004566F7">
            <w:pPr>
              <w:rPr>
                <w:rFonts w:ascii="Arial" w:hAnsi="Arial" w:cs="Arial"/>
                <w:sz w:val="21"/>
                <w:szCs w:val="22"/>
              </w:rPr>
            </w:pPr>
          </w:p>
        </w:tc>
      </w:tr>
      <w:tr w:rsidR="004566F7" w14:paraId="03BCC6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9DF52F"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D3CC5C" w14:textId="77777777" w:rsidR="004566F7" w:rsidRDefault="00734261">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3DFC8" w14:textId="77777777" w:rsidR="004566F7" w:rsidRDefault="004566F7">
            <w:pPr>
              <w:rPr>
                <w:rFonts w:ascii="Arial" w:eastAsia="DengXian" w:hAnsi="Arial" w:cs="Arial"/>
                <w:lang w:eastAsia="en-US"/>
              </w:rPr>
            </w:pPr>
          </w:p>
        </w:tc>
      </w:tr>
      <w:tr w:rsidR="004566F7" w14:paraId="724667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B40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547E8"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487B1"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wait for the reply LS from RAN1.</w:t>
            </w:r>
          </w:p>
        </w:tc>
      </w:tr>
      <w:tr w:rsidR="004566F7" w14:paraId="1B4E57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39C7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6BDF9"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72E880"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641ACD" w14:paraId="558959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869E9B"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F6577"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4792C" w14:textId="77777777" w:rsidR="00641ACD" w:rsidRDefault="00641ACD" w:rsidP="00641ACD">
            <w:pPr>
              <w:jc w:val="left"/>
              <w:rPr>
                <w:rFonts w:ascii="Arial" w:eastAsia="Yu Mincho" w:hAnsi="Arial" w:cs="Arial"/>
                <w:sz w:val="20"/>
                <w:lang w:eastAsia="ja-JP"/>
              </w:rPr>
            </w:pPr>
          </w:p>
        </w:tc>
      </w:tr>
      <w:tr w:rsidR="007718A3" w14:paraId="06255A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99620" w14:textId="77777777" w:rsidR="007718A3" w:rsidRPr="00BF787F" w:rsidRDefault="007718A3" w:rsidP="007718A3">
            <w:pPr>
              <w:jc w:val="center"/>
              <w:rPr>
                <w:rFonts w:ascii="Arial" w:eastAsia="DengXian" w:hAnsi="Arial" w:cs="Arial"/>
                <w:sz w:val="20"/>
              </w:rPr>
            </w:pPr>
            <w:r w:rsidRPr="00BF787F">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70F3AA" w14:textId="77777777" w:rsidR="007718A3" w:rsidRPr="00BF787F" w:rsidRDefault="007718A3" w:rsidP="007718A3">
            <w:pPr>
              <w:jc w:val="center"/>
              <w:rPr>
                <w:rFonts w:ascii="Arial" w:eastAsia="Malgun Gothic" w:hAnsi="Arial" w:cs="Arial"/>
                <w:sz w:val="20"/>
                <w:lang w:eastAsia="ko-KR"/>
              </w:rPr>
            </w:pPr>
            <w:r w:rsidRPr="00BF787F">
              <w:rPr>
                <w:rFonts w:ascii="Arial" w:eastAsia="Malgun Gothic" w:hAnsi="Arial" w:cs="Arial"/>
                <w:sz w:val="20"/>
                <w:lang w:eastAsia="ko-KR"/>
              </w:rPr>
              <w:t>N</w:t>
            </w:r>
            <w:r w:rsidRPr="00BF787F">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40706A" w14:textId="77777777" w:rsidR="007718A3" w:rsidRPr="00BF787F" w:rsidRDefault="007718A3" w:rsidP="007718A3">
            <w:pPr>
              <w:rPr>
                <w:rFonts w:ascii="Arial" w:hAnsi="Arial" w:cs="Arial"/>
                <w:sz w:val="20"/>
              </w:rPr>
            </w:pPr>
            <w:r w:rsidRPr="00BF787F">
              <w:rPr>
                <w:rFonts w:ascii="Arial" w:hAnsi="Arial" w:cs="Arial"/>
                <w:sz w:val="20"/>
              </w:rPr>
              <w:t>See above</w:t>
            </w:r>
          </w:p>
        </w:tc>
      </w:tr>
      <w:tr w:rsidR="00D755FE" w14:paraId="71CC4C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D038F" w14:textId="4A56A2A4"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E666E" w14:textId="78AA38BA"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2C6FDE" w14:textId="354F3EE4" w:rsidR="00D755FE" w:rsidRDefault="00D755FE" w:rsidP="00D755FE">
            <w:pPr>
              <w:rPr>
                <w:rFonts w:ascii="Arial" w:eastAsia="DengXian" w:hAnsi="Arial" w:cs="Arial"/>
                <w:lang w:eastAsia="en-US"/>
              </w:rPr>
            </w:pPr>
            <w:r>
              <w:rPr>
                <w:rFonts w:ascii="Arial" w:eastAsia="Yu Mincho" w:hAnsi="Arial" w:cs="Arial"/>
                <w:sz w:val="20"/>
                <w:lang w:eastAsia="ja-JP"/>
              </w:rPr>
              <w:t>Agree with CATT.</w:t>
            </w:r>
          </w:p>
        </w:tc>
      </w:tr>
      <w:tr w:rsidR="00D755FE" w14:paraId="74F1CD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98DA3A"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F8C767"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067636" w14:textId="77777777" w:rsidR="00D755FE" w:rsidRDefault="00D755FE" w:rsidP="00D755FE">
            <w:pPr>
              <w:jc w:val="left"/>
              <w:rPr>
                <w:rFonts w:ascii="Arial" w:hAnsi="Arial" w:cs="Arial"/>
                <w:sz w:val="21"/>
                <w:szCs w:val="22"/>
              </w:rPr>
            </w:pPr>
          </w:p>
        </w:tc>
      </w:tr>
    </w:tbl>
    <w:p w14:paraId="7B65D089" w14:textId="77777777" w:rsidR="004566F7" w:rsidRDefault="004566F7"/>
    <w:p w14:paraId="0BFE0F95" w14:textId="77777777" w:rsidR="004566F7" w:rsidRDefault="00734261">
      <w:pPr>
        <w:pStyle w:val="Heading3"/>
      </w:pPr>
      <w:r>
        <w:rPr>
          <w:rFonts w:hint="eastAsia"/>
        </w:rPr>
        <w:t>2.2.3</w:t>
      </w:r>
      <w:r>
        <w:t xml:space="preserve"> Other proposed changes </w:t>
      </w:r>
    </w:p>
    <w:p w14:paraId="2CA88BB1" w14:textId="77777777" w:rsidR="004566F7" w:rsidRDefault="00734261">
      <w:r>
        <w:t>I</w:t>
      </w:r>
      <w:r>
        <w:rPr>
          <w:rFonts w:hint="eastAsia"/>
        </w:rPr>
        <w:t>n</w:t>
      </w:r>
      <w:r>
        <w:t xml:space="preserve"> [R2-2204606], company proposed to capture text for MTCH reception via beam sweeping in 38.321, not in 38.331.</w:t>
      </w:r>
    </w:p>
    <w:p w14:paraId="5903C07E" w14:textId="77777777" w:rsidR="004566F7" w:rsidRDefault="00734261">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7FFC8EA4" w14:textId="77777777" w:rsidR="004566F7" w:rsidRDefault="00734261">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0E714C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F926DC"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54945F"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CCE12C" w14:textId="77777777" w:rsidR="004566F7" w:rsidRDefault="00734261">
            <w:pPr>
              <w:pStyle w:val="BodyText"/>
              <w:jc w:val="center"/>
              <w:rPr>
                <w:lang w:eastAsia="en-US"/>
              </w:rPr>
            </w:pPr>
            <w:r>
              <w:rPr>
                <w:sz w:val="20"/>
                <w:szCs w:val="20"/>
                <w:lang w:eastAsia="en-US"/>
              </w:rPr>
              <w:t>Comments</w:t>
            </w:r>
          </w:p>
        </w:tc>
      </w:tr>
      <w:tr w:rsidR="004566F7" w14:paraId="2A2689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3D354"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F2598" w14:textId="77777777" w:rsidR="004566F7" w:rsidRDefault="00734261">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71F73C" w14:textId="77777777" w:rsidR="004566F7" w:rsidRDefault="00734261">
            <w:pPr>
              <w:jc w:val="left"/>
              <w:rPr>
                <w:rFonts w:ascii="Arial" w:hAnsi="Arial" w:cs="Arial"/>
                <w:sz w:val="20"/>
              </w:rPr>
            </w:pPr>
            <w:r>
              <w:rPr>
                <w:rFonts w:ascii="Arial" w:hAnsi="Arial" w:cs="Arial"/>
                <w:sz w:val="20"/>
              </w:rPr>
              <w:t>Either way is fine for us.</w:t>
            </w:r>
          </w:p>
        </w:tc>
      </w:tr>
      <w:tr w:rsidR="004566F7" w14:paraId="4D6A20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72B8C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8254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BE7D8" w14:textId="77777777" w:rsidR="004566F7" w:rsidRDefault="00734261">
            <w:pPr>
              <w:rPr>
                <w:rFonts w:ascii="Arial" w:eastAsia="DengXian" w:hAnsi="Arial" w:cs="Arial"/>
                <w:sz w:val="21"/>
                <w:szCs w:val="22"/>
              </w:rPr>
            </w:pPr>
            <w:r>
              <w:rPr>
                <w:rFonts w:ascii="Arial" w:eastAsia="DengXian" w:hAnsi="Arial" w:cs="Arial"/>
                <w:sz w:val="21"/>
                <w:szCs w:val="22"/>
              </w:rPr>
              <w:t>No strong view.</w:t>
            </w:r>
          </w:p>
        </w:tc>
      </w:tr>
      <w:tr w:rsidR="004566F7" w14:paraId="739629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95B6A"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E4EF77"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368BE" w14:textId="77777777" w:rsidR="004566F7" w:rsidRDefault="004566F7">
            <w:pPr>
              <w:rPr>
                <w:rFonts w:ascii="Arial" w:hAnsi="Arial" w:cs="Arial"/>
                <w:sz w:val="21"/>
                <w:szCs w:val="22"/>
              </w:rPr>
            </w:pPr>
          </w:p>
        </w:tc>
      </w:tr>
      <w:tr w:rsidR="004566F7" w14:paraId="075EA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327F6"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B0F17E"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D428A" w14:textId="77777777" w:rsidR="004566F7" w:rsidRDefault="00734261">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4566F7" w14:paraId="7F429F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9F813"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ECE1D"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606E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4566F7" w14:paraId="0BC5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FBA70"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00217E"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1D190" w14:textId="77777777"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5A165A4" w14:textId="77777777" w:rsidR="004566F7" w:rsidRDefault="00734261">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4566F7" w14:paraId="761C9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BD231"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B57C0"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23233" w14:textId="77777777" w:rsidR="004566F7" w:rsidRDefault="004566F7">
            <w:pPr>
              <w:rPr>
                <w:rFonts w:ascii="Arial" w:hAnsi="Arial" w:cs="Arial"/>
                <w:sz w:val="21"/>
                <w:szCs w:val="22"/>
                <w:lang w:eastAsia="en-US"/>
              </w:rPr>
            </w:pPr>
          </w:p>
        </w:tc>
      </w:tr>
      <w:tr w:rsidR="004566F7" w14:paraId="2D6E3B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0B4AE" w14:textId="77777777" w:rsidR="004566F7" w:rsidRDefault="00734261">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041EA"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8B86" w14:textId="77777777" w:rsidR="004566F7" w:rsidRDefault="00734261">
            <w:pPr>
              <w:rPr>
                <w:rFonts w:ascii="Arial" w:hAnsi="Arial" w:cs="Arial"/>
                <w:sz w:val="21"/>
                <w:szCs w:val="22"/>
                <w:lang w:eastAsia="en-US"/>
              </w:rPr>
            </w:pPr>
            <w:r>
              <w:rPr>
                <w:rFonts w:ascii="Arial" w:hAnsi="Arial" w:cs="Arial"/>
                <w:sz w:val="21"/>
                <w:szCs w:val="22"/>
              </w:rPr>
              <w:t>May be RRC is better place than MAC.</w:t>
            </w:r>
          </w:p>
        </w:tc>
      </w:tr>
      <w:tr w:rsidR="004566F7" w14:paraId="2A79C3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0AFE4"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C8C4C6"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1BF03" w14:textId="77777777" w:rsidR="004566F7" w:rsidRDefault="00734261">
            <w:pPr>
              <w:rPr>
                <w:rFonts w:ascii="Arial" w:hAnsi="Arial" w:cs="Arial"/>
                <w:sz w:val="20"/>
                <w:lang w:eastAsia="en-US"/>
              </w:rPr>
            </w:pPr>
            <w:r>
              <w:rPr>
                <w:rFonts w:ascii="Arial" w:hAnsi="Arial" w:cs="Arial"/>
                <w:sz w:val="21"/>
                <w:szCs w:val="22"/>
                <w:lang w:eastAsia="en-US"/>
              </w:rPr>
              <w:t>Do not see a strong reason to make the change.</w:t>
            </w:r>
          </w:p>
        </w:tc>
      </w:tr>
      <w:tr w:rsidR="004566F7" w14:paraId="2FADE7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1CDE6"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4B2A5" w14:textId="77777777"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61F5C" w14:textId="77777777" w:rsidR="004566F7" w:rsidRDefault="004566F7">
            <w:pPr>
              <w:rPr>
                <w:rFonts w:ascii="Arial" w:hAnsi="Arial" w:cs="Arial"/>
                <w:sz w:val="20"/>
                <w:lang w:eastAsia="en-US"/>
              </w:rPr>
            </w:pPr>
          </w:p>
        </w:tc>
      </w:tr>
      <w:tr w:rsidR="004566F7" w14:paraId="4203EB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A3C74C"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17E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2A72A" w14:textId="77777777" w:rsidR="004566F7" w:rsidRDefault="004566F7">
            <w:pPr>
              <w:rPr>
                <w:rFonts w:ascii="Arial" w:hAnsi="Arial" w:cs="Arial"/>
                <w:sz w:val="20"/>
                <w:lang w:eastAsia="en-US"/>
              </w:rPr>
            </w:pPr>
          </w:p>
        </w:tc>
      </w:tr>
      <w:tr w:rsidR="004566F7" w14:paraId="4E9AF6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0D212"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7B808"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BED49" w14:textId="77777777" w:rsidR="004566F7" w:rsidRDefault="00734261">
            <w:pPr>
              <w:rPr>
                <w:rFonts w:ascii="Arial" w:eastAsia="DengXian" w:hAnsi="Arial" w:cs="Arial"/>
                <w:sz w:val="20"/>
              </w:rPr>
            </w:pPr>
            <w:r>
              <w:rPr>
                <w:rFonts w:ascii="Arial" w:eastAsia="DengXian" w:hAnsi="Arial" w:cs="Arial"/>
                <w:sz w:val="20"/>
              </w:rPr>
              <w:t>MAC does not describe these currently, also the text is not clear.</w:t>
            </w:r>
          </w:p>
        </w:tc>
      </w:tr>
      <w:tr w:rsidR="004566F7" w14:paraId="64B6C9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E85160"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86A272" w14:textId="77777777" w:rsidR="004566F7" w:rsidRDefault="00734261">
            <w:pPr>
              <w:jc w:val="center"/>
              <w:rPr>
                <w:rFonts w:ascii="Arial" w:eastAsia="DengXian" w:hAnsi="Arial" w:cs="Arial"/>
                <w:sz w:val="20"/>
                <w:lang w:val="en-US"/>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12CFB2" w14:textId="77777777" w:rsidR="004566F7" w:rsidRDefault="004566F7">
            <w:pPr>
              <w:rPr>
                <w:rFonts w:ascii="Arial" w:hAnsi="Arial" w:cs="Arial"/>
                <w:sz w:val="21"/>
                <w:szCs w:val="22"/>
              </w:rPr>
            </w:pPr>
          </w:p>
        </w:tc>
      </w:tr>
      <w:tr w:rsidR="004566F7" w14:paraId="50147C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502081"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BE34F" w14:textId="77777777" w:rsidR="004566F7" w:rsidRDefault="00734261">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C1D80" w14:textId="77777777" w:rsidR="004566F7" w:rsidRDefault="004566F7">
            <w:pPr>
              <w:rPr>
                <w:rFonts w:ascii="Arial" w:eastAsia="DengXian" w:hAnsi="Arial" w:cs="Arial"/>
                <w:lang w:eastAsia="en-US"/>
              </w:rPr>
            </w:pPr>
          </w:p>
        </w:tc>
      </w:tr>
      <w:tr w:rsidR="004566F7" w14:paraId="722AE2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B0CE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59D621" w14:textId="77777777" w:rsidR="004566F7" w:rsidRDefault="00734261">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7860EB" w14:textId="77777777" w:rsidR="004566F7" w:rsidRDefault="004566F7">
            <w:pPr>
              <w:jc w:val="left"/>
              <w:rPr>
                <w:rFonts w:ascii="Arial" w:eastAsia="Yu Mincho" w:hAnsi="Arial" w:cs="Arial"/>
                <w:sz w:val="20"/>
                <w:lang w:val="en-US"/>
              </w:rPr>
            </w:pPr>
          </w:p>
        </w:tc>
      </w:tr>
      <w:tr w:rsidR="004566F7" w14:paraId="3571D5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387006"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2E7E1A"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8A93F"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7718A3" w14:paraId="36401F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8394" w14:textId="77777777" w:rsidR="007718A3" w:rsidRPr="00003EE8" w:rsidRDefault="007718A3" w:rsidP="007718A3">
            <w:pPr>
              <w:jc w:val="center"/>
              <w:rPr>
                <w:rFonts w:ascii="Arial" w:eastAsia="DengXian" w:hAnsi="Arial" w:cs="Arial"/>
                <w:sz w:val="20"/>
              </w:rPr>
            </w:pPr>
            <w:r w:rsidRPr="00003EE8">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A93E" w14:textId="77777777" w:rsidR="007718A3" w:rsidRPr="00003EE8" w:rsidRDefault="007718A3" w:rsidP="007718A3">
            <w:pPr>
              <w:jc w:val="center"/>
              <w:rPr>
                <w:rFonts w:ascii="Arial" w:eastAsia="Malgun Gothic" w:hAnsi="Arial" w:cs="Arial"/>
                <w:sz w:val="20"/>
                <w:lang w:eastAsia="ko-KR"/>
              </w:rPr>
            </w:pPr>
            <w:r w:rsidRPr="00003EE8">
              <w:rPr>
                <w:rFonts w:ascii="Arial" w:eastAsia="DengXian" w:hAnsi="Arial" w:cs="Arial"/>
                <w:sz w:val="20"/>
              </w:rPr>
              <w:t>No</w:t>
            </w:r>
            <w:r w:rsidRPr="00003EE8">
              <w:rPr>
                <w:rFonts w:ascii="Arial" w:eastAsia="Malgun Gothic" w:hAnsi="Arial" w:cs="Arial"/>
                <w:sz w:val="20"/>
                <w:lang w:eastAsia="ko-KR"/>
              </w:rPr>
              <w:t xml:space="preserve"> </w:t>
            </w:r>
            <w:r w:rsidRPr="00003EE8">
              <w:rPr>
                <w:rFonts w:ascii="Arial" w:eastAsia="DengXian" w:hAnsi="Arial" w:cs="Arial"/>
                <w:sz w:val="20"/>
              </w:rPr>
              <w:t>strong</w:t>
            </w:r>
            <w:r w:rsidRPr="00003EE8">
              <w:rPr>
                <w:rFonts w:ascii="Arial" w:eastAsia="Malgun Gothic" w:hAnsi="Arial" w:cs="Arial"/>
                <w:sz w:val="20"/>
                <w:lang w:eastAsia="ko-KR"/>
              </w:rPr>
              <w:t xml:space="preserve"> </w:t>
            </w:r>
            <w:r>
              <w:rPr>
                <w:rFonts w:ascii="Arial" w:eastAsia="DengXian"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099FB1" w14:textId="77777777" w:rsidR="007718A3" w:rsidRPr="00003EE8" w:rsidRDefault="007718A3" w:rsidP="007718A3">
            <w:pPr>
              <w:rPr>
                <w:rFonts w:ascii="Arial" w:hAnsi="Arial" w:cs="Arial"/>
                <w:sz w:val="21"/>
                <w:szCs w:val="22"/>
              </w:rPr>
            </w:pPr>
            <w:r w:rsidRPr="00003EE8">
              <w:rPr>
                <w:rFonts w:ascii="Arial" w:hAnsi="Arial" w:cs="Arial"/>
                <w:sz w:val="21"/>
                <w:szCs w:val="22"/>
              </w:rPr>
              <w:t>Although RRC description is sufficient.</w:t>
            </w:r>
          </w:p>
        </w:tc>
      </w:tr>
      <w:tr w:rsidR="00D755FE" w14:paraId="72504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5534F" w14:textId="487641CE" w:rsidR="00D755FE" w:rsidRDefault="00D755FE" w:rsidP="00D755FE">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9EED8" w14:textId="7BC76987" w:rsidR="00D755FE" w:rsidRDefault="00D755FE" w:rsidP="00D755FE">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C9296" w14:textId="2C285D40" w:rsidR="00D755FE" w:rsidRDefault="00D755FE" w:rsidP="00D755FE">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D755FE" w14:paraId="14370E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D5B05C" w14:textId="77777777" w:rsidR="00D755FE" w:rsidRDefault="00D755FE" w:rsidP="00D755FE">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B7031" w14:textId="77777777" w:rsidR="00D755FE" w:rsidRDefault="00D755FE" w:rsidP="00D755FE">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6BFF89" w14:textId="77777777" w:rsidR="00D755FE" w:rsidRDefault="00D755FE" w:rsidP="00D755FE">
            <w:pPr>
              <w:rPr>
                <w:rFonts w:ascii="Arial" w:eastAsia="DengXian" w:hAnsi="Arial" w:cs="Arial"/>
                <w:lang w:eastAsia="en-US"/>
              </w:rPr>
            </w:pPr>
          </w:p>
        </w:tc>
      </w:tr>
      <w:tr w:rsidR="00D755FE" w14:paraId="3DCA91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9D504"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C4B6"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02DD2" w14:textId="77777777" w:rsidR="00D755FE" w:rsidRDefault="00D755FE" w:rsidP="00D755FE">
            <w:pPr>
              <w:jc w:val="left"/>
              <w:rPr>
                <w:rFonts w:ascii="Arial" w:hAnsi="Arial" w:cs="Arial"/>
                <w:sz w:val="21"/>
                <w:szCs w:val="22"/>
              </w:rPr>
            </w:pPr>
          </w:p>
        </w:tc>
      </w:tr>
    </w:tbl>
    <w:p w14:paraId="1F3CCEE4" w14:textId="77777777" w:rsidR="004566F7" w:rsidRDefault="004566F7"/>
    <w:p w14:paraId="7AD9D02D" w14:textId="77777777" w:rsidR="004566F7" w:rsidRDefault="00734261">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TableGrid"/>
        <w:tblW w:w="0" w:type="auto"/>
        <w:tblLook w:val="04A0" w:firstRow="1" w:lastRow="0" w:firstColumn="1" w:lastColumn="0" w:noHBand="0" w:noVBand="1"/>
      </w:tblPr>
      <w:tblGrid>
        <w:gridCol w:w="8296"/>
      </w:tblGrid>
      <w:tr w:rsidR="004566F7" w14:paraId="4F649398" w14:textId="77777777">
        <w:tc>
          <w:tcPr>
            <w:tcW w:w="8296" w:type="dxa"/>
          </w:tcPr>
          <w:p w14:paraId="111435E7" w14:textId="77777777" w:rsidR="004566F7" w:rsidRDefault="00734261">
            <w:pPr>
              <w:pStyle w:val="NO"/>
              <w:rPr>
                <w:rFonts w:eastAsiaTheme="minorEastAsia"/>
              </w:rPr>
            </w:pPr>
            <w:ins w:id="54"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55"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CommentReference"/>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607EFC4B" w14:textId="77777777" w:rsidR="004566F7" w:rsidRDefault="004566F7"/>
    <w:p w14:paraId="02A1AD6E" w14:textId="77777777" w:rsidR="004566F7" w:rsidRDefault="00734261">
      <w:pPr>
        <w:rPr>
          <w:b/>
          <w:bCs/>
        </w:rPr>
      </w:pPr>
      <w:r>
        <w:rPr>
          <w:b/>
          <w:lang w:val="en-US"/>
        </w:rPr>
        <w:t xml:space="preserve">Q16: Do </w:t>
      </w:r>
      <w:r>
        <w:rPr>
          <w:b/>
          <w:bCs/>
        </w:rPr>
        <w:t>companies agree the below proposal and the changes proposed in [R2-2205218]?</w:t>
      </w:r>
    </w:p>
    <w:p w14:paraId="0F8702D2" w14:textId="77777777" w:rsidR="004566F7" w:rsidRDefault="00734261">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CommentReference"/>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354925E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983EC10"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03EE03"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CEDEE0" w14:textId="77777777" w:rsidR="004566F7" w:rsidRDefault="00734261">
            <w:pPr>
              <w:pStyle w:val="BodyText"/>
              <w:jc w:val="center"/>
              <w:rPr>
                <w:lang w:eastAsia="en-US"/>
              </w:rPr>
            </w:pPr>
            <w:r>
              <w:rPr>
                <w:sz w:val="20"/>
                <w:szCs w:val="20"/>
                <w:lang w:eastAsia="en-US"/>
              </w:rPr>
              <w:t>Comments</w:t>
            </w:r>
          </w:p>
        </w:tc>
      </w:tr>
      <w:tr w:rsidR="004566F7" w14:paraId="16B0AF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F98F5"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BD5E1"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901A3" w14:textId="77777777" w:rsidR="004566F7" w:rsidRDefault="00734261">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4566F7" w14:paraId="00CBC0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6B1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4913F"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4FEB2" w14:textId="77777777" w:rsidR="004566F7" w:rsidRDefault="00734261">
            <w:pPr>
              <w:rPr>
                <w:rFonts w:ascii="Arial" w:eastAsia="DengXian" w:hAnsi="Arial" w:cs="Arial"/>
                <w:sz w:val="21"/>
                <w:szCs w:val="22"/>
              </w:rPr>
            </w:pPr>
            <w:r>
              <w:rPr>
                <w:rFonts w:ascii="Arial" w:eastAsia="DengXian" w:hAnsi="Arial" w:cs="Arial"/>
                <w:sz w:val="21"/>
                <w:szCs w:val="22"/>
              </w:rPr>
              <w:t xml:space="preserve">Wouldn’t that </w:t>
            </w:r>
            <w:proofErr w:type="spellStart"/>
            <w:r>
              <w:rPr>
                <w:rFonts w:ascii="Arial" w:eastAsia="DengXian" w:hAnsi="Arial" w:cs="Arial"/>
                <w:sz w:val="21"/>
                <w:szCs w:val="22"/>
              </w:rPr>
              <w:t>unecessarily</w:t>
            </w:r>
            <w:proofErr w:type="spellEnd"/>
            <w:r>
              <w:rPr>
                <w:rFonts w:ascii="Arial" w:eastAsia="DengXian" w:hAnsi="Arial" w:cs="Arial"/>
                <w:sz w:val="21"/>
                <w:szCs w:val="22"/>
              </w:rPr>
              <w:t xml:space="preserve"> increase power consumption and require the deactivation timer to be set to infinity always?</w:t>
            </w:r>
          </w:p>
        </w:tc>
      </w:tr>
      <w:tr w:rsidR="004566F7" w14:paraId="714D6E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9D7BF"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68517"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CAC5F" w14:textId="77777777" w:rsidR="004566F7" w:rsidRDefault="00734261">
            <w:pPr>
              <w:rPr>
                <w:rFonts w:ascii="Arial" w:hAnsi="Arial" w:cs="Arial"/>
                <w:sz w:val="21"/>
                <w:szCs w:val="22"/>
              </w:rPr>
            </w:pPr>
            <w:r>
              <w:rPr>
                <w:rFonts w:ascii="Arial" w:hAnsi="Arial" w:cs="Arial"/>
                <w:sz w:val="20"/>
              </w:rPr>
              <w:t>It is up to NW implementation.</w:t>
            </w:r>
          </w:p>
        </w:tc>
      </w:tr>
      <w:tr w:rsidR="004566F7" w14:paraId="53601F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9360E"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B99C5"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6D682" w14:textId="77777777" w:rsidR="004566F7" w:rsidRDefault="00734261">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4566F7" w14:paraId="009651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94302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840BB"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80361" w14:textId="77777777" w:rsidR="004566F7" w:rsidRDefault="00734261">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 xml:space="preserve">ng that UE can receive MBS broadcast in RRC_IDLE/INACTIVE and in non-serving cell depending on UE </w:t>
            </w:r>
            <w:r>
              <w:rPr>
                <w:rFonts w:ascii="Arial" w:eastAsia="Malgun Gothic" w:hAnsi="Arial" w:cs="Arial"/>
                <w:sz w:val="20"/>
                <w:lang w:eastAsia="ko-KR"/>
              </w:rPr>
              <w:lastRenderedPageBreak/>
              <w:t>capability, the NOTE does not need to be captured. It may be left to UE implementation.</w:t>
            </w:r>
          </w:p>
        </w:tc>
      </w:tr>
      <w:tr w:rsidR="004566F7" w14:paraId="593EF5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C5E8C7" w14:textId="77777777" w:rsidR="004566F7" w:rsidRDefault="0073426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7FCD9F"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01C01" w14:textId="77777777" w:rsidR="004566F7" w:rsidRDefault="004566F7">
            <w:pPr>
              <w:rPr>
                <w:rFonts w:ascii="Arial" w:hAnsi="Arial" w:cs="Arial"/>
                <w:sz w:val="21"/>
                <w:szCs w:val="22"/>
              </w:rPr>
            </w:pPr>
          </w:p>
        </w:tc>
      </w:tr>
      <w:tr w:rsidR="004566F7" w14:paraId="611F5F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B9653"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2D9FA" w14:textId="77777777"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10DE7" w14:textId="77777777" w:rsidR="004566F7" w:rsidRDefault="004566F7">
            <w:pPr>
              <w:rPr>
                <w:rFonts w:ascii="Arial" w:hAnsi="Arial" w:cs="Arial"/>
                <w:sz w:val="21"/>
                <w:szCs w:val="22"/>
                <w:lang w:eastAsia="en-US"/>
              </w:rPr>
            </w:pPr>
          </w:p>
        </w:tc>
      </w:tr>
      <w:tr w:rsidR="004566F7" w14:paraId="243D65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8EC44E"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0D8F7E" w14:textId="77777777"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46C697" w14:textId="77777777" w:rsidR="004566F7" w:rsidRDefault="00734261">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4566F7" w14:paraId="673161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67CC06"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AF771"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C38E28" w14:textId="77777777" w:rsidR="004566F7" w:rsidRDefault="004566F7">
            <w:pPr>
              <w:rPr>
                <w:rFonts w:ascii="Arial" w:hAnsi="Arial" w:cs="Arial"/>
                <w:sz w:val="20"/>
                <w:lang w:eastAsia="en-US"/>
              </w:rPr>
            </w:pPr>
          </w:p>
        </w:tc>
      </w:tr>
      <w:tr w:rsidR="004566F7" w14:paraId="4CED2D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119E8"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BDAD5" w14:textId="77777777" w:rsidR="004566F7" w:rsidRDefault="00734261">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6F977" w14:textId="77777777" w:rsidR="004566F7" w:rsidRDefault="00734261">
            <w:pPr>
              <w:rPr>
                <w:rFonts w:ascii="Arial" w:hAnsi="Arial" w:cs="Arial"/>
                <w:sz w:val="20"/>
                <w:lang w:eastAsia="en-US"/>
              </w:rPr>
            </w:pPr>
            <w:r>
              <w:rPr>
                <w:rFonts w:ascii="Arial" w:hAnsi="Arial" w:cs="Arial"/>
                <w:sz w:val="20"/>
              </w:rPr>
              <w:t>It is up to NW implementation.</w:t>
            </w:r>
          </w:p>
        </w:tc>
      </w:tr>
      <w:tr w:rsidR="004566F7" w14:paraId="34B7C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E9689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D35C7"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4E87D" w14:textId="77777777" w:rsidR="004566F7" w:rsidRDefault="00734261">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4566F7" w14:paraId="21C841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5315A"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300B2"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E6C94" w14:textId="77777777" w:rsidR="004566F7" w:rsidRDefault="00734261">
            <w:pPr>
              <w:rPr>
                <w:rFonts w:ascii="Arial" w:eastAsia="DengXian" w:hAnsi="Arial" w:cs="Arial"/>
                <w:sz w:val="20"/>
              </w:rPr>
            </w:pPr>
            <w:r>
              <w:rPr>
                <w:rFonts w:ascii="Arial" w:eastAsia="DengXian" w:hAnsi="Arial" w:cs="Arial"/>
                <w:sz w:val="20"/>
              </w:rPr>
              <w:t xml:space="preserve">Both UE and NW means to use </w:t>
            </w:r>
            <w:proofErr w:type="spellStart"/>
            <w:r>
              <w:rPr>
                <w:rFonts w:ascii="Arial" w:eastAsia="DengXian" w:hAnsi="Arial" w:cs="Arial"/>
                <w:sz w:val="20"/>
              </w:rPr>
              <w:t>SCell</w:t>
            </w:r>
            <w:proofErr w:type="spellEnd"/>
            <w:r>
              <w:rPr>
                <w:rFonts w:ascii="Arial" w:eastAsia="DengXian" w:hAnsi="Arial" w:cs="Arial"/>
                <w:sz w:val="20"/>
              </w:rPr>
              <w:t xml:space="preserve"> is up to implementation.</w:t>
            </w:r>
          </w:p>
        </w:tc>
      </w:tr>
      <w:tr w:rsidR="004566F7" w14:paraId="436CC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D46FE"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93DF6" w14:textId="77777777" w:rsidR="004566F7" w:rsidRDefault="00734261">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6AEF58" w14:textId="77777777" w:rsidR="004566F7" w:rsidRDefault="004566F7">
            <w:pPr>
              <w:rPr>
                <w:rFonts w:ascii="Arial" w:hAnsi="Arial" w:cs="Arial"/>
                <w:sz w:val="21"/>
                <w:szCs w:val="22"/>
              </w:rPr>
            </w:pPr>
          </w:p>
        </w:tc>
      </w:tr>
      <w:tr w:rsidR="004566F7" w14:paraId="78AB3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04567"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34D97" w14:textId="77777777" w:rsidR="004566F7" w:rsidRDefault="00734261">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49D80" w14:textId="77777777" w:rsidR="004566F7" w:rsidRDefault="004566F7">
            <w:pPr>
              <w:rPr>
                <w:rFonts w:ascii="Arial" w:eastAsia="DengXian" w:hAnsi="Arial" w:cs="Arial"/>
                <w:lang w:eastAsia="en-US"/>
              </w:rPr>
            </w:pPr>
          </w:p>
        </w:tc>
      </w:tr>
      <w:tr w:rsidR="004566F7" w14:paraId="141730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97C91"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0CA90E"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E6AE2" w14:textId="77777777" w:rsidR="004566F7" w:rsidRDefault="00734261">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4566F7" w14:paraId="434B86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B354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585E87" w14:textId="77777777"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4A8B" w14:textId="77777777" w:rsidR="004566F7" w:rsidRDefault="00734261">
            <w:pPr>
              <w:jc w:val="left"/>
              <w:rPr>
                <w:rFonts w:ascii="Arial" w:hAnsi="Arial" w:cs="Arial"/>
                <w:sz w:val="20"/>
                <w:lang w:val="en-US"/>
              </w:rPr>
            </w:pPr>
            <w:r>
              <w:rPr>
                <w:rFonts w:ascii="Arial" w:hAnsi="Arial" w:cs="Arial" w:hint="eastAsia"/>
                <w:sz w:val="20"/>
                <w:lang w:val="en-US"/>
              </w:rPr>
              <w:t>network is in charge.</w:t>
            </w:r>
          </w:p>
        </w:tc>
      </w:tr>
      <w:tr w:rsidR="00641ACD" w14:paraId="6D6C0F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D1578"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D6C65"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42354" w14:textId="77777777" w:rsidR="00641ACD" w:rsidRDefault="00641ACD" w:rsidP="00641ACD">
            <w:pPr>
              <w:jc w:val="left"/>
              <w:rPr>
                <w:rFonts w:ascii="Arial" w:eastAsia="Yu Mincho" w:hAnsi="Arial" w:cs="Arial"/>
                <w:sz w:val="20"/>
                <w:lang w:eastAsia="ja-JP"/>
              </w:rPr>
            </w:pPr>
          </w:p>
        </w:tc>
      </w:tr>
      <w:tr w:rsidR="00380655" w14:paraId="485908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24898" w14:textId="77777777" w:rsidR="00380655" w:rsidRDefault="00380655" w:rsidP="00380655">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C7ED07" w14:textId="77777777" w:rsidR="00380655" w:rsidRPr="008B4EC8" w:rsidRDefault="00380655" w:rsidP="00380655">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CD80C" w14:textId="77777777" w:rsidR="00380655" w:rsidRDefault="00380655" w:rsidP="00380655">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D755FE" w14:paraId="176524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4239" w14:textId="32E5EE39"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84E10" w14:textId="39F0C3C5" w:rsidR="00D755FE" w:rsidRDefault="00D755FE" w:rsidP="00D755FE">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8EFB" w14:textId="649325D8" w:rsidR="00D755FE" w:rsidRDefault="00D755FE" w:rsidP="00D755FE">
            <w:pPr>
              <w:rPr>
                <w:rFonts w:ascii="Arial" w:eastAsia="DengXian" w:hAnsi="Arial" w:cs="Arial"/>
                <w:lang w:eastAsia="en-US"/>
              </w:rPr>
            </w:pPr>
            <w:r>
              <w:rPr>
                <w:rFonts w:ascii="Arial" w:eastAsia="Yu Mincho" w:hAnsi="Arial" w:cs="Arial"/>
                <w:sz w:val="20"/>
                <w:lang w:eastAsia="ja-JP"/>
              </w:rPr>
              <w:t>It is up to network implementation.</w:t>
            </w:r>
          </w:p>
        </w:tc>
      </w:tr>
      <w:tr w:rsidR="00D755FE" w14:paraId="519CE1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387BA"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ABDD1"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CD32" w14:textId="77777777" w:rsidR="00D755FE" w:rsidRDefault="00D755FE" w:rsidP="00D755FE">
            <w:pPr>
              <w:jc w:val="left"/>
              <w:rPr>
                <w:rFonts w:ascii="Arial" w:hAnsi="Arial" w:cs="Arial"/>
                <w:sz w:val="21"/>
                <w:szCs w:val="22"/>
              </w:rPr>
            </w:pPr>
          </w:p>
        </w:tc>
      </w:tr>
    </w:tbl>
    <w:p w14:paraId="0A9487D0" w14:textId="77777777" w:rsidR="004566F7" w:rsidRDefault="004566F7"/>
    <w:p w14:paraId="7F2ADEF2" w14:textId="77777777" w:rsidR="004566F7" w:rsidRDefault="004566F7"/>
    <w:p w14:paraId="2AB7E672" w14:textId="77777777" w:rsidR="004566F7" w:rsidRDefault="00734261">
      <w:r>
        <w:t>The following changes proposed in [R2-2204833].</w:t>
      </w:r>
    </w:p>
    <w:tbl>
      <w:tblPr>
        <w:tblStyle w:val="TableGrid"/>
        <w:tblW w:w="0" w:type="auto"/>
        <w:tblLook w:val="04A0" w:firstRow="1" w:lastRow="0" w:firstColumn="1" w:lastColumn="0" w:noHBand="0" w:noVBand="1"/>
      </w:tblPr>
      <w:tblGrid>
        <w:gridCol w:w="8296"/>
      </w:tblGrid>
      <w:tr w:rsidR="004566F7" w14:paraId="7B3D8D76" w14:textId="77777777">
        <w:tc>
          <w:tcPr>
            <w:tcW w:w="8296" w:type="dxa"/>
          </w:tcPr>
          <w:p w14:paraId="6C10790E" w14:textId="77777777" w:rsidR="004566F7" w:rsidRDefault="00734261">
            <w:pPr>
              <w:rPr>
                <w:lang w:eastAsia="ja-JP"/>
              </w:rPr>
            </w:pPr>
            <w:r>
              <w:t>When the MAC entity needs to read BCCH, the MAC entity may, based on the scheduling information from RRC:</w:t>
            </w:r>
          </w:p>
          <w:p w14:paraId="4F00FF87" w14:textId="77777777" w:rsidR="004566F7" w:rsidRDefault="00734261">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7457B82E" w14:textId="77777777" w:rsidR="004566F7" w:rsidRDefault="00734261">
            <w:pPr>
              <w:pStyle w:val="B2"/>
              <w:rPr>
                <w:ins w:id="56"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6441AA41" w14:textId="77777777" w:rsidR="004566F7" w:rsidRDefault="00734261">
            <w:pPr>
              <w:rPr>
                <w:ins w:id="57" w:author="vivo (Stephen)" w:date="2022-04-26T06:35:00Z"/>
                <w:lang w:eastAsia="ja-JP"/>
              </w:rPr>
            </w:pPr>
            <w:ins w:id="58" w:author="vivo (Stephen)" w:date="2022-04-26T06:35:00Z">
              <w:r>
                <w:t>When the MAC entity needs to read MCCH, the MAC entity may, based on the scheduling information from RRC:</w:t>
              </w:r>
            </w:ins>
          </w:p>
          <w:p w14:paraId="462D6F08" w14:textId="77777777" w:rsidR="004566F7" w:rsidRDefault="00734261">
            <w:pPr>
              <w:pStyle w:val="B1"/>
              <w:rPr>
                <w:ins w:id="59" w:author="vivo (Stephen)" w:date="2022-04-26T06:35:00Z"/>
                <w:lang w:val="en-US" w:eastAsia="en-US"/>
              </w:rPr>
            </w:pPr>
            <w:ins w:id="60"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61" w:author="vivo (Stephen)" w:date="2022-04-26T06:36:00Z">
              <w:r>
                <w:rPr>
                  <w:lang w:val="en-US"/>
                </w:rPr>
                <w:t>MCCH</w:t>
              </w:r>
            </w:ins>
            <w:ins w:id="62" w:author="vivo (Stephen)" w:date="2022-04-26T06:35:00Z">
              <w:r>
                <w:rPr>
                  <w:lang w:val="en-US"/>
                </w:rPr>
                <w:t>-RNTI;</w:t>
              </w:r>
            </w:ins>
          </w:p>
          <w:p w14:paraId="58096391" w14:textId="77777777" w:rsidR="004566F7" w:rsidRDefault="00734261">
            <w:pPr>
              <w:pStyle w:val="B2"/>
              <w:rPr>
                <w:rFonts w:eastAsia="SimSun"/>
                <w:lang w:eastAsia="zh-CN"/>
              </w:rPr>
            </w:pPr>
            <w:ins w:id="63" w:author="vivo (Stephen)" w:date="2022-04-26T06:35:00Z">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ins>
          </w:p>
        </w:tc>
      </w:tr>
    </w:tbl>
    <w:p w14:paraId="0368D544" w14:textId="77777777" w:rsidR="004566F7" w:rsidRDefault="004566F7"/>
    <w:p w14:paraId="67CA4CAB" w14:textId="77777777" w:rsidR="004566F7" w:rsidRDefault="00734261">
      <w:pPr>
        <w:rPr>
          <w:b/>
          <w:bCs/>
        </w:rPr>
      </w:pPr>
      <w:r>
        <w:rPr>
          <w:b/>
          <w:lang w:val="en-US"/>
        </w:rPr>
        <w:lastRenderedPageBreak/>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61E06C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6EC3A73"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F8B310F"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E5D9C6" w14:textId="77777777" w:rsidR="004566F7" w:rsidRDefault="00734261">
            <w:pPr>
              <w:pStyle w:val="BodyText"/>
              <w:jc w:val="center"/>
              <w:rPr>
                <w:lang w:eastAsia="en-US"/>
              </w:rPr>
            </w:pPr>
            <w:r>
              <w:rPr>
                <w:sz w:val="20"/>
                <w:szCs w:val="20"/>
                <w:lang w:eastAsia="en-US"/>
              </w:rPr>
              <w:t>Comments</w:t>
            </w:r>
          </w:p>
        </w:tc>
      </w:tr>
      <w:tr w:rsidR="004566F7" w14:paraId="01E9BA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1EB3B"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CA392F"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09891" w14:textId="77777777" w:rsidR="004566F7" w:rsidRDefault="00734261">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4566F7" w14:paraId="1242E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1B591"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EF6986"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B00F2D" w14:textId="77777777" w:rsidR="004566F7" w:rsidRDefault="004566F7">
            <w:pPr>
              <w:rPr>
                <w:rFonts w:ascii="Arial" w:eastAsia="DengXian" w:hAnsi="Arial" w:cs="Arial"/>
                <w:sz w:val="21"/>
                <w:szCs w:val="22"/>
              </w:rPr>
            </w:pPr>
          </w:p>
        </w:tc>
      </w:tr>
      <w:tr w:rsidR="004566F7" w14:paraId="15EE8A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C413A5"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32596F" w14:textId="77777777"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DF5E1" w14:textId="77777777" w:rsidR="004566F7" w:rsidRDefault="00734261">
            <w:pPr>
              <w:rPr>
                <w:rFonts w:ascii="Arial" w:hAnsi="Arial" w:cs="Arial"/>
                <w:sz w:val="21"/>
                <w:szCs w:val="22"/>
              </w:rPr>
            </w:pPr>
            <w:r>
              <w:rPr>
                <w:rFonts w:ascii="Arial" w:hAnsi="Arial" w:cs="Arial"/>
                <w:sz w:val="21"/>
                <w:szCs w:val="22"/>
              </w:rPr>
              <w:t>“</w:t>
            </w:r>
            <w:ins w:id="64"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4566F7" w14:paraId="42FD38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95725"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A10EAB" w14:textId="77777777"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8313" w14:textId="77777777" w:rsidR="004566F7" w:rsidRDefault="00734261">
            <w:pPr>
              <w:rPr>
                <w:rFonts w:ascii="Arial" w:hAnsi="Arial" w:cs="Arial"/>
                <w:sz w:val="21"/>
                <w:szCs w:val="22"/>
              </w:rPr>
            </w:pPr>
            <w:r>
              <w:rPr>
                <w:rFonts w:ascii="Arial" w:hAnsi="Arial" w:cs="Arial"/>
                <w:sz w:val="20"/>
              </w:rPr>
              <w:t>There’s no broadcast HARQ process.</w:t>
            </w:r>
          </w:p>
        </w:tc>
      </w:tr>
      <w:tr w:rsidR="004566F7" w14:paraId="1824EF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650DD5"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5887"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11D11" w14:textId="77777777" w:rsidR="004566F7" w:rsidRDefault="00734261">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4566F7" w14:paraId="3E0F4E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1DCB3"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CB7D0" w14:textId="77777777" w:rsidR="004566F7" w:rsidRDefault="00734261">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3478E8" w14:textId="77777777" w:rsidR="004566F7" w:rsidRDefault="00734261">
            <w:pPr>
              <w:rPr>
                <w:rFonts w:ascii="Arial" w:hAnsi="Arial" w:cs="Arial"/>
                <w:sz w:val="21"/>
                <w:szCs w:val="22"/>
              </w:rPr>
            </w:pPr>
            <w:r>
              <w:rPr>
                <w:rFonts w:ascii="Arial" w:hAnsi="Arial" w:cs="Arial"/>
                <w:sz w:val="21"/>
                <w:szCs w:val="22"/>
              </w:rPr>
              <w:t xml:space="preserve">Cannot see the necessary. </w:t>
            </w:r>
          </w:p>
        </w:tc>
      </w:tr>
      <w:tr w:rsidR="004566F7" w14:paraId="6DF0B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10BD3" w14:textId="77777777" w:rsidR="004566F7" w:rsidRDefault="00734261">
            <w:pPr>
              <w:jc w:val="center"/>
              <w:rPr>
                <w:rFonts w:ascii="Arial" w:hAnsi="Arial" w:cs="Arial"/>
                <w:sz w:val="20"/>
                <w:lang w:eastAsia="en-US"/>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9FA114" w14:textId="77777777" w:rsidR="004566F7" w:rsidRDefault="00734261">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F346D1" w14:textId="77777777" w:rsidR="004566F7" w:rsidRDefault="00734261">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4566F7" w14:paraId="549A39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DB587"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A9D894"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68C1F" w14:textId="77777777" w:rsidR="004566F7" w:rsidRDefault="004566F7">
            <w:pPr>
              <w:rPr>
                <w:rFonts w:ascii="Arial" w:hAnsi="Arial" w:cs="Arial"/>
                <w:sz w:val="21"/>
                <w:szCs w:val="22"/>
                <w:lang w:eastAsia="en-US"/>
              </w:rPr>
            </w:pPr>
          </w:p>
        </w:tc>
      </w:tr>
      <w:tr w:rsidR="004566F7" w14:paraId="068590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84050"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8237D" w14:textId="77777777"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A657DE" w14:textId="77777777" w:rsidR="004566F7" w:rsidRDefault="004566F7">
            <w:pPr>
              <w:rPr>
                <w:rFonts w:ascii="Arial" w:hAnsi="Arial" w:cs="Arial"/>
                <w:sz w:val="20"/>
                <w:lang w:eastAsia="en-US"/>
              </w:rPr>
            </w:pPr>
          </w:p>
        </w:tc>
      </w:tr>
      <w:tr w:rsidR="004566F7" w14:paraId="5EBA0E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3C82D"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F34848"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8B525" w14:textId="77777777"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4566F7" w14:paraId="676C5D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4D270"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99E1BC" w14:textId="77777777"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DB56" w14:textId="77777777" w:rsidR="004566F7" w:rsidRDefault="004566F7">
            <w:pPr>
              <w:rPr>
                <w:rFonts w:ascii="Arial" w:hAnsi="Arial" w:cs="Arial"/>
                <w:sz w:val="20"/>
                <w:lang w:eastAsia="en-US"/>
              </w:rPr>
            </w:pPr>
          </w:p>
        </w:tc>
      </w:tr>
      <w:tr w:rsidR="004566F7" w14:paraId="39CC0B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0351D"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274A5" w14:textId="77777777" w:rsidR="004566F7" w:rsidRDefault="00734261">
            <w:pPr>
              <w:jc w:val="center"/>
              <w:rPr>
                <w:rFonts w:ascii="Arial" w:eastAsia="DengXian" w:hAnsi="Arial" w:cs="Arial"/>
                <w:sz w:val="20"/>
              </w:rPr>
            </w:pPr>
            <w:r>
              <w:rPr>
                <w:rFonts w:ascii="Arial" w:eastAsia="DengXian"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11D95A" w14:textId="77777777" w:rsidR="004566F7" w:rsidRDefault="00734261">
            <w:pPr>
              <w:rPr>
                <w:rFonts w:ascii="Arial" w:eastAsia="DengXian" w:hAnsi="Arial" w:cs="Arial"/>
                <w:sz w:val="20"/>
              </w:rPr>
            </w:pPr>
            <w:r>
              <w:rPr>
                <w:rFonts w:ascii="Arial" w:eastAsia="DengXian" w:hAnsi="Arial" w:cs="Arial"/>
                <w:sz w:val="20"/>
              </w:rPr>
              <w:t>Not necessarily needed but if added the HARQ process is up to UE to select and should be changed.</w:t>
            </w:r>
          </w:p>
        </w:tc>
      </w:tr>
      <w:tr w:rsidR="004566F7" w14:paraId="6E3FE6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E0AFCA"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4D73D"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2067E" w14:textId="77777777" w:rsidR="004566F7" w:rsidRDefault="004566F7">
            <w:pPr>
              <w:rPr>
                <w:rFonts w:ascii="Arial" w:hAnsi="Arial" w:cs="Arial"/>
                <w:sz w:val="21"/>
                <w:szCs w:val="22"/>
              </w:rPr>
            </w:pPr>
          </w:p>
        </w:tc>
      </w:tr>
      <w:tr w:rsidR="004566F7" w14:paraId="670B5F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F02E2"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E56AB" w14:textId="77777777" w:rsidR="004566F7" w:rsidRDefault="00734261">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FAB4C" w14:textId="77777777" w:rsidR="004566F7" w:rsidRDefault="004566F7">
            <w:pPr>
              <w:rPr>
                <w:rFonts w:ascii="Arial" w:eastAsia="DengXian" w:hAnsi="Arial" w:cs="Arial"/>
                <w:lang w:eastAsia="en-US"/>
              </w:rPr>
            </w:pPr>
          </w:p>
        </w:tc>
      </w:tr>
      <w:tr w:rsidR="004566F7" w14:paraId="1393C0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AB380"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51124" w14:textId="77777777"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F4B2C" w14:textId="77777777" w:rsidR="004566F7" w:rsidRDefault="00734261">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4566F7" w14:paraId="43DD3B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F052B"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60695" w14:textId="77777777" w:rsidR="004566F7" w:rsidRDefault="00734261">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7524D" w14:textId="77777777"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641ACD" w14:paraId="60FAD2D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E7EC6"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23D29" w14:textId="77777777" w:rsidR="00641ACD" w:rsidRDefault="00641ACD" w:rsidP="00641ACD">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0F75" w14:textId="77777777" w:rsidR="00641ACD" w:rsidRDefault="00641ACD" w:rsidP="00641ACD">
            <w:pPr>
              <w:jc w:val="left"/>
              <w:rPr>
                <w:rFonts w:ascii="Arial" w:eastAsia="Yu Mincho" w:hAnsi="Arial" w:cs="Arial"/>
                <w:sz w:val="20"/>
                <w:lang w:eastAsia="ja-JP"/>
              </w:rPr>
            </w:pPr>
          </w:p>
        </w:tc>
      </w:tr>
      <w:tr w:rsidR="00645405" w14:paraId="753720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86E9" w14:textId="77777777" w:rsidR="00645405" w:rsidRPr="00077B26" w:rsidRDefault="00645405" w:rsidP="00645405">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C6093" w14:textId="77777777" w:rsidR="00645405" w:rsidRPr="00077B26" w:rsidRDefault="00645405" w:rsidP="00645405">
            <w:pPr>
              <w:jc w:val="center"/>
              <w:rPr>
                <w:rFonts w:ascii="Arial" w:eastAsia="DengXian" w:hAnsi="Arial" w:cs="Arial"/>
                <w:sz w:val="20"/>
              </w:rPr>
            </w:pP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A1" w14:textId="77777777" w:rsidR="00645405" w:rsidRDefault="00645405" w:rsidP="00645405">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D755FE" w14:paraId="2DB1FB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E1778F" w14:textId="1A04096B"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B498D2" w14:textId="27EA0372"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576B08" w14:textId="57930162" w:rsidR="00D755FE" w:rsidRDefault="00D755FE" w:rsidP="00D755FE">
            <w:pPr>
              <w:rPr>
                <w:rFonts w:ascii="Arial" w:eastAsia="DengXian" w:hAnsi="Arial" w:cs="Arial"/>
                <w:lang w:eastAsia="en-US"/>
              </w:rPr>
            </w:pPr>
            <w:r>
              <w:rPr>
                <w:rFonts w:ascii="Arial" w:eastAsia="Yu Mincho" w:hAnsi="Arial" w:cs="Arial"/>
                <w:sz w:val="20"/>
                <w:lang w:eastAsia="ja-JP"/>
              </w:rPr>
              <w:t>Text related to HARQ process can be further improved.</w:t>
            </w:r>
          </w:p>
        </w:tc>
      </w:tr>
      <w:tr w:rsidR="00D755FE" w14:paraId="267E9B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3B529"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9B219"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23882" w14:textId="77777777" w:rsidR="00D755FE" w:rsidRDefault="00D755FE" w:rsidP="00D755FE">
            <w:pPr>
              <w:jc w:val="left"/>
              <w:rPr>
                <w:rFonts w:ascii="Arial" w:hAnsi="Arial" w:cs="Arial"/>
                <w:sz w:val="21"/>
                <w:szCs w:val="22"/>
              </w:rPr>
            </w:pPr>
          </w:p>
        </w:tc>
      </w:tr>
    </w:tbl>
    <w:p w14:paraId="621BD55E" w14:textId="77777777" w:rsidR="004566F7" w:rsidRDefault="004566F7"/>
    <w:p w14:paraId="60D55E06" w14:textId="77777777" w:rsidR="004566F7" w:rsidRDefault="00734261">
      <w:r>
        <w:t>In [R2-2205447], company proposed the text in MAC reset section to excluding broadcast related timer and HARQ process handling. Do you agree the changes?</w:t>
      </w:r>
    </w:p>
    <w:p w14:paraId="7484F514" w14:textId="77777777" w:rsidR="004566F7" w:rsidRDefault="00734261">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0F9E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BAE57F"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02FBE6"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867A53" w14:textId="77777777" w:rsidR="004566F7" w:rsidRDefault="00734261">
            <w:pPr>
              <w:pStyle w:val="BodyText"/>
              <w:jc w:val="center"/>
              <w:rPr>
                <w:lang w:eastAsia="en-US"/>
              </w:rPr>
            </w:pPr>
            <w:r>
              <w:rPr>
                <w:sz w:val="20"/>
                <w:szCs w:val="20"/>
                <w:lang w:eastAsia="en-US"/>
              </w:rPr>
              <w:t>Comments</w:t>
            </w:r>
          </w:p>
        </w:tc>
      </w:tr>
      <w:tr w:rsidR="004566F7" w14:paraId="0675D3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4D6C08" w14:textId="77777777" w:rsidR="004566F7" w:rsidRDefault="00734261">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64526"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079F43" w14:textId="77777777" w:rsidR="004566F7" w:rsidRDefault="004566F7">
            <w:pPr>
              <w:jc w:val="left"/>
              <w:rPr>
                <w:rFonts w:ascii="Arial" w:hAnsi="Arial" w:cs="Arial"/>
                <w:sz w:val="20"/>
              </w:rPr>
            </w:pPr>
          </w:p>
        </w:tc>
      </w:tr>
      <w:tr w:rsidR="004566F7" w14:paraId="38DE9B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FD5AC"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2509CA"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57036" w14:textId="77777777" w:rsidR="004566F7" w:rsidRDefault="00734261">
            <w:pPr>
              <w:rPr>
                <w:rFonts w:ascii="Arial" w:eastAsia="DengXian" w:hAnsi="Arial" w:cs="Arial"/>
                <w:sz w:val="21"/>
                <w:szCs w:val="22"/>
              </w:rPr>
            </w:pPr>
            <w:r>
              <w:rPr>
                <w:rFonts w:ascii="Arial" w:eastAsia="DengXian" w:hAnsi="Arial" w:cs="Arial"/>
                <w:sz w:val="21"/>
                <w:szCs w:val="22"/>
              </w:rPr>
              <w:t>Not needed at this stage.</w:t>
            </w:r>
          </w:p>
        </w:tc>
      </w:tr>
      <w:tr w:rsidR="004566F7" w14:paraId="03CB6A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78122"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1D927"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AB45" w14:textId="77777777" w:rsidR="004566F7" w:rsidRDefault="004566F7">
            <w:pPr>
              <w:rPr>
                <w:rFonts w:ascii="Arial" w:hAnsi="Arial" w:cs="Arial"/>
                <w:sz w:val="21"/>
                <w:szCs w:val="22"/>
              </w:rPr>
            </w:pPr>
          </w:p>
        </w:tc>
      </w:tr>
      <w:tr w:rsidR="004566F7" w14:paraId="0CF210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01A79"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45A8B"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623E05" w14:textId="77777777" w:rsidR="004566F7" w:rsidRDefault="00734261">
            <w:pPr>
              <w:rPr>
                <w:rFonts w:ascii="Arial" w:hAnsi="Arial" w:cs="Arial"/>
                <w:sz w:val="21"/>
                <w:szCs w:val="22"/>
              </w:rPr>
            </w:pPr>
            <w:r>
              <w:rPr>
                <w:rFonts w:ascii="Arial" w:hAnsi="Arial" w:cs="Arial"/>
                <w:sz w:val="20"/>
              </w:rPr>
              <w:t>Broadcast timers should not be stopped.</w:t>
            </w:r>
          </w:p>
        </w:tc>
      </w:tr>
      <w:tr w:rsidR="004566F7" w14:paraId="49AE99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23C7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6D069"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63FEA" w14:textId="77777777" w:rsidR="004566F7" w:rsidRDefault="004566F7">
            <w:pPr>
              <w:rPr>
                <w:rFonts w:ascii="Arial" w:hAnsi="Arial" w:cs="Arial"/>
                <w:sz w:val="21"/>
                <w:szCs w:val="22"/>
                <w:lang w:eastAsia="en-US"/>
              </w:rPr>
            </w:pPr>
          </w:p>
        </w:tc>
      </w:tr>
      <w:tr w:rsidR="004566F7" w14:paraId="09F17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569C6"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F7A991" w14:textId="77777777" w:rsidR="004566F7" w:rsidRDefault="00734261">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11B4F" w14:textId="77777777" w:rsidR="004566F7" w:rsidRDefault="00734261">
            <w:pPr>
              <w:rPr>
                <w:rFonts w:ascii="Arial" w:hAnsi="Arial" w:cs="Arial"/>
                <w:sz w:val="21"/>
                <w:szCs w:val="22"/>
              </w:rPr>
            </w:pPr>
            <w:r>
              <w:rPr>
                <w:rFonts w:ascii="Arial" w:hAnsi="Arial" w:cs="Arial"/>
                <w:sz w:val="21"/>
                <w:szCs w:val="22"/>
              </w:rPr>
              <w:t>Following majority view.</w:t>
            </w:r>
          </w:p>
        </w:tc>
      </w:tr>
      <w:tr w:rsidR="004566F7" w14:paraId="2CCFC3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077635"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4E86A1"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F8AE1" w14:textId="77777777" w:rsidR="004566F7" w:rsidRDefault="004566F7">
            <w:pPr>
              <w:rPr>
                <w:rFonts w:ascii="Arial" w:hAnsi="Arial" w:cs="Arial"/>
                <w:sz w:val="21"/>
                <w:szCs w:val="22"/>
                <w:lang w:eastAsia="en-US"/>
              </w:rPr>
            </w:pPr>
          </w:p>
        </w:tc>
      </w:tr>
      <w:tr w:rsidR="004566F7" w14:paraId="3913C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92BCC"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2058D"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BE743" w14:textId="77777777" w:rsidR="004566F7" w:rsidRDefault="004566F7">
            <w:pPr>
              <w:rPr>
                <w:rFonts w:ascii="Arial" w:hAnsi="Arial" w:cs="Arial"/>
                <w:sz w:val="21"/>
                <w:szCs w:val="22"/>
                <w:lang w:eastAsia="en-US"/>
              </w:rPr>
            </w:pPr>
          </w:p>
        </w:tc>
      </w:tr>
      <w:tr w:rsidR="004566F7" w14:paraId="5EA62D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D7B7D"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7454C"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A5B1D" w14:textId="77777777" w:rsidR="004566F7" w:rsidRDefault="004566F7">
            <w:pPr>
              <w:rPr>
                <w:rFonts w:ascii="Arial" w:hAnsi="Arial" w:cs="Arial"/>
                <w:sz w:val="20"/>
                <w:lang w:eastAsia="en-US"/>
              </w:rPr>
            </w:pPr>
          </w:p>
        </w:tc>
      </w:tr>
      <w:tr w:rsidR="004566F7" w14:paraId="507F34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2FF3B1"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48E1D" w14:textId="77777777"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CCCF3" w14:textId="77777777" w:rsidR="004566F7" w:rsidRDefault="004566F7">
            <w:pPr>
              <w:rPr>
                <w:rFonts w:ascii="Arial" w:hAnsi="Arial" w:cs="Arial"/>
                <w:sz w:val="20"/>
                <w:lang w:eastAsia="en-US"/>
              </w:rPr>
            </w:pPr>
          </w:p>
        </w:tc>
      </w:tr>
      <w:tr w:rsidR="004566F7" w14:paraId="7655E7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13FB94"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741D9"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95D696" w14:textId="77777777" w:rsidR="004566F7" w:rsidRDefault="004566F7">
            <w:pPr>
              <w:rPr>
                <w:rFonts w:ascii="Arial" w:hAnsi="Arial" w:cs="Arial"/>
                <w:sz w:val="20"/>
                <w:lang w:eastAsia="en-US"/>
              </w:rPr>
            </w:pPr>
          </w:p>
        </w:tc>
      </w:tr>
      <w:tr w:rsidR="004566F7" w14:paraId="3DC1B8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2630B"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EE71BE"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E4A36" w14:textId="77777777" w:rsidR="004566F7" w:rsidRDefault="004566F7">
            <w:pPr>
              <w:rPr>
                <w:rFonts w:ascii="Arial" w:eastAsia="DengXian" w:hAnsi="Arial" w:cs="Arial"/>
                <w:sz w:val="20"/>
              </w:rPr>
            </w:pPr>
          </w:p>
        </w:tc>
      </w:tr>
      <w:tr w:rsidR="004566F7" w14:paraId="3DD9A6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986FF"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CB09E"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2057EB" w14:textId="77777777" w:rsidR="004566F7" w:rsidRDefault="004566F7">
            <w:pPr>
              <w:rPr>
                <w:rFonts w:ascii="Arial" w:hAnsi="Arial" w:cs="Arial"/>
                <w:sz w:val="21"/>
                <w:szCs w:val="22"/>
              </w:rPr>
            </w:pPr>
          </w:p>
        </w:tc>
      </w:tr>
      <w:tr w:rsidR="004566F7" w14:paraId="0E77E59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4E78"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3430A"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F8A43" w14:textId="77777777" w:rsidR="004566F7" w:rsidRDefault="004566F7">
            <w:pPr>
              <w:rPr>
                <w:rFonts w:ascii="Arial" w:eastAsia="DengXian" w:hAnsi="Arial" w:cs="Arial"/>
                <w:lang w:eastAsia="en-US"/>
              </w:rPr>
            </w:pPr>
          </w:p>
        </w:tc>
      </w:tr>
      <w:tr w:rsidR="004566F7" w14:paraId="243FE6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F7CA4"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D6E8D"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97024D" w14:textId="77777777" w:rsidR="004566F7" w:rsidRDefault="004566F7">
            <w:pPr>
              <w:jc w:val="left"/>
              <w:rPr>
                <w:rFonts w:ascii="Arial" w:eastAsia="Yu Mincho" w:hAnsi="Arial" w:cs="Arial"/>
                <w:sz w:val="20"/>
                <w:lang w:val="en-US"/>
              </w:rPr>
            </w:pPr>
          </w:p>
        </w:tc>
      </w:tr>
      <w:tr w:rsidR="004566F7" w14:paraId="2581D4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6A529"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7AE971"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A5BD6" w14:textId="77777777" w:rsidR="004566F7" w:rsidRDefault="004566F7">
            <w:pPr>
              <w:jc w:val="left"/>
              <w:rPr>
                <w:rFonts w:ascii="Arial" w:eastAsia="Yu Mincho" w:hAnsi="Arial" w:cs="Arial"/>
                <w:sz w:val="20"/>
                <w:lang w:eastAsia="ja-JP"/>
              </w:rPr>
            </w:pPr>
          </w:p>
        </w:tc>
      </w:tr>
      <w:tr w:rsidR="00641ACD" w14:paraId="3B499B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8793F"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00E93" w14:textId="77777777" w:rsidR="00641ACD" w:rsidRDefault="00641ACD" w:rsidP="00641ACD">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BE915" w14:textId="77777777" w:rsidR="00641ACD" w:rsidRDefault="00641ACD" w:rsidP="00641ACD">
            <w:pPr>
              <w:jc w:val="left"/>
              <w:rPr>
                <w:rFonts w:ascii="Arial" w:eastAsia="Yu Mincho" w:hAnsi="Arial" w:cs="Arial"/>
                <w:sz w:val="20"/>
                <w:lang w:eastAsia="ja-JP"/>
              </w:rPr>
            </w:pPr>
          </w:p>
        </w:tc>
      </w:tr>
      <w:tr w:rsidR="002E051D" w14:paraId="4343EA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D1815F" w14:textId="77777777" w:rsidR="002E051D" w:rsidRPr="0024341C" w:rsidRDefault="002E051D" w:rsidP="002E051D">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C7AB" w14:textId="77777777" w:rsidR="002E051D" w:rsidRPr="0024341C" w:rsidRDefault="002E051D" w:rsidP="002E051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4C0C3" w14:textId="77777777" w:rsidR="002E051D" w:rsidRDefault="002E051D" w:rsidP="002E051D">
            <w:pPr>
              <w:rPr>
                <w:rFonts w:ascii="Arial" w:hAnsi="Arial" w:cs="Arial"/>
                <w:sz w:val="21"/>
                <w:szCs w:val="22"/>
              </w:rPr>
            </w:pPr>
            <w:r w:rsidRPr="00671B60">
              <w:rPr>
                <w:rFonts w:ascii="Arial" w:hAnsi="Arial" w:cs="Arial"/>
                <w:sz w:val="21"/>
                <w:szCs w:val="22"/>
              </w:rPr>
              <w:t>broadcast reception should not be affected by</w:t>
            </w:r>
            <w:r>
              <w:rPr>
                <w:rFonts w:ascii="Arial" w:hAnsi="Arial" w:cs="Arial"/>
                <w:sz w:val="21"/>
                <w:szCs w:val="22"/>
              </w:rPr>
              <w:t xml:space="preserve"> </w:t>
            </w:r>
            <w:r w:rsidRPr="00671B60">
              <w:rPr>
                <w:rFonts w:ascii="Arial" w:hAnsi="Arial" w:cs="Arial"/>
                <w:sz w:val="21"/>
                <w:szCs w:val="22"/>
              </w:rPr>
              <w:t>MAC reset scenarios</w:t>
            </w:r>
            <w:r>
              <w:rPr>
                <w:rFonts w:ascii="Arial" w:hAnsi="Arial" w:cs="Arial"/>
                <w:sz w:val="21"/>
                <w:szCs w:val="22"/>
              </w:rPr>
              <w:t>.</w:t>
            </w:r>
          </w:p>
        </w:tc>
      </w:tr>
      <w:tr w:rsidR="00D755FE" w14:paraId="79205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FA626" w14:textId="627C8DC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15B90C" w14:textId="5F586555"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8F8DE" w14:textId="77777777" w:rsidR="00D755FE" w:rsidRDefault="00D755FE" w:rsidP="00D755FE">
            <w:pPr>
              <w:rPr>
                <w:rFonts w:ascii="Arial" w:eastAsia="DengXian" w:hAnsi="Arial" w:cs="Arial"/>
                <w:lang w:eastAsia="en-US"/>
              </w:rPr>
            </w:pPr>
          </w:p>
        </w:tc>
      </w:tr>
      <w:tr w:rsidR="00D755FE" w14:paraId="387567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8FB90"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D7B5BA"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63886C" w14:textId="77777777" w:rsidR="00D755FE" w:rsidRDefault="00D755FE" w:rsidP="00D755FE">
            <w:pPr>
              <w:jc w:val="left"/>
              <w:rPr>
                <w:rFonts w:ascii="Arial" w:hAnsi="Arial" w:cs="Arial"/>
                <w:sz w:val="21"/>
                <w:szCs w:val="22"/>
              </w:rPr>
            </w:pPr>
          </w:p>
        </w:tc>
      </w:tr>
    </w:tbl>
    <w:p w14:paraId="0B1587DF" w14:textId="77777777" w:rsidR="004566F7" w:rsidRDefault="004566F7"/>
    <w:p w14:paraId="540A3D91" w14:textId="77777777" w:rsidR="004566F7" w:rsidRDefault="004566F7"/>
    <w:p w14:paraId="27E8CF6D" w14:textId="77777777" w:rsidR="004566F7" w:rsidRDefault="00734261">
      <w:pPr>
        <w:pStyle w:val="Heading2"/>
      </w:pPr>
      <w:r>
        <w:t>2.</w:t>
      </w:r>
      <w:r>
        <w:rPr>
          <w:rFonts w:hint="eastAsia"/>
        </w:rPr>
        <w:t>3</w:t>
      </w:r>
      <w:r>
        <w:t xml:space="preserve"> </w:t>
      </w:r>
      <w:r>
        <w:rPr>
          <w:rFonts w:hint="eastAsia"/>
        </w:rPr>
        <w:t>others</w:t>
      </w:r>
      <w:r>
        <w:t xml:space="preserve"> </w:t>
      </w:r>
    </w:p>
    <w:p w14:paraId="296A43B8" w14:textId="77777777" w:rsidR="004566F7" w:rsidRDefault="00734261">
      <w:r>
        <w:t>In [R2-2205122</w:t>
      </w:r>
      <w:r>
        <w:rPr>
          <w:rFonts w:ascii="SimSun" w:hAnsi="SimSun"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w:t>
      </w:r>
      <w:proofErr w:type="gramStart"/>
      <w:r>
        <w:t>i.e.</w:t>
      </w:r>
      <w:proofErr w:type="gramEnd"/>
      <w:r>
        <w:t xml:space="preserve"> the yellow highlight text in 5.3.3 below will be kept. </w:t>
      </w:r>
    </w:p>
    <w:tbl>
      <w:tblPr>
        <w:tblStyle w:val="TableGrid"/>
        <w:tblW w:w="0" w:type="auto"/>
        <w:tblLook w:val="04A0" w:firstRow="1" w:lastRow="0" w:firstColumn="1" w:lastColumn="0" w:noHBand="0" w:noVBand="1"/>
      </w:tblPr>
      <w:tblGrid>
        <w:gridCol w:w="9629"/>
      </w:tblGrid>
      <w:tr w:rsidR="004566F7" w14:paraId="27C298F2" w14:textId="77777777">
        <w:tc>
          <w:tcPr>
            <w:tcW w:w="9629" w:type="dxa"/>
          </w:tcPr>
          <w:p w14:paraId="6CB4A961" w14:textId="77777777" w:rsidR="004566F7" w:rsidRDefault="00734261">
            <w:pPr>
              <w:pStyle w:val="Heading3"/>
              <w:rPr>
                <w:lang w:eastAsia="ko-KR"/>
              </w:rPr>
            </w:pPr>
            <w:bookmarkStart w:id="65" w:name="_Toc52752012"/>
            <w:bookmarkStart w:id="66" w:name="_Toc46490317"/>
            <w:bookmarkStart w:id="67" w:name="_Toc52796474"/>
            <w:bookmarkStart w:id="68" w:name="_Toc29239832"/>
            <w:bookmarkStart w:id="69" w:name="_Toc37296191"/>
            <w:bookmarkStart w:id="70" w:name="_Toc100871984"/>
            <w:r>
              <w:rPr>
                <w:lang w:eastAsia="ko-KR"/>
              </w:rPr>
              <w:lastRenderedPageBreak/>
              <w:t>5.3.3</w:t>
            </w:r>
            <w:r>
              <w:rPr>
                <w:lang w:eastAsia="ko-KR"/>
              </w:rPr>
              <w:tab/>
              <w:t>Disassembly and demultiplexing</w:t>
            </w:r>
            <w:bookmarkEnd w:id="65"/>
            <w:bookmarkEnd w:id="66"/>
            <w:bookmarkEnd w:id="67"/>
            <w:bookmarkEnd w:id="68"/>
            <w:bookmarkEnd w:id="69"/>
            <w:bookmarkEnd w:id="70"/>
          </w:p>
          <w:p w14:paraId="69D2EFA3" w14:textId="77777777" w:rsidR="004566F7" w:rsidRDefault="00734261">
            <w:pPr>
              <w:rPr>
                <w:lang w:eastAsia="ko-KR"/>
              </w:rPr>
            </w:pPr>
            <w:r>
              <w:rPr>
                <w:lang w:eastAsia="ko-KR"/>
              </w:rPr>
              <w:t>The MAC entity shall disassemble and demultiplex a MAC PDU as defined in clauses 6.1.2 and 6.1.5a.</w:t>
            </w:r>
          </w:p>
          <w:p w14:paraId="5C4034BA" w14:textId="77777777" w:rsidR="004566F7" w:rsidRDefault="00734261">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2633AEB8" w14:textId="77777777" w:rsidR="004566F7" w:rsidRDefault="00734261">
            <w:pPr>
              <w:pStyle w:val="B1"/>
              <w:rPr>
                <w:rFonts w:eastAsia="DengXian"/>
              </w:rPr>
            </w:pPr>
            <w:r>
              <w:rPr>
                <w:highlight w:val="yellow"/>
                <w:lang w:eastAsia="zh-TW"/>
              </w:rPr>
              <w:t>1&gt;</w:t>
            </w:r>
            <w:r>
              <w:rPr>
                <w:highlight w:val="yellow"/>
                <w:lang w:eastAsia="zh-TW"/>
              </w:rPr>
              <w:tab/>
              <w:t>discard the received subPDU.</w:t>
            </w:r>
          </w:p>
        </w:tc>
      </w:tr>
    </w:tbl>
    <w:p w14:paraId="6F72360E" w14:textId="77777777" w:rsidR="004566F7" w:rsidRDefault="004566F7"/>
    <w:p w14:paraId="0B90B57E" w14:textId="77777777" w:rsidR="004566F7" w:rsidRDefault="00734261">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TableGrid"/>
        <w:tblW w:w="0" w:type="auto"/>
        <w:tblLook w:val="04A0" w:firstRow="1" w:lastRow="0" w:firstColumn="1" w:lastColumn="0" w:noHBand="0" w:noVBand="1"/>
      </w:tblPr>
      <w:tblGrid>
        <w:gridCol w:w="9629"/>
      </w:tblGrid>
      <w:tr w:rsidR="004566F7" w14:paraId="51C74DAC" w14:textId="77777777">
        <w:tc>
          <w:tcPr>
            <w:tcW w:w="9629" w:type="dxa"/>
          </w:tcPr>
          <w:p w14:paraId="498F66BC" w14:textId="77777777" w:rsidR="004566F7" w:rsidRDefault="00734261">
            <w:pPr>
              <w:pStyle w:val="Heading2"/>
              <w:rPr>
                <w:lang w:eastAsia="ko-KR"/>
              </w:rPr>
            </w:pPr>
            <w:bookmarkStart w:id="71" w:name="_Toc52752039"/>
            <w:bookmarkStart w:id="72" w:name="_Toc46490344"/>
            <w:bookmarkStart w:id="73" w:name="_Toc52796501"/>
            <w:bookmarkStart w:id="74" w:name="_Toc100872016"/>
            <w:r>
              <w:rPr>
                <w:lang w:eastAsia="ko-KR"/>
              </w:rPr>
              <w:t>5.13</w:t>
            </w:r>
            <w:r>
              <w:rPr>
                <w:lang w:eastAsia="ko-KR"/>
              </w:rPr>
              <w:tab/>
              <w:t>Handling of unknown, unforeseen and erroneous protocol data</w:t>
            </w:r>
            <w:bookmarkEnd w:id="71"/>
            <w:bookmarkEnd w:id="72"/>
            <w:bookmarkEnd w:id="73"/>
            <w:bookmarkEnd w:id="74"/>
          </w:p>
          <w:p w14:paraId="1D650A79" w14:textId="77777777" w:rsidR="004566F7" w:rsidRDefault="00734261">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484F8512" w14:textId="77777777" w:rsidR="004566F7" w:rsidRDefault="00734261">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2DB0D776" w14:textId="77777777" w:rsidR="004566F7" w:rsidRDefault="00734261">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74468E20" w14:textId="77777777" w:rsidR="004566F7" w:rsidRDefault="00734261">
            <w:pPr>
              <w:pStyle w:val="B1"/>
              <w:rPr>
                <w:rFonts w:eastAsia="DengXian"/>
              </w:rPr>
            </w:pPr>
            <w:r>
              <w:rPr>
                <w:highlight w:val="yellow"/>
                <w:lang w:eastAsia="ko-KR"/>
              </w:rPr>
              <w:t>1&gt;</w:t>
            </w:r>
            <w:r>
              <w:rPr>
                <w:highlight w:val="yellow"/>
                <w:lang w:eastAsia="ko-KR"/>
              </w:rPr>
              <w:tab/>
              <w:t>discard the received subPDU.</w:t>
            </w:r>
          </w:p>
        </w:tc>
      </w:tr>
    </w:tbl>
    <w:p w14:paraId="65FB96A0" w14:textId="77777777" w:rsidR="004566F7" w:rsidRDefault="004566F7"/>
    <w:p w14:paraId="7FCE5B7A" w14:textId="77777777" w:rsidR="004566F7" w:rsidRDefault="00734261">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2A9851FB" w14:textId="77777777" w:rsidR="004566F7" w:rsidRDefault="00734261">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308DCAFF" w14:textId="77777777" w:rsidR="004566F7" w:rsidRDefault="00734261">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48D0E45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B1770C"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530DC1B"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78BBFF" w14:textId="77777777" w:rsidR="004566F7" w:rsidRDefault="00734261">
            <w:pPr>
              <w:pStyle w:val="BodyText"/>
              <w:jc w:val="center"/>
              <w:rPr>
                <w:lang w:eastAsia="en-US"/>
              </w:rPr>
            </w:pPr>
            <w:r>
              <w:rPr>
                <w:sz w:val="20"/>
                <w:szCs w:val="20"/>
                <w:lang w:eastAsia="en-US"/>
              </w:rPr>
              <w:t>Comments</w:t>
            </w:r>
          </w:p>
        </w:tc>
      </w:tr>
      <w:tr w:rsidR="004566F7" w14:paraId="668E6B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52BD0"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E793E"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E1F95" w14:textId="77777777" w:rsidR="004566F7" w:rsidRDefault="00734261">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4566F7" w14:paraId="351778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774D3"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633E"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C14240" w14:textId="77777777" w:rsidR="004566F7" w:rsidRDefault="00734261">
            <w:pPr>
              <w:rPr>
                <w:rFonts w:ascii="Arial" w:eastAsia="DengXian" w:hAnsi="Arial" w:cs="Arial"/>
                <w:sz w:val="21"/>
                <w:szCs w:val="22"/>
              </w:rPr>
            </w:pPr>
            <w:r>
              <w:rPr>
                <w:rFonts w:ascii="Arial" w:eastAsia="DengXian" w:hAnsi="Arial" w:cs="Arial"/>
                <w:sz w:val="21"/>
                <w:szCs w:val="22"/>
              </w:rPr>
              <w:t>Option 2.</w:t>
            </w:r>
          </w:p>
        </w:tc>
      </w:tr>
      <w:tr w:rsidR="004566F7" w14:paraId="41D019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50B4E"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F98AF" w14:textId="77777777"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15A40" w14:textId="77777777" w:rsidR="004566F7" w:rsidRDefault="004566F7">
            <w:pPr>
              <w:rPr>
                <w:rFonts w:ascii="Arial" w:hAnsi="Arial" w:cs="Arial"/>
                <w:sz w:val="21"/>
                <w:szCs w:val="22"/>
              </w:rPr>
            </w:pPr>
          </w:p>
        </w:tc>
      </w:tr>
      <w:tr w:rsidR="004566F7" w14:paraId="6C9534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4CB52"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A8F6B6" w14:textId="77777777" w:rsidR="004566F7" w:rsidRDefault="00734261">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D6981" w14:textId="77777777" w:rsidR="004566F7" w:rsidRDefault="004566F7">
            <w:pPr>
              <w:rPr>
                <w:rFonts w:ascii="Arial" w:hAnsi="Arial" w:cs="Arial"/>
                <w:sz w:val="21"/>
                <w:szCs w:val="22"/>
              </w:rPr>
            </w:pPr>
          </w:p>
        </w:tc>
      </w:tr>
      <w:tr w:rsidR="004566F7" w14:paraId="31A37B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1E6716"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659208"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00AFB" w14:textId="77777777" w:rsidR="004566F7" w:rsidRDefault="00734261">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6DD2235C" w14:textId="77777777" w:rsidR="004566F7" w:rsidRDefault="00734261">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(e)LCID which is not configured with the current text, and the second change makes it clear.</w:t>
            </w:r>
          </w:p>
        </w:tc>
      </w:tr>
      <w:tr w:rsidR="004566F7" w14:paraId="62719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B2B57F"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E9A4B3"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3F85" w14:textId="77777777" w:rsidR="004566F7" w:rsidRDefault="004566F7">
            <w:pPr>
              <w:rPr>
                <w:rFonts w:ascii="Arial" w:hAnsi="Arial" w:cs="Arial"/>
                <w:sz w:val="21"/>
                <w:szCs w:val="22"/>
              </w:rPr>
            </w:pPr>
          </w:p>
        </w:tc>
      </w:tr>
      <w:tr w:rsidR="004566F7" w14:paraId="0ECE56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9EF26"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84C4A"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3714C" w14:textId="77777777"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4566F7" w14:paraId="173770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CE3B26"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FD901" w14:textId="77777777"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4B7AF" w14:textId="77777777" w:rsidR="004566F7" w:rsidRDefault="004566F7">
            <w:pPr>
              <w:rPr>
                <w:rFonts w:ascii="Arial" w:hAnsi="Arial" w:cs="Arial"/>
                <w:sz w:val="21"/>
                <w:szCs w:val="22"/>
                <w:lang w:eastAsia="en-US"/>
              </w:rPr>
            </w:pPr>
          </w:p>
        </w:tc>
      </w:tr>
      <w:tr w:rsidR="004566F7" w14:paraId="0C8C8D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E45DC8"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E95BB" w14:textId="77777777"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2D2C4" w14:textId="77777777" w:rsidR="004566F7" w:rsidRDefault="004566F7">
            <w:pPr>
              <w:rPr>
                <w:rFonts w:ascii="Arial" w:hAnsi="Arial" w:cs="Arial"/>
                <w:sz w:val="20"/>
                <w:lang w:eastAsia="en-US"/>
              </w:rPr>
            </w:pPr>
          </w:p>
        </w:tc>
      </w:tr>
      <w:tr w:rsidR="004566F7" w14:paraId="48349B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A5D79"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B092F8"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030DC9" w14:textId="77777777"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4566F7" w14:paraId="6D10D9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81CBF"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398DC" w14:textId="77777777"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C2916" w14:textId="77777777" w:rsidR="004566F7" w:rsidRDefault="004566F7">
            <w:pPr>
              <w:rPr>
                <w:rFonts w:ascii="Arial" w:hAnsi="Arial" w:cs="Arial"/>
                <w:sz w:val="20"/>
                <w:lang w:eastAsia="en-US"/>
              </w:rPr>
            </w:pPr>
          </w:p>
        </w:tc>
      </w:tr>
      <w:tr w:rsidR="004566F7" w14:paraId="21F5DB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1447"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DB93D"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84402" w14:textId="77777777" w:rsidR="004566F7" w:rsidRDefault="00734261">
            <w:pPr>
              <w:rPr>
                <w:rFonts w:ascii="Arial" w:eastAsia="DengXian" w:hAnsi="Arial" w:cs="Arial"/>
                <w:sz w:val="20"/>
              </w:rPr>
            </w:pPr>
            <w:r>
              <w:rPr>
                <w:rFonts w:ascii="Arial" w:eastAsia="DengXian" w:hAnsi="Arial" w:cs="Arial"/>
                <w:sz w:val="20"/>
              </w:rPr>
              <w:t xml:space="preserve">(text needs some </w:t>
            </w:r>
            <w:proofErr w:type="gramStart"/>
            <w:r>
              <w:rPr>
                <w:rFonts w:ascii="Arial" w:eastAsia="DengXian" w:hAnsi="Arial" w:cs="Arial"/>
                <w:sz w:val="20"/>
              </w:rPr>
              <w:t>work..</w:t>
            </w:r>
            <w:proofErr w:type="gramEnd"/>
            <w:r>
              <w:rPr>
                <w:rFonts w:ascii="Arial" w:eastAsia="DengXian" w:hAnsi="Arial" w:cs="Arial"/>
                <w:sz w:val="20"/>
              </w:rPr>
              <w:t>)</w:t>
            </w:r>
          </w:p>
        </w:tc>
      </w:tr>
      <w:tr w:rsidR="004566F7" w14:paraId="47290E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13CCB"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2C6A" w14:textId="77777777" w:rsidR="004566F7" w:rsidRDefault="00734261">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28AF1" w14:textId="77777777" w:rsidR="004566F7" w:rsidRDefault="004566F7">
            <w:pPr>
              <w:rPr>
                <w:rFonts w:ascii="Arial" w:hAnsi="Arial" w:cs="Arial"/>
                <w:sz w:val="21"/>
                <w:szCs w:val="22"/>
              </w:rPr>
            </w:pPr>
          </w:p>
        </w:tc>
      </w:tr>
      <w:tr w:rsidR="004566F7" w14:paraId="323D9A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195604"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058277" w14:textId="77777777" w:rsidR="004566F7" w:rsidRDefault="00734261">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6ACCC0" w14:textId="77777777" w:rsidR="004566F7" w:rsidRDefault="004566F7">
            <w:pPr>
              <w:rPr>
                <w:rFonts w:ascii="Arial" w:eastAsia="DengXian" w:hAnsi="Arial" w:cs="Arial"/>
                <w:lang w:eastAsia="en-US"/>
              </w:rPr>
            </w:pPr>
          </w:p>
        </w:tc>
      </w:tr>
      <w:tr w:rsidR="004566F7" w14:paraId="4EBC36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4D7B57"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16C4F"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24D2E9" w14:textId="77777777" w:rsidR="004566F7" w:rsidRDefault="004566F7">
            <w:pPr>
              <w:jc w:val="left"/>
              <w:rPr>
                <w:rFonts w:ascii="Arial" w:eastAsia="Yu Mincho" w:hAnsi="Arial" w:cs="Arial"/>
                <w:sz w:val="20"/>
                <w:lang w:val="en-US"/>
              </w:rPr>
            </w:pPr>
          </w:p>
        </w:tc>
      </w:tr>
      <w:tr w:rsidR="004566F7" w14:paraId="0C106D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8097CA"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BEFF5" w14:textId="77777777"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16018" w14:textId="77777777" w:rsidR="004566F7" w:rsidRDefault="00734261">
            <w:pPr>
              <w:jc w:val="left"/>
              <w:rPr>
                <w:rFonts w:ascii="Arial" w:hAnsi="Arial" w:cs="Arial"/>
                <w:sz w:val="20"/>
                <w:lang w:val="en-US"/>
              </w:rPr>
            </w:pPr>
            <w:r>
              <w:rPr>
                <w:rFonts w:ascii="Arial" w:hAnsi="Arial" w:cs="Arial" w:hint="eastAsia"/>
                <w:sz w:val="20"/>
                <w:lang w:val="en-US"/>
              </w:rPr>
              <w:t>same view with HW.</w:t>
            </w:r>
          </w:p>
        </w:tc>
      </w:tr>
      <w:tr w:rsidR="00641ACD" w14:paraId="6514B2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49BAEF"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544AE" w14:textId="77777777" w:rsidR="00641ACD" w:rsidRDefault="00641ACD" w:rsidP="00641ACD">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78A9BE" w14:textId="77777777" w:rsidR="00641ACD" w:rsidRDefault="00641ACD" w:rsidP="00641ACD">
            <w:pPr>
              <w:jc w:val="left"/>
              <w:rPr>
                <w:rFonts w:ascii="Arial" w:eastAsia="Yu Mincho" w:hAnsi="Arial" w:cs="Arial"/>
                <w:sz w:val="20"/>
                <w:lang w:eastAsia="ja-JP"/>
              </w:rPr>
            </w:pPr>
          </w:p>
        </w:tc>
      </w:tr>
      <w:tr w:rsidR="00FF325E" w14:paraId="3A7AE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C9465" w14:textId="77777777" w:rsidR="00FF325E" w:rsidRPr="00A026CA" w:rsidRDefault="00FF325E" w:rsidP="00FF325E">
            <w:pPr>
              <w:jc w:val="center"/>
              <w:rPr>
                <w:rFonts w:ascii="Arial" w:eastAsia="DengXian" w:hAnsi="Arial" w:cs="Arial"/>
                <w:sz w:val="20"/>
              </w:rPr>
            </w:pPr>
            <w:r w:rsidRPr="00A026CA">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5E061" w14:textId="77777777" w:rsidR="00FF325E" w:rsidRPr="00A026CA" w:rsidRDefault="00FF325E" w:rsidP="00FF325E">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D9C1D" w14:textId="77777777" w:rsidR="00FF325E" w:rsidRDefault="00FF325E" w:rsidP="00FF325E">
            <w:pPr>
              <w:jc w:val="left"/>
              <w:rPr>
                <w:rFonts w:ascii="Arial" w:hAnsi="Arial" w:cs="Arial"/>
                <w:sz w:val="21"/>
                <w:szCs w:val="22"/>
              </w:rPr>
            </w:pPr>
          </w:p>
        </w:tc>
      </w:tr>
      <w:tr w:rsidR="00D755FE" w14:paraId="3E24F7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9D6496" w14:textId="41C92777"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8814B" w14:textId="5CFBE4DC" w:rsidR="00D755FE" w:rsidRDefault="00D755FE" w:rsidP="00D755FE">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F9EE" w14:textId="77777777" w:rsidR="00D755FE" w:rsidRDefault="00D755FE" w:rsidP="00D755FE">
            <w:pPr>
              <w:rPr>
                <w:rFonts w:ascii="Arial" w:eastAsia="DengXian" w:hAnsi="Arial" w:cs="Arial"/>
                <w:lang w:eastAsia="en-US"/>
              </w:rPr>
            </w:pPr>
          </w:p>
        </w:tc>
      </w:tr>
      <w:tr w:rsidR="00D755FE" w14:paraId="2C7E78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AB39F"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99FD9"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60D71" w14:textId="77777777" w:rsidR="00D755FE" w:rsidRDefault="00D755FE" w:rsidP="00D755FE">
            <w:pPr>
              <w:jc w:val="left"/>
              <w:rPr>
                <w:rFonts w:ascii="Arial" w:hAnsi="Arial" w:cs="Arial"/>
                <w:sz w:val="21"/>
                <w:szCs w:val="22"/>
              </w:rPr>
            </w:pPr>
          </w:p>
        </w:tc>
      </w:tr>
    </w:tbl>
    <w:p w14:paraId="0AD14A72" w14:textId="77777777" w:rsidR="004566F7" w:rsidRDefault="004566F7"/>
    <w:p w14:paraId="1A21AD37" w14:textId="77777777" w:rsidR="004566F7" w:rsidRDefault="00734261">
      <w:r>
        <w:t>In [R2-2205483], company proposed to change the HARQ model for MCCH and broadcast MTCH in Figure 4.2.2-1 and Figure 4.2.2-2.</w:t>
      </w:r>
    </w:p>
    <w:p w14:paraId="18FEDA7E" w14:textId="77777777" w:rsidR="004566F7" w:rsidRDefault="00734261">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14:paraId="1760B42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10E081" w14:textId="77777777" w:rsidR="004566F7" w:rsidRDefault="0073426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6816858" w14:textId="77777777" w:rsidR="004566F7" w:rsidRDefault="0073426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8CA346" w14:textId="77777777" w:rsidR="004566F7" w:rsidRDefault="00734261">
            <w:pPr>
              <w:pStyle w:val="BodyText"/>
              <w:jc w:val="center"/>
              <w:rPr>
                <w:lang w:eastAsia="en-US"/>
              </w:rPr>
            </w:pPr>
            <w:r>
              <w:rPr>
                <w:sz w:val="20"/>
                <w:szCs w:val="20"/>
                <w:lang w:eastAsia="en-US"/>
              </w:rPr>
              <w:t>Comments</w:t>
            </w:r>
          </w:p>
        </w:tc>
      </w:tr>
      <w:tr w:rsidR="004566F7" w14:paraId="0FBC39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ED3D5F"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85E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1DB71" w14:textId="77777777" w:rsidR="004566F7" w:rsidRDefault="00734261">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4566F7" w14:paraId="641A2F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44CC8" w14:textId="77777777"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6277F0" w14:textId="77777777"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9FFF84" w14:textId="77777777" w:rsidR="004566F7" w:rsidRDefault="00734261">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4566F7" w14:paraId="32689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915A1" w14:textId="77777777"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F9DE1" w14:textId="77777777"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872CA" w14:textId="77777777" w:rsidR="004566F7" w:rsidRDefault="004566F7">
            <w:pPr>
              <w:rPr>
                <w:rFonts w:ascii="Arial" w:hAnsi="Arial" w:cs="Arial"/>
                <w:sz w:val="21"/>
                <w:szCs w:val="22"/>
              </w:rPr>
            </w:pPr>
          </w:p>
        </w:tc>
      </w:tr>
      <w:tr w:rsidR="004566F7" w14:paraId="65C788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396BF" w14:textId="77777777"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B10C7" w14:textId="77777777"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4F71A4" w14:textId="77777777" w:rsidR="004566F7" w:rsidRDefault="00734261">
            <w:pPr>
              <w:rPr>
                <w:rFonts w:ascii="Arial" w:hAnsi="Arial" w:cs="Arial"/>
                <w:sz w:val="21"/>
                <w:szCs w:val="22"/>
              </w:rPr>
            </w:pPr>
            <w:r>
              <w:rPr>
                <w:rFonts w:ascii="Arial" w:hAnsi="Arial" w:cs="Arial"/>
                <w:sz w:val="20"/>
              </w:rPr>
              <w:t>HP is shared by unicast, multicast and broadcast.</w:t>
            </w:r>
          </w:p>
        </w:tc>
      </w:tr>
      <w:tr w:rsidR="004566F7" w14:paraId="424A419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E34E1"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F5BE0" w14:textId="77777777"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748CCB" w14:textId="77777777" w:rsidR="004566F7" w:rsidRDefault="004566F7">
            <w:pPr>
              <w:rPr>
                <w:rFonts w:ascii="Arial" w:hAnsi="Arial" w:cs="Arial"/>
                <w:sz w:val="21"/>
                <w:szCs w:val="22"/>
                <w:lang w:eastAsia="en-US"/>
              </w:rPr>
            </w:pPr>
          </w:p>
        </w:tc>
      </w:tr>
      <w:tr w:rsidR="004566F7" w14:paraId="34FCE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2B218" w14:textId="77777777" w:rsidR="004566F7" w:rsidRDefault="0073426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3708B5" w14:textId="77777777" w:rsidR="004566F7" w:rsidRDefault="0073426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ADE5" w14:textId="77777777" w:rsidR="004566F7" w:rsidRDefault="004566F7">
            <w:pPr>
              <w:rPr>
                <w:rFonts w:ascii="Arial" w:hAnsi="Arial" w:cs="Arial"/>
                <w:sz w:val="21"/>
                <w:szCs w:val="22"/>
              </w:rPr>
            </w:pPr>
          </w:p>
        </w:tc>
      </w:tr>
      <w:tr w:rsidR="004566F7" w14:paraId="3B3919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6E7CA8" w14:textId="77777777" w:rsidR="004566F7" w:rsidRDefault="00734261">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137A9" w14:textId="77777777"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12730" w14:textId="77777777" w:rsidR="004566F7" w:rsidRDefault="004566F7">
            <w:pPr>
              <w:rPr>
                <w:rFonts w:ascii="Arial" w:hAnsi="Arial" w:cs="Arial"/>
                <w:sz w:val="21"/>
                <w:szCs w:val="22"/>
                <w:lang w:eastAsia="en-US"/>
              </w:rPr>
            </w:pPr>
          </w:p>
        </w:tc>
      </w:tr>
      <w:tr w:rsidR="004566F7" w14:paraId="0E1A9B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8BA584" w14:textId="77777777"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981EF" w14:textId="77777777"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DA8484" w14:textId="77777777" w:rsidR="004566F7" w:rsidRDefault="004566F7">
            <w:pPr>
              <w:rPr>
                <w:rFonts w:ascii="Arial" w:hAnsi="Arial" w:cs="Arial"/>
                <w:sz w:val="21"/>
                <w:szCs w:val="22"/>
                <w:lang w:eastAsia="en-US"/>
              </w:rPr>
            </w:pPr>
          </w:p>
        </w:tc>
      </w:tr>
      <w:tr w:rsidR="004566F7" w14:paraId="16116B5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A33F2" w14:textId="77777777"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78968"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F20FD" w14:textId="77777777" w:rsidR="004566F7" w:rsidRDefault="004566F7">
            <w:pPr>
              <w:rPr>
                <w:rFonts w:ascii="Arial" w:hAnsi="Arial" w:cs="Arial"/>
                <w:sz w:val="20"/>
                <w:lang w:eastAsia="en-US"/>
              </w:rPr>
            </w:pPr>
          </w:p>
        </w:tc>
      </w:tr>
      <w:tr w:rsidR="004566F7" w14:paraId="191DF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EE15C" w14:textId="77777777"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86595" w14:textId="77777777"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DD2D4" w14:textId="77777777" w:rsidR="004566F7" w:rsidRDefault="004566F7">
            <w:pPr>
              <w:rPr>
                <w:rFonts w:ascii="Arial" w:hAnsi="Arial" w:cs="Arial"/>
                <w:sz w:val="20"/>
                <w:lang w:eastAsia="en-US"/>
              </w:rPr>
            </w:pPr>
          </w:p>
        </w:tc>
      </w:tr>
      <w:tr w:rsidR="004566F7" w14:paraId="058B29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EB34E" w14:textId="77777777"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19598" w14:textId="77777777"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54D564" w14:textId="77777777" w:rsidR="004566F7" w:rsidRDefault="004566F7">
            <w:pPr>
              <w:rPr>
                <w:rFonts w:ascii="Arial" w:hAnsi="Arial" w:cs="Arial"/>
                <w:sz w:val="20"/>
                <w:lang w:eastAsia="en-US"/>
              </w:rPr>
            </w:pPr>
          </w:p>
        </w:tc>
      </w:tr>
      <w:tr w:rsidR="004566F7" w14:paraId="0A980E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DB571" w14:textId="77777777" w:rsidR="004566F7" w:rsidRDefault="00734261">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B69235"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13D325" w14:textId="77777777" w:rsidR="004566F7" w:rsidRDefault="00734261">
            <w:pPr>
              <w:rPr>
                <w:rFonts w:ascii="Arial" w:eastAsia="DengXian" w:hAnsi="Arial" w:cs="Arial"/>
                <w:sz w:val="20"/>
              </w:rPr>
            </w:pPr>
            <w:r>
              <w:rPr>
                <w:rFonts w:ascii="Arial" w:eastAsia="DengXian" w:hAnsi="Arial" w:cs="Arial"/>
                <w:sz w:val="20"/>
              </w:rPr>
              <w:t>To align the HARQ model.</w:t>
            </w:r>
          </w:p>
        </w:tc>
      </w:tr>
      <w:tr w:rsidR="004566F7" w14:paraId="3B2310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7AD390" w14:textId="77777777" w:rsidR="004566F7" w:rsidRDefault="00734261">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2FFCC" w14:textId="77777777" w:rsidR="004566F7" w:rsidRDefault="00734261">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C0FB3" w14:textId="77777777" w:rsidR="004566F7" w:rsidRDefault="004566F7">
            <w:pPr>
              <w:rPr>
                <w:rFonts w:ascii="Arial" w:hAnsi="Arial" w:cs="Arial"/>
                <w:sz w:val="21"/>
                <w:szCs w:val="22"/>
              </w:rPr>
            </w:pPr>
          </w:p>
        </w:tc>
      </w:tr>
      <w:tr w:rsidR="004566F7" w14:paraId="0308D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42D393" w14:textId="77777777" w:rsidR="004566F7" w:rsidRDefault="00734261">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BB805F" w14:textId="77777777" w:rsidR="004566F7" w:rsidRDefault="00734261">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38B1C5" w14:textId="77777777" w:rsidR="004566F7" w:rsidRDefault="004566F7">
            <w:pPr>
              <w:rPr>
                <w:rFonts w:ascii="Arial" w:eastAsia="DengXian" w:hAnsi="Arial" w:cs="Arial"/>
                <w:lang w:eastAsia="en-US"/>
              </w:rPr>
            </w:pPr>
          </w:p>
        </w:tc>
      </w:tr>
      <w:tr w:rsidR="004566F7" w14:paraId="69FB02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6F86"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72592" w14:textId="77777777"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94439" w14:textId="77777777" w:rsidR="004566F7" w:rsidRDefault="004566F7">
            <w:pPr>
              <w:jc w:val="left"/>
              <w:rPr>
                <w:rFonts w:ascii="Arial" w:eastAsia="Yu Mincho" w:hAnsi="Arial" w:cs="Arial"/>
                <w:sz w:val="20"/>
                <w:lang w:val="en-US"/>
              </w:rPr>
            </w:pPr>
          </w:p>
        </w:tc>
      </w:tr>
      <w:tr w:rsidR="004566F7" w14:paraId="392BA4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6AAD0"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3D629" w14:textId="77777777"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BD29E" w14:textId="77777777" w:rsidR="004566F7" w:rsidRDefault="004566F7">
            <w:pPr>
              <w:jc w:val="left"/>
              <w:rPr>
                <w:rFonts w:ascii="Arial" w:eastAsia="Yu Mincho" w:hAnsi="Arial" w:cs="Arial"/>
                <w:sz w:val="20"/>
                <w:lang w:eastAsia="ja-JP"/>
              </w:rPr>
            </w:pPr>
          </w:p>
        </w:tc>
      </w:tr>
      <w:tr w:rsidR="00641ACD" w14:paraId="6370E7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A306D" w14:textId="77777777" w:rsidR="00641ACD" w:rsidRDefault="00641ACD" w:rsidP="00641ACD">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0B05E" w14:textId="77777777" w:rsidR="00641ACD" w:rsidRDefault="00641ACD" w:rsidP="00641ACD">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B0022" w14:textId="77777777" w:rsidR="00641ACD" w:rsidRDefault="00641ACD" w:rsidP="00641ACD">
            <w:pPr>
              <w:jc w:val="left"/>
              <w:rPr>
                <w:rFonts w:ascii="Arial" w:eastAsia="Yu Mincho" w:hAnsi="Arial" w:cs="Arial"/>
                <w:sz w:val="20"/>
                <w:lang w:eastAsia="ja-JP"/>
              </w:rPr>
            </w:pPr>
          </w:p>
        </w:tc>
      </w:tr>
      <w:tr w:rsidR="006F4A58" w14:paraId="62A21C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EA69C" w14:textId="77777777" w:rsidR="006F4A58" w:rsidRPr="00006559" w:rsidRDefault="006F4A58" w:rsidP="006F4A58">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AAA88" w14:textId="77777777" w:rsidR="006F4A58" w:rsidRPr="00006559" w:rsidRDefault="006F4A58" w:rsidP="006F4A5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CE0A0" w14:textId="77777777" w:rsidR="006F4A58" w:rsidRDefault="006F4A58" w:rsidP="006F4A58">
            <w:pPr>
              <w:rPr>
                <w:rFonts w:ascii="Arial" w:hAnsi="Arial" w:cs="Arial"/>
                <w:sz w:val="21"/>
                <w:szCs w:val="22"/>
              </w:rPr>
            </w:pPr>
          </w:p>
        </w:tc>
      </w:tr>
      <w:tr w:rsidR="00D755FE" w14:paraId="1926E4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3DE41C" w14:textId="7580E31A" w:rsidR="00D755FE" w:rsidRDefault="00D755FE" w:rsidP="00D755FE">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4B85F" w14:textId="6C954BA3" w:rsidR="00D755FE" w:rsidRDefault="00D755FE" w:rsidP="00D755FE">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2092D" w14:textId="77777777" w:rsidR="00D755FE" w:rsidRDefault="00D755FE" w:rsidP="00D755FE">
            <w:pPr>
              <w:rPr>
                <w:rFonts w:ascii="Arial" w:eastAsia="DengXian" w:hAnsi="Arial" w:cs="Arial"/>
                <w:lang w:eastAsia="en-US"/>
              </w:rPr>
            </w:pPr>
          </w:p>
        </w:tc>
      </w:tr>
      <w:tr w:rsidR="00D755FE" w14:paraId="0CFEC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71F92" w14:textId="77777777" w:rsidR="00D755FE" w:rsidRDefault="00D755FE" w:rsidP="00D755FE">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2C6F6" w14:textId="77777777" w:rsidR="00D755FE" w:rsidRDefault="00D755FE" w:rsidP="00D755FE">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377134" w14:textId="77777777" w:rsidR="00D755FE" w:rsidRDefault="00D755FE" w:rsidP="00D755FE">
            <w:pPr>
              <w:jc w:val="left"/>
              <w:rPr>
                <w:rFonts w:ascii="Arial" w:hAnsi="Arial" w:cs="Arial"/>
                <w:sz w:val="21"/>
                <w:szCs w:val="22"/>
              </w:rPr>
            </w:pPr>
          </w:p>
        </w:tc>
      </w:tr>
    </w:tbl>
    <w:p w14:paraId="2625545E" w14:textId="77777777" w:rsidR="004566F7" w:rsidRDefault="004566F7"/>
    <w:p w14:paraId="012270EB" w14:textId="77777777" w:rsidR="004566F7" w:rsidRDefault="00734261">
      <w:pPr>
        <w:pStyle w:val="Heading2"/>
      </w:pPr>
      <w:r>
        <w:rPr>
          <w:rFonts w:hint="eastAsia"/>
        </w:rPr>
        <w:t>2</w:t>
      </w:r>
      <w:r>
        <w:t>.4 Any other issues?</w:t>
      </w:r>
    </w:p>
    <w:p w14:paraId="2152A7E3" w14:textId="77777777" w:rsidR="004566F7" w:rsidRDefault="00734261">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4566F7" w14:paraId="51413916"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7AFF7200" w14:textId="77777777" w:rsidR="004566F7" w:rsidRDefault="00734261">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34C55ABB" w14:textId="77777777" w:rsidR="004566F7" w:rsidRDefault="00734261">
            <w:pPr>
              <w:pStyle w:val="BodyText"/>
              <w:jc w:val="center"/>
              <w:rPr>
                <w:lang w:eastAsia="en-US"/>
              </w:rPr>
            </w:pPr>
            <w:del w:id="75" w:author="HUAWEI-Xubin" w:date="2022-05-10T15:28:00Z">
              <w:r>
                <w:rPr>
                  <w:sz w:val="20"/>
                  <w:szCs w:val="20"/>
                  <w:lang w:eastAsia="en-US"/>
                </w:rPr>
                <w:delText>Comments</w:delText>
              </w:r>
            </w:del>
            <w:ins w:id="76"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12368962" w14:textId="77777777" w:rsidR="004566F7" w:rsidRDefault="00734261">
            <w:pPr>
              <w:pStyle w:val="BodyText"/>
              <w:jc w:val="center"/>
              <w:rPr>
                <w:ins w:id="77" w:author="HUAWEI-Xubin" w:date="2022-05-10T15:28:00Z"/>
                <w:sz w:val="20"/>
                <w:szCs w:val="20"/>
              </w:rPr>
            </w:pPr>
            <w:ins w:id="78" w:author="HUAWEI-Xubin" w:date="2022-05-10T15:29:00Z">
              <w:r>
                <w:rPr>
                  <w:rFonts w:hint="eastAsia"/>
                  <w:sz w:val="20"/>
                  <w:szCs w:val="20"/>
                </w:rPr>
                <w:t>Comments</w:t>
              </w:r>
            </w:ins>
          </w:p>
        </w:tc>
      </w:tr>
      <w:tr w:rsidR="004566F7" w14:paraId="7462134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E37DB94" w14:textId="77777777" w:rsidR="004566F7" w:rsidRDefault="00734261">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EFADC2" w14:textId="77777777" w:rsidR="004566F7" w:rsidRDefault="00734261">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38E9C205" w14:textId="77777777" w:rsidR="004566F7" w:rsidRDefault="00734261">
            <w:pPr>
              <w:spacing w:beforeLines="50" w:before="120"/>
              <w:rPr>
                <w:b/>
              </w:rPr>
            </w:pPr>
            <w:r>
              <w:rPr>
                <w:b/>
              </w:rPr>
              <w:t xml:space="preserve">Proposal: RAN2 to confirm that retransmission timer and RTT timer of multicast DRX are maintained per G-RNTI/G-CS-RNTI per HARQ </w:t>
            </w:r>
            <w:r>
              <w:rPr>
                <w:b/>
              </w:rPr>
              <w:lastRenderedPageBreak/>
              <w:t>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7AC50BC9" w14:textId="77777777" w:rsidR="004566F7" w:rsidRDefault="004566F7">
            <w:pPr>
              <w:spacing w:beforeLines="50" w:before="120"/>
              <w:rPr>
                <w:ins w:id="79" w:author="HUAWEI-Xubin" w:date="2022-05-10T15:28:00Z"/>
                <w:szCs w:val="24"/>
              </w:rPr>
            </w:pPr>
          </w:p>
        </w:tc>
      </w:tr>
      <w:tr w:rsidR="004566F7" w14:paraId="0412B06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8A9555" w14:textId="77777777"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C8FD889" w14:textId="77777777" w:rsidR="004566F7" w:rsidRDefault="00734261">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572E6F2" w14:textId="77777777" w:rsidR="004566F7" w:rsidRDefault="004566F7">
            <w:pPr>
              <w:rPr>
                <w:ins w:id="80" w:author="HUAWEI-Xubin" w:date="2022-05-10T15:28:00Z"/>
                <w:rFonts w:ascii="Arial" w:eastAsia="DengXian" w:hAnsi="Arial" w:cs="Arial"/>
                <w:sz w:val="21"/>
                <w:szCs w:val="22"/>
              </w:rPr>
            </w:pPr>
          </w:p>
        </w:tc>
      </w:tr>
      <w:tr w:rsidR="004566F7" w14:paraId="705D6BE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C0614C4" w14:textId="77777777" w:rsidR="004566F7" w:rsidRDefault="00734261">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5789A1" w14:textId="77777777" w:rsidR="004566F7" w:rsidRDefault="00734261">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6947CAF0" w14:textId="77777777" w:rsidR="004566F7" w:rsidRDefault="00734261">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0241574C" w14:textId="77777777" w:rsidR="004566F7" w:rsidRDefault="00734261">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1FBEA6A0"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00AFB73" w14:textId="77777777" w:rsidR="004566F7" w:rsidRDefault="004566F7">
            <w:pPr>
              <w:rPr>
                <w:ins w:id="81" w:author="HUAWEI-Xubin" w:date="2022-05-10T15:28:00Z"/>
                <w:rFonts w:ascii="Arial" w:hAnsi="Arial" w:cs="Arial"/>
                <w:sz w:val="21"/>
                <w:szCs w:val="22"/>
              </w:rPr>
            </w:pPr>
          </w:p>
        </w:tc>
      </w:tr>
      <w:tr w:rsidR="004566F7" w14:paraId="17F2261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B006F61" w14:textId="77777777" w:rsidR="004566F7" w:rsidRDefault="00734261">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ABDB194" w14:textId="77777777" w:rsidR="004566F7" w:rsidRDefault="00734261">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0A5276B3" w14:textId="77777777" w:rsidR="004566F7" w:rsidRDefault="00734261">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18A07524" w14:textId="77777777" w:rsidR="004566F7" w:rsidRDefault="00734261">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5EBA9DD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384586E3" w14:textId="77777777" w:rsidR="004566F7" w:rsidRDefault="00734261">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E548722"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6BD106EE"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4D03C1A9"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-SRS-Tx-</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w:t>
            </w:r>
            <w:r>
              <w:rPr>
                <w:rFonts w:ascii="Arial" w:hAnsi="Arial" w:cs="Arial" w:hint="eastAsia"/>
                <w:sz w:val="21"/>
                <w:szCs w:val="22"/>
                <w:lang w:val="en-US"/>
              </w:rPr>
              <w:lastRenderedPageBreak/>
              <w:t xml:space="preserve">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24294B22" w14:textId="77777777" w:rsidR="004566F7" w:rsidRDefault="00734261">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proofErr w:type="gramStart"/>
            <w:r>
              <w:rPr>
                <w:rFonts w:ascii="Arial" w:hAnsi="Arial" w:cs="Arial"/>
                <w:sz w:val="21"/>
                <w:szCs w:val="22"/>
                <w:lang w:val="en-US"/>
              </w:rPr>
              <w:t>exceptions</w:t>
            </w:r>
            <w:proofErr w:type="gramEnd"/>
            <w:r>
              <w:rPr>
                <w:rFonts w:ascii="Arial" w:hAnsi="Arial" w:cs="Arial" w:hint="eastAsia"/>
                <w:sz w:val="21"/>
                <w:szCs w:val="22"/>
                <w:lang w:val="en-US"/>
              </w:rPr>
              <w:t xml:space="preserve"> and their combinations</w:t>
            </w:r>
            <w:r>
              <w:rPr>
                <w:rFonts w:ascii="Arial" w:hAnsi="Arial" w:cs="Arial"/>
                <w:sz w:val="21"/>
                <w:szCs w:val="22"/>
                <w:lang w:val="en-US"/>
              </w:rPr>
              <w:t>.</w:t>
            </w:r>
          </w:p>
          <w:p w14:paraId="5F342FEA" w14:textId="77777777" w:rsidR="004566F7" w:rsidRDefault="00734261">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701F18AB" w14:textId="77777777" w:rsidR="004566F7" w:rsidRDefault="00734261">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74025134" w14:textId="77777777" w:rsidR="004566F7" w:rsidRDefault="004566F7">
            <w:pPr>
              <w:rPr>
                <w:ins w:id="82" w:author="HUAWEI-Xubin" w:date="2022-05-10T15:28:00Z"/>
                <w:rFonts w:ascii="Arial" w:hAnsi="Arial" w:cs="Arial"/>
                <w:sz w:val="21"/>
                <w:szCs w:val="22"/>
              </w:rPr>
            </w:pPr>
          </w:p>
        </w:tc>
      </w:tr>
      <w:tr w:rsidR="004566F7" w14:paraId="3D2829F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FACE181"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653E9D4"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3C3E4D4C" w14:textId="77777777" w:rsidR="004566F7" w:rsidRDefault="004566F7">
            <w:pPr>
              <w:rPr>
                <w:ins w:id="83" w:author="HUAWEI-Xubin" w:date="2022-05-10T15:28:00Z"/>
                <w:rFonts w:ascii="Arial" w:hAnsi="Arial" w:cs="Arial"/>
                <w:sz w:val="21"/>
                <w:szCs w:val="22"/>
                <w:lang w:eastAsia="en-US"/>
              </w:rPr>
            </w:pPr>
          </w:p>
        </w:tc>
      </w:tr>
      <w:tr w:rsidR="004566F7" w14:paraId="3904890A"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8DDA10C" w14:textId="77777777" w:rsidR="004566F7" w:rsidRDefault="004566F7">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78206C"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080D1FD" w14:textId="77777777" w:rsidR="004566F7" w:rsidRDefault="004566F7">
            <w:pPr>
              <w:rPr>
                <w:ins w:id="84" w:author="HUAWEI-Xubin" w:date="2022-05-10T15:28:00Z"/>
                <w:rFonts w:ascii="Arial" w:hAnsi="Arial" w:cs="Arial"/>
                <w:sz w:val="21"/>
                <w:szCs w:val="22"/>
              </w:rPr>
            </w:pPr>
          </w:p>
        </w:tc>
      </w:tr>
      <w:tr w:rsidR="004566F7" w14:paraId="4F4AD9C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E0A0BF6"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279D992"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779CA3F5" w14:textId="77777777" w:rsidR="004566F7" w:rsidRDefault="004566F7">
            <w:pPr>
              <w:rPr>
                <w:ins w:id="85" w:author="HUAWEI-Xubin" w:date="2022-05-10T15:28:00Z"/>
                <w:rFonts w:ascii="Arial" w:hAnsi="Arial" w:cs="Arial"/>
                <w:sz w:val="21"/>
                <w:szCs w:val="22"/>
                <w:lang w:eastAsia="en-US"/>
              </w:rPr>
            </w:pPr>
          </w:p>
        </w:tc>
      </w:tr>
      <w:tr w:rsidR="004566F7" w14:paraId="508B0FA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5907C63"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008915" w14:textId="77777777"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16979710" w14:textId="77777777" w:rsidR="004566F7" w:rsidRDefault="004566F7">
            <w:pPr>
              <w:rPr>
                <w:ins w:id="86" w:author="HUAWEI-Xubin" w:date="2022-05-10T15:28:00Z"/>
                <w:rFonts w:ascii="Arial" w:hAnsi="Arial" w:cs="Arial"/>
                <w:sz w:val="21"/>
                <w:szCs w:val="22"/>
                <w:lang w:eastAsia="en-US"/>
              </w:rPr>
            </w:pPr>
          </w:p>
        </w:tc>
      </w:tr>
      <w:tr w:rsidR="004566F7" w14:paraId="5BA2ADC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1E3BD5B" w14:textId="77777777"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8E3F71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7C8A2B0E" w14:textId="77777777" w:rsidR="004566F7" w:rsidRDefault="004566F7">
            <w:pPr>
              <w:rPr>
                <w:ins w:id="87" w:author="HUAWEI-Xubin" w:date="2022-05-10T15:28:00Z"/>
                <w:rFonts w:ascii="Arial" w:hAnsi="Arial" w:cs="Arial"/>
                <w:sz w:val="20"/>
                <w:lang w:eastAsia="en-US"/>
              </w:rPr>
            </w:pPr>
          </w:p>
        </w:tc>
      </w:tr>
      <w:tr w:rsidR="004566F7" w14:paraId="69E911A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F252BD"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D5CD828"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DDD328D" w14:textId="77777777" w:rsidR="004566F7" w:rsidRDefault="004566F7">
            <w:pPr>
              <w:rPr>
                <w:ins w:id="88" w:author="HUAWEI-Xubin" w:date="2022-05-10T15:28:00Z"/>
                <w:rFonts w:ascii="Arial" w:hAnsi="Arial" w:cs="Arial"/>
                <w:sz w:val="20"/>
                <w:lang w:eastAsia="en-US"/>
              </w:rPr>
            </w:pPr>
          </w:p>
        </w:tc>
      </w:tr>
      <w:tr w:rsidR="004566F7" w14:paraId="5ADB1C3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D5729FB"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3F254C2" w14:textId="77777777"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2AA5066" w14:textId="77777777" w:rsidR="004566F7" w:rsidRDefault="004566F7">
            <w:pPr>
              <w:rPr>
                <w:ins w:id="89" w:author="HUAWEI-Xubin" w:date="2022-05-10T15:28:00Z"/>
                <w:rFonts w:ascii="Arial" w:hAnsi="Arial" w:cs="Arial"/>
                <w:sz w:val="20"/>
                <w:lang w:eastAsia="en-US"/>
              </w:rPr>
            </w:pPr>
          </w:p>
        </w:tc>
      </w:tr>
      <w:tr w:rsidR="004566F7" w14:paraId="2BF51249"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2D5540E" w14:textId="77777777" w:rsidR="004566F7" w:rsidRDefault="004566F7">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D0655CE" w14:textId="77777777" w:rsidR="004566F7" w:rsidRDefault="004566F7">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2716ACEF" w14:textId="77777777" w:rsidR="004566F7" w:rsidRDefault="004566F7">
            <w:pPr>
              <w:rPr>
                <w:ins w:id="90" w:author="HUAWEI-Xubin" w:date="2022-05-10T15:28:00Z"/>
                <w:rFonts w:ascii="Arial" w:eastAsia="DengXian" w:hAnsi="Arial" w:cs="Arial"/>
                <w:sz w:val="20"/>
              </w:rPr>
            </w:pPr>
          </w:p>
        </w:tc>
      </w:tr>
      <w:tr w:rsidR="004566F7" w14:paraId="356550F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3CB3C9A" w14:textId="77777777" w:rsidR="004566F7" w:rsidRDefault="004566F7">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6E0E817" w14:textId="77777777"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D3495D9" w14:textId="77777777" w:rsidR="004566F7" w:rsidRDefault="004566F7">
            <w:pPr>
              <w:rPr>
                <w:ins w:id="91" w:author="HUAWEI-Xubin" w:date="2022-05-10T15:28:00Z"/>
                <w:rFonts w:ascii="Arial" w:hAnsi="Arial" w:cs="Arial"/>
                <w:sz w:val="21"/>
                <w:szCs w:val="22"/>
              </w:rPr>
            </w:pPr>
          </w:p>
        </w:tc>
      </w:tr>
      <w:tr w:rsidR="004566F7" w14:paraId="58A39F4F"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AE0EBBB"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1C01509" w14:textId="77777777" w:rsidR="004566F7" w:rsidRDefault="004566F7">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70F3EBA2" w14:textId="77777777" w:rsidR="004566F7" w:rsidRDefault="004566F7">
            <w:pPr>
              <w:rPr>
                <w:ins w:id="92" w:author="HUAWEI-Xubin" w:date="2022-05-10T15:28:00Z"/>
                <w:rFonts w:ascii="Arial" w:eastAsia="DengXian" w:hAnsi="Arial" w:cs="Arial"/>
                <w:lang w:eastAsia="en-US"/>
              </w:rPr>
            </w:pPr>
          </w:p>
        </w:tc>
      </w:tr>
      <w:tr w:rsidR="004566F7" w14:paraId="1D3F1B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23847A"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9DE994" w14:textId="77777777" w:rsidR="004566F7" w:rsidRDefault="004566F7">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3616A184" w14:textId="77777777" w:rsidR="004566F7" w:rsidRDefault="004566F7">
            <w:pPr>
              <w:jc w:val="left"/>
              <w:rPr>
                <w:ins w:id="93" w:author="HUAWEI-Xubin" w:date="2022-05-10T15:28:00Z"/>
                <w:rFonts w:ascii="Arial" w:eastAsia="Yu Mincho" w:hAnsi="Arial" w:cs="Arial"/>
                <w:sz w:val="20"/>
                <w:lang w:val="en-US"/>
              </w:rPr>
            </w:pPr>
          </w:p>
        </w:tc>
      </w:tr>
      <w:tr w:rsidR="004566F7" w14:paraId="6856E65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90049C2" w14:textId="77777777"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1A549E"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C2D13A0" w14:textId="77777777" w:rsidR="004566F7" w:rsidRDefault="004566F7">
            <w:pPr>
              <w:jc w:val="left"/>
              <w:rPr>
                <w:ins w:id="94" w:author="HUAWEI-Xubin" w:date="2022-05-10T15:28:00Z"/>
                <w:rFonts w:ascii="Arial" w:eastAsia="Yu Mincho" w:hAnsi="Arial" w:cs="Arial"/>
                <w:sz w:val="20"/>
                <w:lang w:eastAsia="ja-JP"/>
              </w:rPr>
            </w:pPr>
          </w:p>
        </w:tc>
      </w:tr>
      <w:tr w:rsidR="004566F7" w14:paraId="3B1C0E68"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8CFBCAC" w14:textId="77777777"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485F23F" w14:textId="77777777"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21AB139C" w14:textId="77777777" w:rsidR="004566F7" w:rsidRDefault="004566F7">
            <w:pPr>
              <w:jc w:val="left"/>
              <w:rPr>
                <w:ins w:id="95" w:author="HUAWEI-Xubin" w:date="2022-05-10T15:28:00Z"/>
                <w:rFonts w:ascii="Arial" w:eastAsia="Yu Mincho" w:hAnsi="Arial" w:cs="Arial"/>
                <w:sz w:val="20"/>
                <w:lang w:eastAsia="ja-JP"/>
              </w:rPr>
            </w:pPr>
          </w:p>
        </w:tc>
      </w:tr>
      <w:tr w:rsidR="004566F7" w14:paraId="5370D88D"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E61713D"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B42199C"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71DD5773" w14:textId="77777777" w:rsidR="004566F7" w:rsidRDefault="004566F7">
            <w:pPr>
              <w:jc w:val="left"/>
              <w:rPr>
                <w:ins w:id="96" w:author="HUAWEI-Xubin" w:date="2022-05-10T15:28:00Z"/>
                <w:rFonts w:ascii="Arial" w:hAnsi="Arial" w:cs="Arial"/>
                <w:sz w:val="21"/>
                <w:szCs w:val="22"/>
              </w:rPr>
            </w:pPr>
          </w:p>
        </w:tc>
      </w:tr>
      <w:tr w:rsidR="004566F7" w14:paraId="160479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B308A24" w14:textId="77777777"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03056A8" w14:textId="77777777" w:rsidR="004566F7" w:rsidRDefault="004566F7">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59791AC2" w14:textId="77777777" w:rsidR="004566F7" w:rsidRDefault="004566F7">
            <w:pPr>
              <w:rPr>
                <w:ins w:id="97" w:author="HUAWEI-Xubin" w:date="2022-05-10T15:28:00Z"/>
                <w:rFonts w:ascii="Arial" w:eastAsia="DengXian" w:hAnsi="Arial" w:cs="Arial"/>
                <w:lang w:eastAsia="en-US"/>
              </w:rPr>
            </w:pPr>
          </w:p>
        </w:tc>
      </w:tr>
      <w:tr w:rsidR="004566F7" w14:paraId="3883C0F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B0DACC" w14:textId="77777777"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C6A12B" w14:textId="77777777"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221DF64" w14:textId="77777777" w:rsidR="004566F7" w:rsidRDefault="004566F7">
            <w:pPr>
              <w:jc w:val="left"/>
              <w:rPr>
                <w:ins w:id="98" w:author="HUAWEI-Xubin" w:date="2022-05-10T15:28:00Z"/>
                <w:rFonts w:ascii="Arial" w:hAnsi="Arial" w:cs="Arial"/>
                <w:sz w:val="21"/>
                <w:szCs w:val="22"/>
              </w:rPr>
            </w:pPr>
          </w:p>
        </w:tc>
      </w:tr>
    </w:tbl>
    <w:p w14:paraId="318EA211" w14:textId="77777777" w:rsidR="004566F7" w:rsidRDefault="004566F7"/>
    <w:p w14:paraId="47EC33F4" w14:textId="77777777" w:rsidR="004566F7" w:rsidRDefault="00734261">
      <w:pPr>
        <w:pStyle w:val="Heading1"/>
        <w:numPr>
          <w:ilvl w:val="0"/>
          <w:numId w:val="4"/>
        </w:numPr>
      </w:pPr>
      <w:bookmarkStart w:id="99" w:name="_Hlk46936119"/>
      <w:r>
        <w:lastRenderedPageBreak/>
        <w:t>Conclusions</w:t>
      </w:r>
    </w:p>
    <w:p w14:paraId="4B91DFF2" w14:textId="77777777" w:rsidR="004566F7" w:rsidRDefault="00734261">
      <w:pPr>
        <w:rPr>
          <w:rFonts w:eastAsia="Batang" w:cs="Arial"/>
        </w:rPr>
      </w:pPr>
      <w:r>
        <w:rPr>
          <w:rFonts w:eastAsia="Batang" w:cs="Arial"/>
        </w:rPr>
        <w:t>Based on the discussion above, we propose:</w:t>
      </w:r>
    </w:p>
    <w:p w14:paraId="36492B9E" w14:textId="77777777" w:rsidR="004566F7" w:rsidRDefault="004566F7">
      <w:pPr>
        <w:rPr>
          <w:rFonts w:eastAsia="DengXian" w:cs="Arial"/>
        </w:rPr>
      </w:pPr>
    </w:p>
    <w:p w14:paraId="301B2B09" w14:textId="77777777" w:rsidR="004566F7" w:rsidRDefault="00734261">
      <w:pPr>
        <w:pStyle w:val="Heading1"/>
        <w:numPr>
          <w:ilvl w:val="0"/>
          <w:numId w:val="4"/>
        </w:numPr>
      </w:pPr>
      <w:r>
        <w:t>Reference</w:t>
      </w:r>
    </w:p>
    <w:p w14:paraId="1D4EBB8F" w14:textId="77777777" w:rsidR="004566F7" w:rsidRDefault="00734261">
      <w:pPr>
        <w:pStyle w:val="Comments"/>
      </w:pPr>
      <w:r>
        <w:rPr>
          <w:highlight w:val="red"/>
        </w:rPr>
        <w:t>General</w:t>
      </w:r>
      <w:r>
        <w:t xml:space="preserve"> </w:t>
      </w:r>
    </w:p>
    <w:p w14:paraId="707E14C5" w14:textId="77777777" w:rsidR="004566F7" w:rsidRDefault="00734261">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2FEFAFC5" w14:textId="77777777" w:rsidR="004566F7" w:rsidRDefault="00734261">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1936E91E" w14:textId="77777777" w:rsidR="004566F7" w:rsidRDefault="00734261">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6A99E17D" w14:textId="77777777" w:rsidR="004566F7" w:rsidRDefault="00734261">
      <w:pPr>
        <w:pStyle w:val="Comments"/>
        <w:rPr>
          <w:highlight w:val="red"/>
        </w:rPr>
      </w:pPr>
      <w:r>
        <w:rPr>
          <w:highlight w:val="red"/>
        </w:rPr>
        <w:t>Broadcast</w:t>
      </w:r>
    </w:p>
    <w:p w14:paraId="2C6C5E17" w14:textId="77777777" w:rsidR="004566F7" w:rsidRDefault="00734261">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54625E7D" w14:textId="77777777" w:rsidR="004566F7" w:rsidRDefault="00734261">
      <w:pPr>
        <w:pStyle w:val="Doc-title"/>
      </w:pPr>
      <w:r>
        <w:t>R2-2204833</w:t>
      </w:r>
      <w:r>
        <w:tab/>
        <w:t>Correction on DL Data Transfer for MBS</w:t>
      </w:r>
      <w:r>
        <w:tab/>
        <w:t>vivo</w:t>
      </w:r>
      <w:r>
        <w:tab/>
        <w:t>discussion</w:t>
      </w:r>
      <w:r>
        <w:tab/>
        <w:t>Rel-17</w:t>
      </w:r>
      <w:r>
        <w:tab/>
        <w:t>NR_MBS-Core</w:t>
      </w:r>
    </w:p>
    <w:p w14:paraId="5CCFBBD9" w14:textId="77777777" w:rsidR="004566F7" w:rsidRDefault="00734261">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286656E4" w14:textId="77777777" w:rsidR="004566F7" w:rsidRDefault="00734261">
      <w:pPr>
        <w:pStyle w:val="Doc-title"/>
      </w:pPr>
      <w:r>
        <w:t>R2-2205218</w:t>
      </w:r>
      <w:r>
        <w:tab/>
        <w:t>[RIL</w:t>
      </w:r>
      <w:proofErr w:type="gramStart"/>
      <w:r>
        <w:t>406]The</w:t>
      </w:r>
      <w:proofErr w:type="gramEnd"/>
      <w:r>
        <w:t xml:space="preserv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7920213F" w14:textId="77777777" w:rsidR="004566F7" w:rsidRDefault="00734261">
      <w:pPr>
        <w:pStyle w:val="Doc-title"/>
      </w:pPr>
      <w:r>
        <w:t>R2-2205437</w:t>
      </w:r>
      <w:r>
        <w:tab/>
        <w:t>HARQ Process Handling for MBS Broadcast</w:t>
      </w:r>
      <w:r>
        <w:tab/>
        <w:t>Samsung R&amp;D Institute India</w:t>
      </w:r>
      <w:r>
        <w:tab/>
        <w:t>discussion</w:t>
      </w:r>
      <w:r>
        <w:tab/>
        <w:t>Rel-17</w:t>
      </w:r>
      <w:r>
        <w:tab/>
        <w:t>38.321</w:t>
      </w:r>
    </w:p>
    <w:p w14:paraId="60A86578" w14:textId="77777777" w:rsidR="004566F7" w:rsidRDefault="00734261">
      <w:pPr>
        <w:pStyle w:val="Doc-title"/>
      </w:pPr>
      <w:r>
        <w:t>R2-2205447</w:t>
      </w:r>
      <w:r>
        <w:tab/>
        <w:t>MBS Broadcast Retention</w:t>
      </w:r>
      <w:r>
        <w:tab/>
        <w:t>Samsung R&amp;D Institute India</w:t>
      </w:r>
      <w:r>
        <w:tab/>
        <w:t>discussion</w:t>
      </w:r>
      <w:r>
        <w:tab/>
        <w:t>Rel-17</w:t>
      </w:r>
      <w:r>
        <w:tab/>
        <w:t>38.321</w:t>
      </w:r>
    </w:p>
    <w:p w14:paraId="3749A8E7" w14:textId="77777777" w:rsidR="004566F7" w:rsidRDefault="004566F7">
      <w:pPr>
        <w:pStyle w:val="Doc-text2"/>
        <w:ind w:left="0" w:firstLine="0"/>
      </w:pPr>
    </w:p>
    <w:p w14:paraId="1FE16682" w14:textId="77777777" w:rsidR="004566F7" w:rsidRDefault="00734261">
      <w:pPr>
        <w:pStyle w:val="Comments"/>
        <w:rPr>
          <w:highlight w:val="red"/>
        </w:rPr>
      </w:pPr>
      <w:r>
        <w:rPr>
          <w:highlight w:val="red"/>
        </w:rPr>
        <w:t>Multicast</w:t>
      </w:r>
    </w:p>
    <w:p w14:paraId="252652BC" w14:textId="77777777" w:rsidR="004566F7" w:rsidRDefault="00734261">
      <w:pPr>
        <w:pStyle w:val="Doc-title"/>
      </w:pPr>
      <w:r>
        <w:t>R2-2205540</w:t>
      </w:r>
      <w:r>
        <w:tab/>
        <w:t>Remaining MBS user plane open issues</w:t>
      </w:r>
      <w:r>
        <w:tab/>
        <w:t>Intel Corporation</w:t>
      </w:r>
      <w:r>
        <w:tab/>
        <w:t>discussion</w:t>
      </w:r>
      <w:r>
        <w:tab/>
        <w:t>Rel-17</w:t>
      </w:r>
      <w:r>
        <w:tab/>
        <w:t>NR_MBS-Core</w:t>
      </w:r>
    </w:p>
    <w:p w14:paraId="4A40B10A" w14:textId="77777777" w:rsidR="004566F7" w:rsidRDefault="00734261">
      <w:pPr>
        <w:pStyle w:val="Doc-title"/>
      </w:pPr>
      <w:r>
        <w:t>R2-2204667</w:t>
      </w:r>
      <w:r>
        <w:tab/>
        <w:t>Consideration on MAC Remaining Issues of MBS</w:t>
      </w:r>
      <w:r>
        <w:tab/>
        <w:t>CATT</w:t>
      </w:r>
      <w:r>
        <w:tab/>
        <w:t>discussion</w:t>
      </w:r>
      <w:r>
        <w:tab/>
        <w:t>Rel-17</w:t>
      </w:r>
      <w:r>
        <w:tab/>
        <w:t>38.323</w:t>
      </w:r>
      <w:r>
        <w:tab/>
        <w:t>NR_MBS-Core</w:t>
      </w:r>
    </w:p>
    <w:p w14:paraId="2ED4B60F" w14:textId="77777777" w:rsidR="004566F7" w:rsidRDefault="00734261">
      <w:pPr>
        <w:pStyle w:val="Doc-title"/>
      </w:pPr>
      <w:r>
        <w:t>R2-2204744</w:t>
      </w:r>
      <w:r>
        <w:tab/>
        <w:t>Corrections on MBS</w:t>
      </w:r>
      <w:r>
        <w:tab/>
      </w:r>
      <w:proofErr w:type="spellStart"/>
      <w:r>
        <w:t>Spreadtrum</w:t>
      </w:r>
      <w:proofErr w:type="spellEnd"/>
      <w:r>
        <w:t xml:space="preserve"> Communications</w:t>
      </w:r>
      <w:r>
        <w:tab/>
        <w:t>discussion</w:t>
      </w:r>
      <w:r>
        <w:tab/>
        <w:t>Rel-17</w:t>
      </w:r>
    </w:p>
    <w:p w14:paraId="315926BB" w14:textId="77777777" w:rsidR="004566F7" w:rsidRDefault="00734261">
      <w:pPr>
        <w:pStyle w:val="Doc-title"/>
      </w:pPr>
      <w:r>
        <w:t>R2-2204832</w:t>
      </w:r>
      <w:r>
        <w:tab/>
        <w:t>Discussion on the Coexistence of DCP and Multicast DRX</w:t>
      </w:r>
      <w:r>
        <w:tab/>
        <w:t>vivo</w:t>
      </w:r>
      <w:r>
        <w:tab/>
        <w:t>discussion</w:t>
      </w:r>
      <w:r>
        <w:tab/>
        <w:t>Rel-17</w:t>
      </w:r>
      <w:r>
        <w:tab/>
        <w:t>NR_MBS-Core</w:t>
      </w:r>
    </w:p>
    <w:p w14:paraId="442FA023" w14:textId="77777777" w:rsidR="004566F7" w:rsidRDefault="00734261">
      <w:pPr>
        <w:pStyle w:val="Doc-title"/>
      </w:pPr>
      <w:r>
        <w:t>R2-2204969</w:t>
      </w:r>
      <w:r>
        <w:tab/>
        <w:t>Remaining issues on MBS user plane</w:t>
      </w:r>
      <w:r>
        <w:tab/>
        <w:t>Lenovo</w:t>
      </w:r>
      <w:r>
        <w:tab/>
        <w:t>discussion</w:t>
      </w:r>
      <w:r>
        <w:tab/>
        <w:t>Rel-17</w:t>
      </w:r>
    </w:p>
    <w:p w14:paraId="721F2E23" w14:textId="77777777" w:rsidR="004566F7" w:rsidRDefault="00734261">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139E33C" w14:textId="77777777" w:rsidR="004566F7" w:rsidRDefault="00734261">
      <w:pPr>
        <w:pStyle w:val="Doc-title"/>
      </w:pPr>
      <w:r>
        <w:t>R2-2205449</w:t>
      </w:r>
      <w:r>
        <w:tab/>
        <w:t>WUS and DCP monitoring for MBS Multicast</w:t>
      </w:r>
      <w:r>
        <w:tab/>
        <w:t>Samsung R&amp;D Institute India</w:t>
      </w:r>
      <w:r>
        <w:tab/>
        <w:t>discussion</w:t>
      </w:r>
      <w:r>
        <w:tab/>
        <w:t>Rel-17</w:t>
      </w:r>
      <w:r>
        <w:tab/>
        <w:t>38.321</w:t>
      </w:r>
    </w:p>
    <w:p w14:paraId="14CF4BA4" w14:textId="77777777" w:rsidR="004566F7" w:rsidRDefault="00734261">
      <w:pPr>
        <w:pStyle w:val="Doc-title"/>
      </w:pPr>
      <w:r>
        <w:t>R2-2205035</w:t>
      </w:r>
      <w:r>
        <w:tab/>
        <w:t>Discussion on CSI and SRS reporting issues</w:t>
      </w:r>
      <w:r>
        <w:tab/>
        <w:t>CMCC</w:t>
      </w:r>
      <w:r>
        <w:tab/>
        <w:t>discussion</w:t>
      </w:r>
      <w:r>
        <w:tab/>
        <w:t>Rel-17</w:t>
      </w:r>
      <w:r>
        <w:tab/>
        <w:t>NR_MBS-Core</w:t>
      </w:r>
    </w:p>
    <w:p w14:paraId="6F959A0F" w14:textId="77777777" w:rsidR="004566F7" w:rsidRDefault="00734261">
      <w:pPr>
        <w:pStyle w:val="Doc-title"/>
      </w:pPr>
      <w:r>
        <w:t>R2-2205154</w:t>
      </w:r>
      <w:r>
        <w:tab/>
        <w:t>CSI Mask for MBS</w:t>
      </w:r>
      <w:r>
        <w:tab/>
        <w:t>Nokia, Nokia Shanghai Bell</w:t>
      </w:r>
      <w:r>
        <w:tab/>
        <w:t>discussion</w:t>
      </w:r>
      <w:r>
        <w:tab/>
        <w:t>Rel-17</w:t>
      </w:r>
      <w:r>
        <w:tab/>
        <w:t>NR_MBS-Core</w:t>
      </w:r>
    </w:p>
    <w:p w14:paraId="5944163A" w14:textId="77777777" w:rsidR="004566F7" w:rsidRDefault="00734261">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241594C0" w14:textId="77777777" w:rsidR="004566F7" w:rsidRDefault="00734261">
      <w:pPr>
        <w:pStyle w:val="Doc-title"/>
      </w:pPr>
      <w:r>
        <w:t>R2-2204831</w:t>
      </w:r>
      <w:r>
        <w:tab/>
        <w:t>Discussion on CSI-mask Configuration with Multicast DRX</w:t>
      </w:r>
      <w:r>
        <w:tab/>
        <w:t>vivo</w:t>
      </w:r>
      <w:r>
        <w:tab/>
        <w:t>discussion</w:t>
      </w:r>
      <w:r>
        <w:tab/>
        <w:t>Rel-17</w:t>
      </w:r>
      <w:r>
        <w:tab/>
        <w:t>NR_MBS-Core</w:t>
      </w:r>
    </w:p>
    <w:p w14:paraId="6AF84FE1" w14:textId="77777777" w:rsidR="004566F7" w:rsidRDefault="00734261">
      <w:pPr>
        <w:pStyle w:val="Doc-title"/>
      </w:pPr>
      <w:r>
        <w:t>R2-2204834</w:t>
      </w:r>
      <w:r>
        <w:tab/>
        <w:t>Correction on Multicast DRX</w:t>
      </w:r>
      <w:r>
        <w:tab/>
        <w:t>vivo</w:t>
      </w:r>
      <w:r>
        <w:tab/>
        <w:t>discussion</w:t>
      </w:r>
      <w:r>
        <w:tab/>
        <w:t>Rel-17</w:t>
      </w:r>
      <w:r>
        <w:tab/>
        <w:t>NR_MBS-Core</w:t>
      </w:r>
    </w:p>
    <w:p w14:paraId="531D6B8A" w14:textId="77777777" w:rsidR="004566F7" w:rsidRDefault="00734261">
      <w:pPr>
        <w:pStyle w:val="Doc-title"/>
      </w:pPr>
      <w:r>
        <w:t>R2-2204891</w:t>
      </w:r>
      <w:r>
        <w:tab/>
        <w:t xml:space="preserve">Discussion on the impact of CSI and SRS due to multicast DRX </w:t>
      </w:r>
      <w:r>
        <w:tab/>
        <w:t>NEC Europe Ltd</w:t>
      </w:r>
      <w:r>
        <w:tab/>
        <w:t>discussion</w:t>
      </w:r>
      <w:r>
        <w:tab/>
        <w:t>Rel-17</w:t>
      </w:r>
      <w:r>
        <w:tab/>
        <w:t>NR_MBS-Core</w:t>
      </w:r>
    </w:p>
    <w:p w14:paraId="2AB37044" w14:textId="77777777" w:rsidR="004566F7" w:rsidRDefault="00734261">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40E6A018" w14:textId="77777777" w:rsidR="004566F7" w:rsidRDefault="00734261">
      <w:pPr>
        <w:pStyle w:val="Doc-title"/>
      </w:pPr>
      <w:r>
        <w:lastRenderedPageBreak/>
        <w:t>R2-2204905</w:t>
      </w:r>
      <w:r>
        <w:tab/>
        <w:t>Corrections on CSI-mask and DCP coexistence for multicast DRX</w:t>
      </w:r>
      <w:r>
        <w:tab/>
        <w:t>MediaTek inc.</w:t>
      </w:r>
      <w:r>
        <w:tab/>
        <w:t>discussion</w:t>
      </w:r>
      <w:r>
        <w:tab/>
        <w:t>Rel-17</w:t>
      </w:r>
      <w:r>
        <w:tab/>
        <w:t>NR_MBS-Core</w:t>
      </w:r>
    </w:p>
    <w:p w14:paraId="6A9885D1" w14:textId="77777777" w:rsidR="004566F7" w:rsidRDefault="00734261">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78529F9A" w14:textId="77777777" w:rsidR="004566F7" w:rsidRDefault="00734261">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14C1E0BE" w14:textId="77777777" w:rsidR="004566F7" w:rsidRDefault="00734261">
      <w:pPr>
        <w:pStyle w:val="Doc-title"/>
      </w:pPr>
      <w:r>
        <w:t>R2-2205673</w:t>
      </w:r>
      <w:r>
        <w:tab/>
        <w:t>Leftover issues on multicast DRX mechanism</w:t>
      </w:r>
      <w:r>
        <w:tab/>
        <w:t>Apple</w:t>
      </w:r>
      <w:r>
        <w:tab/>
        <w:t>discussion</w:t>
      </w:r>
      <w:r>
        <w:tab/>
        <w:t>Rel-17</w:t>
      </w:r>
      <w:r>
        <w:tab/>
        <w:t>NR_MBS-Core</w:t>
      </w:r>
    </w:p>
    <w:p w14:paraId="6CD78DFF" w14:textId="77777777" w:rsidR="004566F7" w:rsidRDefault="00734261">
      <w:pPr>
        <w:pStyle w:val="Doc-title"/>
      </w:pPr>
      <w:r>
        <w:t>R2-2205709</w:t>
      </w:r>
      <w:r>
        <w:tab/>
        <w:t>Discussion on CSI reporting due to multicast DRX</w:t>
      </w:r>
      <w:r>
        <w:tab/>
        <w:t>LG Electronics Inc.</w:t>
      </w:r>
      <w:r>
        <w:tab/>
        <w:t>discussion</w:t>
      </w:r>
      <w:r>
        <w:tab/>
        <w:t>Rel-17</w:t>
      </w:r>
      <w:r>
        <w:tab/>
        <w:t>NR_MBS-Core</w:t>
      </w:r>
    </w:p>
    <w:p w14:paraId="246F5996" w14:textId="77777777" w:rsidR="004566F7" w:rsidRDefault="00734261">
      <w:pPr>
        <w:pStyle w:val="Doc-title"/>
      </w:pPr>
      <w:r>
        <w:t>R2-2205713</w:t>
      </w:r>
      <w:r>
        <w:tab/>
        <w:t>Remaining Issues on Multicast DRX</w:t>
      </w:r>
      <w:r>
        <w:tab/>
        <w:t>Samsung</w:t>
      </w:r>
      <w:r>
        <w:tab/>
        <w:t>discussion</w:t>
      </w:r>
      <w:r>
        <w:tab/>
        <w:t>Rel-17</w:t>
      </w:r>
      <w:r>
        <w:tab/>
        <w:t>NR_MBS-Core</w:t>
      </w:r>
    </w:p>
    <w:p w14:paraId="5ECCA356" w14:textId="77777777" w:rsidR="004566F7" w:rsidRDefault="00734261">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6BA2FDE5" w14:textId="77777777" w:rsidR="004566F7" w:rsidRDefault="00734261">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66F32A5B" w14:textId="77777777" w:rsidR="004566F7" w:rsidRDefault="00734261">
      <w:pPr>
        <w:pStyle w:val="Doc-title"/>
      </w:pPr>
      <w:r>
        <w:t>R2-2205748</w:t>
      </w:r>
      <w:r>
        <w:tab/>
        <w:t>Multicast and CSI, SRS and DCP</w:t>
      </w:r>
      <w:r>
        <w:tab/>
        <w:t>Ericsson</w:t>
      </w:r>
      <w:r>
        <w:tab/>
        <w:t>discussion</w:t>
      </w:r>
      <w:r>
        <w:tab/>
        <w:t>Rel-17</w:t>
      </w:r>
      <w:r>
        <w:tab/>
        <w:t>NR_MBS-Core</w:t>
      </w:r>
    </w:p>
    <w:bookmarkEnd w:id="99"/>
    <w:p w14:paraId="19ACE21E" w14:textId="77777777" w:rsidR="004566F7" w:rsidRDefault="004566F7">
      <w:pPr>
        <w:rPr>
          <w:rFonts w:eastAsia="DengXian" w:cs="Arial"/>
        </w:rPr>
      </w:pPr>
    </w:p>
    <w:sectPr w:rsidR="004566F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FE3A" w14:textId="77777777" w:rsidR="00196596" w:rsidRDefault="00196596">
      <w:pPr>
        <w:spacing w:after="0" w:line="240" w:lineRule="auto"/>
      </w:pPr>
      <w:r>
        <w:separator/>
      </w:r>
    </w:p>
  </w:endnote>
  <w:endnote w:type="continuationSeparator" w:id="0">
    <w:p w14:paraId="3B9D77D4" w14:textId="77777777" w:rsidR="00196596" w:rsidRDefault="0019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39AA" w14:textId="77777777" w:rsidR="004566F7" w:rsidRDefault="00734261">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F70CC">
      <w:rPr>
        <w:noProof/>
        <w:sz w:val="20"/>
        <w:szCs w:val="20"/>
      </w:rPr>
      <w:t>25</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F70CC">
      <w:rPr>
        <w:noProof/>
        <w:sz w:val="20"/>
        <w:szCs w:val="20"/>
      </w:rPr>
      <w:t>33</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EF0F" w14:textId="77777777" w:rsidR="00196596" w:rsidRDefault="00196596">
      <w:pPr>
        <w:spacing w:after="0" w:line="240" w:lineRule="auto"/>
      </w:pPr>
      <w:r>
        <w:separator/>
      </w:r>
    </w:p>
  </w:footnote>
  <w:footnote w:type="continuationSeparator" w:id="0">
    <w:p w14:paraId="7C500405" w14:textId="77777777" w:rsidR="00196596" w:rsidRDefault="00196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919"/>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94C"/>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2ABF"/>
    <w:rsid w:val="001936D1"/>
    <w:rsid w:val="001937A6"/>
    <w:rsid w:val="00193D56"/>
    <w:rsid w:val="00193FC1"/>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C33"/>
    <w:rsid w:val="001B77A3"/>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00C"/>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773"/>
    <w:rsid w:val="008B69F4"/>
    <w:rsid w:val="008B6B2E"/>
    <w:rsid w:val="008B6DE5"/>
    <w:rsid w:val="008B7218"/>
    <w:rsid w:val="008B7305"/>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9FB"/>
    <w:rsid w:val="00A21AA3"/>
    <w:rsid w:val="00A222B1"/>
    <w:rsid w:val="00A22ADF"/>
    <w:rsid w:val="00A23AF1"/>
    <w:rsid w:val="00A23BC2"/>
    <w:rsid w:val="00A23C60"/>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403D8"/>
    <w:rsid w:val="00B4064A"/>
    <w:rsid w:val="00B41276"/>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05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BEA"/>
    <w:rsid w:val="00C82CE7"/>
    <w:rsid w:val="00C82D0B"/>
    <w:rsid w:val="00C830DB"/>
    <w:rsid w:val="00C83A82"/>
    <w:rsid w:val="00C846AB"/>
    <w:rsid w:val="00C85311"/>
    <w:rsid w:val="00C8596F"/>
    <w:rsid w:val="00C87AFF"/>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FCD"/>
    <w:rsid w:val="00DE6265"/>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E7D12"/>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43343B"/>
  <w15:docId w15:val="{35D4C3A3-B841-4A9E-832D-364296B7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CDD36B81-F6E3-4D29-A6A4-89DE97380390}">
  <ds:schemaRefs>
    <ds:schemaRef ds:uri="http://schemas.openxmlformats.org/officeDocument/2006/bibliography"/>
  </ds:schemaRefs>
</ds:datastoreItem>
</file>

<file path=customXml/itemProps4.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33</Pages>
  <Words>8327</Words>
  <Characters>47465</Characters>
  <Application>Microsoft Office Word</Application>
  <DocSecurity>0</DocSecurity>
  <Lines>395</Lines>
  <Paragraphs>111</Paragraphs>
  <ScaleCrop>false</ScaleCrop>
  <Company>OPPO</Company>
  <LinksUpToDate>false</LinksUpToDate>
  <CharactersWithSpaces>55681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Intel (Yujian Zhang)</cp:lastModifiedBy>
  <cp:revision>35</cp:revision>
  <cp:lastPrinted>2019-12-04T11:04:00Z</cp:lastPrinted>
  <dcterms:created xsi:type="dcterms:W3CDTF">2022-05-11T14:02:00Z</dcterms:created>
  <dcterms:modified xsi:type="dcterms:W3CDTF">2022-05-11T16:27:00Z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