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[AT118-e][</w:t>
      </w:r>
      <w:proofErr w:type="gramStart"/>
      <w:r w:rsidR="00C47431" w:rsidRPr="00C47431">
        <w:rPr>
          <w:rFonts w:ascii="Arial" w:hAnsi="Arial" w:cs="Arial"/>
          <w:b/>
          <w:bCs/>
          <w:sz w:val="24"/>
          <w:lang w:val="en-US" w:eastAsia="en-US"/>
        </w:rPr>
        <w:t>031][</w:t>
      </w:r>
      <w:proofErr w:type="gramEnd"/>
      <w:r w:rsidR="00C47431" w:rsidRPr="00C47431">
        <w:rPr>
          <w:rFonts w:ascii="Arial" w:hAnsi="Arial" w:cs="Arial"/>
          <w:b/>
          <w:bCs/>
          <w:sz w:val="24"/>
          <w:lang w:val="en-US" w:eastAsia="en-US"/>
        </w:rPr>
        <w:t>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Heading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[AT118-e][031][MBS]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839DFCA" w:rsidR="00B02528" w:rsidRDefault="00467EAD">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65F72B60" w:rsidR="00B02528" w:rsidRDefault="003A3312">
            <w:pPr>
              <w:snapToGrid w:val="0"/>
              <w:spacing w:before="120"/>
              <w:rPr>
                <w:rFonts w:ascii="Arial" w:eastAsia="Malgun Gothic" w:hAnsi="Arial" w:cs="Arial"/>
                <w:lang w:eastAsia="ko-KR"/>
              </w:rPr>
            </w:pPr>
            <w:hyperlink r:id="rId14" w:history="1">
              <w:r w:rsidR="00467EAD" w:rsidRPr="004F3F88">
                <w:rPr>
                  <w:rStyle w:val="Hyperlink"/>
                  <w:rFonts w:ascii="Arial" w:eastAsia="Malgun Gothic" w:hAnsi="Arial" w:cs="Arial"/>
                  <w:lang w:eastAsia="ko-KR"/>
                </w:rPr>
                <w:t>benoist.sebire@nokia.com</w:t>
              </w:r>
            </w:hyperlink>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60AEFB11" w:rsidR="00B02528" w:rsidRDefault="002B61CB">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3A5468C8" w:rsidR="00B02528" w:rsidRDefault="002B61CB">
            <w:pPr>
              <w:snapToGrid w:val="0"/>
              <w:spacing w:before="120"/>
              <w:rPr>
                <w:rFonts w:ascii="Arial" w:hAnsi="Arial" w:cs="Arial"/>
                <w:lang w:eastAsia="en-US"/>
              </w:rPr>
            </w:pPr>
            <w:r>
              <w:rPr>
                <w:rFonts w:ascii="Arial" w:hAnsi="Arial" w:cs="Arial" w:hint="eastAsia"/>
              </w:rPr>
              <w:t>zhourui@catt.cn</w:t>
            </w:r>
          </w:p>
        </w:tc>
      </w:tr>
      <w:tr w:rsidR="00E86E4C"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0A342ECC" w:rsidR="00E86E4C" w:rsidRDefault="00E86E4C" w:rsidP="00E86E4C">
            <w:pPr>
              <w:snapToGrid w:val="0"/>
              <w:spacing w:before="120"/>
              <w:rPr>
                <w:rFonts w:ascii="Arial" w:hAnsi="Arial" w:cs="Arial"/>
              </w:rPr>
            </w:pPr>
            <w:r>
              <w:rPr>
                <w:rFonts w:ascii="Arial" w:eastAsia="DengXian"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0EF3EFF9" w:rsidR="00E86E4C" w:rsidRDefault="00E86E4C" w:rsidP="00E86E4C">
            <w:pPr>
              <w:snapToGrid w:val="0"/>
              <w:spacing w:before="120"/>
              <w:rPr>
                <w:rFonts w:ascii="Arial" w:hAnsi="Arial" w:cs="Arial"/>
              </w:rPr>
            </w:pPr>
            <w:r>
              <w:rPr>
                <w:rFonts w:ascii="Arial" w:hAnsi="Arial" w:cs="Arial"/>
              </w:rPr>
              <w:t>sangkyu.baek@samsung.com</w:t>
            </w:r>
          </w:p>
        </w:tc>
      </w:tr>
      <w:tr w:rsidR="00F145AB"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6E7C1071" w:rsidR="00F145AB" w:rsidRDefault="00F145AB" w:rsidP="00F145AB">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288FA8DB" w:rsidR="00F145AB" w:rsidRDefault="00F145AB" w:rsidP="00F145AB">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F145AB"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52169148" w:rsidR="00F145AB" w:rsidRPr="00347E52" w:rsidRDefault="00347E52" w:rsidP="00F145AB">
            <w:pPr>
              <w:snapToGrid w:val="0"/>
              <w:spacing w:before="120"/>
              <w:rPr>
                <w:rFonts w:ascii="Arial" w:hAnsi="Arial" w:cs="Arial"/>
              </w:rPr>
            </w:pPr>
            <w:r w:rsidRPr="00347E52">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30D23FEA" w:rsidR="00F145AB" w:rsidRPr="00347E52" w:rsidRDefault="00347E52" w:rsidP="00F145AB">
            <w:pPr>
              <w:snapToGrid w:val="0"/>
              <w:spacing w:before="120"/>
              <w:rPr>
                <w:rFonts w:ascii="Arial" w:hAnsi="Arial" w:cs="Arial"/>
              </w:rPr>
            </w:pPr>
            <w:r>
              <w:rPr>
                <w:rFonts w:ascii="Arial" w:hAnsi="Arial" w:cs="Arial" w:hint="eastAsia"/>
              </w:rPr>
              <w:t>w</w:t>
            </w:r>
            <w:r>
              <w:rPr>
                <w:rFonts w:ascii="Arial" w:hAnsi="Arial" w:cs="Arial"/>
              </w:rPr>
              <w:t>angshukun@oppo.com</w:t>
            </w:r>
          </w:p>
        </w:tc>
      </w:tr>
      <w:tr w:rsidR="00EA1E5F"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569A36DB" w:rsidR="00EA1E5F" w:rsidRDefault="00EA1E5F" w:rsidP="00EA1E5F">
            <w:pPr>
              <w:snapToGrid w:val="0"/>
              <w:spacing w:before="120"/>
              <w:rPr>
                <w:rFonts w:ascii="Arial" w:hAnsi="Arial" w:cs="Arial"/>
                <w:lang w:eastAsia="en-US"/>
              </w:rPr>
            </w:pPr>
            <w:r>
              <w:rPr>
                <w:rFonts w:ascii="Arial" w:eastAsia="DengXian" w:hAnsi="Arial" w:cs="Arial" w:hint="eastAsia"/>
              </w:rPr>
              <w:t>M</w:t>
            </w:r>
            <w:r>
              <w:rPr>
                <w:rFonts w:ascii="Arial" w:eastAsia="DengXian"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5375815" w:rsidR="00EA1E5F" w:rsidRDefault="00EA1E5F" w:rsidP="00EA1E5F">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895993"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BF24139" w:rsidR="00895993" w:rsidRDefault="00895993" w:rsidP="00895993">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7BD017A" w:rsidR="00895993" w:rsidRDefault="00895993" w:rsidP="00895993">
            <w:pPr>
              <w:snapToGrid w:val="0"/>
              <w:spacing w:before="120"/>
              <w:rPr>
                <w:rFonts w:ascii="Arial" w:hAnsi="Arial" w:cs="Arial"/>
                <w:lang w:eastAsia="en-US"/>
              </w:rPr>
            </w:pPr>
            <w:r>
              <w:rPr>
                <w:rFonts w:ascii="Arial" w:hAnsi="Arial" w:cs="Arial"/>
                <w:lang w:eastAsia="en-US"/>
              </w:rPr>
              <w:t>Jialinzou88@yahoo.com</w:t>
            </w:r>
          </w:p>
        </w:tc>
      </w:tr>
      <w:tr w:rsidR="004E7064"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3178B772" w:rsidR="004E7064" w:rsidRDefault="004E7064" w:rsidP="004E7064">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F2265FB" w:rsidR="004E7064" w:rsidRDefault="004E7064" w:rsidP="004E7064">
            <w:pPr>
              <w:snapToGrid w:val="0"/>
              <w:spacing w:before="120"/>
              <w:rPr>
                <w:rFonts w:ascii="Arial" w:eastAsiaTheme="minorEastAsia" w:hAnsi="Arial" w:cs="Arial"/>
                <w:lang w:eastAsia="ja-JP"/>
              </w:rPr>
            </w:pPr>
            <w:r>
              <w:rPr>
                <w:rFonts w:ascii="Arial" w:hAnsi="Arial" w:cs="Arial"/>
              </w:rPr>
              <w:t>lifeng.han@unisoc.com</w:t>
            </w:r>
          </w:p>
        </w:tc>
      </w:tr>
      <w:tr w:rsidR="003D58D3"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0DAE9ACA" w:rsidR="003D58D3" w:rsidRDefault="003D58D3" w:rsidP="003D58D3">
            <w:pPr>
              <w:snapToGrid w:val="0"/>
              <w:spacing w:before="120"/>
              <w:rPr>
                <w:rFonts w:ascii="Arial" w:eastAsiaTheme="minorEastAsia" w:hAnsi="Arial" w:cs="Arial"/>
                <w:lang w:eastAsia="ja-JP"/>
              </w:rPr>
            </w:pPr>
            <w:r>
              <w:rPr>
                <w:rFonts w:ascii="Arial" w:eastAsia="DengXian" w:hAnsi="Arial" w:cs="Arial" w:hint="eastAsia"/>
              </w:rPr>
              <w:t>L</w:t>
            </w:r>
            <w:r>
              <w:rPr>
                <w:rFonts w:ascii="Arial" w:eastAsia="DengXian"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E74FD5D" w:rsidR="003D58D3" w:rsidRDefault="003D58D3" w:rsidP="003D58D3">
            <w:pPr>
              <w:snapToGrid w:val="0"/>
              <w:spacing w:before="120"/>
              <w:rPr>
                <w:rFonts w:ascii="Arial" w:eastAsiaTheme="minorEastAsia" w:hAnsi="Arial" w:cs="Arial"/>
                <w:lang w:eastAsia="ja-JP"/>
              </w:rPr>
            </w:pPr>
            <w:r>
              <w:rPr>
                <w:rFonts w:ascii="Arial" w:eastAsia="DengXian" w:hAnsi="Arial" w:cs="Arial"/>
              </w:rPr>
              <w:t>daimz4@lenovo.com</w:t>
            </w:r>
          </w:p>
        </w:tc>
      </w:tr>
      <w:tr w:rsidR="003D58D3"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62D92123" w:rsidR="003D58D3" w:rsidRDefault="00DC3DF0" w:rsidP="003D58D3">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18F9747D" w:rsidR="003D58D3" w:rsidRDefault="00DC3DF0" w:rsidP="003D58D3">
            <w:pPr>
              <w:snapToGrid w:val="0"/>
              <w:spacing w:before="120"/>
              <w:rPr>
                <w:rFonts w:ascii="Arial" w:hAnsi="Arial" w:cs="Arial"/>
              </w:rPr>
            </w:pPr>
            <w:r>
              <w:rPr>
                <w:rFonts w:ascii="Arial" w:hAnsi="Arial" w:cs="Arial"/>
              </w:rPr>
              <w:t>Henrik.enbuske@ericsson.com</w:t>
            </w:r>
          </w:p>
        </w:tc>
      </w:tr>
      <w:tr w:rsidR="003D58D3"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6383669D" w:rsidR="003D58D3" w:rsidRDefault="00272C41" w:rsidP="003D58D3">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5E29E130" w:rsidR="003D58D3" w:rsidRPr="00272C41" w:rsidRDefault="00272C41" w:rsidP="003D58D3">
            <w:pPr>
              <w:snapToGrid w:val="0"/>
              <w:spacing w:before="120"/>
              <w:rPr>
                <w:rFonts w:ascii="Arial" w:hAnsi="Arial" w:cs="Arial"/>
                <w:lang w:val="en-US"/>
              </w:rPr>
            </w:pPr>
            <w:r>
              <w:rPr>
                <w:rFonts w:ascii="Arial" w:hAnsi="Arial" w:cs="Arial"/>
                <w:lang w:val="en-US"/>
              </w:rPr>
              <w:t>fangli_xu@apple.com</w:t>
            </w:r>
          </w:p>
        </w:tc>
      </w:tr>
      <w:tr w:rsidR="003D58D3"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52276BE4" w:rsidR="003D58D3" w:rsidRDefault="003D58D3" w:rsidP="003D58D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A10660B" w:rsidR="003D58D3" w:rsidRDefault="003D58D3" w:rsidP="003D58D3">
            <w:pPr>
              <w:snapToGrid w:val="0"/>
              <w:spacing w:before="120"/>
              <w:rPr>
                <w:rFonts w:ascii="Arial" w:hAnsi="Arial" w:cs="Arial"/>
              </w:rPr>
            </w:pPr>
          </w:p>
        </w:tc>
      </w:tr>
      <w:tr w:rsidR="003D58D3"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68AA876D" w:rsidR="003D58D3" w:rsidRDefault="003D58D3" w:rsidP="003D58D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4D62F700" w:rsidR="003D58D3" w:rsidRDefault="003D58D3" w:rsidP="003D58D3">
            <w:pPr>
              <w:snapToGrid w:val="0"/>
              <w:spacing w:before="120"/>
              <w:rPr>
                <w:rFonts w:ascii="Arial" w:eastAsiaTheme="minorEastAsia" w:hAnsi="Arial" w:cs="Arial"/>
                <w:lang w:eastAsia="ja-JP"/>
              </w:rPr>
            </w:pPr>
          </w:p>
        </w:tc>
      </w:tr>
      <w:tr w:rsidR="003D58D3"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3D58D3" w:rsidRDefault="003D58D3" w:rsidP="003D58D3">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3D58D3" w:rsidRDefault="003D58D3" w:rsidP="003D58D3">
            <w:pPr>
              <w:snapToGrid w:val="0"/>
              <w:spacing w:before="120"/>
              <w:rPr>
                <w:rFonts w:ascii="Arial" w:eastAsiaTheme="minorEastAsia" w:hAnsi="Arial" w:cs="Arial"/>
                <w:lang w:eastAsia="ja-JP"/>
              </w:rPr>
            </w:pPr>
          </w:p>
        </w:tc>
      </w:tr>
      <w:tr w:rsidR="003D58D3"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3D58D3" w:rsidRDefault="003D58D3" w:rsidP="003D58D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3D58D3" w:rsidRDefault="003D58D3" w:rsidP="003D58D3">
            <w:pPr>
              <w:snapToGrid w:val="0"/>
              <w:spacing w:before="120"/>
              <w:rPr>
                <w:rFonts w:ascii="Arial" w:eastAsiaTheme="minorEastAsia" w:hAnsi="Arial" w:cs="Arial"/>
                <w:lang w:eastAsia="ja-JP"/>
              </w:rPr>
            </w:pPr>
          </w:p>
        </w:tc>
      </w:tr>
      <w:tr w:rsidR="003D58D3"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3D58D3" w:rsidRDefault="003D58D3" w:rsidP="003D58D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3D58D3" w:rsidRDefault="003D58D3" w:rsidP="003D58D3">
            <w:pPr>
              <w:snapToGrid w:val="0"/>
              <w:spacing w:before="120"/>
              <w:rPr>
                <w:rFonts w:ascii="Arial" w:eastAsiaTheme="minorEastAsia" w:hAnsi="Arial" w:cs="Arial"/>
                <w:lang w:eastAsia="ja-JP"/>
              </w:rPr>
            </w:pPr>
          </w:p>
        </w:tc>
      </w:tr>
      <w:tr w:rsidR="003D58D3"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3D58D3" w:rsidRDefault="003D58D3" w:rsidP="003D58D3">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3D58D3" w:rsidRDefault="003D58D3" w:rsidP="003D58D3">
            <w:pPr>
              <w:snapToGrid w:val="0"/>
              <w:spacing w:before="120"/>
              <w:rPr>
                <w:rFonts w:ascii="Arial" w:eastAsia="DengXian" w:hAnsi="Arial" w:cs="Arial"/>
              </w:rPr>
            </w:pPr>
          </w:p>
        </w:tc>
      </w:tr>
      <w:tr w:rsidR="003D58D3"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3D58D3" w:rsidRPr="007E0288" w:rsidRDefault="003D58D3" w:rsidP="003D58D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3D58D3" w:rsidRPr="007E0288" w:rsidRDefault="003D58D3" w:rsidP="003D58D3">
            <w:pPr>
              <w:snapToGrid w:val="0"/>
              <w:spacing w:before="120"/>
              <w:rPr>
                <w:rFonts w:ascii="Arial" w:eastAsiaTheme="minorEastAsia" w:hAnsi="Arial" w:cs="Arial"/>
                <w:lang w:eastAsia="ja-JP"/>
              </w:rPr>
            </w:pPr>
          </w:p>
        </w:tc>
      </w:tr>
      <w:tr w:rsidR="003D58D3"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3D58D3" w:rsidRDefault="003D58D3" w:rsidP="003D58D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3D58D3" w:rsidRDefault="003D58D3" w:rsidP="003D58D3">
            <w:pPr>
              <w:snapToGrid w:val="0"/>
              <w:spacing w:before="120"/>
              <w:rPr>
                <w:rFonts w:ascii="Arial" w:hAnsi="Arial" w:cs="Arial"/>
                <w:lang w:eastAsia="en-US"/>
              </w:rPr>
            </w:pPr>
          </w:p>
        </w:tc>
      </w:tr>
      <w:tr w:rsidR="003D58D3"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3D58D3" w:rsidRDefault="003D58D3" w:rsidP="003D58D3">
            <w:pPr>
              <w:snapToGrid w:val="0"/>
              <w:spacing w:before="120"/>
              <w:rPr>
                <w:rFonts w:ascii="Arial" w:eastAsia="Malgun Gothic" w:hAnsi="Arial" w:cs="Arial"/>
                <w:lang w:eastAsia="ko-KR"/>
              </w:rPr>
            </w:pPr>
          </w:p>
        </w:tc>
      </w:tr>
      <w:tr w:rsidR="003D58D3"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3D58D3" w:rsidRDefault="003D58D3" w:rsidP="003D58D3">
            <w:pPr>
              <w:snapToGrid w:val="0"/>
              <w:spacing w:before="120"/>
              <w:rPr>
                <w:rFonts w:ascii="Arial" w:eastAsia="Malgun Gothic" w:hAnsi="Arial" w:cs="Arial"/>
                <w:lang w:eastAsia="ko-KR"/>
              </w:rPr>
            </w:pPr>
          </w:p>
        </w:tc>
      </w:tr>
      <w:tr w:rsidR="003D58D3"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3D58D3" w:rsidRDefault="003D58D3" w:rsidP="003D58D3">
            <w:pPr>
              <w:snapToGrid w:val="0"/>
              <w:spacing w:before="120"/>
              <w:rPr>
                <w:rFonts w:ascii="Arial" w:eastAsia="DengXian" w:hAnsi="Arial" w:cs="Arial"/>
              </w:rPr>
            </w:pPr>
          </w:p>
        </w:tc>
      </w:tr>
      <w:tr w:rsidR="003D58D3"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3D58D3" w:rsidRDefault="003D58D3" w:rsidP="003D58D3">
            <w:pPr>
              <w:snapToGrid w:val="0"/>
              <w:spacing w:before="120"/>
              <w:rPr>
                <w:rFonts w:ascii="Arial" w:eastAsia="DengXian" w:hAnsi="Arial" w:cs="Arial"/>
              </w:rPr>
            </w:pPr>
          </w:p>
        </w:tc>
      </w:tr>
      <w:tr w:rsidR="003D58D3"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3D58D3" w:rsidRDefault="003D58D3" w:rsidP="003D58D3">
            <w:pPr>
              <w:snapToGrid w:val="0"/>
              <w:spacing w:before="120"/>
              <w:rPr>
                <w:rFonts w:ascii="Arial" w:eastAsia="DengXian" w:hAnsi="Arial" w:cs="Arial"/>
              </w:rPr>
            </w:pPr>
          </w:p>
        </w:tc>
      </w:tr>
      <w:tr w:rsidR="003D58D3"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3D58D3" w:rsidRDefault="003D58D3" w:rsidP="003D58D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3D58D3" w:rsidRDefault="003D58D3" w:rsidP="003D58D3">
            <w:pPr>
              <w:snapToGrid w:val="0"/>
              <w:spacing w:before="120"/>
              <w:rPr>
                <w:rFonts w:ascii="Arial" w:eastAsia="PMingLiU" w:hAnsi="Arial" w:cs="Arial"/>
                <w:lang w:eastAsia="zh-TW"/>
              </w:rPr>
            </w:pPr>
          </w:p>
        </w:tc>
      </w:tr>
      <w:tr w:rsidR="003D58D3"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3D58D3" w:rsidRDefault="003D58D3" w:rsidP="003D58D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3D58D3" w:rsidRDefault="003D58D3" w:rsidP="003D58D3">
            <w:pPr>
              <w:snapToGrid w:val="0"/>
              <w:spacing w:before="120"/>
              <w:rPr>
                <w:rFonts w:ascii="Arial" w:eastAsia="DengXian" w:hAnsi="Arial" w:cs="Arial"/>
              </w:rPr>
            </w:pPr>
          </w:p>
        </w:tc>
      </w:tr>
    </w:tbl>
    <w:p w14:paraId="2A0751C0" w14:textId="77777777" w:rsidR="00B02528" w:rsidRDefault="006A2D8B">
      <w:pPr>
        <w:pStyle w:val="Heading1"/>
        <w:numPr>
          <w:ilvl w:val="0"/>
          <w:numId w:val="4"/>
        </w:numPr>
      </w:pPr>
      <w:r>
        <w:t>Discussion</w:t>
      </w:r>
    </w:p>
    <w:p w14:paraId="766F25F6" w14:textId="1826017F" w:rsidR="00B02528" w:rsidRDefault="006A2D8B">
      <w:pPr>
        <w:pStyle w:val="Heading2"/>
      </w:pPr>
      <w:r>
        <w:t>2.</w:t>
      </w:r>
      <w:r w:rsidR="00C47431">
        <w:t>1</w:t>
      </w:r>
      <w:r>
        <w:t xml:space="preserve"> </w:t>
      </w:r>
      <w:r w:rsidR="00C47431">
        <w:t xml:space="preserve">Multicast </w:t>
      </w:r>
    </w:p>
    <w:p w14:paraId="6DE73D17" w14:textId="77777777" w:rsidR="00C47431" w:rsidRDefault="006A2D8B">
      <w:pPr>
        <w:pStyle w:val="Heading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proofErr w:type="spellStart"/>
      <w:r w:rsidRPr="00A908F6">
        <w:t>csi</w:t>
      </w:r>
      <w:proofErr w:type="spellEnd"/>
      <w:r w:rsidRPr="00A908F6">
        <w:t>-Mask</w:t>
      </w:r>
      <w:r>
        <w:t xml:space="preserve"> IE is configured per MAC entity.</w:t>
      </w:r>
    </w:p>
    <w:tbl>
      <w:tblPr>
        <w:tblStyle w:val="TableGrid"/>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w:t>
            </w:r>
            <w:proofErr w:type="spellStart"/>
            <w:proofErr w:type="gramStart"/>
            <w:r w:rsidRPr="00A908F6">
              <w:t>CellGroupConfig</w:t>
            </w:r>
            <w:proofErr w:type="spellEnd"/>
            <w:r w:rsidRPr="00A908F6">
              <w:t xml:space="preserve"> ::=</w:t>
            </w:r>
            <w:proofErr w:type="gramEnd"/>
            <w:r w:rsidRPr="00A908F6">
              <w:t xml:space="preserve">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w:t>
            </w:r>
            <w:proofErr w:type="spellStart"/>
            <w:r w:rsidRPr="00A908F6">
              <w:t>csi</w:t>
            </w:r>
            <w:proofErr w:type="spellEnd"/>
            <w:r w:rsidRPr="00A908F6">
              <w:t xml:space="preserve">-Mask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w:t>
      </w:r>
      <w:r w:rsidR="005D125A">
        <w:rPr>
          <w:rFonts w:eastAsia="Times New Roman"/>
          <w:noProof/>
          <w:lang w:eastAsia="ja-JP"/>
        </w:rPr>
        <w:lastRenderedPageBreak/>
        <w:t xml:space="preserve">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proofErr w:type="spellStart"/>
      <w:r w:rsidR="005D125A" w:rsidRPr="00804639">
        <w:rPr>
          <w:i/>
          <w:szCs w:val="24"/>
          <w:u w:val="single"/>
        </w:rPr>
        <w:t>drx-onDurationTimer</w:t>
      </w:r>
      <w:proofErr w:type="spellEnd"/>
      <w:r w:rsidR="005D125A" w:rsidRPr="00804639">
        <w:rPr>
          <w:szCs w:val="24"/>
          <w:u w:val="single"/>
        </w:rPr>
        <w:t xml:space="preserve"> and </w:t>
      </w:r>
      <w:proofErr w:type="spellStart"/>
      <w:r w:rsidR="005D125A" w:rsidRPr="00804639">
        <w:rPr>
          <w:i/>
          <w:szCs w:val="24"/>
          <w:u w:val="single"/>
        </w:rPr>
        <w:t>drx-onDurationTimerPTM</w:t>
      </w:r>
      <w:proofErr w:type="spellEnd"/>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w:t>
      </w:r>
      <w:proofErr w:type="gramStart"/>
      <w:r w:rsidRPr="00FF1AE0">
        <w:rPr>
          <w:rFonts w:cs="Arial"/>
          <w:bCs/>
          <w:u w:val="single"/>
        </w:rPr>
        <w:t>i.e.</w:t>
      </w:r>
      <w:proofErr w:type="gramEnd"/>
      <w:r w:rsidRPr="00FF1AE0">
        <w:rPr>
          <w:rFonts w:cs="Arial"/>
          <w:bCs/>
          <w:u w:val="single"/>
        </w:rPr>
        <w:t xml:space="preserv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proofErr w:type="spellStart"/>
      <w:r w:rsidRPr="003B3221">
        <w:rPr>
          <w:i/>
          <w:szCs w:val="24"/>
        </w:rPr>
        <w:t>drx-onDurationTimer</w:t>
      </w:r>
      <w:proofErr w:type="spellEnd"/>
      <w:r w:rsidRPr="003B3221">
        <w:rPr>
          <w:szCs w:val="24"/>
        </w:rPr>
        <w:t xml:space="preserve"> and </w:t>
      </w:r>
      <w:proofErr w:type="spellStart"/>
      <w:r w:rsidRPr="003B3221">
        <w:rPr>
          <w:i/>
          <w:szCs w:val="24"/>
        </w:rPr>
        <w:t>drx-onDurationTimerPTM</w:t>
      </w:r>
      <w:proofErr w:type="spellEnd"/>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 xml:space="preserve">CSI masking only considers unicast DRX, </w:t>
      </w:r>
      <w:proofErr w:type="gramStart"/>
      <w:r>
        <w:t>i.e.</w:t>
      </w:r>
      <w:proofErr w:type="gramEnd"/>
      <w:r>
        <w:t xml:space="preserve"> excludes MBS DRX (No spec change).</w:t>
      </w:r>
    </w:p>
    <w:p w14:paraId="63DFB82A" w14:textId="755B981D" w:rsidR="005D125A" w:rsidRDefault="00804639" w:rsidP="005D125A">
      <w:pPr>
        <w:rPr>
          <w:noProof/>
        </w:rPr>
      </w:pPr>
      <w:r w:rsidRPr="00804639">
        <w:rPr>
          <w:b/>
          <w:noProof/>
        </w:rPr>
        <w:t>Option 3</w:t>
      </w:r>
      <w:r>
        <w:rPr>
          <w:noProof/>
        </w:rPr>
        <w:t xml:space="preserve">: </w:t>
      </w:r>
      <w:r w:rsidRPr="00804639">
        <w:rPr>
          <w:noProof/>
        </w:rPr>
        <w:t xml:space="preserve">New </w:t>
      </w:r>
      <w:r w:rsidRPr="00804639">
        <w:rPr>
          <w:rFonts w:cs="Arial"/>
          <w:bCs/>
        </w:rPr>
        <w:t>configuration (</w:t>
      </w:r>
      <w:proofErr w:type="gramStart"/>
      <w:r w:rsidRPr="00804639">
        <w:rPr>
          <w:rFonts w:cs="Arial"/>
          <w:bCs/>
        </w:rPr>
        <w:t>i.e.</w:t>
      </w:r>
      <w:proofErr w:type="gramEnd"/>
      <w:r w:rsidRPr="00804639">
        <w:rPr>
          <w:rFonts w:cs="Arial"/>
          <w:bCs/>
        </w:rPr>
        <w:t xml:space="preserve"> multicast-CSI-mask) to control the CSI report on PUCCH only during the multicast DRX on duration.</w:t>
      </w:r>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BodyText"/>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BodyText"/>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sidRPr="007B71E5">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67EAD" w14:paraId="22CB3EBA"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577B30C5"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F6E004" w14:textId="77777777" w:rsidR="00467EAD" w:rsidRDefault="00467EAD" w:rsidP="00467EAD">
            <w:pPr>
              <w:jc w:val="center"/>
              <w:rPr>
                <w:rFonts w:ascii="Arial" w:hAnsi="Arial" w:cs="Arial"/>
                <w:sz w:val="20"/>
              </w:rPr>
            </w:pPr>
            <w:r>
              <w:rPr>
                <w:rFonts w:ascii="Arial" w:hAnsi="Arial" w:cs="Arial"/>
                <w:sz w:val="20"/>
              </w:rPr>
              <w:t>2</w:t>
            </w:r>
          </w:p>
          <w:p w14:paraId="0D6CC142" w14:textId="23FCC3A2"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9F0F3" w14:textId="21C794D3" w:rsidR="00467EAD" w:rsidRDefault="00467EAD" w:rsidP="00467EAD">
            <w:pPr>
              <w:jc w:val="left"/>
              <w:rPr>
                <w:rFonts w:ascii="Arial" w:hAnsi="Arial" w:cs="Arial"/>
                <w:sz w:val="20"/>
              </w:rPr>
            </w:pPr>
            <w:r>
              <w:rPr>
                <w:rFonts w:ascii="Arial" w:hAnsi="Arial" w:cs="Arial"/>
                <w:sz w:val="20"/>
              </w:rPr>
              <w:t>Aligned with the original intention of the mask, simple.</w:t>
            </w:r>
          </w:p>
          <w:p w14:paraId="203EC2FE" w14:textId="227811B0" w:rsidR="00467EAD" w:rsidRDefault="00467EAD" w:rsidP="00467EAD">
            <w:pPr>
              <w:jc w:val="left"/>
              <w:rPr>
                <w:rFonts w:ascii="Arial" w:eastAsia="DengXian" w:hAnsi="Arial" w:cs="Arial"/>
                <w:sz w:val="21"/>
                <w:szCs w:val="22"/>
              </w:rPr>
            </w:pPr>
            <w:r>
              <w:rPr>
                <w:rFonts w:ascii="Arial" w:hAnsi="Arial" w:cs="Arial"/>
                <w:sz w:val="20"/>
              </w:rPr>
              <w:t xml:space="preserve">Our understanding is that when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 xml:space="preserve"> is not configured, this would be similar to option 2 so would also be acceptable.</w:t>
            </w:r>
          </w:p>
        </w:tc>
      </w:tr>
      <w:tr w:rsidR="00306685"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640842BE" w:rsidR="00306685" w:rsidRDefault="0030668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2BF55242" w:rsidR="00306685" w:rsidRDefault="00306685" w:rsidP="00467EAD">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182A4" w14:textId="77777777" w:rsidR="00306685" w:rsidRPr="00FD1DF7" w:rsidRDefault="00306685" w:rsidP="00347E52">
            <w:pPr>
              <w:rPr>
                <w:rFonts w:ascii="Arial" w:hAnsi="Arial" w:cs="Arial"/>
                <w:sz w:val="20"/>
              </w:rPr>
            </w:pPr>
            <w:r w:rsidRPr="00FD1DF7">
              <w:rPr>
                <w:rFonts w:ascii="Arial" w:hAnsi="Arial" w:cs="Arial" w:hint="eastAsia"/>
                <w:sz w:val="20"/>
              </w:rPr>
              <w:t xml:space="preserve">When CSI mask is configured for uncast, the network can utilize the PUCCH resources for other UEs. </w:t>
            </w:r>
            <w:proofErr w:type="gramStart"/>
            <w:r w:rsidRPr="00FD1DF7">
              <w:rPr>
                <w:rFonts w:ascii="Arial" w:hAnsi="Arial" w:cs="Arial" w:hint="eastAsia"/>
                <w:sz w:val="20"/>
              </w:rPr>
              <w:t>So</w:t>
            </w:r>
            <w:proofErr w:type="gramEnd"/>
            <w:r w:rsidRPr="00FD1DF7">
              <w:rPr>
                <w:rFonts w:ascii="Arial" w:hAnsi="Arial" w:cs="Arial" w:hint="eastAsia"/>
                <w:sz w:val="20"/>
              </w:rPr>
              <w:t xml:space="preserve"> when CSI mask is applied to multicast, the UE is allowed to report CSI on PUCCH even the on duration timer for unicast is not running but on duration timer for multicast is running. This is not helpful for PUCCH utilization.</w:t>
            </w:r>
          </w:p>
          <w:p w14:paraId="5C8382FC" w14:textId="20DDD786" w:rsidR="00306685" w:rsidRDefault="00306685" w:rsidP="00467EAD">
            <w:pPr>
              <w:rPr>
                <w:rFonts w:ascii="Arial" w:hAnsi="Arial" w:cs="Arial"/>
                <w:sz w:val="21"/>
                <w:szCs w:val="22"/>
              </w:rPr>
            </w:pPr>
            <w:r w:rsidRPr="00FD1DF7">
              <w:rPr>
                <w:rFonts w:ascii="Arial" w:hAnsi="Arial" w:cs="Arial" w:hint="eastAsia"/>
                <w:sz w:val="20"/>
              </w:rPr>
              <w:t xml:space="preserve">On the other hand, it has been agreed that the UE can report </w:t>
            </w:r>
            <w:r w:rsidRPr="00FD1DF7">
              <w:rPr>
                <w:rFonts w:ascii="Arial" w:hAnsi="Arial" w:cs="Arial"/>
                <w:sz w:val="20"/>
              </w:rPr>
              <w:t>periodic</w:t>
            </w:r>
            <w:r w:rsidRPr="00FD1DF7">
              <w:rPr>
                <w:rFonts w:ascii="Arial" w:hAnsi="Arial" w:cs="Arial" w:hint="eastAsia"/>
                <w:sz w:val="20"/>
              </w:rPr>
              <w:t>/semi-persistent</w:t>
            </w:r>
            <w:r w:rsidRPr="00FD1DF7">
              <w:rPr>
                <w:rFonts w:ascii="Arial" w:hAnsi="Arial" w:cs="Arial"/>
                <w:sz w:val="20"/>
              </w:rPr>
              <w:t xml:space="preserve"> SRS and CSI on </w:t>
            </w:r>
            <w:proofErr w:type="gramStart"/>
            <w:r w:rsidRPr="00FD1DF7">
              <w:rPr>
                <w:rFonts w:ascii="Arial" w:hAnsi="Arial" w:cs="Arial"/>
                <w:sz w:val="20"/>
              </w:rPr>
              <w:t>PUCCH</w:t>
            </w:r>
            <w:proofErr w:type="gramEnd"/>
            <w:r w:rsidRPr="00FD1DF7">
              <w:rPr>
                <w:rFonts w:ascii="Arial" w:hAnsi="Arial" w:cs="Arial"/>
                <w:sz w:val="20"/>
              </w:rPr>
              <w:t xml:space="preserve"> and semi-persistent CSI configured on PUSCH</w:t>
            </w:r>
            <w:r w:rsidRPr="00FD1DF7">
              <w:rPr>
                <w:rFonts w:ascii="Arial" w:hAnsi="Arial" w:cs="Arial" w:hint="eastAsia"/>
                <w:sz w:val="20"/>
              </w:rPr>
              <w:t xml:space="preserve"> when the UE is in DRX Active for unicast and multicast, we think the benefits on better scheduling is not so obvious.</w:t>
            </w:r>
          </w:p>
        </w:tc>
      </w:tr>
      <w:tr w:rsidR="00E86E4C"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356F4F3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0A3E7F98" w:rsidR="00E86E4C" w:rsidRDefault="00E86E4C" w:rsidP="00E86E4C">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1AB1ADCF" w:rsidR="00E86E4C" w:rsidRDefault="00E86E4C" w:rsidP="00E86E4C">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F145AB"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1D53376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1C80B0A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1005A86C" w:rsidR="00F145AB" w:rsidRDefault="00F145AB" w:rsidP="00F145AB">
            <w:pPr>
              <w:rPr>
                <w:rFonts w:ascii="Arial" w:hAnsi="Arial" w:cs="Arial"/>
                <w:sz w:val="21"/>
                <w:szCs w:val="22"/>
                <w:lang w:eastAsia="en-US"/>
              </w:rPr>
            </w:pPr>
            <w:r>
              <w:rPr>
                <w:rFonts w:ascii="Arial" w:hAnsi="Arial" w:cs="Arial"/>
                <w:sz w:val="20"/>
              </w:rPr>
              <w:t xml:space="preserve">We think that </w:t>
            </w:r>
            <w:r w:rsidRPr="00DF5076">
              <w:rPr>
                <w:rFonts w:ascii="Arial" w:hAnsi="Arial" w:cs="Arial"/>
                <w:sz w:val="20"/>
              </w:rPr>
              <w:t>the purpose of CSI masking is to l</w:t>
            </w:r>
            <w:r>
              <w:rPr>
                <w:rFonts w:ascii="Arial" w:hAnsi="Arial" w:cs="Arial"/>
                <w:sz w:val="20"/>
              </w:rPr>
              <w:t xml:space="preserve">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w:t>
            </w:r>
            <w:proofErr w:type="gramStart"/>
            <w:r>
              <w:rPr>
                <w:rFonts w:ascii="Arial" w:hAnsi="Arial" w:cs="Arial"/>
                <w:sz w:val="20"/>
              </w:rPr>
              <w:t>e.g.</w:t>
            </w:r>
            <w:proofErr w:type="gramEnd"/>
            <w:r>
              <w:rPr>
                <w:rFonts w:ascii="Arial" w:hAnsi="Arial" w:cs="Arial"/>
                <w:sz w:val="20"/>
              </w:rPr>
              <w:t xml:space="preserve"> unicast DRX cycle, multicast DRX cycle per G-RNTI).</w:t>
            </w:r>
          </w:p>
        </w:tc>
      </w:tr>
      <w:tr w:rsidR="00F145AB"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23C2D526" w:rsidR="00F145AB" w:rsidRPr="00347E52" w:rsidRDefault="00347E52" w:rsidP="00F145AB">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3D1DE8" w:rsidR="00F145AB" w:rsidRPr="00347E52" w:rsidRDefault="00347E52" w:rsidP="00F145A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1F592AA3" w:rsidR="00F145AB" w:rsidRDefault="00347E52" w:rsidP="00F145AB">
            <w:pPr>
              <w:rPr>
                <w:rFonts w:ascii="Arial" w:hAnsi="Arial" w:cs="Arial"/>
                <w:sz w:val="21"/>
                <w:szCs w:val="22"/>
              </w:rPr>
            </w:pPr>
            <w:r>
              <w:rPr>
                <w:rFonts w:ascii="Arial" w:hAnsi="Arial" w:cs="Arial"/>
                <w:sz w:val="21"/>
                <w:szCs w:val="22"/>
              </w:rPr>
              <w:t xml:space="preserve">If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 xml:space="preserve"> is not configured, it is same as option 2. </w:t>
            </w:r>
            <w:proofErr w:type="gramStart"/>
            <w:r>
              <w:rPr>
                <w:rFonts w:ascii="Arial" w:hAnsi="Arial" w:cs="Arial"/>
                <w:sz w:val="20"/>
              </w:rPr>
              <w:t>So</w:t>
            </w:r>
            <w:proofErr w:type="gramEnd"/>
            <w:r>
              <w:rPr>
                <w:rFonts w:ascii="Arial" w:hAnsi="Arial" w:cs="Arial"/>
                <w:sz w:val="20"/>
              </w:rPr>
              <w:t xml:space="preserve"> CSI-reporting can rely on configuration of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w:t>
            </w:r>
          </w:p>
        </w:tc>
      </w:tr>
      <w:tr w:rsidR="00EA1E5F"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1D96287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249B7C3B"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BF9A7D7" w:rsidR="00EA1E5F" w:rsidRDefault="00EA1E5F" w:rsidP="00EA1E5F">
            <w:pPr>
              <w:rPr>
                <w:rFonts w:ascii="Arial" w:hAnsi="Arial" w:cs="Arial"/>
                <w:sz w:val="21"/>
                <w:szCs w:val="22"/>
                <w:lang w:eastAsia="en-US"/>
              </w:rPr>
            </w:pPr>
            <w:r w:rsidRPr="00A82720">
              <w:t>CSI-mask should be aligned for both unicast and multicast DRX</w:t>
            </w:r>
            <w:r>
              <w:t xml:space="preserve"> for simplicity</w:t>
            </w:r>
            <w:r w:rsidRPr="00A82720">
              <w:t xml:space="preserve">. </w:t>
            </w:r>
            <w:proofErr w:type="gramStart"/>
            <w:r w:rsidRPr="00A82720">
              <w:t>So</w:t>
            </w:r>
            <w:proofErr w:type="gramEnd"/>
            <w:r w:rsidRPr="00A82720">
              <w:t xml:space="preserve"> for the case</w:t>
            </w:r>
            <w:r>
              <w:t xml:space="preserve"> which </w:t>
            </w:r>
            <w:r>
              <w:rPr>
                <w:rFonts w:hint="eastAsia"/>
              </w:rPr>
              <w:t>RRC</w:t>
            </w:r>
            <w:r>
              <w:t xml:space="preserve"> </w:t>
            </w:r>
            <w:r>
              <w:rPr>
                <w:rFonts w:hint="eastAsia"/>
              </w:rPr>
              <w:t>indicate</w:t>
            </w:r>
            <w:r>
              <w:t xml:space="preserve"> CSI-masking, and</w:t>
            </w:r>
            <w:r w:rsidRPr="00A82720">
              <w:t xml:space="preserve"> the multicast DRX is considered in active time but </w:t>
            </w:r>
            <w:r>
              <w:t xml:space="preserve">the </w:t>
            </w:r>
            <w:proofErr w:type="spellStart"/>
            <w:r w:rsidRPr="00A82720">
              <w:t>drx-onDurationTimerPTM</w:t>
            </w:r>
            <w:proofErr w:type="spellEnd"/>
            <w:r>
              <w:t xml:space="preserve"> is not running, the CSI shall not be reported</w:t>
            </w:r>
          </w:p>
        </w:tc>
      </w:tr>
      <w:tr w:rsidR="00667009"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2B5B592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A78017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18DD09F9" w:rsidR="00667009" w:rsidRDefault="00667009" w:rsidP="00667009">
            <w:pPr>
              <w:rPr>
                <w:rFonts w:ascii="Arial" w:hAnsi="Arial" w:cs="Arial"/>
                <w:sz w:val="21"/>
                <w:szCs w:val="22"/>
                <w:lang w:eastAsia="en-US"/>
              </w:rPr>
            </w:pPr>
            <w:r w:rsidRPr="0039109C">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sidRPr="0039109C">
              <w:rPr>
                <w:rFonts w:ascii="Arial" w:hAnsi="Arial" w:cs="Arial"/>
                <w:sz w:val="20"/>
              </w:rPr>
              <w:t>beneneficia</w:t>
            </w:r>
            <w:r>
              <w:rPr>
                <w:rFonts w:ascii="Arial" w:hAnsi="Arial" w:cs="Arial"/>
                <w:sz w:val="20"/>
              </w:rPr>
              <w:t>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895993"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5A59FE10"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49749FBA" w:rsidR="00895993" w:rsidRDefault="00895993" w:rsidP="0089599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1A207C56" w:rsidR="00895993" w:rsidRDefault="00895993" w:rsidP="00895993">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1B77A3"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47F5AAA" w:rsidR="001B77A3" w:rsidRDefault="001B77A3" w:rsidP="001B77A3">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14C5F903" w:rsidR="001B77A3" w:rsidRDefault="001B77A3" w:rsidP="001B77A3">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09EEA5FC" w:rsidR="001B77A3" w:rsidRDefault="001B77A3" w:rsidP="001B77A3">
            <w:pPr>
              <w:rPr>
                <w:rFonts w:ascii="Arial" w:hAnsi="Arial" w:cs="Arial"/>
                <w:sz w:val="20"/>
                <w:lang w:eastAsia="en-US"/>
              </w:rPr>
            </w:pPr>
            <w:r w:rsidRPr="00DD456E">
              <w:rPr>
                <w:rFonts w:hint="eastAsia"/>
              </w:rPr>
              <w:t>C</w:t>
            </w:r>
            <w:r w:rsidRPr="00DD456E">
              <w:t>SI</w:t>
            </w:r>
            <w:r w:rsidRPr="00A82720">
              <w:t>-mask</w:t>
            </w:r>
            <w:r>
              <w:t xml:space="preserve"> can be used for </w:t>
            </w:r>
            <w:proofErr w:type="gramStart"/>
            <w:r>
              <w:t>unicast</w:t>
            </w:r>
            <w:proofErr w:type="gramEnd"/>
            <w:r>
              <w:t xml:space="preserve"> and multicast for simplicity.</w:t>
            </w:r>
            <w:r>
              <w:rPr>
                <w:rFonts w:ascii="Arial" w:hAnsi="Arial" w:cs="Arial"/>
                <w:sz w:val="20"/>
              </w:rPr>
              <w:t xml:space="preserve"> </w:t>
            </w:r>
            <w:r w:rsidRPr="00D234A6">
              <w:t xml:space="preserve">PUCCH resource sharing </w:t>
            </w:r>
            <w:r>
              <w:t xml:space="preserve">for CSI reporting </w:t>
            </w:r>
            <w:r w:rsidRPr="00D234A6">
              <w:t xml:space="preserve">can be up to </w:t>
            </w:r>
            <w:proofErr w:type="spellStart"/>
            <w:r w:rsidRPr="00D234A6">
              <w:t>gNB</w:t>
            </w:r>
            <w:proofErr w:type="spellEnd"/>
            <w:r w:rsidRPr="00D234A6">
              <w:t xml:space="preserve"> </w:t>
            </w:r>
            <w:proofErr w:type="spellStart"/>
            <w:r w:rsidRPr="00D234A6">
              <w:t>impl</w:t>
            </w:r>
            <w:r>
              <w:t>i</w:t>
            </w:r>
            <w:r w:rsidRPr="00D234A6">
              <w:t>mentation</w:t>
            </w:r>
            <w:proofErr w:type="spellEnd"/>
            <w:r w:rsidRPr="00D234A6">
              <w:t>.</w:t>
            </w:r>
          </w:p>
        </w:tc>
      </w:tr>
      <w:tr w:rsidR="003D58D3"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570E3962"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7BC5B10" w:rsidR="003D58D3" w:rsidRDefault="003D58D3" w:rsidP="003D58D3">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6FFE5551" w:rsidR="003D58D3" w:rsidRDefault="003D58D3" w:rsidP="003D58D3">
            <w:pPr>
              <w:rPr>
                <w:rFonts w:ascii="Arial" w:hAnsi="Arial" w:cs="Arial"/>
                <w:sz w:val="20"/>
                <w:lang w:eastAsia="en-US"/>
              </w:rPr>
            </w:pPr>
            <w:r w:rsidRPr="00E932E8">
              <w:rPr>
                <w:rFonts w:ascii="Arial" w:hAnsi="Arial" w:cs="Arial"/>
                <w:sz w:val="20"/>
              </w:rPr>
              <w:t>The benefit of CSI-mask provides the flexibility for allowing UE more efficient power saving when CSI reporting is not unnecessary which should be applied to multicast DRX as well.</w:t>
            </w:r>
          </w:p>
        </w:tc>
      </w:tr>
      <w:tr w:rsidR="003D58D3"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0C11D5BB" w:rsidR="003D58D3" w:rsidRDefault="001872FA"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3DBE85C9" w:rsidR="003D58D3" w:rsidRDefault="001872FA" w:rsidP="003D58D3">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1FEB316E" w:rsidR="003D58D3" w:rsidRDefault="001872FA" w:rsidP="003D58D3">
            <w:pPr>
              <w:rPr>
                <w:rFonts w:ascii="Arial" w:eastAsia="DengXian" w:hAnsi="Arial" w:cs="Arial"/>
                <w:sz w:val="20"/>
              </w:rPr>
            </w:pPr>
            <w:r>
              <w:rPr>
                <w:rFonts w:ascii="Arial" w:eastAsia="DengXian" w:hAnsi="Arial" w:cs="Arial"/>
                <w:sz w:val="20"/>
              </w:rPr>
              <w:t>This would align to having the same mechanism for MBS independently to Unicast On-</w:t>
            </w:r>
            <w:proofErr w:type="spellStart"/>
            <w:r>
              <w:rPr>
                <w:rFonts w:ascii="Arial" w:eastAsia="DengXian" w:hAnsi="Arial" w:cs="Arial"/>
                <w:sz w:val="20"/>
              </w:rPr>
              <w:t>duaration</w:t>
            </w:r>
            <w:proofErr w:type="spellEnd"/>
            <w:r>
              <w:rPr>
                <w:rFonts w:ascii="Arial" w:eastAsia="DengXian" w:hAnsi="Arial" w:cs="Arial"/>
                <w:sz w:val="20"/>
              </w:rPr>
              <w:t xml:space="preserve"> and allows for different patterns in data activity.</w:t>
            </w:r>
          </w:p>
        </w:tc>
      </w:tr>
      <w:tr w:rsidR="003D58D3"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404AB7FB" w:rsidR="003D58D3" w:rsidRDefault="00F30EA4"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21E26D97" w:rsidR="003D58D3" w:rsidRDefault="00F30EA4" w:rsidP="003D58D3">
            <w:pPr>
              <w:jc w:val="center"/>
              <w:rPr>
                <w:rFonts w:ascii="Arial" w:eastAsia="DengXian" w:hAnsi="Arial" w:cs="Arial"/>
                <w:sz w:val="20"/>
              </w:rPr>
            </w:pPr>
            <w:r>
              <w:rPr>
                <w:rFonts w:ascii="Arial" w:eastAsia="DengXian" w:hAnsi="Arial" w:cs="Arial"/>
                <w:sz w:val="20"/>
              </w:rPr>
              <w:t>Option 1</w:t>
            </w:r>
            <w:r w:rsidR="00A07479">
              <w:rPr>
                <w:rFonts w:ascii="Arial" w:eastAsia="DengXian" w:hAnsi="Arial" w:cs="Arial"/>
                <w:sz w:val="20"/>
              </w:rPr>
              <w:t>,3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5440141" w:rsidR="003D58D3" w:rsidRDefault="00A07479" w:rsidP="003D58D3">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3D58D3"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4BA3FB3F"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14EEB42"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3D58D3" w:rsidRDefault="003D58D3" w:rsidP="003D58D3">
            <w:pPr>
              <w:rPr>
                <w:rFonts w:ascii="Arial" w:eastAsia="DengXian" w:hAnsi="Arial" w:cs="Arial"/>
                <w:lang w:eastAsia="en-US"/>
              </w:rPr>
            </w:pPr>
          </w:p>
        </w:tc>
      </w:tr>
      <w:tr w:rsidR="003D58D3"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7CAB366A"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6CEA8989"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77777777" w:rsidR="003D58D3" w:rsidRDefault="003D58D3" w:rsidP="003D58D3">
            <w:pPr>
              <w:jc w:val="left"/>
              <w:rPr>
                <w:rFonts w:ascii="Arial" w:eastAsia="Yu Mincho" w:hAnsi="Arial" w:cs="Arial"/>
                <w:sz w:val="20"/>
                <w:lang w:val="en-US"/>
              </w:rPr>
            </w:pPr>
          </w:p>
        </w:tc>
      </w:tr>
      <w:tr w:rsidR="003D58D3"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3D58D3" w:rsidRDefault="003D58D3" w:rsidP="003D58D3">
            <w:pPr>
              <w:jc w:val="left"/>
              <w:rPr>
                <w:rFonts w:ascii="Arial" w:eastAsia="Yu Mincho" w:hAnsi="Arial" w:cs="Arial"/>
                <w:sz w:val="20"/>
                <w:lang w:eastAsia="ja-JP"/>
              </w:rPr>
            </w:pPr>
          </w:p>
        </w:tc>
      </w:tr>
      <w:tr w:rsidR="003D58D3"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3D58D3" w:rsidRDefault="003D58D3" w:rsidP="003D58D3">
            <w:pPr>
              <w:jc w:val="left"/>
              <w:rPr>
                <w:rFonts w:ascii="Arial" w:eastAsia="Yu Mincho" w:hAnsi="Arial" w:cs="Arial"/>
                <w:sz w:val="20"/>
                <w:lang w:eastAsia="ja-JP"/>
              </w:rPr>
            </w:pPr>
          </w:p>
        </w:tc>
      </w:tr>
      <w:tr w:rsidR="003D58D3"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3D58D3" w:rsidRDefault="003D58D3" w:rsidP="003D58D3">
            <w:pPr>
              <w:jc w:val="left"/>
              <w:rPr>
                <w:rFonts w:ascii="Arial" w:hAnsi="Arial" w:cs="Arial"/>
                <w:sz w:val="21"/>
                <w:szCs w:val="22"/>
              </w:rPr>
            </w:pPr>
          </w:p>
        </w:tc>
      </w:tr>
      <w:tr w:rsidR="003D58D3"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3D58D3" w:rsidRDefault="003D58D3" w:rsidP="003D58D3">
            <w:pPr>
              <w:rPr>
                <w:rFonts w:ascii="Arial" w:eastAsia="DengXian" w:hAnsi="Arial" w:cs="Arial"/>
                <w:lang w:eastAsia="en-US"/>
              </w:rPr>
            </w:pPr>
          </w:p>
        </w:tc>
      </w:tr>
      <w:tr w:rsidR="003D58D3"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3D58D3" w:rsidRDefault="003D58D3" w:rsidP="003D58D3">
            <w:pPr>
              <w:jc w:val="left"/>
              <w:rPr>
                <w:rFonts w:ascii="Arial" w:hAnsi="Arial" w:cs="Arial"/>
                <w:sz w:val="21"/>
                <w:szCs w:val="22"/>
              </w:rPr>
            </w:pPr>
          </w:p>
        </w:tc>
      </w:tr>
    </w:tbl>
    <w:p w14:paraId="5084E16D" w14:textId="0059934E" w:rsidR="005D125A" w:rsidRDefault="005D125A" w:rsidP="005D125A">
      <w:pPr>
        <w:pStyle w:val="Heading3"/>
      </w:pPr>
      <w:r>
        <w:lastRenderedPageBreak/>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BodyText"/>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BodyText"/>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467EAD"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4EC2520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47CA4369"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3588E3B2" w:rsidR="00467EAD" w:rsidRDefault="00467EAD" w:rsidP="00467EAD">
            <w:pPr>
              <w:rPr>
                <w:rFonts w:ascii="Arial" w:eastAsia="DengXian" w:hAnsi="Arial" w:cs="Arial"/>
                <w:sz w:val="21"/>
                <w:szCs w:val="22"/>
              </w:rPr>
            </w:pPr>
            <w:r>
              <w:rPr>
                <w:rFonts w:ascii="Arial" w:hAnsi="Arial" w:cs="Arial"/>
                <w:sz w:val="20"/>
              </w:rPr>
              <w:t>Already assumed at the last meeting.</w:t>
            </w:r>
          </w:p>
        </w:tc>
      </w:tr>
      <w:tr w:rsidR="00E73595"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6CE912EE" w:rsidR="00E73595" w:rsidRDefault="00E7359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448818B7" w:rsidR="00E73595" w:rsidRDefault="00E73595"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E73595" w:rsidRDefault="00E73595" w:rsidP="00467EAD">
            <w:pPr>
              <w:rPr>
                <w:rFonts w:ascii="Arial" w:hAnsi="Arial" w:cs="Arial"/>
                <w:sz w:val="21"/>
                <w:szCs w:val="22"/>
              </w:rPr>
            </w:pPr>
          </w:p>
        </w:tc>
      </w:tr>
      <w:tr w:rsidR="00E86E4C"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48EDB7D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62B37A6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1A6B37C1" w:rsidR="00E86E4C" w:rsidRDefault="00E86E4C" w:rsidP="00E86E4C">
            <w:pPr>
              <w:rPr>
                <w:rFonts w:ascii="Arial" w:hAnsi="Arial" w:cs="Arial"/>
                <w:sz w:val="21"/>
                <w:szCs w:val="22"/>
              </w:rPr>
            </w:pPr>
            <w:r>
              <w:rPr>
                <w:rFonts w:ascii="Arial" w:hAnsi="Arial" w:cs="Arial"/>
                <w:sz w:val="20"/>
              </w:rPr>
              <w:t>DCP monitoring for unicast DRX can be configured independently</w:t>
            </w:r>
          </w:p>
        </w:tc>
      </w:tr>
      <w:tr w:rsidR="00F145AB"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42D233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151CCB6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0CB3FCA6"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F145AB"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1972D69"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27865808"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F145AB" w:rsidRDefault="00F145AB" w:rsidP="00F145AB">
            <w:pPr>
              <w:rPr>
                <w:rFonts w:ascii="Arial" w:hAnsi="Arial" w:cs="Arial"/>
                <w:sz w:val="21"/>
                <w:szCs w:val="22"/>
              </w:rPr>
            </w:pPr>
          </w:p>
        </w:tc>
      </w:tr>
      <w:tr w:rsidR="00EA1E5F"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33D23D12"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237DB202"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EA1E5F" w:rsidRDefault="00EA1E5F" w:rsidP="00EA1E5F">
            <w:pPr>
              <w:rPr>
                <w:rFonts w:ascii="Arial" w:hAnsi="Arial" w:cs="Arial"/>
                <w:sz w:val="21"/>
                <w:szCs w:val="22"/>
                <w:lang w:eastAsia="en-US"/>
              </w:rPr>
            </w:pPr>
          </w:p>
        </w:tc>
      </w:tr>
      <w:tr w:rsidR="00667009"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36B0337A" w:rsidR="00667009" w:rsidRDefault="00667009" w:rsidP="00667009">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20B3AF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667009" w:rsidRDefault="00667009" w:rsidP="00667009">
            <w:pPr>
              <w:rPr>
                <w:rFonts w:ascii="Arial" w:hAnsi="Arial" w:cs="Arial"/>
                <w:sz w:val="21"/>
                <w:szCs w:val="22"/>
                <w:lang w:eastAsia="en-US"/>
              </w:rPr>
            </w:pPr>
          </w:p>
        </w:tc>
      </w:tr>
      <w:tr w:rsidR="00895993"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1E437F58"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1E790DCA"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895993" w:rsidRDefault="00895993" w:rsidP="00895993">
            <w:pPr>
              <w:rPr>
                <w:rFonts w:ascii="Arial" w:hAnsi="Arial" w:cs="Arial"/>
                <w:sz w:val="20"/>
                <w:lang w:eastAsia="en-US"/>
              </w:rPr>
            </w:pPr>
          </w:p>
        </w:tc>
      </w:tr>
      <w:tr w:rsidR="00742186"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0C3B9ECD" w:rsidR="00742186" w:rsidRDefault="00742186" w:rsidP="00742186">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6647D8B1" w:rsidR="00742186" w:rsidRDefault="00742186" w:rsidP="00742186">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742186" w:rsidRDefault="00742186" w:rsidP="00742186">
            <w:pPr>
              <w:rPr>
                <w:rFonts w:ascii="Arial" w:hAnsi="Arial" w:cs="Arial"/>
                <w:sz w:val="20"/>
                <w:lang w:eastAsia="en-US"/>
              </w:rPr>
            </w:pPr>
          </w:p>
        </w:tc>
      </w:tr>
      <w:tr w:rsidR="003D58D3"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27CCE6C2"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ABD585F"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3D58D3" w:rsidRDefault="003D58D3" w:rsidP="003D58D3">
            <w:pPr>
              <w:rPr>
                <w:rFonts w:ascii="Arial" w:hAnsi="Arial" w:cs="Arial"/>
                <w:sz w:val="20"/>
                <w:lang w:eastAsia="en-US"/>
              </w:rPr>
            </w:pPr>
          </w:p>
        </w:tc>
      </w:tr>
      <w:tr w:rsidR="003D58D3"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6388B9FA" w:rsidR="003D58D3" w:rsidRDefault="001872FA"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1DE0D882" w:rsidR="003D58D3" w:rsidRDefault="001872FA"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3D58D3" w:rsidRDefault="003D58D3" w:rsidP="003D58D3">
            <w:pPr>
              <w:rPr>
                <w:rFonts w:ascii="Arial" w:eastAsia="DengXian" w:hAnsi="Arial" w:cs="Arial"/>
                <w:sz w:val="20"/>
              </w:rPr>
            </w:pPr>
          </w:p>
        </w:tc>
      </w:tr>
      <w:tr w:rsidR="003D58D3"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48F0D9AA" w:rsidR="003D58D3" w:rsidRDefault="006B11EA"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3053CD11" w:rsidR="003D58D3" w:rsidRDefault="006B11EA"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3D58D3" w:rsidRDefault="003D58D3" w:rsidP="003D58D3">
            <w:pPr>
              <w:rPr>
                <w:rFonts w:ascii="Arial" w:hAnsi="Arial" w:cs="Arial"/>
                <w:sz w:val="21"/>
                <w:szCs w:val="22"/>
              </w:rPr>
            </w:pPr>
          </w:p>
        </w:tc>
      </w:tr>
      <w:tr w:rsidR="003D58D3"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3D58D3" w:rsidRDefault="003D58D3" w:rsidP="003D58D3">
            <w:pPr>
              <w:rPr>
                <w:rFonts w:ascii="Arial" w:eastAsia="DengXian" w:hAnsi="Arial" w:cs="Arial"/>
                <w:lang w:eastAsia="en-US"/>
              </w:rPr>
            </w:pPr>
          </w:p>
        </w:tc>
      </w:tr>
      <w:tr w:rsidR="003D58D3"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3D58D3" w:rsidRDefault="003D58D3" w:rsidP="003D58D3">
            <w:pPr>
              <w:jc w:val="left"/>
              <w:rPr>
                <w:rFonts w:ascii="Arial" w:eastAsia="Yu Mincho" w:hAnsi="Arial" w:cs="Arial"/>
                <w:sz w:val="20"/>
                <w:lang w:val="en-US"/>
              </w:rPr>
            </w:pPr>
          </w:p>
        </w:tc>
      </w:tr>
      <w:tr w:rsidR="003D58D3"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3D58D3" w:rsidRDefault="003D58D3" w:rsidP="003D58D3">
            <w:pPr>
              <w:jc w:val="left"/>
              <w:rPr>
                <w:rFonts w:ascii="Arial" w:eastAsia="Yu Mincho" w:hAnsi="Arial" w:cs="Arial"/>
                <w:sz w:val="20"/>
                <w:lang w:eastAsia="ja-JP"/>
              </w:rPr>
            </w:pPr>
          </w:p>
        </w:tc>
      </w:tr>
      <w:tr w:rsidR="003D58D3"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3D58D3" w:rsidRDefault="003D58D3" w:rsidP="003D58D3">
            <w:pPr>
              <w:jc w:val="left"/>
              <w:rPr>
                <w:rFonts w:ascii="Arial" w:eastAsia="Yu Mincho" w:hAnsi="Arial" w:cs="Arial"/>
                <w:sz w:val="20"/>
                <w:lang w:eastAsia="ja-JP"/>
              </w:rPr>
            </w:pPr>
          </w:p>
        </w:tc>
      </w:tr>
      <w:tr w:rsidR="003D58D3"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3D58D3" w:rsidRDefault="003D58D3" w:rsidP="003D58D3">
            <w:pPr>
              <w:jc w:val="left"/>
              <w:rPr>
                <w:rFonts w:ascii="Arial" w:hAnsi="Arial" w:cs="Arial"/>
                <w:sz w:val="21"/>
                <w:szCs w:val="22"/>
              </w:rPr>
            </w:pPr>
          </w:p>
        </w:tc>
      </w:tr>
      <w:tr w:rsidR="003D58D3"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3D58D3" w:rsidRDefault="003D58D3" w:rsidP="003D58D3">
            <w:pPr>
              <w:rPr>
                <w:rFonts w:ascii="Arial" w:eastAsia="DengXian" w:hAnsi="Arial" w:cs="Arial"/>
                <w:lang w:eastAsia="en-US"/>
              </w:rPr>
            </w:pPr>
          </w:p>
        </w:tc>
      </w:tr>
      <w:tr w:rsidR="003D58D3"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3D58D3" w:rsidRDefault="003D58D3" w:rsidP="003D58D3">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proofErr w:type="spellStart"/>
      <w:r w:rsidRPr="00595E93">
        <w:rPr>
          <w:i/>
        </w:rPr>
        <w:t>drx-onDurationTimer</w:t>
      </w:r>
      <w:proofErr w:type="spellEnd"/>
      <w:r>
        <w:t xml:space="preserve"> </w:t>
      </w:r>
      <w:r w:rsidRPr="007D00A4">
        <w:t>is started</w:t>
      </w:r>
      <w:r w:rsidRPr="00595E93">
        <w:rPr>
          <w:i/>
        </w:rPr>
        <w:t xml:space="preserve">, </w:t>
      </w:r>
      <w:r>
        <w:t>no impact on the start</w:t>
      </w:r>
      <w:r w:rsidR="00DF750C">
        <w:rPr>
          <w:rFonts w:hint="eastAsia"/>
        </w:rPr>
        <w:t>ing</w:t>
      </w:r>
      <w:r>
        <w:t xml:space="preserve"> of </w:t>
      </w:r>
      <w:proofErr w:type="spellStart"/>
      <w:r w:rsidRPr="00595E93">
        <w:rPr>
          <w:i/>
        </w:rPr>
        <w:t>drx-onDurationTimerPTM</w:t>
      </w:r>
      <w:proofErr w:type="spellEnd"/>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r>
        <w:rPr>
          <w:rFonts w:hint="eastAsia"/>
        </w:rPr>
        <w:t>ow to reduce the impact of DCP on multicast DRX can be left to gNB implementation.</w:t>
      </w:r>
    </w:p>
    <w:p w14:paraId="06E0CCA1" w14:textId="77777777" w:rsidR="005D125A" w:rsidRDefault="005D125A" w:rsidP="005D125A">
      <w:pPr>
        <w:rPr>
          <w:rFonts w:eastAsia="Times New Roman"/>
          <w:noProof/>
          <w:lang w:eastAsia="ko-KR"/>
        </w:rPr>
      </w:pPr>
      <w:r w:rsidRPr="00D656DD">
        <w:rPr>
          <w:b/>
        </w:rPr>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lastRenderedPageBreak/>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BodyText"/>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38FB0970" w14:textId="27EEF2CD" w:rsidR="007B71E5" w:rsidRDefault="007B71E5" w:rsidP="0073238F">
            <w:pPr>
              <w:jc w:val="left"/>
              <w:rPr>
                <w:rFonts w:ascii="Arial" w:hAnsi="Arial" w:cs="Arial"/>
                <w:sz w:val="20"/>
              </w:rPr>
            </w:pPr>
            <w:r>
              <w:rPr>
                <w:rFonts w:ascii="Arial" w:hAnsi="Arial" w:cs="Arial"/>
                <w:sz w:val="20"/>
              </w:rPr>
              <w:t xml:space="preserve">While Option 2 </w:t>
            </w:r>
            <w:r w:rsidR="0073238F">
              <w:rPr>
                <w:rFonts w:ascii="Arial" w:hAnsi="Arial" w:cs="Arial"/>
                <w:sz w:val="20"/>
              </w:rPr>
              <w:t>actually</w:t>
            </w:r>
            <w:r>
              <w:rPr>
                <w:rFonts w:ascii="Arial" w:hAnsi="Arial" w:cs="Arial"/>
                <w:sz w:val="20"/>
              </w:rPr>
              <w:t xml:space="preserve"> means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467EA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43E94B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07D5CEF0"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67C282E4" w:rsidR="00467EAD" w:rsidRDefault="00467EAD" w:rsidP="00467EAD">
            <w:pPr>
              <w:rPr>
                <w:rFonts w:ascii="Arial" w:eastAsia="DengXian" w:hAnsi="Arial" w:cs="Arial"/>
                <w:sz w:val="21"/>
                <w:szCs w:val="22"/>
              </w:rPr>
            </w:pPr>
            <w:r>
              <w:rPr>
                <w:rFonts w:ascii="Arial" w:hAnsi="Arial" w:cs="Arial"/>
                <w:sz w:val="20"/>
              </w:rPr>
              <w:t>UE shall report</w:t>
            </w:r>
          </w:p>
        </w:tc>
      </w:tr>
      <w:tr w:rsidR="00172AE6"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4799E2D5" w:rsidR="00172AE6" w:rsidRDefault="00172AE6"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59FE642" w:rsidR="00172AE6" w:rsidRDefault="00172AE6" w:rsidP="00467EAD">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CE686A6" w:rsidR="00172AE6" w:rsidRDefault="00070234" w:rsidP="00070234">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proofErr w:type="gramStart"/>
            <w:r>
              <w:rPr>
                <w:rFonts w:ascii="Arial" w:hAnsi="Arial" w:cs="Arial" w:hint="eastAsia"/>
                <w:sz w:val="20"/>
              </w:rPr>
              <w:t>Huawei,in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t>
            </w:r>
            <w:r w:rsidR="00172AE6">
              <w:rPr>
                <w:rFonts w:ascii="Arial" w:hAnsi="Arial" w:cs="Arial" w:hint="eastAsia"/>
                <w:sz w:val="20"/>
              </w:rPr>
              <w:t>We</w:t>
            </w:r>
            <w:proofErr w:type="spellEnd"/>
            <w:r w:rsidR="00172AE6">
              <w:rPr>
                <w:rFonts w:ascii="Arial" w:hAnsi="Arial" w:cs="Arial" w:hint="eastAsia"/>
                <w:sz w:val="20"/>
              </w:rPr>
              <w:t xml:space="preserve"> think option 1 is </w:t>
            </w:r>
            <w:r>
              <w:rPr>
                <w:rFonts w:ascii="Arial" w:hAnsi="Arial" w:cs="Arial" w:hint="eastAsia"/>
                <w:sz w:val="20"/>
              </w:rPr>
              <w:t>reasonable</w:t>
            </w:r>
            <w:r w:rsidR="00172AE6">
              <w:rPr>
                <w:rFonts w:ascii="Arial" w:hAnsi="Arial" w:cs="Arial" w:hint="eastAsia"/>
                <w:sz w:val="20"/>
              </w:rPr>
              <w:t>.</w:t>
            </w:r>
          </w:p>
        </w:tc>
      </w:tr>
      <w:tr w:rsidR="00467EA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23F22E3F" w:rsidR="00467EAD" w:rsidRDefault="00E86E4C" w:rsidP="00467EAD">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2446F288" w:rsidR="00467EAD" w:rsidRDefault="00E86E4C" w:rsidP="00467EAD">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467EAD" w:rsidRDefault="00467EAD" w:rsidP="00467EAD">
            <w:pPr>
              <w:rPr>
                <w:rFonts w:ascii="Arial" w:hAnsi="Arial" w:cs="Arial"/>
                <w:sz w:val="21"/>
                <w:szCs w:val="22"/>
              </w:rPr>
            </w:pPr>
          </w:p>
        </w:tc>
      </w:tr>
      <w:tr w:rsidR="00F145AB"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6589C9E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2127A2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49E60E74"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proofErr w:type="spellStart"/>
            <w:r w:rsidRPr="002567C4">
              <w:rPr>
                <w:rFonts w:ascii="Arial" w:eastAsia="Malgun Gothic" w:hAnsi="Arial" w:cs="Arial"/>
                <w:i/>
                <w:sz w:val="20"/>
                <w:lang w:eastAsia="ko-KR"/>
              </w:rPr>
              <w:t>ps</w:t>
            </w:r>
            <w:proofErr w:type="spellEnd"/>
            <w:r w:rsidRPr="002567C4">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F145AB"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63E9E483"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5B23E8B9" w:rsidR="00F145AB" w:rsidRPr="00347E52" w:rsidRDefault="00347E52" w:rsidP="00F145A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207B757B" w:rsidR="00F145AB" w:rsidRDefault="00347E52" w:rsidP="00F145AB">
            <w:pPr>
              <w:rPr>
                <w:rFonts w:ascii="Arial" w:hAnsi="Arial" w:cs="Arial"/>
                <w:sz w:val="21"/>
                <w:szCs w:val="22"/>
              </w:rPr>
            </w:pPr>
            <w:r>
              <w:rPr>
                <w:rFonts w:ascii="Arial" w:hAnsi="Arial" w:cs="Arial"/>
                <w:sz w:val="21"/>
                <w:szCs w:val="22"/>
              </w:rPr>
              <w:t>Same reason as Q1.</w:t>
            </w:r>
          </w:p>
        </w:tc>
      </w:tr>
      <w:tr w:rsidR="00EA1E5F"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698FF4B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52ABE500"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277D06A5" w:rsidR="00EA1E5F" w:rsidRDefault="00EA1E5F" w:rsidP="00EA1E5F">
            <w:pPr>
              <w:rPr>
                <w:rFonts w:ascii="Arial" w:hAnsi="Arial" w:cs="Arial"/>
                <w:sz w:val="21"/>
                <w:szCs w:val="22"/>
                <w:lang w:eastAsia="en-US"/>
              </w:rPr>
            </w:pPr>
            <w:r>
              <w:rPr>
                <w:rFonts w:eastAsiaTheme="minorEastAsia" w:cs="Arial"/>
                <w:szCs w:val="22"/>
              </w:rPr>
              <w:t>Agree with Huawei</w:t>
            </w:r>
          </w:p>
        </w:tc>
      </w:tr>
      <w:tr w:rsidR="00667009"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E7E3B35" w:rsidR="00667009" w:rsidRDefault="00667009" w:rsidP="00667009">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4BB2692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1678AB40"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895993"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14098867"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4CC2904A" w:rsidR="00895993" w:rsidRDefault="00895993" w:rsidP="0089599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5F263B8D" w:rsidR="00895993" w:rsidRDefault="00895993" w:rsidP="00895993">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742186"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00B2903A" w:rsidR="00742186" w:rsidRDefault="00742186" w:rsidP="00742186">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5D53AF60" w:rsidR="00742186" w:rsidRDefault="00742186" w:rsidP="00742186">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6E7BD974" w:rsidR="00742186" w:rsidRDefault="00742186" w:rsidP="00742186">
            <w:pPr>
              <w:rPr>
                <w:rFonts w:ascii="Arial" w:hAnsi="Arial" w:cs="Arial"/>
                <w:sz w:val="20"/>
                <w:lang w:eastAsia="en-US"/>
              </w:rPr>
            </w:pPr>
            <w:r>
              <w:rPr>
                <w:rFonts w:ascii="Arial" w:hAnsi="Arial" w:cs="Arial"/>
                <w:sz w:val="20"/>
              </w:rPr>
              <w:t>We prefer to option2 considering the UE power saving.</w:t>
            </w:r>
          </w:p>
        </w:tc>
      </w:tr>
      <w:tr w:rsidR="003D58D3"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B9CFFDC"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51109EF2" w:rsidR="003D58D3" w:rsidRDefault="003D58D3" w:rsidP="003D58D3">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3D58D3" w:rsidRDefault="003D58D3" w:rsidP="003D58D3">
            <w:pPr>
              <w:rPr>
                <w:rFonts w:ascii="Arial" w:hAnsi="Arial" w:cs="Arial"/>
                <w:sz w:val="20"/>
                <w:lang w:eastAsia="en-US"/>
              </w:rPr>
            </w:pPr>
          </w:p>
        </w:tc>
      </w:tr>
      <w:tr w:rsidR="003D58D3"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0313FACB" w:rsidR="003D58D3" w:rsidRDefault="003F2342"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3A23653B" w:rsidR="003D58D3" w:rsidRDefault="003F2342" w:rsidP="003D58D3">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00689CBF" w:rsidR="003D58D3" w:rsidRDefault="003F2342" w:rsidP="003D58D3">
            <w:pPr>
              <w:rPr>
                <w:rFonts w:ascii="Arial" w:eastAsia="DengXian" w:hAnsi="Arial" w:cs="Arial"/>
                <w:sz w:val="20"/>
              </w:rPr>
            </w:pPr>
            <w:r>
              <w:rPr>
                <w:rFonts w:ascii="Arial" w:eastAsia="DengXian" w:hAnsi="Arial" w:cs="Arial"/>
                <w:sz w:val="20"/>
              </w:rPr>
              <w:t>Agree w Huawei</w:t>
            </w:r>
          </w:p>
        </w:tc>
      </w:tr>
      <w:tr w:rsidR="003D58D3"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39C34AA7" w:rsidR="003D58D3" w:rsidRDefault="00BB436F"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1DC8FCC5" w:rsidR="003D58D3" w:rsidRDefault="00BB436F" w:rsidP="003D58D3">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699E2354" w:rsidR="003D58D3" w:rsidRDefault="00C87BB8" w:rsidP="003D58D3">
            <w:pPr>
              <w:rPr>
                <w:rFonts w:ascii="Arial" w:hAnsi="Arial" w:cs="Arial"/>
                <w:sz w:val="21"/>
                <w:szCs w:val="22"/>
              </w:rPr>
            </w:pPr>
            <w:r>
              <w:rPr>
                <w:rFonts w:ascii="Arial" w:hAnsi="Arial" w:cs="Arial"/>
                <w:sz w:val="21"/>
                <w:szCs w:val="22"/>
              </w:rPr>
              <w:t>Agree with Huawei.</w:t>
            </w:r>
          </w:p>
        </w:tc>
      </w:tr>
      <w:tr w:rsidR="003D58D3"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7777777" w:rsidR="003D58D3" w:rsidRDefault="003D58D3" w:rsidP="003D58D3">
            <w:pPr>
              <w:rPr>
                <w:rFonts w:ascii="Arial" w:eastAsia="DengXian" w:hAnsi="Arial" w:cs="Arial"/>
                <w:lang w:eastAsia="en-US"/>
              </w:rPr>
            </w:pPr>
          </w:p>
        </w:tc>
      </w:tr>
      <w:tr w:rsidR="003D58D3"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3D58D3" w:rsidRDefault="003D58D3" w:rsidP="003D58D3">
            <w:pPr>
              <w:jc w:val="left"/>
              <w:rPr>
                <w:rFonts w:ascii="Arial" w:eastAsia="Yu Mincho" w:hAnsi="Arial" w:cs="Arial"/>
                <w:sz w:val="20"/>
                <w:lang w:val="en-US"/>
              </w:rPr>
            </w:pPr>
          </w:p>
        </w:tc>
      </w:tr>
      <w:tr w:rsidR="003D58D3"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3D58D3" w:rsidRDefault="003D58D3" w:rsidP="003D58D3">
            <w:pPr>
              <w:jc w:val="left"/>
              <w:rPr>
                <w:rFonts w:ascii="Arial" w:eastAsia="Yu Mincho" w:hAnsi="Arial" w:cs="Arial"/>
                <w:sz w:val="20"/>
                <w:lang w:eastAsia="ja-JP"/>
              </w:rPr>
            </w:pPr>
          </w:p>
        </w:tc>
      </w:tr>
      <w:tr w:rsidR="003D58D3"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3D58D3" w:rsidRDefault="003D58D3" w:rsidP="003D58D3">
            <w:pPr>
              <w:jc w:val="left"/>
              <w:rPr>
                <w:rFonts w:ascii="Arial" w:eastAsia="Yu Mincho" w:hAnsi="Arial" w:cs="Arial"/>
                <w:sz w:val="20"/>
                <w:lang w:eastAsia="ja-JP"/>
              </w:rPr>
            </w:pPr>
          </w:p>
        </w:tc>
      </w:tr>
      <w:tr w:rsidR="003D58D3"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3D58D3" w:rsidRDefault="003D58D3" w:rsidP="003D58D3">
            <w:pPr>
              <w:jc w:val="left"/>
              <w:rPr>
                <w:rFonts w:ascii="Arial" w:hAnsi="Arial" w:cs="Arial"/>
                <w:sz w:val="21"/>
                <w:szCs w:val="22"/>
              </w:rPr>
            </w:pPr>
          </w:p>
        </w:tc>
      </w:tr>
      <w:tr w:rsidR="003D58D3"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3D58D3" w:rsidRDefault="003D58D3" w:rsidP="003D58D3">
            <w:pPr>
              <w:rPr>
                <w:rFonts w:ascii="Arial" w:eastAsia="DengXian" w:hAnsi="Arial" w:cs="Arial"/>
                <w:lang w:eastAsia="en-US"/>
              </w:rPr>
            </w:pPr>
          </w:p>
        </w:tc>
      </w:tr>
      <w:tr w:rsidR="003D58D3"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3D58D3" w:rsidRDefault="003D58D3" w:rsidP="003D58D3">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lastRenderedPageBreak/>
        <w:t>Currently, IE</w:t>
      </w:r>
      <w:r w:rsidRPr="00DF750C">
        <w:t xml:space="preserve"> </w:t>
      </w:r>
      <w:proofErr w:type="spellStart"/>
      <w:r w:rsidRPr="00DF750C">
        <w:rPr>
          <w:i/>
          <w:iCs/>
        </w:rPr>
        <w:t>allowCSI</w:t>
      </w:r>
      <w:proofErr w:type="spellEnd"/>
      <w:r w:rsidRPr="00DF750C">
        <w:rPr>
          <w:i/>
          <w:iCs/>
        </w:rPr>
        <w:t>-SRS-Tx-</w:t>
      </w:r>
      <w:proofErr w:type="spellStart"/>
      <w:r w:rsidRPr="00DF750C">
        <w:rPr>
          <w:i/>
          <w:iCs/>
        </w:rPr>
        <w:t>MulticastDRX</w:t>
      </w:r>
      <w:proofErr w:type="spellEnd"/>
      <w:r w:rsidRPr="00DF750C">
        <w:rPr>
          <w:i/>
          <w:iCs/>
        </w:rPr>
        <w:t>-Active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t xml:space="preserve">Q4: Do </w:t>
      </w:r>
      <w:r>
        <w:rPr>
          <w:b/>
          <w:bCs/>
        </w:rPr>
        <w:t xml:space="preserve">companies agree </w:t>
      </w:r>
      <w:r w:rsidRPr="00D656DD">
        <w:rPr>
          <w:b/>
          <w:bCs/>
        </w:rPr>
        <w:t xml:space="preserve">IE </w:t>
      </w:r>
      <w:proofErr w:type="spellStart"/>
      <w:r w:rsidRPr="00D656DD">
        <w:rPr>
          <w:b/>
          <w:bCs/>
          <w:i/>
        </w:rPr>
        <w:t>allowCSI</w:t>
      </w:r>
      <w:proofErr w:type="spellEnd"/>
      <w:r w:rsidRPr="00D656DD">
        <w:rPr>
          <w:b/>
          <w:bCs/>
          <w:i/>
        </w:rPr>
        <w:t>-SRS-Tx-</w:t>
      </w:r>
      <w:proofErr w:type="spellStart"/>
      <w:r w:rsidRPr="00D656DD">
        <w:rPr>
          <w:b/>
          <w:bCs/>
          <w:i/>
        </w:rPr>
        <w:t>MulticastDRX</w:t>
      </w:r>
      <w:proofErr w:type="spellEnd"/>
      <w:r w:rsidRPr="00D656DD">
        <w:rPr>
          <w:b/>
          <w:bCs/>
          <w:i/>
        </w:rPr>
        <w:t>-Active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BodyText"/>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67EA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2EA7CF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1E2A30E7"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467EAD" w:rsidRDefault="00467EAD" w:rsidP="00467EAD">
            <w:pPr>
              <w:rPr>
                <w:rFonts w:ascii="Arial" w:eastAsia="DengXian" w:hAnsi="Arial" w:cs="Arial"/>
                <w:sz w:val="21"/>
                <w:szCs w:val="22"/>
              </w:rPr>
            </w:pPr>
          </w:p>
        </w:tc>
      </w:tr>
      <w:tr w:rsidR="00EA69FC" w14:paraId="4E5534E7"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889E2E3" w:rsidR="00EA69FC" w:rsidRDefault="00EA69FC"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5CD22231" w:rsidR="00EA69FC" w:rsidRDefault="00EA69FC"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701152" w14:textId="54DA7C11" w:rsidR="00EA69FC" w:rsidRDefault="00EA69FC" w:rsidP="00467EAD">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E86E4C"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6A14DA1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3D006A98"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54061DD0" w:rsidR="00E86E4C" w:rsidRDefault="00E86E4C" w:rsidP="00E86E4C">
            <w:pPr>
              <w:rPr>
                <w:rFonts w:ascii="Arial" w:hAnsi="Arial" w:cs="Arial"/>
                <w:sz w:val="21"/>
                <w:szCs w:val="22"/>
              </w:rPr>
            </w:pPr>
            <w:r>
              <w:rPr>
                <w:rFonts w:ascii="Arial" w:hAnsi="Arial" w:cs="Arial"/>
                <w:sz w:val="20"/>
              </w:rPr>
              <w:t>Just for flexibility but gain is not clear.</w:t>
            </w:r>
          </w:p>
        </w:tc>
      </w:tr>
      <w:tr w:rsidR="00F145AB"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06ABFC0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0EF132B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5633BF4B"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F145AB"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21EC3527"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61F412DE"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F145AB" w:rsidRDefault="00F145AB" w:rsidP="00F145AB">
            <w:pPr>
              <w:rPr>
                <w:rFonts w:ascii="Arial" w:hAnsi="Arial" w:cs="Arial"/>
                <w:sz w:val="21"/>
                <w:szCs w:val="22"/>
              </w:rPr>
            </w:pPr>
          </w:p>
        </w:tc>
      </w:tr>
      <w:tr w:rsidR="00EA1E5F"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26A6C95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6785C91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EA1E5F" w:rsidRDefault="00EA1E5F" w:rsidP="00EA1E5F">
            <w:pPr>
              <w:rPr>
                <w:rFonts w:ascii="Arial" w:hAnsi="Arial" w:cs="Arial"/>
                <w:sz w:val="21"/>
                <w:szCs w:val="22"/>
                <w:lang w:eastAsia="en-US"/>
              </w:rPr>
            </w:pPr>
          </w:p>
        </w:tc>
      </w:tr>
      <w:tr w:rsidR="00667009"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1094E263"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3ABDAE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667009" w:rsidRDefault="00667009" w:rsidP="00667009">
            <w:pPr>
              <w:rPr>
                <w:rFonts w:ascii="Arial" w:hAnsi="Arial" w:cs="Arial"/>
                <w:sz w:val="21"/>
                <w:szCs w:val="22"/>
                <w:lang w:eastAsia="en-US"/>
              </w:rPr>
            </w:pPr>
          </w:p>
        </w:tc>
      </w:tr>
      <w:tr w:rsidR="00895993"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4D2584A6"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335EB27E"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52F24B9D" w:rsidR="00895993" w:rsidRDefault="00895993" w:rsidP="00895993">
            <w:pPr>
              <w:rPr>
                <w:rFonts w:ascii="Arial" w:hAnsi="Arial" w:cs="Arial"/>
                <w:sz w:val="20"/>
                <w:lang w:eastAsia="en-US"/>
              </w:rPr>
            </w:pPr>
            <w:proofErr w:type="gramStart"/>
            <w:r>
              <w:rPr>
                <w:rFonts w:ascii="Arial" w:hAnsi="Arial" w:cs="Arial"/>
                <w:sz w:val="21"/>
                <w:szCs w:val="22"/>
                <w:lang w:eastAsia="en-US"/>
              </w:rPr>
              <w:t>Yes</w:t>
            </w:r>
            <w:proofErr w:type="gramEnd"/>
            <w:r>
              <w:rPr>
                <w:rFonts w:ascii="Arial" w:hAnsi="Arial" w:cs="Arial"/>
                <w:sz w:val="21"/>
                <w:szCs w:val="22"/>
                <w:lang w:eastAsia="en-US"/>
              </w:rPr>
              <w:t xml:space="preserve"> for simplicity. But acknowledge that per DRX allows to handle low quality and </w:t>
            </w:r>
            <w:proofErr w:type="gramStart"/>
            <w:r>
              <w:rPr>
                <w:rFonts w:ascii="Arial" w:hAnsi="Arial" w:cs="Arial"/>
                <w:sz w:val="21"/>
                <w:szCs w:val="22"/>
                <w:lang w:eastAsia="en-US"/>
              </w:rPr>
              <w:t>high quality</w:t>
            </w:r>
            <w:proofErr w:type="gramEnd"/>
            <w:r>
              <w:rPr>
                <w:rFonts w:ascii="Arial" w:hAnsi="Arial" w:cs="Arial"/>
                <w:sz w:val="21"/>
                <w:szCs w:val="22"/>
                <w:lang w:eastAsia="en-US"/>
              </w:rPr>
              <w:t xml:space="preserve"> multicast sessions differently for meeting quality requirement and power saving respectively.</w:t>
            </w:r>
          </w:p>
        </w:tc>
      </w:tr>
      <w:tr w:rsidR="00F5731F"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AFD6AC2" w:rsidR="00F5731F" w:rsidRDefault="00F5731F" w:rsidP="00F5731F">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66F57D86" w:rsidR="00F5731F" w:rsidRDefault="00F5731F" w:rsidP="00F5731F">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F5731F" w:rsidRDefault="00F5731F" w:rsidP="00F5731F">
            <w:pPr>
              <w:rPr>
                <w:rFonts w:ascii="Arial" w:hAnsi="Arial" w:cs="Arial"/>
                <w:sz w:val="20"/>
                <w:lang w:eastAsia="en-US"/>
              </w:rPr>
            </w:pPr>
          </w:p>
        </w:tc>
      </w:tr>
      <w:tr w:rsidR="003D58D3"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17389B25"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1A49F39"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3D58D3" w:rsidRDefault="003D58D3" w:rsidP="003D58D3">
            <w:pPr>
              <w:rPr>
                <w:rFonts w:ascii="Arial" w:hAnsi="Arial" w:cs="Arial"/>
                <w:sz w:val="20"/>
                <w:lang w:eastAsia="en-US"/>
              </w:rPr>
            </w:pPr>
          </w:p>
        </w:tc>
      </w:tr>
      <w:tr w:rsidR="003D58D3"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593461A7" w:rsidR="003D58D3" w:rsidRDefault="003F2342"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4CCA40B0" w:rsidR="003D58D3" w:rsidRDefault="003F2342"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3D58D3" w:rsidRDefault="003D58D3" w:rsidP="003D58D3">
            <w:pPr>
              <w:rPr>
                <w:rFonts w:ascii="Arial" w:eastAsia="DengXian" w:hAnsi="Arial" w:cs="Arial"/>
                <w:sz w:val="20"/>
              </w:rPr>
            </w:pPr>
          </w:p>
        </w:tc>
      </w:tr>
      <w:tr w:rsidR="003D58D3"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24BF69B3" w:rsidR="003D58D3" w:rsidRDefault="0029093C"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4E6C1F77" w:rsidR="003D58D3" w:rsidRDefault="0029093C"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3D58D3" w:rsidRDefault="003D58D3" w:rsidP="003D58D3">
            <w:pPr>
              <w:rPr>
                <w:rFonts w:ascii="Arial" w:hAnsi="Arial" w:cs="Arial"/>
                <w:sz w:val="21"/>
                <w:szCs w:val="22"/>
              </w:rPr>
            </w:pPr>
          </w:p>
        </w:tc>
      </w:tr>
      <w:tr w:rsidR="003D58D3"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3D58D3" w:rsidRDefault="003D58D3" w:rsidP="003D58D3">
            <w:pPr>
              <w:rPr>
                <w:rFonts w:ascii="Arial" w:eastAsia="DengXian" w:hAnsi="Arial" w:cs="Arial"/>
                <w:lang w:eastAsia="en-US"/>
              </w:rPr>
            </w:pPr>
          </w:p>
        </w:tc>
      </w:tr>
      <w:tr w:rsidR="003D58D3"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3D58D3" w:rsidRDefault="003D58D3" w:rsidP="003D58D3">
            <w:pPr>
              <w:jc w:val="left"/>
              <w:rPr>
                <w:rFonts w:ascii="Arial" w:eastAsia="Yu Mincho" w:hAnsi="Arial" w:cs="Arial"/>
                <w:sz w:val="20"/>
                <w:lang w:val="en-US"/>
              </w:rPr>
            </w:pPr>
          </w:p>
        </w:tc>
      </w:tr>
      <w:tr w:rsidR="003D58D3"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3D58D3" w:rsidRDefault="003D58D3" w:rsidP="003D58D3">
            <w:pPr>
              <w:jc w:val="left"/>
              <w:rPr>
                <w:rFonts w:ascii="Arial" w:eastAsia="Yu Mincho" w:hAnsi="Arial" w:cs="Arial"/>
                <w:sz w:val="20"/>
                <w:lang w:eastAsia="ja-JP"/>
              </w:rPr>
            </w:pPr>
          </w:p>
        </w:tc>
      </w:tr>
      <w:tr w:rsidR="003D58D3"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3D58D3" w:rsidRDefault="003D58D3" w:rsidP="003D58D3">
            <w:pPr>
              <w:jc w:val="left"/>
              <w:rPr>
                <w:rFonts w:ascii="Arial" w:eastAsia="Yu Mincho" w:hAnsi="Arial" w:cs="Arial"/>
                <w:sz w:val="20"/>
                <w:lang w:eastAsia="ja-JP"/>
              </w:rPr>
            </w:pPr>
          </w:p>
        </w:tc>
      </w:tr>
      <w:tr w:rsidR="003D58D3"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3D58D3" w:rsidRDefault="003D58D3" w:rsidP="003D58D3">
            <w:pPr>
              <w:jc w:val="left"/>
              <w:rPr>
                <w:rFonts w:ascii="Arial" w:hAnsi="Arial" w:cs="Arial"/>
                <w:sz w:val="21"/>
                <w:szCs w:val="22"/>
              </w:rPr>
            </w:pPr>
          </w:p>
        </w:tc>
      </w:tr>
      <w:tr w:rsidR="003D58D3"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3D58D3" w:rsidRDefault="003D58D3" w:rsidP="003D58D3">
            <w:pPr>
              <w:rPr>
                <w:rFonts w:ascii="Arial" w:eastAsia="DengXian" w:hAnsi="Arial" w:cs="Arial"/>
                <w:lang w:eastAsia="en-US"/>
              </w:rPr>
            </w:pPr>
          </w:p>
        </w:tc>
      </w:tr>
      <w:tr w:rsidR="003D58D3"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3D58D3" w:rsidRDefault="003D58D3" w:rsidP="003D58D3">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Heading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proofErr w:type="spellStart"/>
      <w:r w:rsidRPr="001F4C92">
        <w:rPr>
          <w:rFonts w:eastAsia="Times New Roman"/>
          <w:i/>
          <w:iCs/>
          <w:lang w:eastAsia="ja-JP"/>
        </w:rPr>
        <w:t>allowCSI</w:t>
      </w:r>
      <w:proofErr w:type="spellEnd"/>
      <w:r w:rsidRPr="001F4C92">
        <w:rPr>
          <w:rFonts w:eastAsia="Times New Roman"/>
          <w:i/>
          <w:iCs/>
          <w:lang w:eastAsia="ja-JP"/>
        </w:rPr>
        <w:t>-SRS-Tx-</w:t>
      </w:r>
      <w:proofErr w:type="spellStart"/>
      <w:r w:rsidRPr="001F4C92">
        <w:rPr>
          <w:rFonts w:eastAsia="Times New Roman"/>
          <w:i/>
          <w:iCs/>
          <w:lang w:eastAsia="ja-JP"/>
        </w:rPr>
        <w:t>MulticastDRX</w:t>
      </w:r>
      <w:proofErr w:type="spellEnd"/>
      <w:r w:rsidRPr="001F4C92">
        <w:rPr>
          <w:rFonts w:eastAsia="Times New Roman"/>
          <w:i/>
          <w:iCs/>
          <w:lang w:eastAsia="ja-JP"/>
        </w:rPr>
        <w:t>-Active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lastRenderedPageBreak/>
        <w:t xml:space="preserve">Considering dual DRXs are </w:t>
      </w:r>
      <w:proofErr w:type="gramStart"/>
      <w:r>
        <w:t>configured</w:t>
      </w:r>
      <w:proofErr w:type="gramEnd"/>
      <w:r>
        <w:t xml:space="preserve">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BodyText"/>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r>
              <w:rPr>
                <w:rFonts w:ascii="Arial" w:hAnsi="Arial" w:cs="Arial" w:hint="eastAsia"/>
                <w:sz w:val="20"/>
              </w:rPr>
              <w:t>S</w:t>
            </w:r>
            <w:r>
              <w:rPr>
                <w:rFonts w:ascii="Arial" w:hAnsi="Arial" w:cs="Arial"/>
                <w:sz w:val="20"/>
              </w:rPr>
              <w:t xml:space="preserve">imilar to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67EA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0696ABFE"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41E8F8C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219D89CC" w:rsidR="00467EAD" w:rsidRDefault="00467EAD" w:rsidP="00467EAD">
            <w:pPr>
              <w:rPr>
                <w:rFonts w:ascii="Arial" w:eastAsia="DengXian"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w:t>
            </w:r>
            <w:r w:rsidRPr="006C5D0B">
              <w:rPr>
                <w:rFonts w:ascii="Arial" w:hAnsi="Arial" w:cs="Arial"/>
                <w:sz w:val="20"/>
              </w:rPr>
              <w:t xml:space="preserve">R2-2205629 </w:t>
            </w:r>
            <w:r>
              <w:rPr>
                <w:rFonts w:ascii="Arial" w:hAnsi="Arial" w:cs="Arial"/>
                <w:sz w:val="20"/>
              </w:rPr>
              <w:t>that might simplify the description.</w:t>
            </w:r>
          </w:p>
        </w:tc>
      </w:tr>
      <w:tr w:rsidR="00467EA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36A2984A" w:rsidR="00467EAD" w:rsidRDefault="006349AF"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5F9B22A4" w:rsidR="00467EAD" w:rsidRDefault="006349AF" w:rsidP="00467EAD">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467EAD" w:rsidRDefault="00467EAD" w:rsidP="00467EAD">
            <w:pPr>
              <w:rPr>
                <w:rFonts w:ascii="Arial" w:hAnsi="Arial" w:cs="Arial"/>
                <w:sz w:val="21"/>
                <w:szCs w:val="22"/>
              </w:rPr>
            </w:pPr>
          </w:p>
        </w:tc>
      </w:tr>
      <w:tr w:rsidR="00E86E4C"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3911B64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8A3CD8" w:rsidR="00E86E4C" w:rsidRDefault="00E86E4C" w:rsidP="00E86E4C">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D2B20" w14:textId="77777777" w:rsidR="00E86E4C" w:rsidRPr="006D2930" w:rsidRDefault="00E86E4C" w:rsidP="00E86E4C">
            <w:pPr>
              <w:jc w:val="left"/>
              <w:rPr>
                <w:rFonts w:ascii="Arial" w:hAnsi="Arial" w:cs="Arial"/>
                <w:sz w:val="20"/>
              </w:rPr>
            </w:pPr>
            <w:r w:rsidRPr="006D2930">
              <w:rPr>
                <w:rFonts w:ascii="Arial" w:hAnsi="Arial" w:cs="Arial"/>
                <w:sz w:val="20"/>
              </w:rPr>
              <w:t xml:space="preserve">Multicast DRX is configured per CG and does not have </w:t>
            </w:r>
            <w:r>
              <w:rPr>
                <w:rFonts w:ascii="Arial" w:hAnsi="Arial" w:cs="Arial"/>
                <w:sz w:val="20"/>
              </w:rPr>
              <w:t xml:space="preserve">its </w:t>
            </w:r>
            <w:r w:rsidRPr="006D2930">
              <w:rPr>
                <w:rFonts w:ascii="Arial" w:hAnsi="Arial" w:cs="Arial"/>
                <w:sz w:val="20"/>
              </w:rPr>
              <w:t>DRX group.</w:t>
            </w:r>
            <w:r>
              <w:rPr>
                <w:rFonts w:ascii="Arial" w:hAnsi="Arial" w:cs="Arial"/>
                <w:sz w:val="20"/>
              </w:rPr>
              <w:t xml:space="preserve"> The proposal may need to be rephrased:</w:t>
            </w:r>
          </w:p>
          <w:p w14:paraId="6FE027B5" w14:textId="647C1974" w:rsidR="00E86E4C" w:rsidRDefault="00E86E4C" w:rsidP="00E86E4C">
            <w:pPr>
              <w:rPr>
                <w:rFonts w:ascii="Arial" w:hAnsi="Arial" w:cs="Arial"/>
                <w:sz w:val="21"/>
                <w:szCs w:val="22"/>
              </w:rPr>
            </w:pPr>
            <w:r w:rsidRPr="006D2930">
              <w:rPr>
                <w:rFonts w:ascii="Arial" w:hAnsi="Arial" w:cs="Arial"/>
                <w:sz w:val="20"/>
              </w:rPr>
              <w:t xml:space="preserve">If </w:t>
            </w:r>
            <w:r w:rsidRPr="006D2930">
              <w:rPr>
                <w:rFonts w:ascii="Arial" w:eastAsia="Times New Roman" w:hAnsi="Arial" w:cs="Arial"/>
                <w:i/>
                <w:noProof/>
                <w:sz w:val="20"/>
                <w:lang w:eastAsia="ko-KR"/>
              </w:rPr>
              <w:t>allowCSI-SRS-Tx-MulticastDRX-Active</w:t>
            </w:r>
            <w:r w:rsidRPr="006D2930">
              <w:rPr>
                <w:rFonts w:ascii="Arial" w:eastAsia="Times New Roman" w:hAnsi="Arial" w:cs="Arial"/>
                <w:noProof/>
                <w:sz w:val="20"/>
                <w:lang w:eastAsia="ko-KR"/>
              </w:rPr>
              <w:t xml:space="preserve"> is configured</w:t>
            </w:r>
            <w:r w:rsidRPr="006D2930">
              <w:rPr>
                <w:rFonts w:ascii="Arial" w:hAnsi="Arial" w:cs="Arial"/>
                <w:sz w:val="20"/>
              </w:rPr>
              <w:t xml:space="preserve">, UE does not report CSI in a DRX group if unicast DRX </w:t>
            </w:r>
            <w:r w:rsidRPr="006D2930">
              <w:rPr>
                <w:rFonts w:ascii="Arial" w:hAnsi="Arial" w:cs="Arial"/>
                <w:color w:val="FF0000"/>
                <w:sz w:val="20"/>
                <w:u w:val="single"/>
              </w:rPr>
              <w:t>of the DRX group</w:t>
            </w:r>
            <w:r w:rsidRPr="006D2930">
              <w:rPr>
                <w:rFonts w:ascii="Arial" w:hAnsi="Arial" w:cs="Arial"/>
                <w:color w:val="FF0000"/>
                <w:sz w:val="20"/>
              </w:rPr>
              <w:t xml:space="preserve"> </w:t>
            </w:r>
            <w:r w:rsidRPr="006D2930">
              <w:rPr>
                <w:rFonts w:ascii="Arial" w:hAnsi="Arial" w:cs="Arial"/>
                <w:sz w:val="20"/>
              </w:rPr>
              <w:t xml:space="preserve">and all </w:t>
            </w:r>
            <w:r w:rsidRPr="006D2930">
              <w:rPr>
                <w:rFonts w:ascii="Arial" w:eastAsia="Times New Roman" w:hAnsi="Arial" w:cs="Arial"/>
                <w:noProof/>
                <w:sz w:val="20"/>
                <w:lang w:eastAsia="ja-JP"/>
              </w:rPr>
              <w:t>multicast DRXs</w:t>
            </w:r>
            <w:r w:rsidRPr="006D2930">
              <w:rPr>
                <w:rFonts w:ascii="Arial" w:hAnsi="Arial" w:cs="Arial"/>
                <w:sz w:val="20"/>
              </w:rPr>
              <w:t xml:space="preserve"> </w:t>
            </w:r>
            <w:r w:rsidRPr="006D2930">
              <w:rPr>
                <w:rFonts w:ascii="Arial" w:hAnsi="Arial" w:cs="Arial"/>
                <w:strike/>
                <w:color w:val="FF0000"/>
                <w:sz w:val="20"/>
              </w:rPr>
              <w:t xml:space="preserve">of </w:t>
            </w:r>
            <w:r w:rsidRPr="006D2930">
              <w:rPr>
                <w:rFonts w:ascii="Arial" w:eastAsia="Times New Roman" w:hAnsi="Arial" w:cs="Arial"/>
                <w:strike/>
                <w:noProof/>
                <w:color w:val="FF0000"/>
                <w:sz w:val="20"/>
                <w:lang w:eastAsia="ko-KR"/>
              </w:rPr>
              <w:t xml:space="preserve">the </w:t>
            </w:r>
            <w:r w:rsidRPr="006D2930">
              <w:rPr>
                <w:rFonts w:ascii="Arial" w:hAnsi="Arial" w:cs="Arial"/>
                <w:strike/>
                <w:color w:val="FF0000"/>
                <w:sz w:val="20"/>
              </w:rPr>
              <w:t>DRX group</w:t>
            </w:r>
            <w:r w:rsidRPr="006D2930">
              <w:rPr>
                <w:rFonts w:ascii="Arial" w:hAnsi="Arial" w:cs="Arial"/>
                <w:color w:val="FF0000"/>
                <w:sz w:val="20"/>
              </w:rPr>
              <w:t xml:space="preserve"> </w:t>
            </w:r>
            <w:r w:rsidRPr="006D2930">
              <w:rPr>
                <w:rFonts w:ascii="Arial" w:hAnsi="Arial" w:cs="Arial"/>
                <w:sz w:val="20"/>
              </w:rPr>
              <w:t>are</w:t>
            </w:r>
            <w:r w:rsidRPr="006D2930">
              <w:rPr>
                <w:rFonts w:ascii="Arial" w:eastAsia="Times New Roman" w:hAnsi="Arial" w:cs="Arial"/>
                <w:noProof/>
                <w:sz w:val="20"/>
                <w:lang w:eastAsia="ja-JP"/>
              </w:rPr>
              <w:t xml:space="preserve"> not in Active Time</w:t>
            </w:r>
            <w:r w:rsidRPr="006D2930">
              <w:rPr>
                <w:rFonts w:ascii="Arial" w:hAnsi="Arial" w:cs="Arial"/>
                <w:sz w:val="20"/>
              </w:rPr>
              <w:t>.</w:t>
            </w:r>
          </w:p>
        </w:tc>
      </w:tr>
      <w:tr w:rsidR="00F145AB"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359C274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429AAB7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42B0358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configured in both DRX groups (</w:t>
            </w:r>
            <w:proofErr w:type="gramStart"/>
            <w:r>
              <w:rPr>
                <w:rFonts w:ascii="Arial" w:eastAsia="Malgun Gothic" w:hAnsi="Arial" w:cs="Arial" w:hint="eastAsia"/>
                <w:sz w:val="20"/>
                <w:lang w:eastAsia="ko-KR"/>
              </w:rPr>
              <w:t>e.g.</w:t>
            </w:r>
            <w:proofErr w:type="gramEnd"/>
            <w:r>
              <w:rPr>
                <w:rFonts w:ascii="Arial" w:eastAsia="Malgun Gothic" w:hAnsi="Arial" w:cs="Arial" w:hint="eastAsia"/>
                <w:sz w:val="20"/>
                <w:lang w:eastAsia="ko-KR"/>
              </w:rPr>
              <w:t xml:space="preserve">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F145AB"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54401975"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0212A16E"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F145AB" w:rsidRDefault="00F145AB" w:rsidP="00F145AB">
            <w:pPr>
              <w:rPr>
                <w:rFonts w:ascii="Arial" w:hAnsi="Arial" w:cs="Arial"/>
                <w:sz w:val="21"/>
                <w:szCs w:val="22"/>
              </w:rPr>
            </w:pPr>
          </w:p>
        </w:tc>
      </w:tr>
      <w:tr w:rsidR="00EA1E5F"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27C2894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6D1A4595"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EC5393" w14:textId="77777777" w:rsidR="00EA1E5F" w:rsidRDefault="00EA1E5F" w:rsidP="00EA1E5F">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14:paraId="3C4EFE5A" w14:textId="77777777" w:rsidR="00EA1E5F" w:rsidRPr="00EA1E5F" w:rsidRDefault="00EA1E5F" w:rsidP="00EA1E5F">
            <w:pPr>
              <w:rPr>
                <w:b/>
                <w:sz w:val="21"/>
                <w:szCs w:val="18"/>
              </w:rPr>
            </w:pPr>
            <w:r w:rsidRPr="00EA1E5F">
              <w:rPr>
                <w:b/>
                <w:bCs/>
                <w:sz w:val="21"/>
                <w:szCs w:val="18"/>
              </w:rPr>
              <w:t xml:space="preserve">Proposal: </w:t>
            </w:r>
            <w:r w:rsidRPr="00EA1E5F">
              <w:rPr>
                <w:b/>
                <w:sz w:val="21"/>
                <w:szCs w:val="18"/>
              </w:rPr>
              <w:t xml:space="preserve">If </w:t>
            </w:r>
            <w:r w:rsidRPr="00EA1E5F">
              <w:rPr>
                <w:rFonts w:eastAsia="Times New Roman"/>
                <w:b/>
                <w:i/>
                <w:noProof/>
                <w:sz w:val="21"/>
                <w:szCs w:val="18"/>
                <w:lang w:eastAsia="ko-KR"/>
              </w:rPr>
              <w:t>allowCSI-SRS-Tx-MulticastDRX-Active</w:t>
            </w:r>
            <w:r w:rsidRPr="00EA1E5F">
              <w:rPr>
                <w:rFonts w:eastAsia="Times New Roman"/>
                <w:b/>
                <w:noProof/>
                <w:sz w:val="21"/>
                <w:szCs w:val="18"/>
                <w:lang w:eastAsia="ko-KR"/>
              </w:rPr>
              <w:t xml:space="preserve"> is configured</w:t>
            </w:r>
            <w:r w:rsidRPr="00EA1E5F">
              <w:rPr>
                <w:b/>
                <w:sz w:val="21"/>
                <w:szCs w:val="18"/>
              </w:rPr>
              <w:t xml:space="preserve">, UE does not </w:t>
            </w:r>
            <w:r w:rsidRPr="00EA1E5F">
              <w:rPr>
                <w:b/>
                <w:sz w:val="21"/>
                <w:szCs w:val="22"/>
              </w:rPr>
              <w:t>report CSI</w:t>
            </w:r>
            <w:r w:rsidRPr="00EA1E5F">
              <w:rPr>
                <w:b/>
                <w:sz w:val="21"/>
                <w:szCs w:val="18"/>
              </w:rPr>
              <w:t xml:space="preserve"> </w:t>
            </w:r>
            <w:r w:rsidRPr="00EA1E5F">
              <w:rPr>
                <w:b/>
                <w:sz w:val="21"/>
                <w:szCs w:val="22"/>
              </w:rPr>
              <w:t xml:space="preserve">in a DRX group </w:t>
            </w:r>
            <w:r w:rsidRPr="00EA1E5F">
              <w:rPr>
                <w:b/>
                <w:sz w:val="21"/>
                <w:szCs w:val="22"/>
                <w:u w:val="single"/>
              </w:rPr>
              <w:t>only</w:t>
            </w:r>
            <w:r w:rsidRPr="00EA1E5F">
              <w:rPr>
                <w:b/>
                <w:sz w:val="21"/>
                <w:szCs w:val="22"/>
              </w:rPr>
              <w:t xml:space="preserve"> if unicast DRX and all </w:t>
            </w:r>
            <w:r w:rsidRPr="00EA1E5F">
              <w:rPr>
                <w:rFonts w:eastAsia="Times New Roman"/>
                <w:b/>
                <w:noProof/>
                <w:sz w:val="21"/>
                <w:szCs w:val="18"/>
                <w:lang w:eastAsia="ja-JP"/>
              </w:rPr>
              <w:t>multicast DRXs</w:t>
            </w:r>
            <w:r w:rsidRPr="00EA1E5F">
              <w:rPr>
                <w:b/>
                <w:sz w:val="21"/>
                <w:szCs w:val="22"/>
              </w:rPr>
              <w:t xml:space="preserve"> of </w:t>
            </w:r>
            <w:r w:rsidRPr="00EA1E5F">
              <w:rPr>
                <w:rFonts w:eastAsia="Times New Roman"/>
                <w:b/>
                <w:noProof/>
                <w:sz w:val="21"/>
                <w:szCs w:val="18"/>
                <w:lang w:eastAsia="ko-KR"/>
              </w:rPr>
              <w:t xml:space="preserve">the </w:t>
            </w:r>
            <w:r w:rsidRPr="00EA1E5F">
              <w:rPr>
                <w:b/>
                <w:sz w:val="21"/>
                <w:szCs w:val="22"/>
              </w:rPr>
              <w:t>DRX group are</w:t>
            </w:r>
            <w:r w:rsidRPr="00EA1E5F">
              <w:rPr>
                <w:rFonts w:eastAsia="Times New Roman"/>
                <w:b/>
                <w:noProof/>
                <w:sz w:val="21"/>
                <w:szCs w:val="18"/>
                <w:lang w:eastAsia="ja-JP"/>
              </w:rPr>
              <w:t xml:space="preserve"> not in Active Time</w:t>
            </w:r>
            <w:r w:rsidRPr="00EA1E5F">
              <w:rPr>
                <w:b/>
                <w:sz w:val="21"/>
                <w:szCs w:val="18"/>
              </w:rPr>
              <w:t>.</w:t>
            </w:r>
          </w:p>
          <w:p w14:paraId="5D652489" w14:textId="77777777" w:rsidR="00EA1E5F" w:rsidRDefault="00EA1E5F" w:rsidP="00EA1E5F">
            <w:pPr>
              <w:rPr>
                <w:rFonts w:ascii="Arial" w:hAnsi="Arial" w:cs="Arial"/>
                <w:sz w:val="21"/>
                <w:szCs w:val="22"/>
                <w:lang w:eastAsia="en-US"/>
              </w:rPr>
            </w:pPr>
          </w:p>
        </w:tc>
      </w:tr>
      <w:tr w:rsidR="00667009"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53B4A270"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53C88A6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4F71E0CA" w:rsidR="00667009" w:rsidRDefault="00667009" w:rsidP="00667009">
            <w:pPr>
              <w:rPr>
                <w:rFonts w:ascii="Arial" w:hAnsi="Arial" w:cs="Arial"/>
                <w:sz w:val="21"/>
                <w:szCs w:val="22"/>
                <w:lang w:eastAsia="en-US"/>
              </w:rPr>
            </w:pPr>
            <w:r>
              <w:rPr>
                <w:rFonts w:ascii="Arial" w:hAnsi="Arial" w:cs="Arial"/>
                <w:sz w:val="21"/>
                <w:szCs w:val="22"/>
              </w:rPr>
              <w:t>Same view as Huawei and Samsung.</w:t>
            </w:r>
          </w:p>
        </w:tc>
      </w:tr>
      <w:tr w:rsidR="00895993"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64ECD526"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6CB9FA94"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895993" w:rsidRDefault="00895993" w:rsidP="00895993">
            <w:pPr>
              <w:rPr>
                <w:rFonts w:ascii="Arial" w:hAnsi="Arial" w:cs="Arial"/>
                <w:sz w:val="20"/>
                <w:lang w:eastAsia="en-US"/>
              </w:rPr>
            </w:pPr>
          </w:p>
        </w:tc>
      </w:tr>
      <w:tr w:rsidR="00180DE3"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3833812E" w:rsidR="00180DE3" w:rsidRDefault="00180DE3" w:rsidP="00180DE3">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2AEF9196" w:rsidR="00180DE3" w:rsidRDefault="00180DE3" w:rsidP="00180DE3">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2A5DC3EF" w:rsidR="00180DE3" w:rsidRDefault="00180DE3" w:rsidP="00180DE3">
            <w:pPr>
              <w:rPr>
                <w:rFonts w:ascii="Arial" w:hAnsi="Arial" w:cs="Arial"/>
                <w:sz w:val="20"/>
                <w:lang w:eastAsia="en-US"/>
              </w:rPr>
            </w:pPr>
          </w:p>
        </w:tc>
      </w:tr>
      <w:tr w:rsidR="003D58D3"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6411C770"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191D0F8C"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0AEA2B01" w:rsidR="003D58D3" w:rsidRDefault="003D58D3" w:rsidP="003D58D3">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3D58D3"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06F7F595" w:rsidR="003D58D3" w:rsidRDefault="003F2342"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B938243" w:rsidR="003D58D3" w:rsidRDefault="003F2342"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4820B9DD" w:rsidR="003D58D3" w:rsidRDefault="003F2342" w:rsidP="003D58D3">
            <w:pPr>
              <w:rPr>
                <w:rFonts w:ascii="Arial" w:eastAsia="DengXian" w:hAnsi="Arial" w:cs="Arial"/>
                <w:sz w:val="20"/>
              </w:rPr>
            </w:pPr>
            <w:r>
              <w:rPr>
                <w:rFonts w:ascii="Arial" w:eastAsia="DengXian" w:hAnsi="Arial" w:cs="Arial"/>
                <w:sz w:val="20"/>
              </w:rPr>
              <w:t>Agree with Samsung</w:t>
            </w:r>
          </w:p>
        </w:tc>
      </w:tr>
      <w:tr w:rsidR="003D58D3"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0AA1F1DF" w:rsidR="003D58D3" w:rsidRDefault="00B353ED"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522747D5" w:rsidR="003D58D3" w:rsidRDefault="00B353ED"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3D58D3" w:rsidRDefault="003D58D3" w:rsidP="003D58D3">
            <w:pPr>
              <w:rPr>
                <w:rFonts w:ascii="Arial" w:hAnsi="Arial" w:cs="Arial"/>
                <w:sz w:val="21"/>
                <w:szCs w:val="22"/>
              </w:rPr>
            </w:pPr>
          </w:p>
        </w:tc>
      </w:tr>
      <w:tr w:rsidR="003D58D3"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3D58D3" w:rsidRDefault="003D58D3" w:rsidP="003D58D3">
            <w:pPr>
              <w:rPr>
                <w:rFonts w:ascii="Arial" w:eastAsia="DengXian" w:hAnsi="Arial" w:cs="Arial"/>
                <w:lang w:eastAsia="en-US"/>
              </w:rPr>
            </w:pPr>
          </w:p>
        </w:tc>
      </w:tr>
      <w:tr w:rsidR="003D58D3"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3D58D3" w:rsidRDefault="003D58D3" w:rsidP="003D58D3">
            <w:pPr>
              <w:jc w:val="left"/>
              <w:rPr>
                <w:rFonts w:ascii="Arial" w:eastAsia="Yu Mincho" w:hAnsi="Arial" w:cs="Arial"/>
                <w:sz w:val="20"/>
                <w:lang w:val="en-US"/>
              </w:rPr>
            </w:pPr>
          </w:p>
        </w:tc>
      </w:tr>
      <w:tr w:rsidR="003D58D3"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3D58D3" w:rsidRDefault="003D58D3" w:rsidP="003D58D3">
            <w:pPr>
              <w:jc w:val="left"/>
              <w:rPr>
                <w:rFonts w:ascii="Arial" w:eastAsia="Yu Mincho" w:hAnsi="Arial" w:cs="Arial"/>
                <w:sz w:val="20"/>
                <w:lang w:eastAsia="ja-JP"/>
              </w:rPr>
            </w:pPr>
          </w:p>
        </w:tc>
      </w:tr>
      <w:tr w:rsidR="003D58D3"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3D58D3" w:rsidRDefault="003D58D3" w:rsidP="003D58D3">
            <w:pPr>
              <w:jc w:val="left"/>
              <w:rPr>
                <w:rFonts w:ascii="Arial" w:eastAsia="Yu Mincho" w:hAnsi="Arial" w:cs="Arial"/>
                <w:sz w:val="20"/>
                <w:lang w:eastAsia="ja-JP"/>
              </w:rPr>
            </w:pPr>
          </w:p>
        </w:tc>
      </w:tr>
      <w:tr w:rsidR="003D58D3"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3D58D3" w:rsidRDefault="003D58D3" w:rsidP="003D58D3">
            <w:pPr>
              <w:jc w:val="left"/>
              <w:rPr>
                <w:rFonts w:ascii="Arial" w:hAnsi="Arial" w:cs="Arial"/>
                <w:sz w:val="21"/>
                <w:szCs w:val="22"/>
              </w:rPr>
            </w:pPr>
          </w:p>
        </w:tc>
      </w:tr>
      <w:tr w:rsidR="003D58D3"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3D58D3" w:rsidRDefault="003D58D3" w:rsidP="003D58D3">
            <w:pPr>
              <w:rPr>
                <w:rFonts w:ascii="Arial" w:eastAsia="DengXian" w:hAnsi="Arial" w:cs="Arial"/>
                <w:lang w:eastAsia="en-US"/>
              </w:rPr>
            </w:pPr>
          </w:p>
        </w:tc>
      </w:tr>
      <w:tr w:rsidR="003D58D3"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3D58D3" w:rsidRDefault="003D58D3" w:rsidP="003D58D3">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DengXian"/>
          <w:b/>
        </w:rPr>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BodyText"/>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67EA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3B26B478"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30E91FA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A70DA54" w:rsidR="00467EAD" w:rsidRDefault="00467EAD" w:rsidP="00467EAD">
            <w:pPr>
              <w:rPr>
                <w:rFonts w:ascii="Arial" w:eastAsia="DengXian" w:hAnsi="Arial" w:cs="Arial"/>
                <w:sz w:val="21"/>
                <w:szCs w:val="22"/>
              </w:rPr>
            </w:pPr>
            <w:r>
              <w:rPr>
                <w:rFonts w:ascii="Arial" w:hAnsi="Arial" w:cs="Arial"/>
                <w:sz w:val="20"/>
              </w:rPr>
              <w:t>Seems to make sense</w:t>
            </w: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21A06FF" w:rsidR="006D11DD" w:rsidRDefault="008D3F79" w:rsidP="007658B7">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454D25D" w:rsidR="006D11DD" w:rsidRDefault="008D3F79" w:rsidP="007658B7">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6A072CCF" w:rsidR="006D11DD" w:rsidRDefault="008D3F79" w:rsidP="007658B7">
            <w:pPr>
              <w:rPr>
                <w:rFonts w:ascii="Arial" w:hAnsi="Arial" w:cs="Arial"/>
                <w:sz w:val="21"/>
                <w:szCs w:val="22"/>
              </w:rPr>
            </w:pPr>
            <w:r>
              <w:rPr>
                <w:rFonts w:ascii="Arial" w:hAnsi="Arial" w:cs="Arial" w:hint="eastAsia"/>
                <w:sz w:val="21"/>
                <w:szCs w:val="22"/>
              </w:rPr>
              <w:t>Agree with Huawei</w:t>
            </w:r>
          </w:p>
        </w:tc>
      </w:tr>
      <w:tr w:rsidR="00E86E4C"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8622CF8"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69642EE9"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E86E4C" w:rsidRDefault="00E86E4C" w:rsidP="00E86E4C">
            <w:pPr>
              <w:rPr>
                <w:rFonts w:ascii="Arial" w:hAnsi="Arial" w:cs="Arial"/>
                <w:sz w:val="21"/>
                <w:szCs w:val="22"/>
              </w:rPr>
            </w:pPr>
          </w:p>
        </w:tc>
      </w:tr>
      <w:tr w:rsidR="00F145AB"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50C38A0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89240C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F145AB" w:rsidRDefault="00F145AB" w:rsidP="00F145AB">
            <w:pPr>
              <w:rPr>
                <w:rFonts w:ascii="Arial" w:hAnsi="Arial" w:cs="Arial"/>
                <w:sz w:val="21"/>
                <w:szCs w:val="22"/>
                <w:lang w:eastAsia="en-US"/>
              </w:rPr>
            </w:pPr>
          </w:p>
        </w:tc>
      </w:tr>
      <w:tr w:rsidR="00F145AB"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0307742A"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404D0E35"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F145AB" w:rsidRDefault="00F145AB" w:rsidP="00F145AB">
            <w:pPr>
              <w:rPr>
                <w:rFonts w:ascii="Arial" w:hAnsi="Arial" w:cs="Arial"/>
                <w:sz w:val="21"/>
                <w:szCs w:val="22"/>
              </w:rPr>
            </w:pPr>
          </w:p>
        </w:tc>
      </w:tr>
      <w:tr w:rsidR="00EA1E5F"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17B3F2D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6D77C6E5" w:rsidR="00EA1E5F" w:rsidRDefault="00EA1E5F" w:rsidP="00EA1E5F">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27162027" w:rsidR="00EA1E5F" w:rsidRDefault="00EA1E5F" w:rsidP="00EA1E5F">
            <w:pPr>
              <w:rPr>
                <w:rFonts w:ascii="Arial" w:hAnsi="Arial" w:cs="Arial"/>
                <w:sz w:val="21"/>
                <w:szCs w:val="22"/>
                <w:lang w:eastAsia="en-US"/>
              </w:rPr>
            </w:pPr>
            <w:r>
              <w:rPr>
                <w:rFonts w:ascii="Arial" w:hAnsi="Arial" w:cs="Arial"/>
                <w:sz w:val="20"/>
              </w:rPr>
              <w:t>Agree with Huawei</w:t>
            </w:r>
          </w:p>
        </w:tc>
      </w:tr>
      <w:tr w:rsidR="00667009"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3FEB0E9C"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379C5A41"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077F4085" w:rsidR="00667009" w:rsidRDefault="00667009" w:rsidP="00667009">
            <w:pPr>
              <w:rPr>
                <w:rFonts w:ascii="Arial" w:hAnsi="Arial" w:cs="Arial"/>
                <w:sz w:val="21"/>
                <w:szCs w:val="22"/>
                <w:lang w:eastAsia="en-US"/>
              </w:rPr>
            </w:pPr>
          </w:p>
        </w:tc>
      </w:tr>
      <w:tr w:rsidR="00895993"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1AF269BF"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60CF8486"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895993" w:rsidRDefault="00895993" w:rsidP="00895993">
            <w:pPr>
              <w:rPr>
                <w:rFonts w:ascii="Arial" w:hAnsi="Arial" w:cs="Arial"/>
                <w:sz w:val="20"/>
                <w:lang w:eastAsia="en-US"/>
              </w:rPr>
            </w:pPr>
          </w:p>
        </w:tc>
      </w:tr>
      <w:tr w:rsidR="00B12365"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1F81149A" w:rsidR="00B12365" w:rsidRDefault="00B12365" w:rsidP="00B12365">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3600298B" w:rsidR="00B12365" w:rsidRDefault="00B12365" w:rsidP="00B12365">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B12365" w:rsidRDefault="00B12365" w:rsidP="00B12365">
            <w:pPr>
              <w:rPr>
                <w:rFonts w:ascii="Arial" w:hAnsi="Arial" w:cs="Arial"/>
                <w:sz w:val="20"/>
                <w:lang w:eastAsia="en-US"/>
              </w:rPr>
            </w:pPr>
          </w:p>
        </w:tc>
      </w:tr>
      <w:tr w:rsidR="00B12365"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56E8FDA5" w:rsidR="00B12365" w:rsidRDefault="003D58D3" w:rsidP="00B12365">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307C0533" w:rsidR="00B12365" w:rsidRDefault="003D58D3" w:rsidP="00B1236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B12365" w:rsidRDefault="00B12365" w:rsidP="00B12365">
            <w:pPr>
              <w:rPr>
                <w:rFonts w:ascii="Arial" w:hAnsi="Arial" w:cs="Arial"/>
                <w:sz w:val="20"/>
                <w:lang w:eastAsia="en-US"/>
              </w:rPr>
            </w:pPr>
          </w:p>
        </w:tc>
      </w:tr>
      <w:tr w:rsidR="00B12365"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260854A2" w:rsidR="00B12365" w:rsidRDefault="003F2342" w:rsidP="00B12365">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11689DD1" w:rsidR="00B12365" w:rsidRDefault="003F2342" w:rsidP="00B12365">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B12365" w:rsidRDefault="00B12365" w:rsidP="00B12365">
            <w:pPr>
              <w:rPr>
                <w:rFonts w:ascii="Arial" w:eastAsia="DengXian" w:hAnsi="Arial" w:cs="Arial"/>
                <w:sz w:val="20"/>
              </w:rPr>
            </w:pPr>
          </w:p>
        </w:tc>
      </w:tr>
      <w:tr w:rsidR="00B12365"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64E525FA" w:rsidR="00B12365" w:rsidRDefault="00D45DBF" w:rsidP="00B12365">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3408627D" w:rsidR="00B12365" w:rsidRDefault="002811CB" w:rsidP="00B12365">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B12365" w:rsidRDefault="00B12365" w:rsidP="00B12365">
            <w:pPr>
              <w:rPr>
                <w:rFonts w:ascii="Arial" w:hAnsi="Arial" w:cs="Arial"/>
                <w:sz w:val="21"/>
                <w:szCs w:val="22"/>
              </w:rPr>
            </w:pPr>
          </w:p>
        </w:tc>
      </w:tr>
      <w:tr w:rsidR="00B12365"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77777777" w:rsidR="00B12365" w:rsidRDefault="00B12365" w:rsidP="00B1236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77777777" w:rsidR="00B12365" w:rsidRDefault="00B12365" w:rsidP="00B1236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B12365" w:rsidRDefault="00B12365" w:rsidP="00B12365">
            <w:pPr>
              <w:rPr>
                <w:rFonts w:ascii="Arial" w:eastAsia="DengXian" w:hAnsi="Arial" w:cs="Arial"/>
                <w:lang w:eastAsia="en-US"/>
              </w:rPr>
            </w:pPr>
          </w:p>
        </w:tc>
      </w:tr>
      <w:tr w:rsidR="00B12365"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77777777" w:rsidR="00B12365" w:rsidRDefault="00B12365" w:rsidP="00B1236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77777777" w:rsidR="00B12365" w:rsidRDefault="00B12365" w:rsidP="00B1236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B12365" w:rsidRDefault="00B12365" w:rsidP="00B12365">
            <w:pPr>
              <w:jc w:val="left"/>
              <w:rPr>
                <w:rFonts w:ascii="Arial" w:eastAsia="Yu Mincho" w:hAnsi="Arial" w:cs="Arial"/>
                <w:sz w:val="20"/>
                <w:lang w:val="en-US"/>
              </w:rPr>
            </w:pPr>
          </w:p>
        </w:tc>
      </w:tr>
      <w:tr w:rsidR="00B12365"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B12365" w:rsidRDefault="00B12365" w:rsidP="00B1236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B12365" w:rsidRDefault="00B12365" w:rsidP="00B1236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B12365" w:rsidRDefault="00B12365" w:rsidP="00B12365">
            <w:pPr>
              <w:jc w:val="left"/>
              <w:rPr>
                <w:rFonts w:ascii="Arial" w:eastAsia="Yu Mincho" w:hAnsi="Arial" w:cs="Arial"/>
                <w:sz w:val="20"/>
                <w:lang w:eastAsia="ja-JP"/>
              </w:rPr>
            </w:pPr>
          </w:p>
        </w:tc>
      </w:tr>
      <w:tr w:rsidR="00B12365"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B12365" w:rsidRDefault="00B12365" w:rsidP="00B1236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B12365" w:rsidRDefault="00B12365" w:rsidP="00B1236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B12365" w:rsidRDefault="00B12365" w:rsidP="00B12365">
            <w:pPr>
              <w:jc w:val="left"/>
              <w:rPr>
                <w:rFonts w:ascii="Arial" w:eastAsia="Yu Mincho" w:hAnsi="Arial" w:cs="Arial"/>
                <w:sz w:val="20"/>
                <w:lang w:eastAsia="ja-JP"/>
              </w:rPr>
            </w:pPr>
          </w:p>
        </w:tc>
      </w:tr>
      <w:tr w:rsidR="00B12365"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B12365" w:rsidRDefault="00B12365" w:rsidP="00B1236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B12365" w:rsidRDefault="00B12365" w:rsidP="00B1236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B12365" w:rsidRDefault="00B12365" w:rsidP="00B12365">
            <w:pPr>
              <w:jc w:val="left"/>
              <w:rPr>
                <w:rFonts w:ascii="Arial" w:hAnsi="Arial" w:cs="Arial"/>
                <w:sz w:val="21"/>
                <w:szCs w:val="22"/>
              </w:rPr>
            </w:pPr>
          </w:p>
        </w:tc>
      </w:tr>
      <w:tr w:rsidR="00B12365"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B12365" w:rsidRDefault="00B12365" w:rsidP="00B1236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B12365" w:rsidRPr="008C46D2" w:rsidRDefault="00B12365" w:rsidP="00B1236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B12365" w:rsidRDefault="00B12365" w:rsidP="00B12365">
            <w:pPr>
              <w:rPr>
                <w:rFonts w:ascii="Arial" w:eastAsia="DengXian" w:hAnsi="Arial" w:cs="Arial"/>
                <w:lang w:eastAsia="en-US"/>
              </w:rPr>
            </w:pPr>
          </w:p>
        </w:tc>
      </w:tr>
      <w:tr w:rsidR="00B12365"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B12365" w:rsidRDefault="00B12365" w:rsidP="00B1236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B12365" w:rsidRDefault="00B12365" w:rsidP="00B1236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B12365" w:rsidRDefault="00B12365" w:rsidP="00B12365">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Heading3"/>
      </w:pPr>
      <w:r>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6C7A43AF" w14:textId="77777777" w:rsidR="005D125A" w:rsidRDefault="005D125A" w:rsidP="005D125A">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TableGrid"/>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w:t>
              </w:r>
              <w:proofErr w:type="gramStart"/>
              <w:r>
                <w:rPr>
                  <w:lang w:eastAsia="ko-KR"/>
                </w:rPr>
                <w:t>process;</w:t>
              </w:r>
              <w:proofErr w:type="gramEnd"/>
            </w:ins>
          </w:p>
          <w:p w14:paraId="692148B7" w14:textId="77777777" w:rsidR="005D125A" w:rsidRDefault="005D125A" w:rsidP="007658B7">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t>2&gt;</w:t>
            </w:r>
            <w:r>
              <w:rPr>
                <w:noProof/>
              </w:rPr>
              <w:tab/>
              <w:t>if the PDCCH indicates a retransmission of HARQ feedback as specified in clause 9.1.5 of TS 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proofErr w:type="spellStart"/>
            <w:r w:rsidRPr="007B71E5">
              <w:rPr>
                <w:i/>
                <w:lang w:val="en-US" w:eastAsia="ko-KR"/>
              </w:rPr>
              <w:t>drx</w:t>
            </w:r>
            <w:proofErr w:type="spellEnd"/>
            <w:r w:rsidRPr="007B71E5">
              <w:rPr>
                <w:i/>
                <w:lang w:val="en-US" w:eastAsia="ko-KR"/>
              </w:rPr>
              <w:t>-HARQ-RTT-</w:t>
            </w:r>
            <w:proofErr w:type="spellStart"/>
            <w:r w:rsidRPr="007B71E5">
              <w:rPr>
                <w:i/>
                <w:lang w:val="en-US" w:eastAsia="ko-KR"/>
              </w:rPr>
              <w:t>TimerDL</w:t>
            </w:r>
            <w:proofErr w:type="spellEnd"/>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3" w:author="Samsung - Sangkyu Baek" w:date="2022-04-24T18:19:00Z"/>
                <w:noProof/>
                <w:lang w:val="en-US" w:eastAsia="ko-KR"/>
              </w:rPr>
            </w:pPr>
            <w:ins w:id="4" w:author="Samsung - Sangkyu Baek" w:date="2022-04-24T18:19:00Z">
              <w:r w:rsidRPr="007B71E5">
                <w:rPr>
                  <w:lang w:val="en-US" w:eastAsia="ko-KR"/>
                </w:rPr>
                <w:t>3&gt;</w:t>
              </w:r>
              <w:r w:rsidRPr="007B71E5">
                <w:rPr>
                  <w:lang w:val="en-US" w:eastAsia="ko-KR"/>
                </w:rPr>
                <w:tab/>
                <w:t xml:space="preserve">stop the </w:t>
              </w:r>
              <w:proofErr w:type="spellStart"/>
              <w:r w:rsidRPr="007B71E5">
                <w:rPr>
                  <w:i/>
                  <w:lang w:val="en-US" w:eastAsia="ko-KR"/>
                </w:rPr>
                <w:t>drx</w:t>
              </w:r>
              <w:proofErr w:type="spellEnd"/>
              <w:r w:rsidRPr="007B71E5">
                <w:rPr>
                  <w:i/>
                  <w:lang w:val="en-US" w:eastAsia="ko-KR"/>
                </w:rPr>
                <w:t>-</w:t>
              </w:r>
              <w:proofErr w:type="spellStart"/>
              <w:r w:rsidRPr="007B71E5">
                <w:rPr>
                  <w:i/>
                  <w:noProof/>
                  <w:lang w:val="en-US" w:eastAsia="ko-KR"/>
                </w:rPr>
                <w:t>RetransmissionTimerDL</w:t>
              </w:r>
              <w:proofErr w:type="spellEnd"/>
              <w:r w:rsidRPr="007B71E5">
                <w:rPr>
                  <w:i/>
                  <w:lang w:val="en-US" w:eastAsia="ko-KR"/>
                </w:rPr>
                <w:t>-PTM</w:t>
              </w:r>
              <w:r w:rsidRPr="007B71E5">
                <w:rPr>
                  <w:lang w:val="en-US" w:eastAsia="ko-KR"/>
                </w:rPr>
                <w:t xml:space="preserve"> for the corresponding HARQ process</w:t>
              </w:r>
            </w:ins>
            <w:ins w:id="5" w:author="Samsung - Sangkyu Baek" w:date="2022-04-26T02:40:00Z">
              <w:r w:rsidRPr="007B71E5">
                <w:rPr>
                  <w:lang w:val="en-US" w:eastAsia="ko-KR"/>
                </w:rPr>
                <w:t xml:space="preserve">(es) </w:t>
              </w:r>
              <w:r w:rsidRPr="007B71E5">
                <w:rPr>
                  <w:noProof/>
                  <w:lang w:val="en-US" w:eastAsia="ko-KR"/>
                </w:rPr>
                <w:t xml:space="preserve">whose HARQ feedback is </w:t>
              </w:r>
              <w:proofErr w:type="gramStart"/>
              <w:r w:rsidRPr="007B71E5">
                <w:rPr>
                  <w:noProof/>
                  <w:lang w:val="en-US" w:eastAsia="ko-KR"/>
                </w:rPr>
                <w:t>reported</w:t>
              </w:r>
            </w:ins>
            <w:ins w:id="6" w:author="Samsung - Sangkyu Baek" w:date="2022-04-24T18:19:00Z">
              <w:r w:rsidRPr="007B71E5">
                <w:rPr>
                  <w:lang w:val="en-US" w:eastAsia="ko-KR"/>
                </w:rPr>
                <w:t>;</w:t>
              </w:r>
              <w:proofErr w:type="gramEnd"/>
            </w:ins>
          </w:p>
          <w:p w14:paraId="03378DDE" w14:textId="77777777" w:rsidR="005D125A" w:rsidRPr="007B71E5" w:rsidRDefault="005D125A" w:rsidP="007658B7">
            <w:pPr>
              <w:pStyle w:val="B3"/>
              <w:rPr>
                <w:noProof/>
                <w:lang w:val="en-US" w:eastAsia="ko-KR"/>
              </w:rPr>
            </w:pPr>
            <w:r w:rsidRPr="007B71E5">
              <w:rPr>
                <w:noProof/>
                <w:lang w:val="en-US" w:eastAsia="ko-KR"/>
              </w:rPr>
              <w:lastRenderedPageBreak/>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w:t>
            </w:r>
            <w:proofErr w:type="spellStart"/>
            <w:r w:rsidRPr="007B71E5">
              <w:rPr>
                <w:lang w:val="en-US"/>
              </w:rPr>
              <w:t>HARQ_feedback</w:t>
            </w:r>
            <w:proofErr w:type="spellEnd"/>
            <w:r w:rsidRPr="007B71E5">
              <w:rPr>
                <w:lang w:val="en-US"/>
              </w:rPr>
              <w:t xml:space="preserve">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 xml:space="preserve">Stop both </w:t>
      </w:r>
      <w:proofErr w:type="spellStart"/>
      <w:r w:rsidRPr="00A9458B">
        <w:rPr>
          <w:b/>
          <w:bCs/>
        </w:rPr>
        <w:t>drx-RetransmissionTimerDL</w:t>
      </w:r>
      <w:proofErr w:type="spellEnd"/>
      <w:r w:rsidRPr="00A9458B">
        <w:rPr>
          <w:b/>
          <w:bCs/>
        </w:rPr>
        <w:t xml:space="preserve"> and </w:t>
      </w:r>
      <w:proofErr w:type="spellStart"/>
      <w:r w:rsidRPr="00A9458B">
        <w:rPr>
          <w:b/>
          <w:bCs/>
        </w:rPr>
        <w:t>drx</w:t>
      </w:r>
      <w:proofErr w:type="spellEnd"/>
      <w:r w:rsidRPr="00A9458B">
        <w:rPr>
          <w:b/>
          <w:bCs/>
        </w:rPr>
        <w:t>-</w:t>
      </w:r>
      <w:proofErr w:type="spellStart"/>
      <w:r w:rsidRPr="00A9458B">
        <w:rPr>
          <w:b/>
          <w:bCs/>
        </w:rPr>
        <w:t>RetransmissionTimerDL</w:t>
      </w:r>
      <w:proofErr w:type="spellEnd"/>
      <w:r w:rsidRPr="00A9458B">
        <w:rPr>
          <w:b/>
          <w:bCs/>
        </w:rPr>
        <w:t>-PTM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BodyText"/>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w:t>
            </w:r>
            <w:proofErr w:type="gramStart"/>
            <w:r>
              <w:rPr>
                <w:rFonts w:ascii="Arial" w:hAnsi="Arial" w:cs="Arial"/>
                <w:sz w:val="20"/>
              </w:rPr>
              <w:t>So</w:t>
            </w:r>
            <w:proofErr w:type="gramEnd"/>
            <w:r>
              <w:rPr>
                <w:rFonts w:ascii="Arial" w:hAnsi="Arial" w:cs="Arial"/>
                <w:sz w:val="20"/>
              </w:rPr>
              <w:t xml:space="preserve"> the </w:t>
            </w:r>
            <w:proofErr w:type="spellStart"/>
            <w:r w:rsidRPr="00947226">
              <w:rPr>
                <w:bCs/>
                <w:i/>
              </w:rPr>
              <w:t>drx</w:t>
            </w:r>
            <w:proofErr w:type="spellEnd"/>
            <w:r w:rsidRPr="00947226">
              <w:rPr>
                <w:bCs/>
                <w:i/>
              </w:rPr>
              <w:t>-</w:t>
            </w:r>
            <w:proofErr w:type="spellStart"/>
            <w:r w:rsidRPr="00947226">
              <w:rPr>
                <w:bCs/>
                <w:i/>
              </w:rPr>
              <w:t>RetransmissionTimerDL</w:t>
            </w:r>
            <w:proofErr w:type="spellEnd"/>
            <w:r w:rsidRPr="00947226">
              <w:rPr>
                <w:bCs/>
                <w:i/>
              </w:rPr>
              <w:t>-PTM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8282552"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45F0304"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DengXian"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25E37C5" w:rsidR="000B718E" w:rsidRDefault="008B52BF"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8282267" w:rsidR="000B718E" w:rsidRDefault="008B52B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E86E4C"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1BC64B9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214D813F"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35640EA0" w:rsidR="00E86E4C" w:rsidRDefault="00E86E4C" w:rsidP="00E86E4C">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F145AB"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2C7D342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5A45FD2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F145AB" w:rsidRDefault="00F145AB" w:rsidP="00F145AB">
            <w:pPr>
              <w:rPr>
                <w:rFonts w:ascii="Arial" w:hAnsi="Arial" w:cs="Arial"/>
                <w:sz w:val="21"/>
                <w:szCs w:val="22"/>
                <w:lang w:eastAsia="en-US"/>
              </w:rPr>
            </w:pPr>
          </w:p>
        </w:tc>
      </w:tr>
      <w:tr w:rsidR="00F145AB"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1A17179F"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20742891"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59A1589A" w:rsidR="00F145AB" w:rsidRDefault="00347E52" w:rsidP="00F145AB">
            <w:pPr>
              <w:rPr>
                <w:rFonts w:ascii="Arial" w:hAnsi="Arial" w:cs="Arial"/>
                <w:sz w:val="21"/>
                <w:szCs w:val="22"/>
              </w:rPr>
            </w:pPr>
            <w:r>
              <w:rPr>
                <w:rFonts w:ascii="Arial" w:hAnsi="Arial" w:cs="Arial"/>
                <w:sz w:val="21"/>
                <w:szCs w:val="22"/>
              </w:rPr>
              <w:t>Agree with the proposal and add “</w:t>
            </w:r>
            <w:r w:rsidRPr="00347E52">
              <w:rPr>
                <w:rFonts w:ascii="Arial" w:hAnsi="Arial" w:cs="Arial"/>
                <w:sz w:val="21"/>
                <w:szCs w:val="22"/>
              </w:rPr>
              <w:t>if multicast DRX is configured</w:t>
            </w:r>
            <w:r>
              <w:rPr>
                <w:rFonts w:ascii="Arial" w:hAnsi="Arial" w:cs="Arial"/>
                <w:sz w:val="21"/>
                <w:szCs w:val="22"/>
              </w:rPr>
              <w:t>” after the proposed changes.</w:t>
            </w:r>
          </w:p>
        </w:tc>
      </w:tr>
      <w:tr w:rsidR="00F145AB"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24ACFAC7" w:rsidR="00F145AB" w:rsidRDefault="00AF162C" w:rsidP="00F145AB">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338D1F03" w:rsidR="00F145AB" w:rsidRDefault="00AF162C" w:rsidP="00F145AB">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F145AB" w:rsidRDefault="00F145AB" w:rsidP="00F145AB">
            <w:pPr>
              <w:rPr>
                <w:rFonts w:ascii="Arial" w:hAnsi="Arial" w:cs="Arial"/>
                <w:sz w:val="21"/>
                <w:szCs w:val="22"/>
                <w:lang w:eastAsia="en-US"/>
              </w:rPr>
            </w:pPr>
          </w:p>
        </w:tc>
      </w:tr>
      <w:tr w:rsidR="00EA1E5F"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0367FA59" w:rsidR="00EA1E5F" w:rsidRDefault="00EA1E5F" w:rsidP="00EA1E5F">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46FBC7BA" w:rsidR="00EA1E5F" w:rsidRDefault="00EA1E5F" w:rsidP="00EA1E5F">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EA1E5F" w:rsidRDefault="00EA1E5F" w:rsidP="00EA1E5F">
            <w:pPr>
              <w:rPr>
                <w:rFonts w:ascii="Arial" w:hAnsi="Arial" w:cs="Arial"/>
                <w:sz w:val="21"/>
                <w:szCs w:val="22"/>
                <w:lang w:eastAsia="en-US"/>
              </w:rPr>
            </w:pPr>
          </w:p>
        </w:tc>
      </w:tr>
      <w:tr w:rsidR="00667009"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01110529" w:rsidR="00667009" w:rsidRDefault="00667009" w:rsidP="00667009">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04FFA088" w:rsidR="00667009" w:rsidRDefault="00667009" w:rsidP="0066700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6707E7DC" w:rsidR="00667009" w:rsidRDefault="00667009" w:rsidP="00667009">
            <w:pPr>
              <w:rPr>
                <w:rFonts w:ascii="Arial" w:hAnsi="Arial" w:cs="Arial"/>
                <w:sz w:val="20"/>
                <w:lang w:eastAsia="en-US"/>
              </w:rPr>
            </w:pPr>
          </w:p>
        </w:tc>
      </w:tr>
      <w:tr w:rsidR="00895993"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0FF00FEF" w:rsidR="00895993" w:rsidRDefault="00895993" w:rsidP="00895993">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079FFD86" w:rsidR="00895993" w:rsidRDefault="00895993" w:rsidP="00895993">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895993" w:rsidRDefault="00895993" w:rsidP="00895993">
            <w:pPr>
              <w:rPr>
                <w:rFonts w:ascii="Arial" w:hAnsi="Arial" w:cs="Arial"/>
                <w:sz w:val="20"/>
                <w:lang w:eastAsia="en-US"/>
              </w:rPr>
            </w:pPr>
          </w:p>
        </w:tc>
      </w:tr>
      <w:tr w:rsidR="00387903"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3B7F07DE" w:rsidR="00387903" w:rsidRDefault="00387903" w:rsidP="00387903">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135D9B08" w:rsidR="00387903" w:rsidRDefault="00387903" w:rsidP="00387903">
            <w:pPr>
              <w:jc w:val="center"/>
              <w:rPr>
                <w:rFonts w:ascii="Arial"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387903" w:rsidRDefault="00387903" w:rsidP="00387903">
            <w:pPr>
              <w:rPr>
                <w:rFonts w:ascii="Arial" w:hAnsi="Arial" w:cs="Arial"/>
                <w:sz w:val="20"/>
                <w:lang w:eastAsia="en-US"/>
              </w:rPr>
            </w:pPr>
          </w:p>
        </w:tc>
      </w:tr>
      <w:tr w:rsidR="003D58D3"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5399228A" w:rsidR="003D58D3" w:rsidRDefault="003D58D3" w:rsidP="003D58D3">
            <w:pPr>
              <w:jc w:val="center"/>
              <w:rPr>
                <w:rFonts w:ascii="Arial" w:eastAsia="DengXian"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34CEDB87" w:rsidR="003D58D3" w:rsidRDefault="003D58D3" w:rsidP="003D58D3">
            <w:pPr>
              <w:jc w:val="center"/>
              <w:rPr>
                <w:rFonts w:ascii="Arial" w:eastAsia="DengXian"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3D58D3" w:rsidRDefault="003D58D3" w:rsidP="003D58D3">
            <w:pPr>
              <w:rPr>
                <w:rFonts w:ascii="Arial" w:eastAsia="DengXian" w:hAnsi="Arial" w:cs="Arial"/>
                <w:sz w:val="20"/>
              </w:rPr>
            </w:pPr>
          </w:p>
        </w:tc>
      </w:tr>
      <w:tr w:rsidR="003D58D3"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6BA2DB00" w:rsidR="003D58D3" w:rsidRDefault="00EF75FD"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41650F0B" w:rsidR="003D58D3" w:rsidRDefault="00EF75FD"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3D58D3" w:rsidRDefault="003D58D3" w:rsidP="003D58D3">
            <w:pPr>
              <w:rPr>
                <w:rFonts w:ascii="Arial" w:hAnsi="Arial" w:cs="Arial"/>
                <w:sz w:val="21"/>
                <w:szCs w:val="22"/>
              </w:rPr>
            </w:pPr>
          </w:p>
        </w:tc>
      </w:tr>
      <w:tr w:rsidR="003D58D3"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446D0AE1" w:rsidR="003D58D3" w:rsidRDefault="000D7444" w:rsidP="003D58D3">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32B007EC" w:rsidR="003D58D3" w:rsidRDefault="000D7444" w:rsidP="003D58D3">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3D58D3" w:rsidRDefault="003D58D3" w:rsidP="003D58D3">
            <w:pPr>
              <w:rPr>
                <w:rFonts w:ascii="Arial" w:eastAsia="DengXian" w:hAnsi="Arial" w:cs="Arial"/>
                <w:lang w:eastAsia="en-US"/>
              </w:rPr>
            </w:pPr>
          </w:p>
        </w:tc>
      </w:tr>
      <w:tr w:rsidR="003D58D3"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3D58D3" w:rsidRDefault="003D58D3" w:rsidP="003D58D3">
            <w:pPr>
              <w:jc w:val="left"/>
              <w:rPr>
                <w:rFonts w:ascii="Arial" w:eastAsia="Yu Mincho" w:hAnsi="Arial" w:cs="Arial"/>
                <w:sz w:val="20"/>
                <w:lang w:val="en-US"/>
              </w:rPr>
            </w:pPr>
          </w:p>
        </w:tc>
      </w:tr>
      <w:tr w:rsidR="003D58D3"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3D58D3" w:rsidRDefault="003D58D3" w:rsidP="003D58D3">
            <w:pPr>
              <w:jc w:val="left"/>
              <w:rPr>
                <w:rFonts w:ascii="Arial" w:eastAsia="Yu Mincho" w:hAnsi="Arial" w:cs="Arial"/>
                <w:sz w:val="20"/>
                <w:lang w:eastAsia="ja-JP"/>
              </w:rPr>
            </w:pPr>
          </w:p>
        </w:tc>
      </w:tr>
      <w:tr w:rsidR="003D58D3"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3D58D3" w:rsidRDefault="003D58D3" w:rsidP="003D58D3">
            <w:pPr>
              <w:jc w:val="left"/>
              <w:rPr>
                <w:rFonts w:ascii="Arial" w:eastAsia="Yu Mincho" w:hAnsi="Arial" w:cs="Arial"/>
                <w:sz w:val="20"/>
                <w:lang w:eastAsia="ja-JP"/>
              </w:rPr>
            </w:pPr>
          </w:p>
        </w:tc>
      </w:tr>
      <w:tr w:rsidR="003D58D3"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3D58D3" w:rsidRDefault="003D58D3" w:rsidP="003D58D3">
            <w:pPr>
              <w:jc w:val="left"/>
              <w:rPr>
                <w:rFonts w:ascii="Arial" w:hAnsi="Arial" w:cs="Arial"/>
                <w:sz w:val="21"/>
                <w:szCs w:val="22"/>
              </w:rPr>
            </w:pPr>
          </w:p>
        </w:tc>
      </w:tr>
      <w:tr w:rsidR="003D58D3"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3D58D3" w:rsidRDefault="003D58D3" w:rsidP="003D58D3">
            <w:pPr>
              <w:rPr>
                <w:rFonts w:ascii="Arial" w:eastAsia="DengXian" w:hAnsi="Arial" w:cs="Arial"/>
                <w:lang w:eastAsia="en-US"/>
              </w:rPr>
            </w:pPr>
          </w:p>
        </w:tc>
      </w:tr>
      <w:tr w:rsidR="003D58D3"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3D58D3" w:rsidRDefault="003D58D3" w:rsidP="003D58D3">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lastRenderedPageBreak/>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BodyText"/>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w:t>
            </w:r>
            <w:proofErr w:type="gramStart"/>
            <w:r>
              <w:rPr>
                <w:rFonts w:ascii="Arial" w:hAnsi="Arial" w:cs="Arial"/>
                <w:sz w:val="20"/>
              </w:rPr>
              <w:t>intention</w:t>
            </w:r>
            <w:proofErr w:type="gramEnd"/>
            <w:r>
              <w:rPr>
                <w:rFonts w:ascii="Arial" w:hAnsi="Arial" w:cs="Arial"/>
                <w:sz w:val="20"/>
              </w:rPr>
              <w:t xml:space="preserve">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285FD07E"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86ADC77"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DengXian"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009275EB" w:rsidR="000B718E" w:rsidRDefault="00B4485A"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35035DEC" w:rsidR="000B718E" w:rsidRDefault="00AF1D3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CC5A324" w:rsidR="000B718E" w:rsidRDefault="00B4485A" w:rsidP="00B4485A">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147C8A5B" w:rsidR="000B718E" w:rsidRDefault="00E86E4C" w:rsidP="007658B7">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1A15ADE4" w:rsidR="000B718E" w:rsidRDefault="00E86E4C" w:rsidP="007658B7">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25A44F4F" w:rsidR="000B718E" w:rsidRDefault="00E86E4C" w:rsidP="007658B7">
            <w:pPr>
              <w:rPr>
                <w:rFonts w:ascii="Arial" w:hAnsi="Arial" w:cs="Arial"/>
                <w:sz w:val="21"/>
                <w:szCs w:val="22"/>
              </w:rPr>
            </w:pPr>
            <w:r>
              <w:rPr>
                <w:rFonts w:ascii="Arial" w:hAnsi="Arial" w:cs="Arial"/>
                <w:sz w:val="21"/>
                <w:szCs w:val="22"/>
              </w:rPr>
              <w:t>Simple change</w:t>
            </w:r>
          </w:p>
        </w:tc>
      </w:tr>
      <w:tr w:rsidR="00F145AB"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336886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62B2DFC7" w:rsidR="00F145AB" w:rsidRDefault="00F145AB" w:rsidP="00F145AB">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04F187" w14:textId="77777777" w:rsidR="00F145AB" w:rsidRDefault="00F145AB" w:rsidP="00F145AB">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for the change of configured DL assignment.</w:t>
            </w:r>
          </w:p>
          <w:p w14:paraId="5EDCFBF6" w14:textId="66B2A5DA"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Regarding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we share the problem pointed out. We see another issue with it. In case of PTP retransmission,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F145AB"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3C0218EE"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34097ED"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F145AB" w:rsidRDefault="00F145AB" w:rsidP="00F145AB">
            <w:pPr>
              <w:rPr>
                <w:rFonts w:ascii="Arial" w:hAnsi="Arial" w:cs="Arial"/>
                <w:sz w:val="21"/>
                <w:szCs w:val="22"/>
              </w:rPr>
            </w:pPr>
          </w:p>
        </w:tc>
      </w:tr>
      <w:tr w:rsidR="00EA1E5F"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3BA68157"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DBCC217"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EA1E5F" w:rsidRDefault="00EA1E5F" w:rsidP="00EA1E5F">
            <w:pPr>
              <w:rPr>
                <w:rFonts w:ascii="Arial" w:hAnsi="Arial" w:cs="Arial"/>
                <w:sz w:val="21"/>
                <w:szCs w:val="22"/>
                <w:lang w:eastAsia="en-US"/>
              </w:rPr>
            </w:pPr>
          </w:p>
        </w:tc>
      </w:tr>
      <w:tr w:rsidR="00667009"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C50AB8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3DD165A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8A7AA96" w:rsidR="00667009" w:rsidRDefault="00667009" w:rsidP="00667009">
            <w:pPr>
              <w:rPr>
                <w:rFonts w:ascii="Arial" w:hAnsi="Arial" w:cs="Arial"/>
                <w:sz w:val="21"/>
                <w:szCs w:val="22"/>
                <w:lang w:eastAsia="en-US"/>
              </w:rPr>
            </w:pPr>
          </w:p>
        </w:tc>
      </w:tr>
      <w:tr w:rsidR="00895993"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52163FC4"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3A992E53"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895993" w:rsidRDefault="00895993" w:rsidP="00895993">
            <w:pPr>
              <w:rPr>
                <w:rFonts w:ascii="Arial" w:hAnsi="Arial" w:cs="Arial"/>
                <w:sz w:val="20"/>
                <w:lang w:eastAsia="en-US"/>
              </w:rPr>
            </w:pPr>
          </w:p>
        </w:tc>
      </w:tr>
      <w:tr w:rsidR="00387903"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0B4228D1" w:rsidR="00387903" w:rsidRDefault="00387903" w:rsidP="00387903">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04248756" w:rsidR="00387903" w:rsidRDefault="00387903" w:rsidP="00387903">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387903" w:rsidRDefault="00387903" w:rsidP="00387903">
            <w:pPr>
              <w:rPr>
                <w:rFonts w:ascii="Arial" w:hAnsi="Arial" w:cs="Arial"/>
                <w:sz w:val="20"/>
                <w:lang w:eastAsia="en-US"/>
              </w:rPr>
            </w:pPr>
          </w:p>
        </w:tc>
      </w:tr>
      <w:tr w:rsidR="003D58D3"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1B02D456"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5698965F" w:rsidR="003D58D3" w:rsidRDefault="003D58D3" w:rsidP="003D58D3">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3D58D3" w:rsidRDefault="003D58D3" w:rsidP="003D58D3">
            <w:pPr>
              <w:rPr>
                <w:rFonts w:ascii="Arial" w:hAnsi="Arial" w:cs="Arial"/>
                <w:sz w:val="20"/>
                <w:lang w:eastAsia="en-US"/>
              </w:rPr>
            </w:pPr>
          </w:p>
        </w:tc>
      </w:tr>
      <w:tr w:rsidR="003D58D3"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2C20859F" w:rsidR="003D58D3" w:rsidRDefault="00EF75FD"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23745EE8" w:rsidR="003D58D3" w:rsidRDefault="00EF75FD"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3D58D3" w:rsidRDefault="003D58D3" w:rsidP="003D58D3">
            <w:pPr>
              <w:rPr>
                <w:rFonts w:ascii="Arial" w:eastAsia="DengXian" w:hAnsi="Arial" w:cs="Arial"/>
                <w:sz w:val="20"/>
              </w:rPr>
            </w:pPr>
          </w:p>
        </w:tc>
      </w:tr>
      <w:tr w:rsidR="003D58D3"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7386E4AE" w:rsidR="003D58D3" w:rsidRDefault="00703829"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5FA6D300" w:rsidR="003D58D3" w:rsidRPr="009F7DD8" w:rsidRDefault="00703829" w:rsidP="003D58D3">
            <w:pPr>
              <w:jc w:val="center"/>
              <w:rPr>
                <w:rFonts w:ascii="Arial" w:eastAsia="DengXian" w:hAnsi="Arial" w:cs="Arial"/>
                <w:sz w:val="20"/>
                <w:lang w:val="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3D58D3" w:rsidRDefault="003D58D3" w:rsidP="003D58D3">
            <w:pPr>
              <w:rPr>
                <w:rFonts w:ascii="Arial" w:hAnsi="Arial" w:cs="Arial"/>
                <w:sz w:val="21"/>
                <w:szCs w:val="22"/>
              </w:rPr>
            </w:pPr>
          </w:p>
        </w:tc>
      </w:tr>
      <w:tr w:rsidR="003D58D3"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3D58D3" w:rsidRDefault="003D58D3" w:rsidP="003D58D3">
            <w:pPr>
              <w:rPr>
                <w:rFonts w:ascii="Arial" w:eastAsia="DengXian" w:hAnsi="Arial" w:cs="Arial"/>
                <w:lang w:eastAsia="en-US"/>
              </w:rPr>
            </w:pPr>
          </w:p>
        </w:tc>
      </w:tr>
      <w:tr w:rsidR="003D58D3"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3D58D3" w:rsidRDefault="003D58D3" w:rsidP="003D58D3">
            <w:pPr>
              <w:jc w:val="left"/>
              <w:rPr>
                <w:rFonts w:ascii="Arial" w:eastAsia="Yu Mincho" w:hAnsi="Arial" w:cs="Arial"/>
                <w:sz w:val="20"/>
                <w:lang w:val="en-US"/>
              </w:rPr>
            </w:pPr>
          </w:p>
        </w:tc>
      </w:tr>
      <w:tr w:rsidR="003D58D3"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3D58D3" w:rsidRDefault="003D58D3" w:rsidP="003D58D3">
            <w:pPr>
              <w:jc w:val="left"/>
              <w:rPr>
                <w:rFonts w:ascii="Arial" w:eastAsia="Yu Mincho" w:hAnsi="Arial" w:cs="Arial"/>
                <w:sz w:val="20"/>
                <w:lang w:eastAsia="ja-JP"/>
              </w:rPr>
            </w:pPr>
          </w:p>
        </w:tc>
      </w:tr>
      <w:tr w:rsidR="003D58D3"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3D58D3" w:rsidRDefault="003D58D3" w:rsidP="003D58D3">
            <w:pPr>
              <w:jc w:val="left"/>
              <w:rPr>
                <w:rFonts w:ascii="Arial" w:eastAsia="Yu Mincho" w:hAnsi="Arial" w:cs="Arial"/>
                <w:sz w:val="20"/>
                <w:lang w:eastAsia="ja-JP"/>
              </w:rPr>
            </w:pPr>
          </w:p>
        </w:tc>
      </w:tr>
      <w:tr w:rsidR="003D58D3"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3D58D3" w:rsidRDefault="003D58D3" w:rsidP="003D58D3">
            <w:pPr>
              <w:jc w:val="left"/>
              <w:rPr>
                <w:rFonts w:ascii="Arial" w:hAnsi="Arial" w:cs="Arial"/>
                <w:sz w:val="21"/>
                <w:szCs w:val="22"/>
              </w:rPr>
            </w:pPr>
          </w:p>
        </w:tc>
      </w:tr>
      <w:tr w:rsidR="003D58D3"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3D58D3" w:rsidRDefault="003D58D3" w:rsidP="003D58D3">
            <w:pPr>
              <w:rPr>
                <w:rFonts w:ascii="Arial" w:eastAsia="DengXian" w:hAnsi="Arial" w:cs="Arial"/>
                <w:lang w:eastAsia="en-US"/>
              </w:rPr>
            </w:pPr>
          </w:p>
        </w:tc>
      </w:tr>
      <w:tr w:rsidR="003D58D3"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3D58D3" w:rsidRDefault="003D58D3" w:rsidP="003D58D3">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w:t>
      </w:r>
      <w:r>
        <w:rPr>
          <w:lang w:eastAsia="ko-KR"/>
        </w:rPr>
        <w:lastRenderedPageBreak/>
        <w:t xml:space="preserve">company proposed that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r w:rsidRPr="001A233B">
        <w:rPr>
          <w:i/>
        </w:rPr>
        <w:t>ack-</w:t>
      </w:r>
      <w:proofErr w:type="spellStart"/>
      <w:r w:rsidRPr="001A233B">
        <w:rPr>
          <w:i/>
        </w:rPr>
        <w:t>nack</w:t>
      </w:r>
      <w:proofErr w:type="spellEnd"/>
      <w:r w:rsidRPr="001A233B">
        <w:rPr>
          <w:i/>
        </w:rPr>
        <w:t xml:space="preserve">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BodyText"/>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r w:rsidRPr="001A233B">
              <w:rPr>
                <w:i/>
              </w:rPr>
              <w:t>ack-</w:t>
            </w:r>
            <w:proofErr w:type="spellStart"/>
            <w:r w:rsidRPr="001A233B">
              <w:rPr>
                <w:i/>
              </w:rPr>
              <w:t>nack</w:t>
            </w:r>
            <w:proofErr w:type="spellEnd"/>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t>But for “</w:t>
            </w:r>
            <w:r w:rsidRPr="001A233B">
              <w:rPr>
                <w:iCs/>
              </w:rPr>
              <w:t>and when DRX is configured</w:t>
            </w:r>
            <w:r>
              <w:rPr>
                <w:rFonts w:ascii="Arial" w:hAnsi="Arial" w:cs="Arial"/>
                <w:sz w:val="20"/>
              </w:rPr>
              <w:t>”, it seems not that necessary.</w:t>
            </w:r>
          </w:p>
        </w:tc>
      </w:tr>
      <w:tr w:rsidR="00467EAD"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381427D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5A7F522F"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D6ADA" w14:textId="77777777" w:rsidR="00467EAD" w:rsidRDefault="00467EAD" w:rsidP="00467EAD">
            <w:pPr>
              <w:rPr>
                <w:rFonts w:ascii="Arial" w:hAnsi="Arial" w:cs="Arial"/>
                <w:sz w:val="20"/>
              </w:rPr>
            </w:pPr>
            <w:r>
              <w:rPr>
                <w:rFonts w:ascii="Arial" w:hAnsi="Arial" w:cs="Arial"/>
                <w:sz w:val="20"/>
              </w:rPr>
              <w:t>Makes sense if NACK-only feedback uses common resource, i.e., not possible to know which UE sent NACK.</w:t>
            </w:r>
          </w:p>
          <w:p w14:paraId="17E60778" w14:textId="05970782" w:rsidR="00467EAD" w:rsidRDefault="00467EAD" w:rsidP="00467EAD">
            <w:pPr>
              <w:rPr>
                <w:rFonts w:ascii="Arial" w:eastAsia="DengXian" w:hAnsi="Arial" w:cs="Arial"/>
                <w:sz w:val="21"/>
                <w:szCs w:val="22"/>
              </w:rPr>
            </w:pPr>
            <w:r>
              <w:rPr>
                <w:rFonts w:ascii="Arial" w:hAnsi="Arial" w:cs="Arial"/>
                <w:sz w:val="21"/>
                <w:szCs w:val="22"/>
              </w:rPr>
              <w:t>Agree with Huawei on the need of “when DRX is configured”</w:t>
            </w:r>
          </w:p>
        </w:tc>
      </w:tr>
      <w:tr w:rsidR="00467EAD"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85EF5EC"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54EAAA0" w:rsidR="00467EAD" w:rsidRDefault="00A91290" w:rsidP="00467EA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1AD51" w14:textId="5648CDC2" w:rsidR="00A91290" w:rsidRPr="00A91290" w:rsidRDefault="00A91290" w:rsidP="00A9129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-only mod</w:t>
            </w:r>
            <w:r>
              <w:rPr>
                <w:rFonts w:ascii="Arial" w:hAnsi="Arial" w:cs="Arial" w:hint="eastAsia"/>
                <w:sz w:val="21"/>
                <w:szCs w:val="22"/>
              </w:rPr>
              <w:t>e,RAN1 does not limit it to use shared PUCCH resources(RAN1 conclusion:</w:t>
            </w:r>
          </w:p>
          <w:p w14:paraId="5FF2248D" w14:textId="7ED2CA46" w:rsidR="00467EAD" w:rsidRDefault="00A91290" w:rsidP="00A91290">
            <w:pPr>
              <w:rPr>
                <w:rFonts w:ascii="Arial" w:hAnsi="Arial" w:cs="Arial"/>
                <w:sz w:val="21"/>
                <w:szCs w:val="22"/>
              </w:rPr>
            </w:pPr>
            <w:r w:rsidRPr="00A91290">
              <w:rPr>
                <w:rFonts w:ascii="Arial" w:hAnsi="Arial" w:cs="Arial"/>
                <w:sz w:val="21"/>
                <w:szCs w:val="22"/>
                <w:u w:val="single"/>
              </w:rPr>
              <w:t>PUCCH resource for NACK-only can be shared by UEs transmitting the NACK-only based HARQ-ACK feedback</w:t>
            </w:r>
            <w:r w:rsidRPr="00A91290">
              <w:rPr>
                <w:rFonts w:ascii="Arial" w:hAnsi="Arial" w:cs="Arial"/>
                <w:sz w:val="21"/>
                <w:szCs w:val="22"/>
              </w:rPr>
              <w:t>.</w:t>
            </w:r>
            <w:r>
              <w:rPr>
                <w:rFonts w:ascii="Arial" w:hAnsi="Arial" w:cs="Arial" w:hint="eastAsia"/>
                <w:sz w:val="21"/>
                <w:szCs w:val="22"/>
              </w:rPr>
              <w:t>),</w:t>
            </w:r>
            <w:r w:rsidRPr="00A91290">
              <w:rPr>
                <w:rFonts w:ascii="Arial" w:hAnsi="Arial" w:cs="Arial"/>
                <w:sz w:val="21"/>
                <w:szCs w:val="22"/>
              </w:rPr>
              <w:t xml:space="preserve"> the network can also receive NACK and </w:t>
            </w:r>
            <w:proofErr w:type="gramStart"/>
            <w:r w:rsidRPr="00A91290">
              <w:rPr>
                <w:rFonts w:ascii="Arial" w:hAnsi="Arial" w:cs="Arial"/>
                <w:sz w:val="21"/>
                <w:szCs w:val="22"/>
              </w:rPr>
              <w:t>can do</w:t>
            </w:r>
            <w:proofErr w:type="gramEnd"/>
            <w:r w:rsidRPr="00A91290">
              <w:rPr>
                <w:rFonts w:ascii="Arial" w:hAnsi="Arial" w:cs="Arial"/>
                <w:sz w:val="21"/>
                <w:szCs w:val="22"/>
              </w:rPr>
              <w:t xml:space="preserve"> retransmission based on NACK. </w:t>
            </w:r>
            <w:proofErr w:type="gramStart"/>
            <w:r w:rsidRPr="00A91290">
              <w:rPr>
                <w:rFonts w:ascii="Arial" w:hAnsi="Arial" w:cs="Arial"/>
                <w:sz w:val="21"/>
                <w:szCs w:val="22"/>
              </w:rPr>
              <w:t>So</w:t>
            </w:r>
            <w:proofErr w:type="gramEnd"/>
            <w:r w:rsidRPr="00A91290">
              <w:rPr>
                <w:rFonts w:ascii="Arial" w:hAnsi="Arial" w:cs="Arial"/>
                <w:sz w:val="21"/>
                <w:szCs w:val="22"/>
              </w:rPr>
              <w:t xml:space="preserve"> we </w:t>
            </w:r>
            <w:r>
              <w:rPr>
                <w:rFonts w:ascii="Arial" w:hAnsi="Arial" w:cs="Arial" w:hint="eastAsia"/>
                <w:sz w:val="21"/>
                <w:szCs w:val="22"/>
              </w:rPr>
              <w:t>think the change is not correct</w:t>
            </w:r>
            <w:r w:rsidRPr="00A91290">
              <w:rPr>
                <w:rFonts w:ascii="Arial" w:hAnsi="Arial" w:cs="Arial"/>
                <w:sz w:val="21"/>
                <w:szCs w:val="22"/>
              </w:rPr>
              <w:t>.</w:t>
            </w:r>
          </w:p>
        </w:tc>
      </w:tr>
      <w:tr w:rsidR="00E86E4C"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1854B92E"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0550D715"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0957EB0B" w:rsidR="00E86E4C" w:rsidRDefault="00E86E4C" w:rsidP="00E86E4C">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gNB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F145AB"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6B81FDC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4F1A05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4A237B2"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F145AB"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34D9A2FE"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186A083E" w:rsidR="00F145AB" w:rsidRPr="00347E52" w:rsidRDefault="00347E52"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48D44B9A" w:rsidR="00F145AB" w:rsidRDefault="00347E52" w:rsidP="00F145AB">
            <w:pPr>
              <w:rPr>
                <w:rFonts w:ascii="Arial" w:hAnsi="Arial" w:cs="Arial"/>
                <w:sz w:val="21"/>
                <w:szCs w:val="22"/>
              </w:rPr>
            </w:pPr>
            <w:r>
              <w:rPr>
                <w:rFonts w:ascii="Arial" w:hAnsi="Arial" w:cs="Arial"/>
                <w:sz w:val="21"/>
                <w:szCs w:val="22"/>
              </w:rPr>
              <w:t xml:space="preserve">Current text is clear. </w:t>
            </w:r>
          </w:p>
        </w:tc>
      </w:tr>
      <w:tr w:rsidR="00EA1E5F"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023A58A4"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136736F7" w:rsidR="00EA1E5F" w:rsidRDefault="00EA1E5F" w:rsidP="00EA1E5F">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9B45BB9"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667009"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4D25C23E"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3C99A39C"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6D265E67" w:rsidR="00667009" w:rsidRDefault="00667009" w:rsidP="00667009">
            <w:pPr>
              <w:rPr>
                <w:rFonts w:ascii="Arial" w:hAnsi="Arial" w:cs="Arial"/>
                <w:sz w:val="21"/>
                <w:szCs w:val="22"/>
                <w:lang w:eastAsia="en-US"/>
              </w:rPr>
            </w:pPr>
            <w:r w:rsidRPr="000E0B7E">
              <w:rPr>
                <w:rFonts w:ascii="Arial" w:hAnsi="Arial" w:cs="Arial"/>
                <w:sz w:val="21"/>
                <w:szCs w:val="22"/>
              </w:rPr>
              <w:t xml:space="preserve">for </w:t>
            </w:r>
            <w:proofErr w:type="spellStart"/>
            <w:r w:rsidRPr="000E0B7E">
              <w:rPr>
                <w:rFonts w:ascii="Arial" w:hAnsi="Arial" w:cs="Arial"/>
                <w:sz w:val="21"/>
                <w:szCs w:val="22"/>
              </w:rPr>
              <w:t>Nack</w:t>
            </w:r>
            <w:proofErr w:type="spellEnd"/>
            <w:r w:rsidRPr="000E0B7E">
              <w:rPr>
                <w:rFonts w:ascii="Arial" w:hAnsi="Arial" w:cs="Arial"/>
                <w:sz w:val="21"/>
                <w:szCs w:val="22"/>
              </w:rPr>
              <w:t xml:space="preserve"> only case, C-RNTI based Re-Tx </w:t>
            </w:r>
            <w:r>
              <w:rPr>
                <w:rFonts w:ascii="Arial" w:hAnsi="Arial" w:cs="Arial"/>
                <w:sz w:val="21"/>
                <w:szCs w:val="22"/>
              </w:rPr>
              <w:t xml:space="preserve">is </w:t>
            </w:r>
            <w:r w:rsidRPr="000E0B7E">
              <w:rPr>
                <w:rFonts w:ascii="Arial" w:hAnsi="Arial" w:cs="Arial"/>
                <w:sz w:val="21"/>
                <w:szCs w:val="22"/>
              </w:rPr>
              <w:t xml:space="preserve">not possible </w:t>
            </w:r>
            <w:r>
              <w:rPr>
                <w:rFonts w:ascii="Arial" w:hAnsi="Arial" w:cs="Arial"/>
                <w:sz w:val="21"/>
                <w:szCs w:val="22"/>
              </w:rPr>
              <w:t xml:space="preserve">and UE is not required to start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Pr>
                <w:i/>
                <w:lang w:eastAsia="ko-KR"/>
              </w:rPr>
              <w:t>.</w:t>
            </w:r>
          </w:p>
        </w:tc>
      </w:tr>
      <w:tr w:rsidR="00895993"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0555945F"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11FC28B8" w:rsidR="00895993" w:rsidRDefault="00895993" w:rsidP="00895993">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387903"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6493904E" w:rsidR="00387903" w:rsidRDefault="00387903" w:rsidP="00387903">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0C13EB90" w:rsidR="00387903" w:rsidRDefault="00387903" w:rsidP="00387903">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1C927AB8" w:rsidR="00387903" w:rsidRDefault="00C16EA6" w:rsidP="00886B5C">
            <w:pPr>
              <w:rPr>
                <w:rFonts w:ascii="Arial" w:hAnsi="Arial" w:cs="Arial"/>
                <w:sz w:val="20"/>
                <w:lang w:eastAsia="en-US"/>
              </w:rPr>
            </w:pPr>
            <w:r>
              <w:rPr>
                <w:rFonts w:ascii="Arial" w:hAnsi="Arial" w:cs="Arial"/>
                <w:sz w:val="20"/>
              </w:rPr>
              <w:t xml:space="preserve">Besides, </w:t>
            </w:r>
            <w:r w:rsidR="00886B5C">
              <w:rPr>
                <w:rFonts w:ascii="Arial" w:hAnsi="Arial" w:cs="Arial" w:hint="eastAsia"/>
                <w:sz w:val="20"/>
              </w:rPr>
              <w:t>w</w:t>
            </w:r>
            <w:r w:rsidR="00387903">
              <w:rPr>
                <w:rFonts w:ascii="Arial" w:hAnsi="Arial" w:cs="Arial"/>
                <w:sz w:val="20"/>
              </w:rPr>
              <w:t xml:space="preserve">e also think the </w:t>
            </w:r>
            <w:r w:rsidR="00387903" w:rsidRPr="00895AC3">
              <w:rPr>
                <w:rFonts w:ascii="Arial" w:hAnsi="Arial" w:cs="Arial"/>
                <w:sz w:val="20"/>
              </w:rPr>
              <w:t>“when DRX is configured” is not needed.</w:t>
            </w:r>
          </w:p>
        </w:tc>
      </w:tr>
      <w:tr w:rsidR="003D58D3"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3FB53DF3"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27166B8B"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22288C4A" w:rsidR="003D58D3" w:rsidRDefault="003D58D3" w:rsidP="003D58D3">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3D58D3"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63893CDC" w:rsidR="003D58D3" w:rsidRDefault="00EF75FD"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074DCC12" w:rsidR="003D58D3" w:rsidRDefault="00EF75FD" w:rsidP="003D58D3">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09F42DCB" w:rsidR="003D58D3" w:rsidRDefault="00EF75FD" w:rsidP="003D58D3">
            <w:pPr>
              <w:rPr>
                <w:rFonts w:ascii="Arial" w:eastAsia="DengXian" w:hAnsi="Arial" w:cs="Arial"/>
                <w:sz w:val="20"/>
              </w:rPr>
            </w:pPr>
            <w:r>
              <w:rPr>
                <w:rFonts w:ascii="Arial" w:eastAsia="DengXian" w:hAnsi="Arial" w:cs="Arial"/>
                <w:sz w:val="20"/>
              </w:rPr>
              <w:t>We agree w CATT and Samsung</w:t>
            </w:r>
          </w:p>
        </w:tc>
      </w:tr>
      <w:tr w:rsidR="003D58D3"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349F74A6" w:rsidR="003D58D3" w:rsidRDefault="0084155E"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3DF62613" w:rsidR="003D58D3" w:rsidRDefault="0084155E" w:rsidP="003D58D3">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0728D07C" w:rsidR="003D58D3" w:rsidRDefault="0084155E" w:rsidP="003D58D3">
            <w:pPr>
              <w:rPr>
                <w:rFonts w:ascii="Arial" w:hAnsi="Arial" w:cs="Arial"/>
                <w:sz w:val="21"/>
                <w:szCs w:val="22"/>
              </w:rPr>
            </w:pPr>
            <w:r>
              <w:rPr>
                <w:rFonts w:ascii="Arial" w:hAnsi="Arial" w:cs="Arial"/>
                <w:sz w:val="21"/>
                <w:szCs w:val="22"/>
              </w:rPr>
              <w:t>Agree with CATT.</w:t>
            </w:r>
          </w:p>
        </w:tc>
      </w:tr>
      <w:tr w:rsidR="003D58D3"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7777777" w:rsidR="003D58D3" w:rsidRDefault="003D58D3" w:rsidP="003D58D3">
            <w:pPr>
              <w:rPr>
                <w:rFonts w:ascii="Arial" w:eastAsia="DengXian" w:hAnsi="Arial" w:cs="Arial"/>
                <w:lang w:eastAsia="en-US"/>
              </w:rPr>
            </w:pPr>
          </w:p>
        </w:tc>
      </w:tr>
      <w:tr w:rsidR="003D58D3"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77777777" w:rsidR="003D58D3" w:rsidRDefault="003D58D3" w:rsidP="003D58D3">
            <w:pPr>
              <w:jc w:val="left"/>
              <w:rPr>
                <w:rFonts w:ascii="Arial" w:eastAsia="Yu Mincho" w:hAnsi="Arial" w:cs="Arial"/>
                <w:sz w:val="20"/>
                <w:lang w:val="en-US"/>
              </w:rPr>
            </w:pPr>
          </w:p>
        </w:tc>
      </w:tr>
      <w:tr w:rsidR="003D58D3"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3D58D3" w:rsidRDefault="003D58D3" w:rsidP="003D58D3">
            <w:pPr>
              <w:jc w:val="left"/>
              <w:rPr>
                <w:rFonts w:ascii="Arial" w:eastAsia="Yu Mincho" w:hAnsi="Arial" w:cs="Arial"/>
                <w:sz w:val="20"/>
                <w:lang w:eastAsia="ja-JP"/>
              </w:rPr>
            </w:pPr>
          </w:p>
        </w:tc>
      </w:tr>
      <w:tr w:rsidR="003D58D3"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3D58D3" w:rsidRDefault="003D58D3" w:rsidP="003D58D3">
            <w:pPr>
              <w:jc w:val="left"/>
              <w:rPr>
                <w:rFonts w:ascii="Arial" w:eastAsia="Yu Mincho" w:hAnsi="Arial" w:cs="Arial"/>
                <w:sz w:val="20"/>
                <w:lang w:eastAsia="ja-JP"/>
              </w:rPr>
            </w:pPr>
          </w:p>
        </w:tc>
      </w:tr>
      <w:tr w:rsidR="003D58D3"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3D58D3" w:rsidRDefault="003D58D3" w:rsidP="003D58D3">
            <w:pPr>
              <w:jc w:val="left"/>
              <w:rPr>
                <w:rFonts w:ascii="Arial" w:hAnsi="Arial" w:cs="Arial"/>
                <w:sz w:val="21"/>
                <w:szCs w:val="22"/>
              </w:rPr>
            </w:pPr>
          </w:p>
        </w:tc>
      </w:tr>
      <w:tr w:rsidR="003D58D3"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3D58D3" w:rsidRDefault="003D58D3" w:rsidP="003D58D3">
            <w:pPr>
              <w:rPr>
                <w:rFonts w:ascii="Arial" w:eastAsia="DengXian" w:hAnsi="Arial" w:cs="Arial"/>
                <w:lang w:eastAsia="en-US"/>
              </w:rPr>
            </w:pPr>
          </w:p>
        </w:tc>
      </w:tr>
      <w:tr w:rsidR="003D58D3"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3D58D3" w:rsidRDefault="003D58D3" w:rsidP="003D58D3">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 xml:space="preserve">hether HARQ feedback is enabled has no impact on UE </w:t>
      </w:r>
      <w:proofErr w:type="spellStart"/>
      <w:r w:rsidRPr="00985DCE">
        <w:t>behavior</w:t>
      </w:r>
      <w:proofErr w:type="spellEnd"/>
      <w:r w:rsidRPr="00985DCE">
        <w:t xml:space="preserve">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BodyText"/>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467EAD"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4046C801"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68269805" w:rsidR="00467EAD" w:rsidRDefault="00467EAD" w:rsidP="00467EAD">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67DB79E1" w:rsidR="00467EAD" w:rsidRDefault="00467EAD" w:rsidP="00467EAD">
            <w:pPr>
              <w:jc w:val="left"/>
              <w:rPr>
                <w:rFonts w:ascii="Arial" w:eastAsia="DengXian"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467EAD"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18097DCE"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458F4AA3" w:rsidR="00467EAD" w:rsidRDefault="00A91290" w:rsidP="00467EAD">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077FD2A5" w:rsidR="00467EAD" w:rsidRDefault="00A91290" w:rsidP="00467EAD">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E86E4C"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148431D6"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2E789F42"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A16ABD1" w:rsidR="00E86E4C" w:rsidRDefault="00E86E4C" w:rsidP="00E86E4C">
            <w:pPr>
              <w:rPr>
                <w:rFonts w:ascii="Arial" w:hAnsi="Arial" w:cs="Arial"/>
                <w:sz w:val="21"/>
                <w:szCs w:val="22"/>
              </w:rPr>
            </w:pPr>
            <w:r>
              <w:rPr>
                <w:rFonts w:ascii="Arial" w:hAnsi="Arial" w:cs="Arial"/>
                <w:sz w:val="20"/>
              </w:rPr>
              <w:t>Since no further DL assignment is expected, it’s natural to stop the timer.</w:t>
            </w:r>
          </w:p>
        </w:tc>
      </w:tr>
      <w:tr w:rsidR="00F145AB"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5349A6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4B939F5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F145AB" w:rsidRDefault="00F145AB" w:rsidP="00F145AB">
            <w:pPr>
              <w:rPr>
                <w:rFonts w:ascii="Arial" w:hAnsi="Arial" w:cs="Arial"/>
                <w:sz w:val="21"/>
                <w:szCs w:val="22"/>
                <w:lang w:eastAsia="en-US"/>
              </w:rPr>
            </w:pPr>
          </w:p>
        </w:tc>
      </w:tr>
      <w:tr w:rsidR="00347E52"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643FEF2E" w:rsidR="00347E52" w:rsidRPr="00347E52" w:rsidRDefault="00347E52" w:rsidP="00347E52">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5CE4E5FD" w:rsidR="00347E52" w:rsidRDefault="00347E52" w:rsidP="00347E52">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545815B7" w:rsidR="00347E52" w:rsidRDefault="00347E52" w:rsidP="00347E52">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347E52"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0565156A" w:rsidR="00347E52" w:rsidRDefault="00EA1E5F" w:rsidP="00347E52">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2FBCB97C" w:rsidR="00347E52" w:rsidRDefault="00EA1E5F" w:rsidP="00347E52">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203F0946" w:rsidR="00347E52" w:rsidRDefault="00EA1E5F" w:rsidP="00347E52">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013BDC78"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0858A6F"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4E1CAFEC" w:rsidR="00667009" w:rsidRDefault="00667009" w:rsidP="00667009">
            <w:pPr>
              <w:rPr>
                <w:rFonts w:ascii="Arial" w:hAnsi="Arial" w:cs="Arial"/>
                <w:sz w:val="21"/>
                <w:szCs w:val="22"/>
                <w:lang w:eastAsia="en-US"/>
              </w:rPr>
            </w:pPr>
            <w:r>
              <w:rPr>
                <w:rFonts w:ascii="Arial" w:hAnsi="Arial" w:cs="Arial"/>
                <w:sz w:val="21"/>
                <w:szCs w:val="22"/>
              </w:rPr>
              <w:t>Same view as Nokia.</w:t>
            </w:r>
          </w:p>
        </w:tc>
      </w:tr>
      <w:tr w:rsidR="00895993"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2DDCEBB0"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030F4950" w:rsidR="00895993" w:rsidRDefault="00E52667" w:rsidP="00895993">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38FC9CAF" w:rsidR="00895993" w:rsidRDefault="00895993" w:rsidP="00895993">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760CBB"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C4B90B3" w:rsidR="00760CBB" w:rsidRDefault="00760CBB" w:rsidP="00760CBB">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9FB2ADE" w:rsidR="00760CBB" w:rsidRDefault="00760CBB" w:rsidP="00760CBB">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33A892FD" w:rsidR="00760CBB" w:rsidRDefault="00760CBB" w:rsidP="00760CBB">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sidRPr="00702C5C">
              <w:rPr>
                <w:rFonts w:ascii="Arial" w:hAnsi="Arial" w:cs="Arial" w:hint="eastAsia"/>
                <w:sz w:val="20"/>
              </w:rPr>
              <w:t>Nokia</w:t>
            </w:r>
          </w:p>
        </w:tc>
      </w:tr>
      <w:tr w:rsidR="003D58D3"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33033904"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1DAF127E"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3D58D3" w:rsidRDefault="003D58D3" w:rsidP="003D58D3">
            <w:pPr>
              <w:rPr>
                <w:rFonts w:ascii="Arial" w:hAnsi="Arial" w:cs="Arial"/>
                <w:sz w:val="20"/>
                <w:lang w:eastAsia="en-US"/>
              </w:rPr>
            </w:pPr>
          </w:p>
        </w:tc>
      </w:tr>
      <w:tr w:rsidR="003D58D3"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6872F4A4" w:rsidR="003D58D3" w:rsidRDefault="00EF75FD"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42B2ABFB" w:rsidR="003D58D3" w:rsidRDefault="00EF75FD"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1C950C57" w:rsidR="003D58D3" w:rsidRDefault="00EF75FD" w:rsidP="003D58D3">
            <w:pPr>
              <w:rPr>
                <w:rFonts w:ascii="Arial" w:eastAsia="DengXian" w:hAnsi="Arial" w:cs="Arial"/>
                <w:sz w:val="20"/>
              </w:rPr>
            </w:pPr>
            <w:r>
              <w:rPr>
                <w:rFonts w:ascii="Arial" w:eastAsia="DengXian" w:hAnsi="Arial" w:cs="Arial"/>
                <w:sz w:val="20"/>
              </w:rPr>
              <w:t>For the case of no feedback enabled</w:t>
            </w:r>
          </w:p>
        </w:tc>
      </w:tr>
      <w:tr w:rsidR="003D58D3"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47B78B33" w:rsidR="003D58D3" w:rsidRDefault="008E5E33"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C7C2A25" w:rsidR="003D58D3" w:rsidRDefault="00E52667" w:rsidP="003D58D3">
            <w:pPr>
              <w:jc w:val="center"/>
              <w:rPr>
                <w:rFonts w:ascii="Arial" w:eastAsia="DengXian"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EC206CA" w:rsidR="003D58D3" w:rsidRDefault="008E5E33" w:rsidP="003D58D3">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3D58D3"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3D58D3" w:rsidRDefault="003D58D3" w:rsidP="003D58D3">
            <w:pPr>
              <w:rPr>
                <w:rFonts w:ascii="Arial" w:eastAsia="DengXian" w:hAnsi="Arial" w:cs="Arial"/>
                <w:lang w:eastAsia="en-US"/>
              </w:rPr>
            </w:pPr>
          </w:p>
        </w:tc>
      </w:tr>
      <w:tr w:rsidR="003D58D3"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3D58D3" w:rsidRDefault="003D58D3" w:rsidP="003D58D3">
            <w:pPr>
              <w:jc w:val="left"/>
              <w:rPr>
                <w:rFonts w:ascii="Arial" w:eastAsia="Yu Mincho" w:hAnsi="Arial" w:cs="Arial"/>
                <w:sz w:val="20"/>
                <w:lang w:val="en-US"/>
              </w:rPr>
            </w:pPr>
          </w:p>
        </w:tc>
      </w:tr>
      <w:tr w:rsidR="003D58D3"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3D58D3" w:rsidRDefault="003D58D3" w:rsidP="003D58D3">
            <w:pPr>
              <w:jc w:val="left"/>
              <w:rPr>
                <w:rFonts w:ascii="Arial" w:eastAsia="Yu Mincho" w:hAnsi="Arial" w:cs="Arial"/>
                <w:sz w:val="20"/>
                <w:lang w:eastAsia="ja-JP"/>
              </w:rPr>
            </w:pPr>
          </w:p>
        </w:tc>
      </w:tr>
      <w:tr w:rsidR="003D58D3"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3D58D3" w:rsidRDefault="003D58D3" w:rsidP="003D58D3">
            <w:pPr>
              <w:jc w:val="left"/>
              <w:rPr>
                <w:rFonts w:ascii="Arial" w:eastAsia="Yu Mincho" w:hAnsi="Arial" w:cs="Arial"/>
                <w:sz w:val="20"/>
                <w:lang w:eastAsia="ja-JP"/>
              </w:rPr>
            </w:pPr>
          </w:p>
        </w:tc>
      </w:tr>
      <w:tr w:rsidR="003D58D3"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3D58D3" w:rsidRDefault="003D58D3" w:rsidP="003D58D3">
            <w:pPr>
              <w:jc w:val="left"/>
              <w:rPr>
                <w:rFonts w:ascii="Arial" w:hAnsi="Arial" w:cs="Arial"/>
                <w:sz w:val="21"/>
                <w:szCs w:val="22"/>
              </w:rPr>
            </w:pPr>
          </w:p>
        </w:tc>
      </w:tr>
      <w:tr w:rsidR="003D58D3"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3D58D3" w:rsidRDefault="003D58D3" w:rsidP="003D58D3">
            <w:pPr>
              <w:rPr>
                <w:rFonts w:ascii="Arial" w:eastAsia="DengXian" w:hAnsi="Arial" w:cs="Arial"/>
                <w:lang w:eastAsia="en-US"/>
              </w:rPr>
            </w:pPr>
          </w:p>
        </w:tc>
      </w:tr>
      <w:tr w:rsidR="003D58D3"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3D58D3" w:rsidRDefault="003D58D3" w:rsidP="003D58D3">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Heading2"/>
      </w:pPr>
      <w:r>
        <w:lastRenderedPageBreak/>
        <w:t>2.</w:t>
      </w:r>
      <w:r>
        <w:rPr>
          <w:rFonts w:hint="eastAsia"/>
        </w:rPr>
        <w:t>2</w:t>
      </w:r>
      <w:r>
        <w:t xml:space="preserve"> </w:t>
      </w:r>
      <w:r>
        <w:rPr>
          <w:rFonts w:hint="eastAsia"/>
        </w:rPr>
        <w:t>Broad</w:t>
      </w:r>
      <w:r>
        <w:t xml:space="preserve">cast </w:t>
      </w:r>
    </w:p>
    <w:p w14:paraId="5BC59489" w14:textId="5AF97209" w:rsidR="00C43804" w:rsidRDefault="00C43804" w:rsidP="00C43804">
      <w:pPr>
        <w:pStyle w:val="Heading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xml:space="preserve">, it proposed to add one note to highlight the timing for DRX duration calculation when </w:t>
      </w:r>
      <w:proofErr w:type="spellStart"/>
      <w:r>
        <w:t>SCell</w:t>
      </w:r>
      <w:proofErr w:type="spellEnd"/>
      <w:r>
        <w:t xml:space="preserve"> is configured for broadcast MBS reception.</w:t>
      </w:r>
    </w:p>
    <w:p w14:paraId="45A7A578" w14:textId="77777777" w:rsidR="00C43804" w:rsidRDefault="00C43804" w:rsidP="00C43804">
      <w:pPr>
        <w:pStyle w:val="NO"/>
      </w:pPr>
      <w:ins w:id="7" w:author="OPPO-Shukun" w:date="2022-04-25T09:28:00Z">
        <w:r>
          <w:rPr>
            <w:noProof/>
          </w:rPr>
          <w:t xml:space="preserve">NOTE </w:t>
        </w:r>
        <w:r>
          <w:rPr>
            <w:noProof/>
            <w:lang w:eastAsia="zh-CN"/>
          </w:rPr>
          <w:t>X</w:t>
        </w:r>
        <w:r>
          <w:rPr>
            <w:noProof/>
          </w:rPr>
          <w:t>:</w:t>
        </w:r>
        <w:r>
          <w:rPr>
            <w:noProof/>
          </w:rPr>
          <w:tab/>
        </w:r>
      </w:ins>
      <w:ins w:id="8" w:author="OPPO-Shukun" w:date="2022-04-25T09:29:00Z">
        <w:r>
          <w:rPr>
            <w:noProof/>
          </w:rPr>
          <w:t xml:space="preserve">If </w:t>
        </w:r>
      </w:ins>
      <w:ins w:id="9" w:author="OPPO-Shukun" w:date="2022-04-25T09:32:00Z">
        <w:r>
          <w:rPr>
            <w:noProof/>
          </w:rPr>
          <w:t xml:space="preserve">a </w:t>
        </w:r>
      </w:ins>
      <w:ins w:id="10" w:author="OPPO-Shukun" w:date="2022-04-25T09:29:00Z">
        <w:r>
          <w:rPr>
            <w:noProof/>
          </w:rPr>
          <w:t>SCell is configured for MBS</w:t>
        </w:r>
      </w:ins>
      <w:ins w:id="11" w:author="OPPO-Shukun" w:date="2022-04-25T09:30:00Z">
        <w:r>
          <w:rPr>
            <w:noProof/>
          </w:rPr>
          <w:t xml:space="preserve"> </w:t>
        </w:r>
      </w:ins>
      <w:ins w:id="12" w:author="OPPO-Shukun" w:date="2022-04-25T09:29:00Z">
        <w:r>
          <w:rPr>
            <w:noProof/>
          </w:rPr>
          <w:t xml:space="preserve">broadcast </w:t>
        </w:r>
      </w:ins>
      <w:ins w:id="13" w:author="OPPO-Shukun" w:date="2022-04-25T09:30:00Z">
        <w:r>
          <w:rPr>
            <w:noProof/>
          </w:rPr>
          <w:t xml:space="preserve">reception, </w:t>
        </w:r>
        <w:r>
          <w:t xml:space="preserve">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 xml:space="preserve">If a </w:t>
      </w:r>
      <w:proofErr w:type="spellStart"/>
      <w:r w:rsidRPr="00BB3784">
        <w:rPr>
          <w:b/>
          <w:bCs/>
        </w:rPr>
        <w:t>SCell</w:t>
      </w:r>
      <w:proofErr w:type="spellEnd"/>
      <w:r w:rsidRPr="00BB3784">
        <w:rPr>
          <w:b/>
          <w:bCs/>
        </w:rPr>
        <w:t xml:space="preserve"> is configured for MBS broadcast reception, the SFN of this </w:t>
      </w:r>
      <w:proofErr w:type="spellStart"/>
      <w:r w:rsidRPr="00BB3784">
        <w:rPr>
          <w:b/>
          <w:bCs/>
        </w:rPr>
        <w:t>SCell</w:t>
      </w:r>
      <w:proofErr w:type="spellEnd"/>
      <w:r w:rsidRPr="00BB3784">
        <w:rPr>
          <w:b/>
          <w:bCs/>
        </w:rPr>
        <w:t xml:space="preserve"> is used to calculate the DRX duration, otherwise the SFN of the </w:t>
      </w:r>
      <w:proofErr w:type="spellStart"/>
      <w:r w:rsidRPr="00BB3784">
        <w:rPr>
          <w:b/>
          <w:bCs/>
        </w:rPr>
        <w:t>SpCell</w:t>
      </w:r>
      <w:proofErr w:type="spellEnd"/>
      <w:r w:rsidRPr="00BB3784">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BodyText"/>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t xml:space="preserve">Agree with the </w:t>
            </w:r>
            <w:proofErr w:type="gramStart"/>
            <w:r>
              <w:rPr>
                <w:rFonts w:ascii="Arial" w:hAnsi="Arial" w:cs="Arial"/>
                <w:sz w:val="20"/>
              </w:rPr>
              <w:t>intention, but</w:t>
            </w:r>
            <w:proofErr w:type="gramEnd"/>
            <w:r>
              <w:rPr>
                <w:rFonts w:ascii="Arial" w:hAnsi="Arial" w:cs="Arial"/>
                <w:sz w:val="20"/>
              </w:rPr>
              <w:t xml:space="preserve">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UE to read MIB of </w:t>
            </w:r>
            <w:proofErr w:type="spellStart"/>
            <w:r>
              <w:rPr>
                <w:rFonts w:ascii="Arial" w:hAnsi="Arial" w:cs="Arial"/>
                <w:sz w:val="20"/>
              </w:rPr>
              <w:t>SCell</w:t>
            </w:r>
            <w:proofErr w:type="spellEnd"/>
            <w:r>
              <w:rPr>
                <w:rFonts w:ascii="Arial" w:hAnsi="Arial" w:cs="Arial"/>
                <w:sz w:val="20"/>
              </w:rPr>
              <w:t xml:space="preserve">.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w:t>
            </w:r>
            <w:r w:rsidR="00184792">
              <w:rPr>
                <w:rFonts w:ascii="Arial" w:hAnsi="Arial" w:cs="Arial"/>
                <w:sz w:val="20"/>
              </w:rPr>
              <w:t xml:space="preserve">from SFN of </w:t>
            </w:r>
            <w:proofErr w:type="spellStart"/>
            <w:r w:rsidR="00184792">
              <w:rPr>
                <w:rFonts w:ascii="Arial" w:hAnsi="Arial" w:cs="Arial"/>
                <w:sz w:val="20"/>
              </w:rPr>
              <w:t>SpCell</w:t>
            </w:r>
            <w:proofErr w:type="spellEnd"/>
            <w:r w:rsidR="00184792">
              <w:rPr>
                <w:rFonts w:ascii="Arial" w:hAnsi="Arial" w:cs="Arial"/>
                <w:sz w:val="20"/>
              </w:rPr>
              <w:t>.</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5AC23656"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1414668"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DengXian"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67888E1" w:rsidR="00DB6DC7" w:rsidRDefault="00A91290"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2657FECB" w:rsidR="00DB6DC7" w:rsidRDefault="00A91290"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346B8" w14:textId="7DDF0E78" w:rsidR="00ED7FB4" w:rsidRDefault="00405981" w:rsidP="00ED7FB4">
            <w:pPr>
              <w:pStyle w:val="NO"/>
              <w:ind w:left="0" w:firstLine="0"/>
              <w:rPr>
                <w:rFonts w:eastAsiaTheme="minorEastAsia"/>
                <w:lang w:eastAsia="zh-CN"/>
              </w:rPr>
            </w:pPr>
            <w:r>
              <w:rPr>
                <w:rFonts w:eastAsiaTheme="minorEastAsia" w:hint="eastAsia"/>
                <w:lang w:eastAsia="zh-CN"/>
              </w:rPr>
              <w:t xml:space="preserve"> It may be</w:t>
            </w:r>
            <w:r w:rsidR="00ED7FB4">
              <w:rPr>
                <w:rFonts w:eastAsiaTheme="minorEastAsia" w:hint="eastAsia"/>
                <w:lang w:eastAsia="zh-CN"/>
              </w:rPr>
              <w:t xml:space="preserve"> better to </w:t>
            </w:r>
            <w:r w:rsidR="00ED7FB4">
              <w:rPr>
                <w:rFonts w:eastAsiaTheme="minorEastAsia"/>
                <w:lang w:eastAsia="zh-CN"/>
              </w:rPr>
              <w:t>align</w:t>
            </w:r>
            <w:r w:rsidR="00ED7FB4">
              <w:rPr>
                <w:rFonts w:eastAsiaTheme="minorEastAsia" w:hint="eastAsia"/>
                <w:lang w:eastAsia="zh-CN"/>
              </w:rPr>
              <w:t xml:space="preserve"> with the unicast DRX principle</w:t>
            </w:r>
          </w:p>
          <w:p w14:paraId="320CF01D" w14:textId="77777777" w:rsidR="00ED7FB4" w:rsidRDefault="00ED7FB4" w:rsidP="00ED7FB4">
            <w:pPr>
              <w:pStyle w:val="NO"/>
              <w:ind w:left="0" w:firstLine="0"/>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6FECCFCD" w14:textId="77777777" w:rsidR="00DB6DC7" w:rsidRDefault="00ED7FB4" w:rsidP="00ED7FB4">
            <w:pPr>
              <w:rPr>
                <w:rFonts w:eastAsiaTheme="minorEastAsia"/>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p w14:paraId="7396C22A" w14:textId="4892914E" w:rsidR="00347E52" w:rsidRDefault="00347E52" w:rsidP="00ED7FB4">
            <w:pPr>
              <w:rPr>
                <w:rFonts w:ascii="Arial" w:hAnsi="Arial" w:cs="Arial"/>
                <w:sz w:val="21"/>
                <w:szCs w:val="22"/>
              </w:rPr>
            </w:pPr>
            <w:r w:rsidRPr="00347E52">
              <w:rPr>
                <w:rFonts w:ascii="Arial" w:hAnsi="Arial" w:cs="Arial" w:hint="eastAsia"/>
                <w:color w:val="FF0000"/>
                <w:sz w:val="21"/>
                <w:szCs w:val="22"/>
              </w:rPr>
              <w:t>[</w:t>
            </w:r>
            <w:r w:rsidRPr="00347E52">
              <w:rPr>
                <w:rFonts w:ascii="Arial" w:hAnsi="Arial" w:cs="Arial"/>
                <w:color w:val="FF0000"/>
                <w:sz w:val="21"/>
                <w:szCs w:val="22"/>
              </w:rPr>
              <w:t xml:space="preserve">OPPO] It is for </w:t>
            </w:r>
            <w:proofErr w:type="gramStart"/>
            <w:r w:rsidRPr="00347E52">
              <w:rPr>
                <w:rFonts w:ascii="Arial" w:hAnsi="Arial" w:cs="Arial"/>
                <w:color w:val="FF0000"/>
                <w:sz w:val="21"/>
                <w:szCs w:val="22"/>
              </w:rPr>
              <w:t>broadcast,</w:t>
            </w:r>
            <w:proofErr w:type="gramEnd"/>
            <w:r w:rsidRPr="00347E52">
              <w:rPr>
                <w:rFonts w:ascii="Arial" w:hAnsi="Arial" w:cs="Arial"/>
                <w:color w:val="FF0000"/>
                <w:sz w:val="21"/>
                <w:szCs w:val="22"/>
              </w:rPr>
              <w:t xml:space="preserve"> it will be always based on SFN of the cell who broadcasts MCCH.</w:t>
            </w:r>
          </w:p>
        </w:tc>
      </w:tr>
      <w:tr w:rsidR="00E86E4C"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09E8AE8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3E7B2730"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33CEEDB" w:rsidR="00E86E4C" w:rsidRDefault="00E86E4C" w:rsidP="00E86E4C">
            <w:pPr>
              <w:rPr>
                <w:rFonts w:ascii="Arial" w:hAnsi="Arial" w:cs="Arial"/>
                <w:sz w:val="21"/>
                <w:szCs w:val="22"/>
              </w:rPr>
            </w:pPr>
            <w:r>
              <w:rPr>
                <w:rFonts w:ascii="Arial" w:hAnsi="Arial" w:cs="Arial"/>
                <w:sz w:val="20"/>
              </w:rPr>
              <w:t>In CA, inter-subframe synchronization is assumed.</w:t>
            </w:r>
            <w:r w:rsidR="001268F9">
              <w:rPr>
                <w:rFonts w:ascii="Arial" w:hAnsi="Arial" w:cs="Arial"/>
                <w:sz w:val="20"/>
              </w:rPr>
              <w:t xml:space="preserve"> Agree with CATT.</w:t>
            </w:r>
          </w:p>
        </w:tc>
      </w:tr>
      <w:tr w:rsidR="00F145AB"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2CB3EDF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0DBC4E4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3F32E"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w:t>
            </w:r>
            <w:r w:rsidRPr="00B0122E">
              <w:rPr>
                <w:rFonts w:ascii="Arial" w:eastAsia="Malgun Gothic" w:hAnsi="Arial" w:cs="Arial"/>
                <w:sz w:val="20"/>
                <w:lang w:eastAsia="ko-KR"/>
              </w:rPr>
              <w:t>5.9.3.3</w:t>
            </w:r>
            <w:r w:rsidRPr="00B0122E">
              <w:rPr>
                <w:rFonts w:ascii="Arial" w:eastAsia="Malgun Gothic" w:hAnsi="Arial" w:cs="Arial"/>
                <w:sz w:val="20"/>
                <w:lang w:eastAsia="ko-KR"/>
              </w:rPr>
              <w:tab/>
              <w:t xml:space="preserve"> Broadcast MRB establishment</w:t>
            </w:r>
            <w:r>
              <w:rPr>
                <w:rFonts w:ascii="Arial" w:eastAsia="Malgun Gothic" w:hAnsi="Arial" w:cs="Arial"/>
                <w:sz w:val="20"/>
                <w:lang w:eastAsia="ko-KR"/>
              </w:rPr>
              <w:t>).</w:t>
            </w:r>
          </w:p>
          <w:p w14:paraId="413C9F9B" w14:textId="7464E913" w:rsidR="00F145AB" w:rsidRDefault="00F145AB" w:rsidP="00F145AB">
            <w:pPr>
              <w:rPr>
                <w:rFonts w:ascii="Arial" w:hAnsi="Arial" w:cs="Arial"/>
                <w:sz w:val="21"/>
                <w:szCs w:val="22"/>
                <w:lang w:eastAsia="en-US"/>
              </w:rPr>
            </w:pPr>
            <w:r w:rsidRPr="00740BCD">
              <w:t>1&gt;</w:t>
            </w:r>
            <w:r w:rsidRPr="00740BCD">
              <w:tab/>
              <w:t xml:space="preserve">receive DL-SCH </w:t>
            </w:r>
            <w:r w:rsidRPr="00B0122E">
              <w:rPr>
                <w:shd w:val="clear" w:color="auto" w:fill="FFFF00"/>
              </w:rPr>
              <w:t xml:space="preserve">on the cell where the </w:t>
            </w:r>
            <w:proofErr w:type="spellStart"/>
            <w:r w:rsidRPr="00B0122E">
              <w:rPr>
                <w:i/>
                <w:shd w:val="clear" w:color="auto" w:fill="FFFF00"/>
              </w:rPr>
              <w:t>MBSBroadcastConfiguration</w:t>
            </w:r>
            <w:proofErr w:type="spellEnd"/>
            <w:r w:rsidRPr="00B0122E">
              <w:rPr>
                <w:shd w:val="clear" w:color="auto" w:fill="FFFF00"/>
              </w:rPr>
              <w:t xml:space="preserve"> message was received</w:t>
            </w:r>
            <w:r w:rsidRPr="00740BCD">
              <w:t xml:space="preserve"> for the MBS broadcast service for which the broadcast MRB is established and using </w:t>
            </w:r>
            <w:r w:rsidRPr="00740BCD">
              <w:rPr>
                <w:i/>
              </w:rPr>
              <w:t>g-RNTI</w:t>
            </w:r>
            <w:r w:rsidRPr="00740BCD">
              <w:t xml:space="preserve"> and </w:t>
            </w:r>
            <w:proofErr w:type="spellStart"/>
            <w:r w:rsidRPr="00740BCD">
              <w:rPr>
                <w:i/>
              </w:rPr>
              <w:t>mtch-SchedulingInfo</w:t>
            </w:r>
            <w:proofErr w:type="spellEnd"/>
            <w:r w:rsidRPr="00740BCD">
              <w:t xml:space="preserve"> (if included) in this message for this MBS broadcast service;</w:t>
            </w:r>
          </w:p>
        </w:tc>
      </w:tr>
      <w:tr w:rsidR="00F145AB"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36C44FA1"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2B1FA495"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11FE9D2D" w:rsidR="00F145AB" w:rsidRDefault="00347E52" w:rsidP="00F145AB">
            <w:pPr>
              <w:rPr>
                <w:rFonts w:ascii="Arial" w:hAnsi="Arial" w:cs="Arial"/>
                <w:sz w:val="21"/>
                <w:szCs w:val="22"/>
              </w:rPr>
            </w:pPr>
            <w:r w:rsidRPr="00347E52">
              <w:rPr>
                <w:rFonts w:ascii="Arial" w:hAnsi="Arial" w:cs="Arial"/>
                <w:color w:val="000000" w:themeColor="text1"/>
                <w:sz w:val="21"/>
                <w:szCs w:val="22"/>
              </w:rPr>
              <w:t xml:space="preserve">It is for broadcast, it will be always based on SFN of the cell who broadcasts </w:t>
            </w:r>
            <w:proofErr w:type="gramStart"/>
            <w:r w:rsidRPr="00347E52">
              <w:rPr>
                <w:rFonts w:ascii="Arial" w:hAnsi="Arial" w:cs="Arial"/>
                <w:color w:val="000000" w:themeColor="text1"/>
                <w:sz w:val="21"/>
                <w:szCs w:val="22"/>
              </w:rPr>
              <w:t>MCCH..</w:t>
            </w:r>
            <w:proofErr w:type="gramEnd"/>
          </w:p>
        </w:tc>
      </w:tr>
      <w:tr w:rsidR="00F145AB"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27EB07C5" w:rsidR="00F145AB" w:rsidRDefault="00EA1E5F" w:rsidP="00F145A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572376E7" w:rsidR="00F145AB" w:rsidRDefault="00EA1E5F" w:rsidP="00F145A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62B47378" w:rsidR="00F145AB" w:rsidRDefault="00EA1E5F" w:rsidP="00F145AB">
            <w:pPr>
              <w:rPr>
                <w:rFonts w:ascii="Arial" w:hAnsi="Arial" w:cs="Arial"/>
                <w:sz w:val="21"/>
                <w:szCs w:val="22"/>
                <w:lang w:eastAsia="en-US"/>
              </w:rPr>
            </w:pPr>
            <w:r w:rsidRPr="00EA1E5F">
              <w:rPr>
                <w:rFonts w:ascii="Arial" w:hAnsi="Arial" w:cs="Arial"/>
                <w:color w:val="000000" w:themeColor="text1"/>
                <w:sz w:val="21"/>
                <w:szCs w:val="22"/>
              </w:rPr>
              <w:t>We assume SFN operation is transparent to the UE</w:t>
            </w:r>
          </w:p>
        </w:tc>
      </w:tr>
      <w:tr w:rsidR="00667009"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CEEB77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6D00F58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667009" w:rsidRDefault="00667009" w:rsidP="00667009">
            <w:pPr>
              <w:rPr>
                <w:rFonts w:ascii="Arial" w:hAnsi="Arial" w:cs="Arial"/>
                <w:sz w:val="21"/>
                <w:szCs w:val="22"/>
                <w:lang w:eastAsia="en-US"/>
              </w:rPr>
            </w:pPr>
          </w:p>
        </w:tc>
      </w:tr>
      <w:tr w:rsidR="00895993"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52729FD8"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126AF8D7" w:rsidR="00895993" w:rsidRDefault="00895993" w:rsidP="0089599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2CD8FBA4" w:rsidR="00895993" w:rsidRDefault="00895993" w:rsidP="00895993">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E42598"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0BD4AAC3" w:rsidR="00E42598" w:rsidRDefault="00E42598" w:rsidP="00E42598">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8A7BDC0" w:rsidR="00E42598" w:rsidRDefault="00E42598" w:rsidP="00E42598">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E42598" w:rsidRDefault="00E42598" w:rsidP="00E42598">
            <w:pPr>
              <w:rPr>
                <w:rFonts w:ascii="Arial" w:hAnsi="Arial" w:cs="Arial"/>
                <w:sz w:val="20"/>
                <w:lang w:eastAsia="en-US"/>
              </w:rPr>
            </w:pPr>
          </w:p>
        </w:tc>
      </w:tr>
      <w:tr w:rsidR="003D58D3"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46E3D5D0" w:rsidR="003D58D3" w:rsidRDefault="003D58D3" w:rsidP="003D58D3">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2D8E57DE"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48CDA82E" w:rsidR="003D58D3" w:rsidRDefault="003D58D3" w:rsidP="003D58D3">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3D58D3"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5F658CAD" w:rsidR="003D58D3" w:rsidRDefault="00EF75FD"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2AAB3A29" w:rsidR="003D58D3" w:rsidRDefault="00C36711" w:rsidP="003D58D3">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3C729E7D" w:rsidR="003D58D3" w:rsidRDefault="003D58D3" w:rsidP="003D58D3">
            <w:pPr>
              <w:rPr>
                <w:rFonts w:ascii="Arial" w:eastAsia="DengXian" w:hAnsi="Arial" w:cs="Arial"/>
                <w:sz w:val="20"/>
              </w:rPr>
            </w:pPr>
          </w:p>
        </w:tc>
      </w:tr>
      <w:tr w:rsidR="003D58D3"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778754F6" w:rsidR="003D58D3" w:rsidRDefault="002B00DA"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52B47FF4" w:rsidR="003D58D3" w:rsidRDefault="002B00DA" w:rsidP="003D58D3">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476AC" w14:textId="77777777" w:rsidR="00C31DF1" w:rsidRDefault="00A23C60" w:rsidP="003D58D3">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14:paraId="62A60A31" w14:textId="4DE4F76A" w:rsidR="003D58D3" w:rsidRPr="00A23C60" w:rsidRDefault="006B4978" w:rsidP="003D58D3">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3D58D3"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3D58D3" w:rsidRDefault="003D58D3" w:rsidP="003D58D3">
            <w:pPr>
              <w:rPr>
                <w:rFonts w:ascii="Arial" w:eastAsia="DengXian" w:hAnsi="Arial" w:cs="Arial"/>
                <w:lang w:eastAsia="en-US"/>
              </w:rPr>
            </w:pPr>
          </w:p>
        </w:tc>
      </w:tr>
      <w:tr w:rsidR="003D58D3"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77777777" w:rsidR="003D58D3" w:rsidRDefault="003D58D3" w:rsidP="003D58D3">
            <w:pPr>
              <w:jc w:val="left"/>
              <w:rPr>
                <w:rFonts w:ascii="Arial" w:eastAsia="Yu Mincho" w:hAnsi="Arial" w:cs="Arial"/>
                <w:sz w:val="20"/>
                <w:lang w:val="en-US"/>
              </w:rPr>
            </w:pPr>
          </w:p>
        </w:tc>
      </w:tr>
      <w:tr w:rsidR="003D58D3"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3D58D3" w:rsidRDefault="003D58D3" w:rsidP="003D58D3">
            <w:pPr>
              <w:jc w:val="left"/>
              <w:rPr>
                <w:rFonts w:ascii="Arial" w:eastAsia="Yu Mincho" w:hAnsi="Arial" w:cs="Arial"/>
                <w:sz w:val="20"/>
                <w:lang w:eastAsia="ja-JP"/>
              </w:rPr>
            </w:pPr>
          </w:p>
        </w:tc>
      </w:tr>
      <w:tr w:rsidR="003D58D3"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3D58D3" w:rsidRDefault="003D58D3" w:rsidP="003D58D3">
            <w:pPr>
              <w:jc w:val="left"/>
              <w:rPr>
                <w:rFonts w:ascii="Arial" w:eastAsia="Yu Mincho" w:hAnsi="Arial" w:cs="Arial"/>
                <w:sz w:val="20"/>
                <w:lang w:eastAsia="ja-JP"/>
              </w:rPr>
            </w:pPr>
          </w:p>
        </w:tc>
      </w:tr>
      <w:tr w:rsidR="003D58D3"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3D58D3" w:rsidRDefault="003D58D3" w:rsidP="003D58D3">
            <w:pPr>
              <w:jc w:val="left"/>
              <w:rPr>
                <w:rFonts w:ascii="Arial" w:hAnsi="Arial" w:cs="Arial"/>
                <w:sz w:val="21"/>
                <w:szCs w:val="22"/>
              </w:rPr>
            </w:pPr>
          </w:p>
        </w:tc>
      </w:tr>
      <w:tr w:rsidR="003D58D3"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3D58D3" w:rsidRDefault="003D58D3" w:rsidP="003D58D3">
            <w:pPr>
              <w:rPr>
                <w:rFonts w:ascii="Arial" w:eastAsia="DengXian" w:hAnsi="Arial" w:cs="Arial"/>
                <w:lang w:eastAsia="en-US"/>
              </w:rPr>
            </w:pPr>
          </w:p>
        </w:tc>
      </w:tr>
      <w:tr w:rsidR="003D58D3"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3D58D3" w:rsidRDefault="003D58D3" w:rsidP="003D58D3">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Heading3"/>
      </w:pPr>
      <w:r>
        <w:rPr>
          <w:rFonts w:hint="eastAsia"/>
        </w:rPr>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scheduling, there is </w:t>
      </w:r>
      <w:r w:rsidR="004E5A1A">
        <w:t xml:space="preserve">repetition </w:t>
      </w:r>
      <w:r>
        <w:t xml:space="preserve">for MTCH according to the text of beam sweeping of MTCH like OSI. At the same time, RAN1 agree to use </w:t>
      </w:r>
      <w:proofErr w:type="spellStart"/>
      <w:r w:rsidRPr="00EC22A9">
        <w:rPr>
          <w:i/>
        </w:rPr>
        <w:t>pdsch-AggregationFactor</w:t>
      </w:r>
      <w:proofErr w:type="spellEnd"/>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TableGrid"/>
        <w:tblW w:w="8502" w:type="dxa"/>
        <w:tblLook w:val="04A0" w:firstRow="1" w:lastRow="0" w:firstColumn="1" w:lastColumn="0" w:noHBand="0" w:noVBand="1"/>
      </w:tblPr>
      <w:tblGrid>
        <w:gridCol w:w="1194"/>
        <w:gridCol w:w="7308"/>
      </w:tblGrid>
      <w:tr w:rsidR="00C43804" w14:paraId="3C1F008E" w14:textId="77777777" w:rsidTr="007658B7">
        <w:tc>
          <w:tcPr>
            <w:tcW w:w="1194" w:type="dxa"/>
          </w:tcPr>
          <w:p w14:paraId="4616504F" w14:textId="77777777" w:rsidR="00C43804" w:rsidRDefault="00C43804" w:rsidP="007658B7">
            <w:r>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4" w:author="OPPO-Shukun" w:date="2022-04-24T09:02:00Z"/>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5" w:author="OPPO-Shukun" w:date="2022-04-24T09:02:00Z">
              <w:r w:rsidRPr="007B71E5">
                <w:rPr>
                  <w:noProof/>
                  <w:lang w:val="en-US" w:eastAsia="ko-KR"/>
                </w:rPr>
                <w:t>1&gt;</w:t>
              </w:r>
              <w:r w:rsidRPr="007B71E5">
                <w:rPr>
                  <w:noProof/>
                  <w:lang w:val="en-US"/>
                </w:rPr>
                <w:tab/>
                <w:t xml:space="preserve">if the HARQ process </w:t>
              </w:r>
            </w:ins>
            <w:ins w:id="16" w:author="OPPO-Shukun" w:date="2022-04-24T09:10:00Z">
              <w:r w:rsidRPr="007B71E5">
                <w:rPr>
                  <w:noProof/>
                  <w:lang w:val="en-US" w:eastAsia="ko-KR"/>
                </w:rPr>
                <w:t>is associated with a transmission indicated with a MCCH-RNTI or a G-RNTI for MBS broadcast</w:t>
              </w:r>
            </w:ins>
            <w:ins w:id="17"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8" w:author="OPPO-Shukun" w:date="2022-04-24T09:12:00Z">
              <w:r w:rsidRPr="007B71E5">
                <w:rPr>
                  <w:noProof/>
                  <w:lang w:val="en-US"/>
                </w:rPr>
                <w:t>MCCH or MTCH</w:t>
              </w:r>
            </w:ins>
            <w:ins w:id="19"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t>Option 2</w:t>
            </w:r>
          </w:p>
          <w:p w14:paraId="1D33761E" w14:textId="77777777" w:rsidR="00C43804" w:rsidRDefault="00C43804" w:rsidP="007658B7">
            <w:r>
              <w:t>R2-2205437</w:t>
            </w:r>
          </w:p>
        </w:tc>
        <w:tc>
          <w:tcPr>
            <w:tcW w:w="7308" w:type="dxa"/>
          </w:tcPr>
          <w:p w14:paraId="5A472F8B" w14:textId="77777777" w:rsidR="00C43804" w:rsidRDefault="00C43804" w:rsidP="007658B7">
            <w:pPr>
              <w:rPr>
                <w:noProof/>
                <w:sz w:val="18"/>
                <w:szCs w:val="18"/>
              </w:rPr>
            </w:pPr>
            <w:r>
              <w:rPr>
                <w:noProof/>
                <w:sz w:val="18"/>
                <w:szCs w:val="18"/>
              </w:rPr>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or</w:t>
            </w:r>
          </w:p>
          <w:p w14:paraId="797DE1E6" w14:textId="77777777" w:rsidR="00C43804" w:rsidRPr="007B71E5" w:rsidRDefault="00C43804" w:rsidP="00C43804">
            <w:pPr>
              <w:pStyle w:val="B1"/>
              <w:numPr>
                <w:ilvl w:val="0"/>
                <w:numId w:val="18"/>
              </w:numPr>
              <w:textAlignment w:val="auto"/>
              <w:rPr>
                <w:noProof/>
                <w:sz w:val="18"/>
                <w:szCs w:val="18"/>
                <w:lang w:val="en-US"/>
              </w:rPr>
            </w:pPr>
            <w:ins w:id="20" w:author="Rapp_Samsung" w:date="2022-02-11T19:34:00Z">
              <w:r w:rsidRPr="007B71E5">
                <w:rPr>
                  <w:noProof/>
                  <w:sz w:val="18"/>
                  <w:szCs w:val="18"/>
                  <w:lang w:val="en-US"/>
                </w:rPr>
                <w:lastRenderedPageBreak/>
                <w:t xml:space="preserve">if the HARQ process is </w:t>
              </w:r>
            </w:ins>
            <w:ins w:id="21" w:author="Rapp_Samsung" w:date="2022-02-11T19:57:00Z">
              <w:r w:rsidRPr="007B71E5">
                <w:rPr>
                  <w:noProof/>
                  <w:sz w:val="18"/>
                  <w:szCs w:val="18"/>
                  <w:lang w:val="en-US"/>
                </w:rPr>
                <w:t xml:space="preserve">associated with a transmission </w:t>
              </w:r>
            </w:ins>
            <w:ins w:id="22" w:author="Rapp_Samsung" w:date="2022-02-11T19:59:00Z">
              <w:r w:rsidRPr="007B71E5">
                <w:rPr>
                  <w:noProof/>
                  <w:sz w:val="18"/>
                  <w:szCs w:val="18"/>
                  <w:lang w:val="en-US"/>
                </w:rPr>
                <w:t>indicated with a</w:t>
              </w:r>
            </w:ins>
            <w:ins w:id="23" w:author="Rapp_Samsung" w:date="2022-02-11T19:34:00Z">
              <w:r w:rsidRPr="007B71E5">
                <w:rPr>
                  <w:noProof/>
                  <w:sz w:val="18"/>
                  <w:szCs w:val="18"/>
                  <w:lang w:val="en-US"/>
                </w:rPr>
                <w:t xml:space="preserve"> MCCH</w:t>
              </w:r>
            </w:ins>
            <w:ins w:id="24" w:author="Rapp_Samsung" w:date="2022-02-11T19:59:00Z">
              <w:r w:rsidRPr="007B71E5">
                <w:rPr>
                  <w:noProof/>
                  <w:sz w:val="18"/>
                  <w:szCs w:val="18"/>
                  <w:lang w:val="en-US"/>
                </w:rPr>
                <w:t>-RNTI</w:t>
              </w:r>
            </w:ins>
            <w:ins w:id="25" w:author="Rapp_Samsung" w:date="2022-02-11T20:04:00Z">
              <w:r w:rsidRPr="007B71E5">
                <w:rPr>
                  <w:noProof/>
                  <w:sz w:val="18"/>
                  <w:szCs w:val="18"/>
                  <w:lang w:val="en-US"/>
                </w:rPr>
                <w:t xml:space="preserve"> or a G-RNTI</w:t>
              </w:r>
            </w:ins>
            <w:ins w:id="26" w:author="Rapp_Samsung" w:date="2022-02-11T20:05:00Z">
              <w:r w:rsidRPr="007B71E5">
                <w:rPr>
                  <w:noProof/>
                  <w:sz w:val="18"/>
                  <w:szCs w:val="18"/>
                  <w:lang w:val="en-US"/>
                </w:rPr>
                <w:t xml:space="preserve"> for MBS broadcast</w:t>
              </w:r>
            </w:ins>
            <w:ins w:id="27" w:author="Rapp_Samsung" w:date="2022-02-11T19:34:00Z">
              <w:r w:rsidRPr="007B71E5">
                <w:rPr>
                  <w:noProof/>
                  <w:sz w:val="18"/>
                  <w:szCs w:val="18"/>
                  <w:lang w:val="en-US"/>
                </w:rPr>
                <w:t xml:space="preserve">, and this is the first received transmission for the TB according to the </w:t>
              </w:r>
            </w:ins>
            <w:ins w:id="28" w:author="Rapp_Samsung" w:date="2022-02-11T19:42:00Z">
              <w:r w:rsidRPr="007B71E5">
                <w:rPr>
                  <w:noProof/>
                  <w:sz w:val="18"/>
                  <w:szCs w:val="18"/>
                  <w:lang w:val="en-US"/>
                </w:rPr>
                <w:t xml:space="preserve">scheduling indicated by </w:t>
              </w:r>
            </w:ins>
            <w:ins w:id="29" w:author="Rapp_Samsung" w:date="2022-02-11T19:37:00Z">
              <w:r w:rsidRPr="007B71E5">
                <w:rPr>
                  <w:noProof/>
                  <w:sz w:val="18"/>
                  <w:szCs w:val="18"/>
                  <w:lang w:val="en-US"/>
                </w:rPr>
                <w:t>DCI</w:t>
              </w:r>
            </w:ins>
            <w:ins w:id="30" w:author="Samsung (Vinay)" w:date="2022-04-25T18:55:00Z">
              <w:r w:rsidRPr="007B71E5">
                <w:rPr>
                  <w:noProof/>
                  <w:sz w:val="18"/>
                  <w:szCs w:val="18"/>
                  <w:lang w:val="en-US"/>
                </w:rPr>
                <w:t xml:space="preserve"> as specified in TS</w:t>
              </w:r>
            </w:ins>
            <w:ins w:id="31" w:author="Samsung (Vinay)" w:date="2022-04-25T18:58:00Z">
              <w:r w:rsidRPr="007B71E5">
                <w:rPr>
                  <w:noProof/>
                  <w:sz w:val="18"/>
                  <w:szCs w:val="18"/>
                  <w:lang w:val="en-US"/>
                </w:rPr>
                <w:t xml:space="preserve"> </w:t>
              </w:r>
            </w:ins>
            <w:ins w:id="32" w:author="Samsung (Vinay)" w:date="2022-04-25T18:55:00Z">
              <w:r w:rsidRPr="007B71E5">
                <w:rPr>
                  <w:noProof/>
                  <w:sz w:val="18"/>
                  <w:szCs w:val="18"/>
                  <w:lang w:val="en-US"/>
                </w:rPr>
                <w:t>38.214 [7]</w:t>
              </w:r>
            </w:ins>
            <w:ins w:id="33"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lastRenderedPageBreak/>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113D7D8B" w14:textId="05A17473" w:rsidR="004E5A1A" w:rsidRPr="007B71E5" w:rsidRDefault="004E5A1A" w:rsidP="004E5A1A">
            <w:pPr>
              <w:pStyle w:val="B1"/>
              <w:rPr>
                <w:rFonts w:eastAsia="DengXian"/>
                <w:noProof/>
                <w:lang w:val="en-US"/>
              </w:rPr>
            </w:pPr>
            <w:ins w:id="34" w:author="vivo (Stephen)" w:date="2022-04-18T22:27:00Z">
              <w:r w:rsidRPr="007B71E5">
                <w:rPr>
                  <w:noProof/>
                  <w:lang w:val="en-US" w:eastAsia="ko-KR"/>
                </w:rPr>
                <w:t>1&gt;</w:t>
              </w:r>
              <w:r w:rsidRPr="007B71E5">
                <w:rPr>
                  <w:noProof/>
                  <w:lang w:val="en-US"/>
                </w:rPr>
                <w:tab/>
                <w:t xml:space="preserve">if the HARQ process is </w:t>
              </w:r>
            </w:ins>
            <w:ins w:id="35" w:author="vivo (Stephen)" w:date="2022-04-18T22:29:00Z">
              <w:r w:rsidRPr="007B71E5">
                <w:rPr>
                  <w:noProof/>
                  <w:lang w:val="en-US"/>
                </w:rPr>
                <w:t>allocated for the received TB for MCCH or broadcast MTCH</w:t>
              </w:r>
            </w:ins>
            <w:ins w:id="36"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7" w:author="vivo (Stephen)" w:date="2022-04-18T22:30:00Z">
              <w:r w:rsidRPr="007B71E5">
                <w:rPr>
                  <w:noProof/>
                  <w:lang w:val="en-US"/>
                </w:rPr>
                <w:t xml:space="preserve"> t</w:t>
              </w:r>
            </w:ins>
            <w:ins w:id="38" w:author="vivo (Stephen)" w:date="2022-04-18T22:35:00Z">
              <w:r w:rsidRPr="007B71E5">
                <w:rPr>
                  <w:noProof/>
                  <w:lang w:val="en-US"/>
                </w:rPr>
                <w:t>h</w:t>
              </w:r>
            </w:ins>
            <w:ins w:id="39" w:author="vivo (Stephen)" w:date="2022-04-18T22:30:00Z">
              <w:r w:rsidRPr="007B71E5">
                <w:rPr>
                  <w:noProof/>
                  <w:lang w:val="en-US"/>
                </w:rPr>
                <w:t>e scheduling information</w:t>
              </w:r>
            </w:ins>
            <w:ins w:id="40"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BodyText"/>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088D7434"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4F4DA0C0"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40E4CC5F" w:rsidR="007658B7" w:rsidRDefault="00224DCC" w:rsidP="007658B7">
            <w:pPr>
              <w:rPr>
                <w:rFonts w:ascii="Arial" w:eastAsia="DengXian" w:hAnsi="Arial" w:cs="Arial"/>
                <w:sz w:val="21"/>
                <w:szCs w:val="22"/>
              </w:rPr>
            </w:pPr>
            <w:r>
              <w:rPr>
                <w:rFonts w:ascii="Arial" w:eastAsia="DengXian" w:hAnsi="Arial" w:cs="Arial"/>
                <w:sz w:val="21"/>
                <w:szCs w:val="22"/>
              </w:rPr>
              <w:t>Option 1 rather than option 3. Option 2 seems to assume scheduling via DCI ?</w:t>
            </w:r>
          </w:p>
        </w:tc>
      </w:tr>
      <w:tr w:rsidR="00C23351"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3D8D974A" w:rsidR="00C23351" w:rsidRDefault="00C23351" w:rsidP="007658B7">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F1C62C" w14:textId="77777777" w:rsidR="00C23351" w:rsidRDefault="00C23351" w:rsidP="00347E52">
            <w:pPr>
              <w:jc w:val="center"/>
              <w:rPr>
                <w:rFonts w:ascii="Arial" w:hAnsi="Arial" w:cs="Arial"/>
                <w:sz w:val="20"/>
              </w:rPr>
            </w:pPr>
            <w:r>
              <w:rPr>
                <w:rFonts w:ascii="Arial" w:hAnsi="Arial" w:cs="Arial"/>
                <w:sz w:val="20"/>
              </w:rPr>
              <w:t>Yes</w:t>
            </w:r>
          </w:p>
          <w:p w14:paraId="3FC65AF8" w14:textId="054C9374" w:rsidR="00C23351" w:rsidRDefault="00C23351" w:rsidP="007658B7">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C17A37" w14:textId="77777777" w:rsidR="00C23351" w:rsidRDefault="00C23351" w:rsidP="00347E52">
            <w:pPr>
              <w:jc w:val="left"/>
              <w:rPr>
                <w:rFonts w:ascii="Arial" w:hAnsi="Arial" w:cs="Arial"/>
                <w:sz w:val="20"/>
              </w:rPr>
            </w:pPr>
            <w:r>
              <w:rPr>
                <w:rFonts w:ascii="Arial" w:hAnsi="Arial" w:cs="Arial" w:hint="eastAsia"/>
                <w:sz w:val="20"/>
              </w:rPr>
              <w:t xml:space="preserve">We think there is no retransmission for MCCH or broadcast MTCH. </w:t>
            </w:r>
            <w:proofErr w:type="gramStart"/>
            <w:r>
              <w:rPr>
                <w:rFonts w:ascii="Arial" w:hAnsi="Arial" w:cs="Arial" w:hint="eastAsia"/>
                <w:sz w:val="20"/>
              </w:rPr>
              <w:t>So</w:t>
            </w:r>
            <w:proofErr w:type="gramEnd"/>
            <w:r>
              <w:rPr>
                <w:rFonts w:ascii="Arial" w:hAnsi="Arial" w:cs="Arial" w:hint="eastAsia"/>
                <w:sz w:val="20"/>
              </w:rPr>
              <w:t xml:space="preserve">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4A7A8F35" w14:textId="77777777" w:rsidR="00C23351" w:rsidRDefault="00C23351" w:rsidP="00347E52">
            <w:pPr>
              <w:rPr>
                <w:noProof/>
                <w:sz w:val="18"/>
                <w:szCs w:val="18"/>
              </w:rPr>
            </w:pPr>
            <w:r>
              <w:rPr>
                <w:noProof/>
                <w:sz w:val="18"/>
                <w:szCs w:val="18"/>
              </w:rPr>
              <w:t>For each received TB and associated HARQ information, the HARQ process shall:</w:t>
            </w:r>
          </w:p>
          <w:p w14:paraId="5AD4CE6D"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NDI, when provided, has been toggled compared to the value of the previous received transmission corresponding to this TB; or</w:t>
            </w:r>
          </w:p>
          <w:p w14:paraId="31001433"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HARQ process is equal to the broadcast process</w:t>
            </w:r>
            <w:r w:rsidRPr="00E86E4C">
              <w:rPr>
                <w:noProof/>
                <w:sz w:val="18"/>
                <w:szCs w:val="18"/>
                <w:lang w:val="en-US" w:eastAsia="ko-KR"/>
              </w:rPr>
              <w:t>,</w:t>
            </w:r>
            <w:r w:rsidRPr="00E86E4C">
              <w:rPr>
                <w:noProof/>
                <w:sz w:val="18"/>
                <w:szCs w:val="18"/>
                <w:lang w:val="en-US"/>
              </w:rPr>
              <w:t xml:space="preserve"> and this is the first received transmission for the TB according to the system information schedule indicated by RRC; or</w:t>
            </w:r>
          </w:p>
          <w:p w14:paraId="379CA73F" w14:textId="6B13B1E1" w:rsidR="00C23351" w:rsidRDefault="00C23351" w:rsidP="007658B7">
            <w:pPr>
              <w:rPr>
                <w:rFonts w:ascii="Arial" w:hAnsi="Arial" w:cs="Arial"/>
                <w:sz w:val="21"/>
                <w:szCs w:val="22"/>
              </w:rPr>
            </w:pPr>
            <w:r w:rsidRPr="000F2E17">
              <w:rPr>
                <w:rFonts w:hint="eastAsia"/>
                <w:noProof/>
                <w:color w:val="FF0000"/>
                <w:sz w:val="18"/>
                <w:szCs w:val="18"/>
                <w:u w:val="single"/>
              </w:rPr>
              <w:t>1&gt;</w:t>
            </w:r>
            <w:r w:rsidRPr="000F2E17">
              <w:rPr>
                <w:noProof/>
                <w:color w:val="FF0000"/>
                <w:sz w:val="18"/>
                <w:szCs w:val="18"/>
                <w:u w:val="single"/>
              </w:rPr>
              <w:tab/>
              <w:t>if the HARQ process is associated with a transmission indicated with a MCCH-RNTI or a G-RNTI for MBS broadcast</w:t>
            </w:r>
            <w:r w:rsidRPr="000F2E17">
              <w:rPr>
                <w:rFonts w:hint="eastAsia"/>
                <w:noProof/>
                <w:color w:val="FF0000"/>
                <w:sz w:val="18"/>
                <w:szCs w:val="18"/>
                <w:u w:val="single"/>
              </w:rPr>
              <w:t>; or</w:t>
            </w:r>
          </w:p>
        </w:tc>
      </w:tr>
      <w:tr w:rsidR="00E86E4C"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375FEFFB"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6864C4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5824E" w14:textId="77777777" w:rsidR="00E86E4C" w:rsidRPr="001C6B19" w:rsidRDefault="00E86E4C" w:rsidP="00E86E4C">
            <w:pPr>
              <w:jc w:val="left"/>
              <w:rPr>
                <w:rFonts w:ascii="Arial" w:hAnsi="Arial" w:cs="Arial"/>
                <w:sz w:val="20"/>
              </w:rPr>
            </w:pPr>
            <w:r>
              <w:rPr>
                <w:rFonts w:ascii="Arial" w:hAnsi="Arial" w:cs="Arial"/>
                <w:sz w:val="20"/>
              </w:rPr>
              <w:t xml:space="preserve">MAC spec should consider this case. </w:t>
            </w:r>
            <w:r w:rsidRPr="001C6B19">
              <w:rPr>
                <w:rFonts w:ascii="Arial" w:hAnsi="Arial" w:cs="Arial"/>
                <w:sz w:val="20"/>
              </w:rPr>
              <w:t>We prefer Option 2, which is consistent with 38.214 v17.10 section 5.1.2.1</w:t>
            </w:r>
          </w:p>
          <w:p w14:paraId="3E84C3CD" w14:textId="77777777" w:rsidR="00E86E4C" w:rsidRPr="001C6B19" w:rsidRDefault="00E86E4C" w:rsidP="00E86E4C">
            <w:pPr>
              <w:jc w:val="left"/>
              <w:rPr>
                <w:rFonts w:ascii="Arial" w:hAnsi="Arial" w:cs="Arial"/>
                <w:sz w:val="20"/>
              </w:rPr>
            </w:pPr>
            <w:r w:rsidRPr="001C6B19">
              <w:rPr>
                <w:rFonts w:ascii="Arial" w:hAnsi="Arial" w:cs="Arial" w:hint="eastAsia"/>
                <w:sz w:val="20"/>
              </w:rPr>
              <w:t>“</w:t>
            </w:r>
            <w:r w:rsidRPr="001C6B19">
              <w:rPr>
                <w:rFonts w:ascii="Arial" w:hAnsi="Arial" w:cs="Arial"/>
                <w:sz w:val="20"/>
              </w:rPr>
              <w:t xml:space="preserve">When receiving PDSCH scheduled by DCI format 4_0 in PDCCH with CRC scrambled by G-RNTI for MTCH, if the UE is configured with </w:t>
            </w:r>
            <w:proofErr w:type="spellStart"/>
            <w:r w:rsidRPr="001C6B19">
              <w:rPr>
                <w:rFonts w:ascii="Arial" w:hAnsi="Arial" w:cs="Arial"/>
                <w:i/>
                <w:sz w:val="20"/>
              </w:rPr>
              <w:t>pdsch-AggregationFactor</w:t>
            </w:r>
            <w:proofErr w:type="spellEnd"/>
            <w:r w:rsidRPr="001C6B19">
              <w:rPr>
                <w:rFonts w:ascii="Arial" w:hAnsi="Arial" w:cs="Arial"/>
                <w:sz w:val="20"/>
              </w:rPr>
              <w:t xml:space="preserve"> in the </w:t>
            </w:r>
            <w:proofErr w:type="spellStart"/>
            <w:r w:rsidRPr="001C6B19">
              <w:rPr>
                <w:rFonts w:ascii="Arial" w:hAnsi="Arial" w:cs="Arial"/>
                <w:i/>
                <w:sz w:val="20"/>
              </w:rPr>
              <w:t>pdsch</w:t>
            </w:r>
            <w:proofErr w:type="spellEnd"/>
            <w:r w:rsidRPr="001C6B19">
              <w:rPr>
                <w:rFonts w:ascii="Arial" w:hAnsi="Arial" w:cs="Arial"/>
                <w:i/>
                <w:sz w:val="20"/>
              </w:rPr>
              <w:t>-Config-MTCH</w:t>
            </w:r>
            <w:r w:rsidRPr="001C6B19">
              <w:rPr>
                <w:rFonts w:ascii="Arial" w:hAnsi="Arial" w:cs="Arial"/>
                <w:sz w:val="20"/>
              </w:rPr>
              <w:t xml:space="preserve">, the same symbol allocation is applied across the </w:t>
            </w:r>
            <w:proofErr w:type="spellStart"/>
            <w:r w:rsidRPr="001C6B19">
              <w:rPr>
                <w:rFonts w:ascii="Arial" w:hAnsi="Arial" w:cs="Arial"/>
                <w:i/>
                <w:sz w:val="20"/>
              </w:rPr>
              <w:t>pdsch-AggregationFactor</w:t>
            </w:r>
            <w:proofErr w:type="spellEnd"/>
            <w:r w:rsidRPr="001C6B19">
              <w:rPr>
                <w:rFonts w:ascii="Arial" w:hAnsi="Arial" w:cs="Arial"/>
                <w:sz w:val="20"/>
              </w:rPr>
              <w:t xml:space="preserve"> consecutive slots.” </w:t>
            </w:r>
          </w:p>
          <w:p w14:paraId="065864AC" w14:textId="77777777" w:rsidR="00E86E4C" w:rsidRPr="001C6B19" w:rsidRDefault="00E86E4C" w:rsidP="00E86E4C">
            <w:pPr>
              <w:jc w:val="left"/>
              <w:rPr>
                <w:rFonts w:ascii="Arial" w:hAnsi="Arial" w:cs="Arial"/>
                <w:sz w:val="20"/>
              </w:rPr>
            </w:pPr>
          </w:p>
          <w:p w14:paraId="1EB31B80" w14:textId="081ABBC2" w:rsidR="00E86E4C" w:rsidRDefault="00E86E4C" w:rsidP="00E86E4C">
            <w:pPr>
              <w:rPr>
                <w:rFonts w:ascii="Arial" w:hAnsi="Arial" w:cs="Arial"/>
                <w:sz w:val="21"/>
                <w:szCs w:val="22"/>
              </w:rPr>
            </w:pPr>
            <w:r w:rsidRPr="001C6B19">
              <w:rPr>
                <w:rFonts w:ascii="Arial" w:hAnsi="Arial" w:cs="Arial"/>
                <w:sz w:val="20"/>
              </w:rPr>
              <w:t>For Option 1 and Option 3, “MTCH schedule” and “scheduling information indicated by RRC” are ambiguous description.</w:t>
            </w:r>
          </w:p>
        </w:tc>
      </w:tr>
      <w:tr w:rsidR="00F145AB"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6003D0A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0D68B93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F145AB" w:rsidRDefault="00F145AB" w:rsidP="00F145AB">
            <w:pPr>
              <w:rPr>
                <w:rFonts w:ascii="Arial" w:hAnsi="Arial" w:cs="Arial"/>
                <w:sz w:val="21"/>
                <w:szCs w:val="22"/>
                <w:lang w:eastAsia="en-US"/>
              </w:rPr>
            </w:pPr>
          </w:p>
        </w:tc>
      </w:tr>
      <w:tr w:rsidR="00F145AB"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830B5EA" w:rsidR="00F145AB" w:rsidRPr="00184225" w:rsidRDefault="00184225" w:rsidP="00F145AB">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53D78D6D"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3F271532" w:rsidR="00F145AB" w:rsidRDefault="00184225" w:rsidP="00F145AB">
            <w:pPr>
              <w:rPr>
                <w:rFonts w:ascii="Arial" w:hAnsi="Arial" w:cs="Arial"/>
                <w:sz w:val="21"/>
                <w:szCs w:val="22"/>
              </w:rPr>
            </w:pPr>
            <w:r>
              <w:rPr>
                <w:rFonts w:ascii="Arial" w:hAnsi="Arial" w:cs="Arial"/>
                <w:sz w:val="21"/>
                <w:szCs w:val="22"/>
              </w:rPr>
              <w:t>Option 1</w:t>
            </w:r>
          </w:p>
        </w:tc>
      </w:tr>
      <w:tr w:rsidR="00EA1E5F"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4BC5FB4C"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054663E9"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8739830"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667009"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339414EA"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32FBF" w14:textId="77777777" w:rsidR="00667009" w:rsidRDefault="00667009" w:rsidP="00667009">
            <w:pPr>
              <w:jc w:val="center"/>
              <w:rPr>
                <w:rFonts w:ascii="Arial" w:eastAsia="Malgun Gothic" w:hAnsi="Arial" w:cs="Arial"/>
                <w:sz w:val="20"/>
                <w:lang w:eastAsia="ko-KR"/>
              </w:rPr>
            </w:pPr>
            <w:r>
              <w:rPr>
                <w:rFonts w:ascii="Arial" w:eastAsia="Malgun Gothic" w:hAnsi="Arial" w:cs="Arial"/>
                <w:sz w:val="20"/>
                <w:lang w:eastAsia="ko-KR"/>
              </w:rPr>
              <w:t>Yes</w:t>
            </w:r>
          </w:p>
          <w:p w14:paraId="6DED53B4" w14:textId="567B8AF3" w:rsidR="00667009" w:rsidRDefault="00667009" w:rsidP="00667009">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5C8E80F0" w:rsidR="00667009" w:rsidRDefault="00667009" w:rsidP="00667009">
            <w:pPr>
              <w:rPr>
                <w:rFonts w:ascii="Arial" w:hAnsi="Arial" w:cs="Arial"/>
                <w:sz w:val="21"/>
                <w:szCs w:val="22"/>
                <w:lang w:eastAsia="en-US"/>
              </w:rPr>
            </w:pPr>
            <w:r>
              <w:rPr>
                <w:rFonts w:ascii="Arial" w:hAnsi="Arial" w:cs="Arial"/>
                <w:sz w:val="21"/>
                <w:szCs w:val="22"/>
              </w:rPr>
              <w:t>Same view as Samsung.</w:t>
            </w:r>
          </w:p>
        </w:tc>
      </w:tr>
      <w:tr w:rsidR="00895993"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2BB3CFAC" w:rsidR="00895993" w:rsidRDefault="00895993" w:rsidP="00895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2C32C790"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331E9D21" w:rsidR="00895993" w:rsidRDefault="00895993" w:rsidP="00895993">
            <w:pPr>
              <w:rPr>
                <w:rFonts w:ascii="Arial" w:hAnsi="Arial" w:cs="Arial"/>
                <w:sz w:val="20"/>
                <w:lang w:eastAsia="en-US"/>
              </w:rPr>
            </w:pPr>
            <w:r>
              <w:rPr>
                <w:rFonts w:ascii="Arial" w:hAnsi="Arial" w:cs="Arial"/>
                <w:sz w:val="21"/>
                <w:szCs w:val="22"/>
                <w:lang w:eastAsia="en-US"/>
              </w:rPr>
              <w:t>Option 1</w:t>
            </w:r>
          </w:p>
        </w:tc>
      </w:tr>
      <w:tr w:rsidR="00E42598"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6F271B01" w:rsidR="00E42598" w:rsidRDefault="00E42598" w:rsidP="00E42598">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4A43F651" w:rsidR="00E42598" w:rsidRDefault="00E42598" w:rsidP="00E42598">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2C4D4C21" w:rsidR="00E42598" w:rsidRDefault="00E42598" w:rsidP="00E42598">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3D58D3"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1694A4B7"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5F7FB095"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40A6357F" w:rsidR="003D58D3" w:rsidRDefault="003D58D3" w:rsidP="003D58D3">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3D58D3"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063A3D5A" w:rsidR="003D58D3" w:rsidRDefault="00C36711"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E814950" w:rsidR="003D58D3" w:rsidRDefault="00C36711"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68DD4208" w:rsidR="003D58D3" w:rsidRDefault="00C36711" w:rsidP="003D58D3">
            <w:pPr>
              <w:rPr>
                <w:rFonts w:ascii="Arial" w:eastAsia="DengXian" w:hAnsi="Arial" w:cs="Arial"/>
                <w:sz w:val="20"/>
              </w:rPr>
            </w:pPr>
            <w:r>
              <w:rPr>
                <w:rFonts w:ascii="Arial" w:eastAsia="DengXian" w:hAnsi="Arial" w:cs="Arial"/>
                <w:sz w:val="20"/>
              </w:rPr>
              <w:t>Option 1, agree that the use of “schedule, …” is not clear still</w:t>
            </w:r>
          </w:p>
        </w:tc>
      </w:tr>
      <w:tr w:rsidR="003D58D3"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1C29E277" w:rsidR="003D58D3" w:rsidRDefault="00A2042E"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29696129" w:rsidR="003D58D3" w:rsidRDefault="00A2042E"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3577B698" w:rsidR="003D58D3" w:rsidRDefault="00C82BEA" w:rsidP="003D58D3">
            <w:pPr>
              <w:rPr>
                <w:rFonts w:ascii="Arial" w:hAnsi="Arial" w:cs="Arial"/>
                <w:sz w:val="21"/>
                <w:szCs w:val="22"/>
              </w:rPr>
            </w:pPr>
            <w:r>
              <w:rPr>
                <w:rFonts w:ascii="Arial" w:hAnsi="Arial" w:cs="Arial"/>
                <w:sz w:val="21"/>
                <w:szCs w:val="22"/>
              </w:rPr>
              <w:t>Option 1</w:t>
            </w:r>
          </w:p>
        </w:tc>
      </w:tr>
      <w:tr w:rsidR="003D58D3"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77777777" w:rsidR="003D58D3" w:rsidRDefault="003D58D3" w:rsidP="003D58D3">
            <w:pPr>
              <w:rPr>
                <w:rFonts w:ascii="Arial" w:eastAsia="DengXian" w:hAnsi="Arial" w:cs="Arial"/>
                <w:lang w:eastAsia="en-US"/>
              </w:rPr>
            </w:pPr>
          </w:p>
        </w:tc>
      </w:tr>
      <w:tr w:rsidR="003D58D3"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77777777" w:rsidR="003D58D3" w:rsidRDefault="003D58D3" w:rsidP="003D58D3">
            <w:pPr>
              <w:jc w:val="left"/>
              <w:rPr>
                <w:rFonts w:ascii="Arial" w:eastAsia="Yu Mincho" w:hAnsi="Arial" w:cs="Arial"/>
                <w:sz w:val="20"/>
                <w:lang w:val="en-US"/>
              </w:rPr>
            </w:pPr>
          </w:p>
        </w:tc>
      </w:tr>
      <w:tr w:rsidR="003D58D3"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3D58D3" w:rsidRDefault="003D58D3" w:rsidP="003D58D3">
            <w:pPr>
              <w:jc w:val="left"/>
              <w:rPr>
                <w:rFonts w:ascii="Arial" w:eastAsia="Yu Mincho" w:hAnsi="Arial" w:cs="Arial"/>
                <w:sz w:val="20"/>
                <w:lang w:eastAsia="ja-JP"/>
              </w:rPr>
            </w:pPr>
          </w:p>
        </w:tc>
      </w:tr>
      <w:tr w:rsidR="003D58D3"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3D58D3" w:rsidRDefault="003D58D3" w:rsidP="003D58D3">
            <w:pPr>
              <w:jc w:val="left"/>
              <w:rPr>
                <w:rFonts w:ascii="Arial" w:eastAsia="Yu Mincho" w:hAnsi="Arial" w:cs="Arial"/>
                <w:sz w:val="20"/>
                <w:lang w:eastAsia="ja-JP"/>
              </w:rPr>
            </w:pPr>
          </w:p>
        </w:tc>
      </w:tr>
      <w:tr w:rsidR="003D58D3"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3D58D3" w:rsidRDefault="003D58D3" w:rsidP="003D58D3">
            <w:pPr>
              <w:jc w:val="left"/>
              <w:rPr>
                <w:rFonts w:ascii="Arial" w:hAnsi="Arial" w:cs="Arial"/>
                <w:sz w:val="21"/>
                <w:szCs w:val="22"/>
              </w:rPr>
            </w:pPr>
          </w:p>
        </w:tc>
      </w:tr>
      <w:tr w:rsidR="003D58D3"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3D58D3" w:rsidRDefault="003D58D3" w:rsidP="003D58D3">
            <w:pPr>
              <w:rPr>
                <w:rFonts w:ascii="Arial" w:eastAsia="DengXian" w:hAnsi="Arial" w:cs="Arial"/>
                <w:lang w:eastAsia="en-US"/>
              </w:rPr>
            </w:pPr>
          </w:p>
        </w:tc>
      </w:tr>
      <w:tr w:rsidR="003D58D3"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3D58D3" w:rsidRDefault="003D58D3" w:rsidP="003D58D3">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TableGrid"/>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1" w:author="Rapp_Samsung" w:date="2022-02-11T19:46:00Z"/>
                <w:noProof/>
                <w:sz w:val="18"/>
                <w:szCs w:val="18"/>
              </w:rPr>
            </w:pPr>
            <w:r>
              <w:rPr>
                <w:noProof/>
                <w:sz w:val="18"/>
                <w:szCs w:val="18"/>
                <w:lang w:eastAsia="ko-KR"/>
              </w:rPr>
              <w:t>2&gt;</w:t>
            </w:r>
            <w:r>
              <w:rPr>
                <w:noProof/>
                <w:sz w:val="18"/>
                <w:szCs w:val="18"/>
              </w:rPr>
              <w:tab/>
              <w:t>if the HARQ process is equal to the broadcast process</w:t>
            </w:r>
            <w:del w:id="42" w:author="Rapp_Samsung" w:date="2022-02-11T19:46:00Z">
              <w:r>
                <w:rPr>
                  <w:noProof/>
                  <w:sz w:val="18"/>
                  <w:szCs w:val="18"/>
                </w:rPr>
                <w:delText>:</w:delText>
              </w:r>
            </w:del>
            <w:ins w:id="43" w:author="Rapp_Samsung" w:date="2022-02-11T19:46:00Z">
              <w:r>
                <w:rPr>
                  <w:noProof/>
                  <w:sz w:val="18"/>
                  <w:szCs w:val="18"/>
                </w:rPr>
                <w:t>; or</w:t>
              </w:r>
            </w:ins>
          </w:p>
          <w:p w14:paraId="79F04C1E" w14:textId="77777777" w:rsidR="00C43804" w:rsidRDefault="00C43804" w:rsidP="007658B7">
            <w:pPr>
              <w:pStyle w:val="B2"/>
              <w:ind w:left="567" w:firstLine="0"/>
              <w:rPr>
                <w:ins w:id="44" w:author="Rapp_Samsung" w:date="2022-02-11T19:48:00Z"/>
                <w:noProof/>
                <w:sz w:val="18"/>
                <w:szCs w:val="18"/>
                <w:lang w:eastAsia="ko-KR"/>
              </w:rPr>
            </w:pPr>
            <w:ins w:id="45" w:author="Rapp_Samsung" w:date="2022-02-11T19:48:00Z">
              <w:r>
                <w:rPr>
                  <w:noProof/>
                  <w:sz w:val="18"/>
                  <w:szCs w:val="18"/>
                  <w:lang w:eastAsia="ko-KR"/>
                </w:rPr>
                <w:t xml:space="preserve">2&gt; if the HARQ process is </w:t>
              </w:r>
            </w:ins>
            <w:ins w:id="46" w:author="Rapp_Samsung" w:date="2022-02-11T19:58:00Z">
              <w:r>
                <w:rPr>
                  <w:noProof/>
                  <w:sz w:val="18"/>
                  <w:szCs w:val="18"/>
                  <w:lang w:eastAsia="ko-KR"/>
                </w:rPr>
                <w:t>associated with a transmission indicated with a</w:t>
              </w:r>
            </w:ins>
            <w:ins w:id="47" w:author="Rapp_Samsung" w:date="2022-02-11T19:48:00Z">
              <w:r>
                <w:rPr>
                  <w:noProof/>
                  <w:sz w:val="18"/>
                  <w:szCs w:val="18"/>
                  <w:lang w:eastAsia="ko-KR"/>
                </w:rPr>
                <w:t xml:space="preserve"> MCCH</w:t>
              </w:r>
            </w:ins>
            <w:ins w:id="48" w:author="Rapp_Samsung" w:date="2022-02-11T19:59:00Z">
              <w:r>
                <w:rPr>
                  <w:noProof/>
                  <w:sz w:val="18"/>
                  <w:szCs w:val="18"/>
                  <w:lang w:eastAsia="ko-KR"/>
                </w:rPr>
                <w:t>-RNTI</w:t>
              </w:r>
            </w:ins>
            <w:ins w:id="49"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BodyText"/>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the disassembly and demultiplexing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4DEE3A0E"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ED224FB"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5A80A7C9" w:rsidR="007658B7" w:rsidRDefault="00224DCC" w:rsidP="007658B7">
            <w:pPr>
              <w:rPr>
                <w:rFonts w:ascii="Arial" w:eastAsia="DengXian" w:hAnsi="Arial" w:cs="Arial"/>
                <w:sz w:val="21"/>
                <w:szCs w:val="22"/>
              </w:rPr>
            </w:pPr>
            <w:r>
              <w:rPr>
                <w:rFonts w:ascii="Arial" w:eastAsia="DengXian" w:hAnsi="Arial" w:cs="Arial"/>
                <w:sz w:val="21"/>
                <w:szCs w:val="22"/>
              </w:rPr>
              <w:t>Agree with Huawei</w:t>
            </w:r>
            <w:r w:rsidR="005F32C1">
              <w:rPr>
                <w:rFonts w:ascii="Arial" w:eastAsia="DengXian" w:hAnsi="Arial" w:cs="Arial"/>
                <w:sz w:val="21"/>
                <w:szCs w:val="22"/>
              </w:rPr>
              <w:t xml:space="preserve"> BUT why do we actually need an LCID, couldn’t we use a transparent MAC for MCCH since </w:t>
            </w:r>
            <w:r w:rsidR="00997C67">
              <w:rPr>
                <w:rFonts w:ascii="Arial" w:eastAsia="DengXian" w:hAnsi="Arial" w:cs="Arial"/>
                <w:sz w:val="21"/>
                <w:szCs w:val="22"/>
              </w:rPr>
              <w:t>it is scheduled with MCCH-</w:t>
            </w:r>
            <w:proofErr w:type="gramStart"/>
            <w:r w:rsidR="00997C67">
              <w:rPr>
                <w:rFonts w:ascii="Arial" w:eastAsia="DengXian" w:hAnsi="Arial" w:cs="Arial"/>
                <w:sz w:val="21"/>
                <w:szCs w:val="22"/>
              </w:rPr>
              <w:t>RNTI ?</w:t>
            </w:r>
            <w:proofErr w:type="gramEnd"/>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31ACD881" w:rsidR="007658B7" w:rsidRDefault="00C23351"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17ED08F0" w:rsidR="007658B7" w:rsidRDefault="00C23351"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68B41D6B" w:rsidR="007658B7" w:rsidRDefault="00C23351" w:rsidP="007658B7">
            <w:pPr>
              <w:rPr>
                <w:rFonts w:ascii="Arial" w:hAnsi="Arial" w:cs="Arial"/>
                <w:sz w:val="21"/>
                <w:szCs w:val="22"/>
              </w:rPr>
            </w:pPr>
            <w:r>
              <w:rPr>
                <w:rFonts w:ascii="Arial" w:hAnsi="Arial" w:cs="Arial" w:hint="eastAsia"/>
                <w:sz w:val="21"/>
                <w:szCs w:val="22"/>
              </w:rPr>
              <w:t>Agree with Huawei</w:t>
            </w:r>
          </w:p>
        </w:tc>
      </w:tr>
      <w:tr w:rsidR="00E86E4C"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33FD05E9" w:rsidR="00E86E4C" w:rsidRDefault="00E86E4C" w:rsidP="00E86E4C">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0CD892A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EEB1380" w:rsidR="00E86E4C" w:rsidRDefault="00E86E4C" w:rsidP="00E86E4C">
            <w:pPr>
              <w:rPr>
                <w:rFonts w:ascii="Arial" w:hAnsi="Arial" w:cs="Arial"/>
                <w:sz w:val="21"/>
                <w:szCs w:val="22"/>
              </w:rPr>
            </w:pPr>
          </w:p>
        </w:tc>
      </w:tr>
      <w:tr w:rsidR="00F145AB"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4304161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0ED139E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0BA6B420"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 xml:space="preserve">change is also aligned with change of </w:t>
            </w:r>
            <w:r w:rsidRPr="005C63F6">
              <w:rPr>
                <w:rFonts w:ascii="Arial" w:eastAsia="Malgun Gothic" w:hAnsi="Arial" w:cs="Arial"/>
                <w:sz w:val="20"/>
                <w:lang w:eastAsia="ko-KR"/>
              </w:rPr>
              <w:t>Figure 4.2.2-1 and Figure 4.2.2-2</w:t>
            </w:r>
            <w:r>
              <w:rPr>
                <w:rFonts w:ascii="Arial" w:eastAsia="Malgun Gothic" w:hAnsi="Arial" w:cs="Arial" w:hint="eastAsia"/>
                <w:sz w:val="20"/>
                <w:lang w:eastAsia="ko-KR"/>
              </w:rPr>
              <w:t xml:space="preserve"> handled in Q20.</w:t>
            </w:r>
          </w:p>
        </w:tc>
      </w:tr>
      <w:tr w:rsidR="00F145AB"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21A7D622"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241F46A7" w:rsidR="00F145AB" w:rsidRPr="00184225" w:rsidRDefault="00184225"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3C76BD67" w:rsidR="00F145AB"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EA1E5F"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06214C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DC50A62"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0B2C5302"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4024F34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6495876A" w:rsidR="00667009" w:rsidRDefault="00667009" w:rsidP="00667009">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5778D62E"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E771C3"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6894AA2" w:rsidR="00E771C3" w:rsidRDefault="00E771C3" w:rsidP="00E771C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0C011D12" w:rsidR="00E771C3" w:rsidRDefault="00E771C3" w:rsidP="00E771C3">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21C4E487" w:rsidR="00E771C3" w:rsidRDefault="00E771C3" w:rsidP="00E771C3">
            <w:pPr>
              <w:rPr>
                <w:rFonts w:ascii="Arial" w:hAnsi="Arial" w:cs="Arial"/>
                <w:sz w:val="20"/>
                <w:lang w:eastAsia="en-US"/>
              </w:rPr>
            </w:pPr>
            <w:r>
              <w:rPr>
                <w:rFonts w:ascii="Arial" w:hAnsi="Arial" w:cs="Arial"/>
                <w:sz w:val="21"/>
                <w:szCs w:val="22"/>
                <w:lang w:eastAsia="en-US"/>
              </w:rPr>
              <w:t>Agree with Huawei/OPPO</w:t>
            </w:r>
          </w:p>
        </w:tc>
      </w:tr>
      <w:tr w:rsidR="00E42598"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50D89689" w:rsidR="00E42598" w:rsidRDefault="00E42598" w:rsidP="00E42598">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2013DDD0" w:rsidR="00E42598" w:rsidRDefault="00E42598" w:rsidP="00E42598">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35313873" w:rsidR="00E42598" w:rsidRDefault="00E42598" w:rsidP="00E42598">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3D58D3"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3773297C"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580B4DD1"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44B5279D" w:rsidR="003D58D3" w:rsidRDefault="003D58D3" w:rsidP="003D58D3">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3D58D3"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425ABEC5" w:rsidR="003D58D3" w:rsidRDefault="00D6505E"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301F461D" w:rsidR="003D58D3" w:rsidRDefault="00D6505E" w:rsidP="003D58D3">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33196C61" w:rsidR="003D58D3" w:rsidRDefault="00D6505E" w:rsidP="003D58D3">
            <w:pPr>
              <w:rPr>
                <w:rFonts w:ascii="Arial" w:eastAsia="DengXian" w:hAnsi="Arial" w:cs="Arial"/>
                <w:sz w:val="20"/>
              </w:rPr>
            </w:pPr>
            <w:r>
              <w:rPr>
                <w:rFonts w:ascii="Arial" w:eastAsia="DengXian" w:hAnsi="Arial" w:cs="Arial"/>
                <w:sz w:val="20"/>
              </w:rPr>
              <w:t>Agree w Huawei</w:t>
            </w:r>
          </w:p>
        </w:tc>
      </w:tr>
      <w:tr w:rsidR="003D58D3"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7E871F5F" w:rsidR="003D58D3" w:rsidRDefault="00C54BE4"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39C44318" w:rsidR="003D58D3" w:rsidRDefault="00C54BE4" w:rsidP="003D58D3">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6B83CF59" w:rsidR="003D58D3" w:rsidRDefault="00C54BE4" w:rsidP="003D58D3">
            <w:pPr>
              <w:rPr>
                <w:rFonts w:ascii="Arial" w:hAnsi="Arial" w:cs="Arial"/>
                <w:sz w:val="21"/>
                <w:szCs w:val="22"/>
              </w:rPr>
            </w:pPr>
            <w:r>
              <w:rPr>
                <w:rFonts w:ascii="Arial" w:hAnsi="Arial" w:cs="Arial"/>
                <w:sz w:val="21"/>
                <w:szCs w:val="22"/>
              </w:rPr>
              <w:t>Agree with Huawei</w:t>
            </w:r>
          </w:p>
        </w:tc>
      </w:tr>
      <w:tr w:rsidR="003D58D3"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3D58D3" w:rsidRDefault="003D58D3" w:rsidP="003D58D3">
            <w:pPr>
              <w:rPr>
                <w:rFonts w:ascii="Arial" w:eastAsia="DengXian" w:hAnsi="Arial" w:cs="Arial"/>
                <w:lang w:eastAsia="en-US"/>
              </w:rPr>
            </w:pPr>
          </w:p>
        </w:tc>
      </w:tr>
      <w:tr w:rsidR="003D58D3"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77777777" w:rsidR="003D58D3" w:rsidRDefault="003D58D3" w:rsidP="003D58D3">
            <w:pPr>
              <w:jc w:val="left"/>
              <w:rPr>
                <w:rFonts w:ascii="Arial" w:eastAsia="Yu Mincho" w:hAnsi="Arial" w:cs="Arial"/>
                <w:sz w:val="20"/>
                <w:lang w:val="en-US"/>
              </w:rPr>
            </w:pPr>
          </w:p>
        </w:tc>
      </w:tr>
      <w:tr w:rsidR="003D58D3"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3D58D3" w:rsidRDefault="003D58D3" w:rsidP="003D58D3">
            <w:pPr>
              <w:jc w:val="left"/>
              <w:rPr>
                <w:rFonts w:ascii="Arial" w:eastAsia="Yu Mincho" w:hAnsi="Arial" w:cs="Arial"/>
                <w:sz w:val="20"/>
                <w:lang w:eastAsia="ja-JP"/>
              </w:rPr>
            </w:pPr>
          </w:p>
        </w:tc>
      </w:tr>
      <w:tr w:rsidR="003D58D3"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3D58D3" w:rsidRDefault="003D58D3" w:rsidP="003D58D3">
            <w:pPr>
              <w:jc w:val="left"/>
              <w:rPr>
                <w:rFonts w:ascii="Arial" w:eastAsia="Yu Mincho" w:hAnsi="Arial" w:cs="Arial"/>
                <w:sz w:val="20"/>
                <w:lang w:eastAsia="ja-JP"/>
              </w:rPr>
            </w:pPr>
          </w:p>
        </w:tc>
      </w:tr>
      <w:tr w:rsidR="003D58D3"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3D58D3" w:rsidRDefault="003D58D3" w:rsidP="003D58D3">
            <w:pPr>
              <w:jc w:val="left"/>
              <w:rPr>
                <w:rFonts w:ascii="Arial" w:hAnsi="Arial" w:cs="Arial"/>
                <w:sz w:val="21"/>
                <w:szCs w:val="22"/>
              </w:rPr>
            </w:pPr>
          </w:p>
        </w:tc>
      </w:tr>
      <w:tr w:rsidR="003D58D3"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3D58D3" w:rsidRDefault="003D58D3" w:rsidP="003D58D3">
            <w:pPr>
              <w:rPr>
                <w:rFonts w:ascii="Arial" w:eastAsia="DengXian" w:hAnsi="Arial" w:cs="Arial"/>
                <w:lang w:eastAsia="en-US"/>
              </w:rPr>
            </w:pPr>
          </w:p>
        </w:tc>
      </w:tr>
      <w:tr w:rsidR="003D58D3"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3D58D3" w:rsidRDefault="003D58D3" w:rsidP="003D58D3">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t>In [R2-2205457], company proposed to add text to clarify how to select HARQ process for MCCH/MTCH reception.</w:t>
      </w:r>
    </w:p>
    <w:tbl>
      <w:tblPr>
        <w:tblStyle w:val="TableGrid"/>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Malgun Gothic"/>
                <w:lang w:eastAsia="ko-KR"/>
              </w:rPr>
            </w:pPr>
            <w:r>
              <w:rPr>
                <w:lang w:eastAsia="ko-KR"/>
              </w:rPr>
              <w:t>The number of parallel DL HARQ processes per HARQ entity is specified in TS 38.214 [7]. The dedicated broadcast HARQ process is used for BCCH.</w:t>
            </w:r>
            <w:ins w:id="50" w:author="Xiaomi (Yumin)" w:date="2022-04-25T15:35:00Z">
              <w:r>
                <w:rPr>
                  <w:lang w:eastAsia="ko-KR"/>
                </w:rPr>
                <w:t xml:space="preserve"> </w:t>
              </w:r>
            </w:ins>
            <w:ins w:id="51" w:author="Xiaomi (Yumin)" w:date="2022-04-25T15:38:00Z">
              <w:r>
                <w:rPr>
                  <w:lang w:eastAsia="ko-KR"/>
                </w:rPr>
                <w:t>For MCCH or broadcast MTCH, t</w:t>
              </w:r>
            </w:ins>
            <w:ins w:id="52" w:author="Xiaomi (Yumin)" w:date="2022-04-25T15:35:00Z">
              <w:r>
                <w:rPr>
                  <w:lang w:eastAsia="ko-KR"/>
                </w:rPr>
                <w:t>he UE implementation selects</w:t>
              </w:r>
            </w:ins>
            <w:ins w:id="53"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BodyText"/>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 xml:space="preserve">hould wait for </w:t>
            </w:r>
            <w:proofErr w:type="gramStart"/>
            <w:r>
              <w:rPr>
                <w:rFonts w:ascii="Arial" w:hAnsi="Arial" w:cs="Arial"/>
                <w:sz w:val="20"/>
              </w:rPr>
              <w:t>reply</w:t>
            </w:r>
            <w:proofErr w:type="gramEnd"/>
            <w:r>
              <w:rPr>
                <w:rFonts w:ascii="Arial" w:hAnsi="Arial" w:cs="Arial"/>
                <w:sz w:val="20"/>
              </w:rPr>
              <w:t xml:space="preserve"> LS from RAN1 first.</w:t>
            </w:r>
          </w:p>
        </w:tc>
      </w:tr>
      <w:tr w:rsidR="00224DCC"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2417D975"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31C5D457"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similar to BCCH. For broadcast MTCH the addition makes sense.</w:t>
            </w:r>
          </w:p>
        </w:tc>
      </w:tr>
      <w:tr w:rsidR="00224DCC"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B559326" w:rsidR="00224DCC" w:rsidRDefault="009F4DEF"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683790AE" w:rsidR="00224DCC" w:rsidRDefault="009F4DEF" w:rsidP="00224DCC">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A33057" w14:textId="3A2A54D5" w:rsidR="009F4DEF" w:rsidRPr="009F4DEF" w:rsidRDefault="009F4DEF" w:rsidP="009F4DEF">
            <w:pPr>
              <w:rPr>
                <w:rFonts w:ascii="Arial" w:hAnsi="Arial" w:cs="Arial"/>
                <w:sz w:val="21"/>
                <w:szCs w:val="22"/>
              </w:rPr>
            </w:pPr>
            <w:r w:rsidRPr="009F4DEF">
              <w:rPr>
                <w:rFonts w:ascii="Arial" w:hAnsi="Arial" w:cs="Arial"/>
                <w:sz w:val="21"/>
                <w:szCs w:val="22"/>
              </w:rPr>
              <w:t xml:space="preserve">not </w:t>
            </w:r>
            <w:r w:rsidR="00616904">
              <w:rPr>
                <w:rFonts w:ascii="Arial" w:hAnsi="Arial" w:cs="Arial" w:hint="eastAsia"/>
                <w:sz w:val="21"/>
                <w:szCs w:val="22"/>
              </w:rPr>
              <w:t>needed</w:t>
            </w:r>
            <w:r w:rsidRPr="009F4DEF">
              <w:rPr>
                <w:rFonts w:ascii="Arial" w:hAnsi="Arial" w:cs="Arial"/>
                <w:sz w:val="21"/>
                <w:szCs w:val="22"/>
              </w:rPr>
              <w:t>, there is already a NOTE in the spec</w:t>
            </w:r>
          </w:p>
          <w:p w14:paraId="36B65926" w14:textId="7A8CDA8A" w:rsidR="009F4DEF" w:rsidRDefault="009F4DEF" w:rsidP="009F4DEF">
            <w:pPr>
              <w:rPr>
                <w:rFonts w:ascii="Arial" w:hAnsi="Arial" w:cs="Arial"/>
                <w:sz w:val="21"/>
                <w:szCs w:val="22"/>
              </w:rPr>
            </w:pPr>
            <w:r>
              <w:rPr>
                <w:rFonts w:ascii="Arial" w:hAnsi="Arial" w:cs="Arial" w:hint="eastAsia"/>
                <w:sz w:val="21"/>
                <w:szCs w:val="22"/>
              </w:rPr>
              <w:t>//38.321</w:t>
            </w:r>
          </w:p>
          <w:p w14:paraId="00629FBF" w14:textId="62AB23DE" w:rsidR="00224DCC" w:rsidRDefault="009F4DEF" w:rsidP="009F4DEF">
            <w:pPr>
              <w:rPr>
                <w:rFonts w:ascii="Arial" w:hAnsi="Arial" w:cs="Arial"/>
                <w:sz w:val="21"/>
                <w:szCs w:val="22"/>
              </w:rPr>
            </w:pPr>
            <w:r w:rsidRPr="009F4DEF">
              <w:rPr>
                <w:rFonts w:ascii="Arial" w:hAnsi="Arial" w:cs="Arial"/>
                <w:sz w:val="21"/>
                <w:szCs w:val="22"/>
              </w:rPr>
              <w:lastRenderedPageBreak/>
              <w:t>NOTE:</w:t>
            </w:r>
            <w:r w:rsidRPr="009F4DEF">
              <w:rPr>
                <w:rFonts w:ascii="Arial" w:hAnsi="Arial" w:cs="Arial"/>
                <w:sz w:val="21"/>
                <w:szCs w:val="22"/>
              </w:rPr>
              <w:tab/>
              <w:t xml:space="preserve">It is up to UE </w:t>
            </w:r>
            <w:proofErr w:type="spellStart"/>
            <w:r w:rsidRPr="009F4DEF">
              <w:rPr>
                <w:rFonts w:ascii="Arial" w:hAnsi="Arial" w:cs="Arial"/>
                <w:sz w:val="21"/>
                <w:szCs w:val="22"/>
              </w:rPr>
              <w:t>impletentation</w:t>
            </w:r>
            <w:proofErr w:type="spellEnd"/>
            <w:r w:rsidRPr="009F4DEF">
              <w:rPr>
                <w:rFonts w:ascii="Arial" w:hAnsi="Arial" w:cs="Arial"/>
                <w:sz w:val="21"/>
                <w:szCs w:val="22"/>
              </w:rPr>
              <w:t xml:space="preserve"> to allocate the received TB for MCCH or broadcast MTCH to one HARQ process.</w:t>
            </w:r>
          </w:p>
        </w:tc>
      </w:tr>
      <w:tr w:rsidR="00E86E4C"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0F7AEF6C" w:rsidR="00E86E4C" w:rsidRDefault="00E86E4C" w:rsidP="00E86E4C">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A3FBA34"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C685C" w14:textId="77777777" w:rsidR="00E86E4C" w:rsidRDefault="00E86E4C" w:rsidP="00E86E4C">
            <w:pPr>
              <w:pStyle w:val="Doc-text2"/>
              <w:ind w:left="0" w:firstLine="0"/>
              <w:rPr>
                <w:rFonts w:eastAsia="Times New Roman"/>
                <w:color w:val="7030A0"/>
                <w:lang w:eastAsia="ja-JP"/>
              </w:rPr>
            </w:pPr>
            <w:r w:rsidRPr="00332C59">
              <w:rPr>
                <w:rFonts w:eastAsia="Times New Roman"/>
                <w:lang w:eastAsia="ja-JP"/>
              </w:rPr>
              <w:t>NOTE is already there</w:t>
            </w:r>
            <w:r>
              <w:rPr>
                <w:rFonts w:eastAsia="Times New Roman"/>
                <w:lang w:eastAsia="ja-JP"/>
              </w:rPr>
              <w:t xml:space="preserve"> in spec</w:t>
            </w:r>
            <w:r w:rsidRPr="00332C59">
              <w:rPr>
                <w:rFonts w:eastAsia="Times New Roman"/>
                <w:lang w:eastAsia="ja-JP"/>
              </w:rPr>
              <w:t>. It is also already clear that dedicated broadcast HARQ process is only for BCCH.</w:t>
            </w:r>
          </w:p>
          <w:p w14:paraId="01830DEA" w14:textId="124C8424" w:rsidR="00E86E4C" w:rsidRDefault="00E86E4C" w:rsidP="00E86E4C">
            <w:pPr>
              <w:rPr>
                <w:rFonts w:ascii="Arial" w:hAnsi="Arial" w:cs="Arial"/>
                <w:sz w:val="21"/>
                <w:szCs w:val="22"/>
              </w:rPr>
            </w:pPr>
            <w:r w:rsidRPr="00332C59">
              <w:rPr>
                <w:i/>
                <w:noProof/>
              </w:rPr>
              <w:t>NOTE: It is up to UE impletentation to allocate the received TB for MCCH or broadcast MTCH to one HARQ process.</w:t>
            </w:r>
          </w:p>
        </w:tc>
      </w:tr>
      <w:tr w:rsidR="00F145AB"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0C3348F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26841C0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2323"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54315C1" w14:textId="05D7C837" w:rsidR="00F145AB" w:rsidRDefault="00F145AB" w:rsidP="00F145AB">
            <w:pPr>
              <w:rPr>
                <w:rFonts w:ascii="Arial" w:hAnsi="Arial" w:cs="Arial"/>
                <w:sz w:val="21"/>
                <w:szCs w:val="22"/>
                <w:lang w:eastAsia="en-US"/>
              </w:rPr>
            </w:pPr>
            <w:r w:rsidRPr="00262EBE">
              <w:rPr>
                <w:noProof/>
              </w:rPr>
              <w:t>NOTE:</w:t>
            </w:r>
            <w:r w:rsidRPr="00262EBE">
              <w:rPr>
                <w:noProof/>
              </w:rPr>
              <w:tab/>
            </w:r>
            <w:r>
              <w:rPr>
                <w:noProof/>
              </w:rPr>
              <w:t xml:space="preserve">It is up to UE impletentation to </w:t>
            </w:r>
            <w:r w:rsidRPr="00262EBE">
              <w:rPr>
                <w:noProof/>
              </w:rPr>
              <w:t xml:space="preserve">allocate the received TB </w:t>
            </w:r>
            <w:r>
              <w:rPr>
                <w:noProof/>
              </w:rPr>
              <w:t xml:space="preserve">for MCCH or broadcast MTCH </w:t>
            </w:r>
            <w:r w:rsidRPr="00262EBE">
              <w:rPr>
                <w:noProof/>
              </w:rPr>
              <w:t>to</w:t>
            </w:r>
            <w:r>
              <w:rPr>
                <w:noProof/>
              </w:rPr>
              <w:t xml:space="preserve"> one</w:t>
            </w:r>
            <w:r w:rsidRPr="00262EBE">
              <w:rPr>
                <w:noProof/>
              </w:rPr>
              <w:t xml:space="preserve"> HARQ process.</w:t>
            </w:r>
          </w:p>
        </w:tc>
      </w:tr>
      <w:tr w:rsidR="00F145AB"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216E4D66"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4AB14ADC" w:rsidR="00F145AB" w:rsidRPr="00184225" w:rsidRDefault="00184225"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32435F03" w:rsidR="00184225" w:rsidRDefault="00184225" w:rsidP="00F145AB">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EA1E5F"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579AD5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57FC194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D62B2FF" w:rsidR="00EA1E5F" w:rsidRDefault="00EA1E5F" w:rsidP="00EA1E5F">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xml:space="preserve">. </w:t>
            </w:r>
            <w:proofErr w:type="gramStart"/>
            <w:r>
              <w:rPr>
                <w:rFonts w:ascii="Arial" w:hAnsi="Arial" w:cs="Arial"/>
                <w:sz w:val="20"/>
              </w:rPr>
              <w:t>Also</w:t>
            </w:r>
            <w:proofErr w:type="gramEnd"/>
            <w:r>
              <w:rPr>
                <w:rFonts w:ascii="Arial" w:hAnsi="Arial" w:cs="Arial"/>
                <w:sz w:val="20"/>
              </w:rPr>
              <w:t xml:space="preserve"> ok to wait for RAN1</w:t>
            </w:r>
          </w:p>
        </w:tc>
      </w:tr>
      <w:tr w:rsidR="008404BA"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80AD88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532269C5" w:rsidR="008404BA" w:rsidRDefault="008404BA" w:rsidP="008404BA">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6A408E98" w:rsidR="008404BA" w:rsidRDefault="008404BA" w:rsidP="008404BA">
            <w:pPr>
              <w:rPr>
                <w:rFonts w:ascii="Arial" w:hAnsi="Arial" w:cs="Arial"/>
                <w:sz w:val="21"/>
                <w:szCs w:val="22"/>
                <w:lang w:eastAsia="en-US"/>
              </w:rPr>
            </w:pPr>
            <w:r>
              <w:rPr>
                <w:rFonts w:ascii="Arial" w:hAnsi="Arial" w:cs="Arial"/>
                <w:sz w:val="21"/>
                <w:szCs w:val="22"/>
              </w:rPr>
              <w:t>Same view as CATT and Samsung.</w:t>
            </w:r>
          </w:p>
        </w:tc>
      </w:tr>
      <w:tr w:rsidR="00E771C3"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B98527C" w:rsidR="00E771C3" w:rsidRDefault="00E771C3" w:rsidP="00E771C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1DA15C68"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5262B0E9" w:rsidR="00E771C3" w:rsidRDefault="00E771C3" w:rsidP="00E771C3">
            <w:pPr>
              <w:rPr>
                <w:rFonts w:ascii="Arial" w:hAnsi="Arial" w:cs="Arial"/>
                <w:sz w:val="20"/>
                <w:lang w:eastAsia="en-US"/>
              </w:rPr>
            </w:pPr>
            <w:r>
              <w:rPr>
                <w:rFonts w:ascii="Arial" w:hAnsi="Arial" w:cs="Arial"/>
                <w:sz w:val="21"/>
                <w:szCs w:val="22"/>
                <w:lang w:eastAsia="en-US"/>
              </w:rPr>
              <w:t>Agree with above companies points.</w:t>
            </w:r>
          </w:p>
        </w:tc>
      </w:tr>
      <w:tr w:rsidR="00E42598"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02DA4A88" w:rsidR="00E42598" w:rsidRDefault="00E42598" w:rsidP="00E42598">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0B69F22A" w:rsidR="00E42598" w:rsidRDefault="00E42598" w:rsidP="00E42598">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A7BF5EC" w:rsidR="00E42598" w:rsidRDefault="00E42598" w:rsidP="00E42598">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3D58D3"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53197CB1"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13D175F5"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3D58D3" w:rsidRDefault="003D58D3" w:rsidP="003D58D3">
            <w:pPr>
              <w:rPr>
                <w:rFonts w:ascii="Arial" w:hAnsi="Arial" w:cs="Arial"/>
                <w:sz w:val="20"/>
                <w:lang w:eastAsia="en-US"/>
              </w:rPr>
            </w:pPr>
          </w:p>
        </w:tc>
      </w:tr>
      <w:tr w:rsidR="003D58D3"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2BF4423F" w:rsidR="003D58D3" w:rsidRDefault="00D6505E"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5266F74A" w:rsidR="003D58D3" w:rsidRDefault="00D6505E" w:rsidP="003D58D3">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24CBF131" w:rsidR="003D58D3" w:rsidRDefault="00D6505E" w:rsidP="003D58D3">
            <w:pPr>
              <w:rPr>
                <w:rFonts w:ascii="Arial" w:eastAsia="DengXian" w:hAnsi="Arial" w:cs="Arial"/>
                <w:sz w:val="20"/>
              </w:rPr>
            </w:pPr>
            <w:r>
              <w:rPr>
                <w:rFonts w:ascii="Arial" w:eastAsia="DengXian" w:hAnsi="Arial" w:cs="Arial"/>
                <w:sz w:val="20"/>
              </w:rPr>
              <w:t>Not needed</w:t>
            </w:r>
          </w:p>
        </w:tc>
      </w:tr>
      <w:tr w:rsidR="003D58D3"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16268905" w:rsidR="003D58D3" w:rsidRDefault="00D10F42"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7CF4C118" w:rsidR="003D58D3" w:rsidRDefault="00D10F42" w:rsidP="003D58D3">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3D58D3" w:rsidRDefault="003D58D3" w:rsidP="003D58D3">
            <w:pPr>
              <w:rPr>
                <w:rFonts w:ascii="Arial" w:hAnsi="Arial" w:cs="Arial"/>
                <w:sz w:val="21"/>
                <w:szCs w:val="22"/>
              </w:rPr>
            </w:pPr>
          </w:p>
        </w:tc>
      </w:tr>
      <w:tr w:rsidR="003D58D3"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3D58D3" w:rsidRDefault="003D58D3" w:rsidP="003D58D3">
            <w:pPr>
              <w:rPr>
                <w:rFonts w:ascii="Arial" w:eastAsia="DengXian" w:hAnsi="Arial" w:cs="Arial"/>
                <w:lang w:eastAsia="en-US"/>
              </w:rPr>
            </w:pPr>
          </w:p>
        </w:tc>
      </w:tr>
      <w:tr w:rsidR="003D58D3"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77777777" w:rsidR="003D58D3" w:rsidRDefault="003D58D3" w:rsidP="003D58D3">
            <w:pPr>
              <w:jc w:val="left"/>
              <w:rPr>
                <w:rFonts w:ascii="Arial" w:eastAsia="Yu Mincho" w:hAnsi="Arial" w:cs="Arial"/>
                <w:sz w:val="20"/>
                <w:lang w:val="en-US"/>
              </w:rPr>
            </w:pPr>
          </w:p>
        </w:tc>
      </w:tr>
      <w:tr w:rsidR="003D58D3"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3D58D3" w:rsidRDefault="003D58D3" w:rsidP="003D58D3">
            <w:pPr>
              <w:jc w:val="left"/>
              <w:rPr>
                <w:rFonts w:ascii="Arial" w:eastAsia="Yu Mincho" w:hAnsi="Arial" w:cs="Arial"/>
                <w:sz w:val="20"/>
                <w:lang w:eastAsia="ja-JP"/>
              </w:rPr>
            </w:pPr>
          </w:p>
        </w:tc>
      </w:tr>
      <w:tr w:rsidR="003D58D3"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3D58D3" w:rsidRDefault="003D58D3" w:rsidP="003D58D3">
            <w:pPr>
              <w:jc w:val="left"/>
              <w:rPr>
                <w:rFonts w:ascii="Arial" w:eastAsia="Yu Mincho" w:hAnsi="Arial" w:cs="Arial"/>
                <w:sz w:val="20"/>
                <w:lang w:eastAsia="ja-JP"/>
              </w:rPr>
            </w:pPr>
          </w:p>
        </w:tc>
      </w:tr>
      <w:tr w:rsidR="003D58D3"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3D58D3" w:rsidRDefault="003D58D3" w:rsidP="003D58D3">
            <w:pPr>
              <w:jc w:val="left"/>
              <w:rPr>
                <w:rFonts w:ascii="Arial" w:hAnsi="Arial" w:cs="Arial"/>
                <w:sz w:val="21"/>
                <w:szCs w:val="22"/>
              </w:rPr>
            </w:pPr>
          </w:p>
        </w:tc>
      </w:tr>
      <w:tr w:rsidR="003D58D3"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3D58D3" w:rsidRDefault="003D58D3" w:rsidP="003D58D3">
            <w:pPr>
              <w:rPr>
                <w:rFonts w:ascii="Arial" w:eastAsia="DengXian" w:hAnsi="Arial" w:cs="Arial"/>
                <w:lang w:eastAsia="en-US"/>
              </w:rPr>
            </w:pPr>
          </w:p>
        </w:tc>
      </w:tr>
      <w:tr w:rsidR="003D58D3"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3D58D3" w:rsidRDefault="003D58D3" w:rsidP="003D58D3">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Heading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BodyText"/>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3121F2AB"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1EF8F045"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29A1514A" w:rsidR="005E486A" w:rsidRDefault="00224DCC" w:rsidP="007B71E5">
            <w:pPr>
              <w:rPr>
                <w:rFonts w:ascii="Arial" w:eastAsia="DengXian" w:hAnsi="Arial" w:cs="Arial"/>
                <w:sz w:val="21"/>
                <w:szCs w:val="22"/>
              </w:rPr>
            </w:pPr>
            <w:r>
              <w:rPr>
                <w:rFonts w:ascii="Arial" w:eastAsia="DengXian" w:hAnsi="Arial" w:cs="Arial"/>
                <w:sz w:val="21"/>
                <w:szCs w:val="22"/>
              </w:rPr>
              <w:t>No strong view.</w:t>
            </w: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5CF40274" w:rsidR="005E486A" w:rsidRDefault="0099156F" w:rsidP="007B71E5">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103BF8A7" w:rsidR="005E486A" w:rsidRDefault="0099156F" w:rsidP="007B71E5">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E86E4C"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1815AA7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123A18C3"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4F68554F" w:rsidR="00E86E4C" w:rsidRDefault="00E86E4C" w:rsidP="00E86E4C">
            <w:pPr>
              <w:rPr>
                <w:rFonts w:ascii="Arial" w:hAnsi="Arial" w:cs="Arial"/>
                <w:sz w:val="21"/>
                <w:szCs w:val="22"/>
              </w:rPr>
            </w:pPr>
            <w:r>
              <w:rPr>
                <w:rFonts w:ascii="Arial" w:hAnsi="Arial" w:cs="Arial"/>
                <w:sz w:val="20"/>
              </w:rPr>
              <w:t xml:space="preserve">The current 331 text is enough. MAC spec does not similar texts for other cast type. </w:t>
            </w:r>
            <w:r w:rsidRPr="001C6B19">
              <w:rPr>
                <w:rFonts w:ascii="Arial" w:hAnsi="Arial" w:cs="Arial"/>
                <w:sz w:val="20"/>
              </w:rPr>
              <w:t>Also, in 38.321 CR, ordering of text description for “PDCCH reception” and “mapping for PDCCH monitoring occasion for MTCH” is ambiguous</w:t>
            </w:r>
          </w:p>
        </w:tc>
      </w:tr>
      <w:tr w:rsidR="00F145AB"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355FF74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3D9D7C3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5DB215C7"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F145AB"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0E55002D"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42BFA806"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64ADB" w14:textId="687CB983" w:rsidR="00184225"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D7F4593" w14:textId="648DFC48" w:rsidR="00184225" w:rsidRDefault="00184225" w:rsidP="00F145AB">
            <w:pPr>
              <w:rPr>
                <w:rFonts w:ascii="Arial" w:hAnsi="Arial" w:cs="Arial"/>
                <w:sz w:val="21"/>
                <w:szCs w:val="22"/>
              </w:rPr>
            </w:pPr>
            <w:r>
              <w:rPr>
                <w:rFonts w:ascii="Arial" w:hAnsi="Arial" w:cs="Arial"/>
                <w:sz w:val="21"/>
                <w:szCs w:val="22"/>
              </w:rPr>
              <w:t xml:space="preserve">For </w:t>
            </w:r>
            <w:proofErr w:type="gramStart"/>
            <w:r>
              <w:rPr>
                <w:rFonts w:ascii="Arial" w:hAnsi="Arial" w:cs="Arial"/>
                <w:sz w:val="21"/>
                <w:szCs w:val="22"/>
              </w:rPr>
              <w:t>MCCH,OSI</w:t>
            </w:r>
            <w:proofErr w:type="gramEnd"/>
            <w:r>
              <w:rPr>
                <w:rFonts w:ascii="Arial" w:hAnsi="Arial" w:cs="Arial"/>
                <w:sz w:val="21"/>
                <w:szCs w:val="22"/>
              </w:rPr>
              <w:t xml:space="preserve"> reception, they are signalling and it is OK to capture text for data reception in 38.331.</w:t>
            </w:r>
          </w:p>
        </w:tc>
      </w:tr>
      <w:tr w:rsidR="00EA1E5F"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5FCE850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10D13389" w:rsidR="00EA1E5F" w:rsidRDefault="00EA1E5F" w:rsidP="00EA1E5F">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EA1E5F" w:rsidRDefault="00EA1E5F" w:rsidP="00EA1E5F">
            <w:pPr>
              <w:rPr>
                <w:rFonts w:ascii="Arial" w:hAnsi="Arial" w:cs="Arial"/>
                <w:sz w:val="21"/>
                <w:szCs w:val="22"/>
                <w:lang w:eastAsia="en-US"/>
              </w:rPr>
            </w:pPr>
          </w:p>
        </w:tc>
      </w:tr>
      <w:tr w:rsidR="008404BA"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B1BEA87"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901390C" w:rsidR="008404BA" w:rsidRDefault="008404BA" w:rsidP="008404BA">
            <w:pPr>
              <w:rPr>
                <w:rFonts w:ascii="Arial" w:hAnsi="Arial" w:cs="Arial"/>
                <w:sz w:val="21"/>
                <w:szCs w:val="22"/>
                <w:lang w:eastAsia="en-US"/>
              </w:rPr>
            </w:pPr>
            <w:r>
              <w:rPr>
                <w:rFonts w:ascii="Arial" w:hAnsi="Arial" w:cs="Arial"/>
                <w:sz w:val="21"/>
                <w:szCs w:val="22"/>
              </w:rPr>
              <w:t>May be RRC is better place than MAC.</w:t>
            </w:r>
          </w:p>
        </w:tc>
      </w:tr>
      <w:tr w:rsidR="00E771C3"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4CBF95C5" w:rsidR="00E771C3" w:rsidRDefault="00E771C3" w:rsidP="00E771C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6CE184E6"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22B45FB2" w:rsidR="00E771C3" w:rsidRDefault="00E771C3" w:rsidP="00E771C3">
            <w:pPr>
              <w:rPr>
                <w:rFonts w:ascii="Arial" w:hAnsi="Arial" w:cs="Arial"/>
                <w:sz w:val="20"/>
                <w:lang w:eastAsia="en-US"/>
              </w:rPr>
            </w:pPr>
            <w:r>
              <w:rPr>
                <w:rFonts w:ascii="Arial" w:hAnsi="Arial" w:cs="Arial"/>
                <w:sz w:val="21"/>
                <w:szCs w:val="22"/>
                <w:lang w:eastAsia="en-US"/>
              </w:rPr>
              <w:t>Do not see a strong reason to make the change.</w:t>
            </w:r>
          </w:p>
        </w:tc>
      </w:tr>
      <w:tr w:rsidR="005542D9"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1E23AF80" w:rsidR="005542D9" w:rsidRDefault="005542D9" w:rsidP="005542D9">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5A108CCD" w:rsidR="005542D9" w:rsidRDefault="005542D9" w:rsidP="005542D9">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5542D9" w:rsidRDefault="005542D9" w:rsidP="005542D9">
            <w:pPr>
              <w:rPr>
                <w:rFonts w:ascii="Arial" w:hAnsi="Arial" w:cs="Arial"/>
                <w:sz w:val="20"/>
                <w:lang w:eastAsia="en-US"/>
              </w:rPr>
            </w:pPr>
          </w:p>
        </w:tc>
      </w:tr>
      <w:tr w:rsidR="003D58D3"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54E774BC"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4E7634ED"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3D58D3" w:rsidRDefault="003D58D3" w:rsidP="003D58D3">
            <w:pPr>
              <w:rPr>
                <w:rFonts w:ascii="Arial" w:hAnsi="Arial" w:cs="Arial"/>
                <w:sz w:val="20"/>
                <w:lang w:eastAsia="en-US"/>
              </w:rPr>
            </w:pPr>
          </w:p>
        </w:tc>
      </w:tr>
      <w:tr w:rsidR="003D58D3"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5F2DBFDF" w:rsidR="003D58D3" w:rsidRDefault="00D6505E"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5C18FB52" w:rsidR="003D58D3" w:rsidRDefault="00D6505E" w:rsidP="003D58D3">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36ABA940" w:rsidR="003D58D3" w:rsidRDefault="00D6505E" w:rsidP="003D58D3">
            <w:pPr>
              <w:rPr>
                <w:rFonts w:ascii="Arial" w:eastAsia="DengXian" w:hAnsi="Arial" w:cs="Arial"/>
                <w:sz w:val="20"/>
              </w:rPr>
            </w:pPr>
            <w:r>
              <w:rPr>
                <w:rFonts w:ascii="Arial" w:eastAsia="DengXian" w:hAnsi="Arial" w:cs="Arial"/>
                <w:sz w:val="20"/>
              </w:rPr>
              <w:t>MAC does not describe these currently, also the text is not clear.</w:t>
            </w:r>
          </w:p>
        </w:tc>
      </w:tr>
      <w:tr w:rsidR="003D58D3"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009A86EB" w:rsidR="003D58D3" w:rsidRDefault="00C13056"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77DF5CB7" w:rsidR="003D58D3" w:rsidRPr="00DC36D9" w:rsidRDefault="00C13056" w:rsidP="003D58D3">
            <w:pPr>
              <w:jc w:val="center"/>
              <w:rPr>
                <w:rFonts w:ascii="Arial" w:eastAsia="DengXian" w:hAnsi="Arial" w:cs="Arial"/>
                <w:sz w:val="20"/>
                <w:lang w:val="en-US"/>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3D58D3" w:rsidRDefault="003D58D3" w:rsidP="003D58D3">
            <w:pPr>
              <w:rPr>
                <w:rFonts w:ascii="Arial" w:hAnsi="Arial" w:cs="Arial"/>
                <w:sz w:val="21"/>
                <w:szCs w:val="22"/>
              </w:rPr>
            </w:pPr>
          </w:p>
        </w:tc>
      </w:tr>
      <w:tr w:rsidR="003D58D3"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3D58D3" w:rsidRDefault="003D58D3" w:rsidP="003D58D3">
            <w:pPr>
              <w:rPr>
                <w:rFonts w:ascii="Arial" w:eastAsia="DengXian" w:hAnsi="Arial" w:cs="Arial"/>
                <w:lang w:eastAsia="en-US"/>
              </w:rPr>
            </w:pPr>
          </w:p>
        </w:tc>
      </w:tr>
      <w:tr w:rsidR="003D58D3"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3D58D3" w:rsidRDefault="003D58D3" w:rsidP="003D58D3">
            <w:pPr>
              <w:jc w:val="left"/>
              <w:rPr>
                <w:rFonts w:ascii="Arial" w:eastAsia="Yu Mincho" w:hAnsi="Arial" w:cs="Arial"/>
                <w:sz w:val="20"/>
                <w:lang w:val="en-US"/>
              </w:rPr>
            </w:pPr>
          </w:p>
        </w:tc>
      </w:tr>
      <w:tr w:rsidR="003D58D3"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3D58D3" w:rsidRDefault="003D58D3" w:rsidP="003D58D3">
            <w:pPr>
              <w:jc w:val="left"/>
              <w:rPr>
                <w:rFonts w:ascii="Arial" w:eastAsia="Yu Mincho" w:hAnsi="Arial" w:cs="Arial"/>
                <w:sz w:val="20"/>
                <w:lang w:eastAsia="ja-JP"/>
              </w:rPr>
            </w:pPr>
          </w:p>
        </w:tc>
      </w:tr>
      <w:tr w:rsidR="003D58D3"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3D58D3" w:rsidRDefault="003D58D3" w:rsidP="003D58D3">
            <w:pPr>
              <w:jc w:val="left"/>
              <w:rPr>
                <w:rFonts w:ascii="Arial" w:eastAsia="Yu Mincho" w:hAnsi="Arial" w:cs="Arial"/>
                <w:sz w:val="20"/>
                <w:lang w:eastAsia="ja-JP"/>
              </w:rPr>
            </w:pPr>
          </w:p>
        </w:tc>
      </w:tr>
      <w:tr w:rsidR="003D58D3"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3D58D3" w:rsidRDefault="003D58D3" w:rsidP="003D58D3">
            <w:pPr>
              <w:jc w:val="left"/>
              <w:rPr>
                <w:rFonts w:ascii="Arial" w:hAnsi="Arial" w:cs="Arial"/>
                <w:sz w:val="21"/>
                <w:szCs w:val="22"/>
              </w:rPr>
            </w:pPr>
          </w:p>
        </w:tc>
      </w:tr>
      <w:tr w:rsidR="003D58D3"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3D58D3" w:rsidRDefault="003D58D3" w:rsidP="003D58D3">
            <w:pPr>
              <w:rPr>
                <w:rFonts w:ascii="Arial" w:eastAsia="DengXian" w:hAnsi="Arial" w:cs="Arial"/>
                <w:lang w:eastAsia="en-US"/>
              </w:rPr>
            </w:pPr>
          </w:p>
        </w:tc>
      </w:tr>
      <w:tr w:rsidR="003D58D3"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3D58D3" w:rsidRDefault="003D58D3" w:rsidP="003D58D3">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t>In [</w:t>
      </w:r>
      <w:r w:rsidRPr="00801F9E">
        <w:t>R2-2205218</w:t>
      </w:r>
      <w:r>
        <w:t>], company proposed one note in 5.</w:t>
      </w:r>
      <w:r w:rsidR="00BB3784">
        <w:t>9</w:t>
      </w:r>
      <w:r>
        <w:t xml:space="preserve"> to clarify that the </w:t>
      </w:r>
      <w:proofErr w:type="spellStart"/>
      <w:r w:rsidR="00BB3784">
        <w:t>SCell</w:t>
      </w:r>
      <w:proofErr w:type="spellEnd"/>
      <w:r w:rsidR="00BB3784">
        <w:t xml:space="preserve"> cannot be deactivated by MAC CE if the </w:t>
      </w:r>
      <w:proofErr w:type="spellStart"/>
      <w:r w:rsidR="00BB3784">
        <w:t>SCell</w:t>
      </w:r>
      <w:proofErr w:type="spellEnd"/>
      <w:r w:rsidR="00BB3784">
        <w:t xml:space="preserve"> is configured for broadcast reception</w:t>
      </w:r>
      <w:r>
        <w:t>.</w:t>
      </w:r>
    </w:p>
    <w:tbl>
      <w:tblPr>
        <w:tblStyle w:val="TableGrid"/>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4"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5" w:author="OPPO-Shukun" w:date="2022-04-25T14:20:00Z">
              <w:r>
                <w:rPr>
                  <w:rFonts w:eastAsia="Times New Roman"/>
                  <w:noProof/>
                </w:rPr>
                <w:t xml:space="preserve">igured for MBS broadcast reception cannot be deactivated via </w:t>
              </w:r>
              <w:r w:rsidRPr="008B1243">
                <w:rPr>
                  <w:lang w:eastAsia="ko-KR"/>
                </w:rPr>
                <w:t xml:space="preserve">the </w:t>
              </w:r>
              <w:proofErr w:type="spellStart"/>
              <w:r w:rsidRPr="008B1243">
                <w:rPr>
                  <w:lang w:eastAsia="ko-KR"/>
                </w:rPr>
                <w:t>SCell</w:t>
              </w:r>
              <w:proofErr w:type="spellEnd"/>
              <w:r w:rsidRPr="008B1243">
                <w:rPr>
                  <w:lang w:eastAsia="ko-KR"/>
                </w:rPr>
                <w:t xml:space="preserve"> Activation/Deactivation MAC CE</w:t>
              </w:r>
              <w:r>
                <w:rPr>
                  <w:lang w:eastAsia="ko-KR"/>
                </w:rPr>
                <w:t xml:space="preserve"> and </w:t>
              </w:r>
              <w:r w:rsidRPr="008B1243">
                <w:t>Enhanced</w:t>
              </w:r>
              <w:r w:rsidRPr="008B1243" w:rsidDel="00595DBF">
                <w:rPr>
                  <w:rStyle w:val="CommentReference"/>
                </w:rPr>
                <w:t xml:space="preserve"> </w:t>
              </w:r>
              <w:proofErr w:type="spellStart"/>
              <w:r w:rsidRPr="008B1243">
                <w:rPr>
                  <w:rFonts w:eastAsia="Yu Mincho"/>
                  <w:lang w:eastAsia="ko-KR"/>
                </w:rPr>
                <w:t>SCell</w:t>
              </w:r>
              <w:proofErr w:type="spellEnd"/>
              <w:r w:rsidRPr="008B1243">
                <w:rPr>
                  <w:rFonts w:eastAsia="Yu Mincho"/>
                  <w:lang w:eastAsia="ko-KR"/>
                </w:rPr>
                <w:t xml:space="preserve">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lastRenderedPageBreak/>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w:t>
      </w:r>
      <w:proofErr w:type="spellStart"/>
      <w:r w:rsidRPr="00BB3784">
        <w:rPr>
          <w:b/>
          <w:lang w:eastAsia="ko-KR"/>
        </w:rPr>
        <w:t>SCell</w:t>
      </w:r>
      <w:proofErr w:type="spellEnd"/>
      <w:r w:rsidRPr="00BB3784">
        <w:rPr>
          <w:b/>
          <w:lang w:eastAsia="ko-KR"/>
        </w:rPr>
        <w:t xml:space="preserve"> Activation/Deactivation MAC CE and </w:t>
      </w:r>
      <w:r w:rsidRPr="00BB3784">
        <w:rPr>
          <w:b/>
        </w:rPr>
        <w:t>Enhanced</w:t>
      </w:r>
      <w:r w:rsidRPr="00BB3784" w:rsidDel="00595DBF">
        <w:rPr>
          <w:rStyle w:val="CommentReference"/>
          <w:b/>
        </w:rPr>
        <w:t xml:space="preserve"> </w:t>
      </w:r>
      <w:proofErr w:type="spellStart"/>
      <w:r w:rsidRPr="00BB3784">
        <w:rPr>
          <w:rFonts w:eastAsia="Yu Mincho"/>
          <w:b/>
          <w:lang w:eastAsia="ko-KR"/>
        </w:rPr>
        <w:t>SCell</w:t>
      </w:r>
      <w:proofErr w:type="spellEnd"/>
      <w:r w:rsidRPr="00BB3784">
        <w:rPr>
          <w:rFonts w:eastAsia="Yu Mincho"/>
          <w:b/>
          <w:lang w:eastAsia="ko-KR"/>
        </w:rPr>
        <w:t xml:space="preserve">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BodyText"/>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04704030"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091405FE"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6B2EFAD5" w:rsidR="005E486A" w:rsidRDefault="00224DCC" w:rsidP="007B71E5">
            <w:pPr>
              <w:rPr>
                <w:rFonts w:ascii="Arial" w:eastAsia="DengXian" w:hAnsi="Arial" w:cs="Arial"/>
                <w:sz w:val="21"/>
                <w:szCs w:val="22"/>
              </w:rPr>
            </w:pPr>
            <w:r>
              <w:rPr>
                <w:rFonts w:ascii="Arial" w:eastAsia="DengXian" w:hAnsi="Arial" w:cs="Arial"/>
                <w:sz w:val="21"/>
                <w:szCs w:val="22"/>
              </w:rPr>
              <w:t xml:space="preserve">Wouldn’t that </w:t>
            </w:r>
            <w:proofErr w:type="spellStart"/>
            <w:r>
              <w:rPr>
                <w:rFonts w:ascii="Arial" w:eastAsia="DengXian" w:hAnsi="Arial" w:cs="Arial"/>
                <w:sz w:val="21"/>
                <w:szCs w:val="22"/>
              </w:rPr>
              <w:t>unecessarily</w:t>
            </w:r>
            <w:proofErr w:type="spellEnd"/>
            <w:r>
              <w:rPr>
                <w:rFonts w:ascii="Arial" w:eastAsia="DengXian" w:hAnsi="Arial" w:cs="Arial"/>
                <w:sz w:val="21"/>
                <w:szCs w:val="22"/>
              </w:rPr>
              <w:t xml:space="preserve"> increase power consumption and require the deactivation timer to be set to infinity always?</w:t>
            </w: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4F43E0BA" w:rsidR="005E486A" w:rsidRDefault="002A7187"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3788E893" w:rsidR="005E486A" w:rsidRDefault="002A7187"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5CE403AD" w:rsidR="005E486A" w:rsidRDefault="002A7187" w:rsidP="007B71E5">
            <w:pPr>
              <w:rPr>
                <w:rFonts w:ascii="Arial" w:hAnsi="Arial" w:cs="Arial"/>
                <w:sz w:val="21"/>
                <w:szCs w:val="22"/>
              </w:rPr>
            </w:pPr>
            <w:r>
              <w:rPr>
                <w:rFonts w:ascii="Arial" w:hAnsi="Arial" w:cs="Arial"/>
                <w:sz w:val="20"/>
              </w:rPr>
              <w:t>It is up to NW implementation.</w:t>
            </w:r>
          </w:p>
        </w:tc>
      </w:tr>
      <w:tr w:rsidR="00E86E4C"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477BEFB4"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8A7B79C"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553BD91A" w:rsidR="00E86E4C" w:rsidRDefault="00E86E4C" w:rsidP="00E86E4C">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F145AB"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672DF69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6959311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1DBCB7A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F145AB"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D7B1F99"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68BFC07B"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F145AB" w:rsidRDefault="00F145AB" w:rsidP="00F145AB">
            <w:pPr>
              <w:rPr>
                <w:rFonts w:ascii="Arial" w:hAnsi="Arial" w:cs="Arial"/>
                <w:sz w:val="21"/>
                <w:szCs w:val="22"/>
              </w:rPr>
            </w:pPr>
          </w:p>
        </w:tc>
      </w:tr>
      <w:tr w:rsidR="00EA1E5F"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36B2B66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010B6103"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EA1E5F" w:rsidRDefault="00EA1E5F" w:rsidP="00EA1E5F">
            <w:pPr>
              <w:rPr>
                <w:rFonts w:ascii="Arial" w:hAnsi="Arial" w:cs="Arial"/>
                <w:sz w:val="21"/>
                <w:szCs w:val="22"/>
                <w:lang w:eastAsia="en-US"/>
              </w:rPr>
            </w:pPr>
          </w:p>
        </w:tc>
      </w:tr>
      <w:tr w:rsidR="008404BA"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3AAD709B"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2AC5C62C" w:rsidR="008404BA" w:rsidRDefault="008404BA" w:rsidP="008404BA">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E771C3"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01FC25F9" w:rsidR="00E771C3" w:rsidRDefault="00E771C3" w:rsidP="00E771C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41497396"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E771C3" w:rsidRDefault="00E771C3" w:rsidP="00E771C3">
            <w:pPr>
              <w:rPr>
                <w:rFonts w:ascii="Arial" w:hAnsi="Arial" w:cs="Arial"/>
                <w:sz w:val="20"/>
                <w:lang w:eastAsia="en-US"/>
              </w:rPr>
            </w:pPr>
          </w:p>
        </w:tc>
      </w:tr>
      <w:tr w:rsidR="005542D9"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0A7DF726" w:rsidR="005542D9" w:rsidRDefault="005542D9" w:rsidP="005542D9">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1D7F18CA" w:rsidR="005542D9" w:rsidRDefault="005542D9" w:rsidP="005542D9">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2FE6C8C3" w:rsidR="005542D9" w:rsidRDefault="005542D9" w:rsidP="005542D9">
            <w:pPr>
              <w:rPr>
                <w:rFonts w:ascii="Arial" w:hAnsi="Arial" w:cs="Arial"/>
                <w:sz w:val="20"/>
                <w:lang w:eastAsia="en-US"/>
              </w:rPr>
            </w:pPr>
            <w:r>
              <w:rPr>
                <w:rFonts w:ascii="Arial" w:hAnsi="Arial" w:cs="Arial"/>
                <w:sz w:val="20"/>
              </w:rPr>
              <w:t>It is up to NW implementation.</w:t>
            </w:r>
          </w:p>
        </w:tc>
      </w:tr>
      <w:tr w:rsidR="003D58D3"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4BC3DD13"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34051119"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416DB4D6" w:rsidR="003D58D3" w:rsidRDefault="003D58D3" w:rsidP="003D58D3">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3D58D3"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48D2861E" w:rsidR="003D58D3" w:rsidRDefault="00D6505E"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1AE9EDDD" w:rsidR="003D58D3" w:rsidRDefault="00D6505E" w:rsidP="003D58D3">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03FE31EF" w:rsidR="003D58D3" w:rsidRDefault="00D6505E" w:rsidP="003D58D3">
            <w:pPr>
              <w:rPr>
                <w:rFonts w:ascii="Arial" w:eastAsia="DengXian" w:hAnsi="Arial" w:cs="Arial"/>
                <w:sz w:val="20"/>
              </w:rPr>
            </w:pPr>
            <w:r>
              <w:rPr>
                <w:rFonts w:ascii="Arial" w:eastAsia="DengXian" w:hAnsi="Arial" w:cs="Arial"/>
                <w:sz w:val="20"/>
              </w:rPr>
              <w:t xml:space="preserve">Both UE and NW </w:t>
            </w:r>
            <w:proofErr w:type="gramStart"/>
            <w:r>
              <w:rPr>
                <w:rFonts w:ascii="Arial" w:eastAsia="DengXian" w:hAnsi="Arial" w:cs="Arial"/>
                <w:sz w:val="20"/>
              </w:rPr>
              <w:t>means</w:t>
            </w:r>
            <w:proofErr w:type="gramEnd"/>
            <w:r>
              <w:rPr>
                <w:rFonts w:ascii="Arial" w:eastAsia="DengXian" w:hAnsi="Arial" w:cs="Arial"/>
                <w:sz w:val="20"/>
              </w:rPr>
              <w:t xml:space="preserve"> to use </w:t>
            </w:r>
            <w:proofErr w:type="spellStart"/>
            <w:r>
              <w:rPr>
                <w:rFonts w:ascii="Arial" w:eastAsia="DengXian" w:hAnsi="Arial" w:cs="Arial"/>
                <w:sz w:val="20"/>
              </w:rPr>
              <w:t>SCell</w:t>
            </w:r>
            <w:proofErr w:type="spellEnd"/>
            <w:r>
              <w:rPr>
                <w:rFonts w:ascii="Arial" w:eastAsia="DengXian" w:hAnsi="Arial" w:cs="Arial"/>
                <w:sz w:val="20"/>
              </w:rPr>
              <w:t xml:space="preserve"> is up to implementation.</w:t>
            </w:r>
          </w:p>
        </w:tc>
      </w:tr>
      <w:tr w:rsidR="003D58D3"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5A4FD0EA" w:rsidR="003D58D3" w:rsidRDefault="00DC36D9"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1E46801A" w:rsidR="003D58D3" w:rsidRDefault="00DC36D9" w:rsidP="003D58D3">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3D58D3" w:rsidRDefault="003D58D3" w:rsidP="003D58D3">
            <w:pPr>
              <w:rPr>
                <w:rFonts w:ascii="Arial" w:hAnsi="Arial" w:cs="Arial"/>
                <w:sz w:val="21"/>
                <w:szCs w:val="22"/>
              </w:rPr>
            </w:pPr>
          </w:p>
        </w:tc>
      </w:tr>
      <w:tr w:rsidR="003D58D3"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3D58D3" w:rsidRDefault="003D58D3" w:rsidP="003D58D3">
            <w:pPr>
              <w:rPr>
                <w:rFonts w:ascii="Arial" w:eastAsia="DengXian" w:hAnsi="Arial" w:cs="Arial"/>
                <w:lang w:eastAsia="en-US"/>
              </w:rPr>
            </w:pPr>
          </w:p>
        </w:tc>
      </w:tr>
      <w:tr w:rsidR="003D58D3"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77777777" w:rsidR="003D58D3" w:rsidRDefault="003D58D3" w:rsidP="003D58D3">
            <w:pPr>
              <w:jc w:val="left"/>
              <w:rPr>
                <w:rFonts w:ascii="Arial" w:eastAsia="Yu Mincho" w:hAnsi="Arial" w:cs="Arial"/>
                <w:sz w:val="20"/>
                <w:lang w:val="en-US"/>
              </w:rPr>
            </w:pPr>
          </w:p>
        </w:tc>
      </w:tr>
      <w:tr w:rsidR="003D58D3"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3D58D3" w:rsidRDefault="003D58D3" w:rsidP="003D58D3">
            <w:pPr>
              <w:jc w:val="left"/>
              <w:rPr>
                <w:rFonts w:ascii="Arial" w:eastAsia="Yu Mincho" w:hAnsi="Arial" w:cs="Arial"/>
                <w:sz w:val="20"/>
                <w:lang w:eastAsia="ja-JP"/>
              </w:rPr>
            </w:pPr>
          </w:p>
        </w:tc>
      </w:tr>
      <w:tr w:rsidR="003D58D3"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3D58D3" w:rsidRDefault="003D58D3" w:rsidP="003D58D3">
            <w:pPr>
              <w:jc w:val="left"/>
              <w:rPr>
                <w:rFonts w:ascii="Arial" w:eastAsia="Yu Mincho" w:hAnsi="Arial" w:cs="Arial"/>
                <w:sz w:val="20"/>
                <w:lang w:eastAsia="ja-JP"/>
              </w:rPr>
            </w:pPr>
          </w:p>
        </w:tc>
      </w:tr>
      <w:tr w:rsidR="003D58D3"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3D58D3" w:rsidRDefault="003D58D3" w:rsidP="003D58D3">
            <w:pPr>
              <w:jc w:val="left"/>
              <w:rPr>
                <w:rFonts w:ascii="Arial" w:hAnsi="Arial" w:cs="Arial"/>
                <w:sz w:val="21"/>
                <w:szCs w:val="22"/>
              </w:rPr>
            </w:pPr>
          </w:p>
        </w:tc>
      </w:tr>
      <w:tr w:rsidR="003D58D3"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3D58D3" w:rsidRDefault="003D58D3" w:rsidP="003D58D3">
            <w:pPr>
              <w:rPr>
                <w:rFonts w:ascii="Arial" w:eastAsia="DengXian" w:hAnsi="Arial" w:cs="Arial"/>
                <w:lang w:eastAsia="en-US"/>
              </w:rPr>
            </w:pPr>
          </w:p>
        </w:tc>
      </w:tr>
      <w:tr w:rsidR="003D58D3"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3D58D3" w:rsidRDefault="003D58D3" w:rsidP="003D58D3">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TableGrid"/>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lastRenderedPageBreak/>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6" w:author="vivo (Stephen)" w:date="2022-04-26T06:35:00Z"/>
                <w:noProof/>
              </w:rPr>
            </w:pPr>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7" w:author="vivo (Stephen)" w:date="2022-04-26T06:35:00Z"/>
                <w:noProof/>
                <w:lang w:eastAsia="ja-JP"/>
              </w:rPr>
            </w:pPr>
            <w:ins w:id="58"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59" w:author="vivo (Stephen)" w:date="2022-04-26T06:35:00Z"/>
                <w:noProof/>
                <w:lang w:val="en-US" w:eastAsia="en-US"/>
              </w:rPr>
            </w:pPr>
            <w:ins w:id="60"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1" w:author="vivo (Stephen)" w:date="2022-04-26T06:36:00Z">
              <w:r w:rsidRPr="007B71E5">
                <w:rPr>
                  <w:noProof/>
                  <w:lang w:val="en-US"/>
                </w:rPr>
                <w:t>MCCH</w:t>
              </w:r>
            </w:ins>
            <w:ins w:id="62" w:author="vivo (Stephen)" w:date="2022-04-26T06:35:00Z">
              <w:r w:rsidRPr="007B71E5">
                <w:rPr>
                  <w:noProof/>
                  <w:lang w:val="en-US"/>
                </w:rPr>
                <w:t>-RNTI;</w:t>
              </w:r>
            </w:ins>
          </w:p>
          <w:p w14:paraId="62B4585B" w14:textId="77777777" w:rsidR="005E486A" w:rsidRPr="00334B61" w:rsidRDefault="005E486A" w:rsidP="007B71E5">
            <w:pPr>
              <w:pStyle w:val="B2"/>
              <w:rPr>
                <w:rFonts w:eastAsia="SimSun"/>
                <w:noProof/>
                <w:lang w:eastAsia="zh-CN"/>
              </w:rPr>
            </w:pPr>
            <w:ins w:id="63" w:author="vivo (Stephen)" w:date="2022-04-26T06:35:00Z">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BodyText"/>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proofErr w:type="gramStart"/>
            <w:r w:rsidR="00235332">
              <w:rPr>
                <w:rFonts w:ascii="Arial" w:hAnsi="Arial" w:cs="Arial"/>
                <w:sz w:val="20"/>
              </w:rPr>
              <w:t>e.g.</w:t>
            </w:r>
            <w:proofErr w:type="gramEnd"/>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 xml:space="preserve">nt </w:t>
            </w:r>
            <w:proofErr w:type="spellStart"/>
            <w:r w:rsidR="00F30F2E">
              <w:rPr>
                <w:rFonts w:ascii="Arial" w:hAnsi="Arial" w:cs="Arial"/>
                <w:sz w:val="20"/>
              </w:rPr>
              <w:t>TBs</w:t>
            </w:r>
            <w:r>
              <w:rPr>
                <w:rFonts w:ascii="Arial" w:hAnsi="Arial" w:cs="Arial"/>
                <w:sz w:val="20"/>
              </w:rPr>
              <w:t>.</w:t>
            </w:r>
            <w:proofErr w:type="spellEnd"/>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601B0A63"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3F1B156F"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DengXian"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25E7049A" w:rsidR="005E486A" w:rsidRDefault="00FD4ED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16A585C0" w:rsidR="005E486A" w:rsidRDefault="00FD4ED8"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4672AA5" w:rsidR="005E486A" w:rsidRDefault="00FD4ED8" w:rsidP="007B71E5">
            <w:pPr>
              <w:rPr>
                <w:rFonts w:ascii="Arial" w:hAnsi="Arial" w:cs="Arial"/>
                <w:sz w:val="21"/>
                <w:szCs w:val="22"/>
              </w:rPr>
            </w:pPr>
            <w:r>
              <w:rPr>
                <w:rFonts w:ascii="Arial" w:hAnsi="Arial" w:cs="Arial"/>
                <w:sz w:val="21"/>
                <w:szCs w:val="22"/>
              </w:rPr>
              <w:t>“</w:t>
            </w:r>
            <w:ins w:id="64" w:author="vivo (Stephen)" w:date="2022-04-26T06:35:00Z">
              <w:r>
                <w:rPr>
                  <w:noProof/>
                </w:rP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E86E4C"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1B6AB6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07DB69DD"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0779011B" w:rsidR="00E86E4C" w:rsidRDefault="00E86E4C" w:rsidP="00E86E4C">
            <w:pPr>
              <w:rPr>
                <w:rFonts w:ascii="Arial" w:hAnsi="Arial" w:cs="Arial"/>
                <w:sz w:val="21"/>
                <w:szCs w:val="22"/>
              </w:rPr>
            </w:pPr>
            <w:r>
              <w:rPr>
                <w:rFonts w:ascii="Arial" w:hAnsi="Arial" w:cs="Arial"/>
                <w:sz w:val="20"/>
              </w:rPr>
              <w:t>There’s no broadcast HARQ process.</w:t>
            </w:r>
          </w:p>
        </w:tc>
      </w:tr>
      <w:tr w:rsidR="00F145AB"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3E829B16"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3384609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87AC3F7" w:rsidR="00F145AB" w:rsidRDefault="00F145AB" w:rsidP="00F145AB">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F145AB"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0B9C9E55"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60A3189C" w:rsidR="00F145AB" w:rsidRPr="00184225" w:rsidRDefault="00184225"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3A1148D2" w:rsidR="00F145AB" w:rsidRDefault="00184225" w:rsidP="00F145AB">
            <w:pPr>
              <w:rPr>
                <w:rFonts w:ascii="Arial" w:hAnsi="Arial" w:cs="Arial"/>
                <w:sz w:val="21"/>
                <w:szCs w:val="22"/>
              </w:rPr>
            </w:pPr>
            <w:r>
              <w:rPr>
                <w:rFonts w:ascii="Arial" w:hAnsi="Arial" w:cs="Arial"/>
                <w:sz w:val="21"/>
                <w:szCs w:val="22"/>
              </w:rPr>
              <w:t xml:space="preserve">Cannot see the necessary. </w:t>
            </w:r>
          </w:p>
        </w:tc>
      </w:tr>
      <w:tr w:rsidR="00EA1E5F"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1B5BD90F" w:rsidR="00EA1E5F" w:rsidRDefault="00EA1E5F" w:rsidP="00EA1E5F">
            <w:pPr>
              <w:jc w:val="center"/>
              <w:rPr>
                <w:rFonts w:ascii="Arial" w:hAnsi="Arial" w:cs="Arial"/>
                <w:sz w:val="20"/>
                <w:lang w:eastAsia="en-US"/>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2DA2CDC5" w:rsidR="00EA1E5F" w:rsidRDefault="00EA1E5F" w:rsidP="00EA1E5F">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59BCD6AE" w:rsidR="00EA1E5F" w:rsidRDefault="00EA1E5F" w:rsidP="00EA1E5F">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8404BA"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22B6690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4AE8AE6D"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8404BA" w:rsidRDefault="008404BA" w:rsidP="008404BA">
            <w:pPr>
              <w:rPr>
                <w:rFonts w:ascii="Arial" w:hAnsi="Arial" w:cs="Arial"/>
                <w:sz w:val="21"/>
                <w:szCs w:val="22"/>
                <w:lang w:eastAsia="en-US"/>
              </w:rPr>
            </w:pPr>
          </w:p>
        </w:tc>
      </w:tr>
      <w:tr w:rsidR="00E771C3"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63AD971D" w:rsidR="00E771C3" w:rsidRDefault="00E771C3" w:rsidP="00E771C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158B2FD8"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E771C3" w:rsidRDefault="00E771C3" w:rsidP="00E771C3">
            <w:pPr>
              <w:rPr>
                <w:rFonts w:ascii="Arial" w:hAnsi="Arial" w:cs="Arial"/>
                <w:sz w:val="20"/>
                <w:lang w:eastAsia="en-US"/>
              </w:rPr>
            </w:pPr>
          </w:p>
        </w:tc>
      </w:tr>
      <w:tr w:rsidR="005542D9"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3BE93726" w:rsidR="005542D9" w:rsidRDefault="005542D9" w:rsidP="005542D9">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CF579E7" w:rsidR="005542D9" w:rsidRDefault="005542D9" w:rsidP="005542D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0528F99" w:rsidR="005542D9" w:rsidRDefault="005542D9" w:rsidP="005542D9">
            <w:pPr>
              <w:rPr>
                <w:rFonts w:ascii="Arial" w:hAnsi="Arial" w:cs="Arial"/>
                <w:sz w:val="20"/>
                <w:lang w:eastAsia="en-US"/>
              </w:rPr>
            </w:pPr>
            <w:r w:rsidRPr="005D35DA">
              <w:rPr>
                <w:rFonts w:ascii="Arial" w:hAnsi="Arial" w:cs="Arial" w:hint="eastAsia"/>
                <w:sz w:val="20"/>
              </w:rPr>
              <w:t>A</w:t>
            </w:r>
            <w:r w:rsidRPr="005D35DA">
              <w:rPr>
                <w:rFonts w:ascii="Arial" w:hAnsi="Arial" w:cs="Arial"/>
                <w:sz w:val="20"/>
              </w:rPr>
              <w:t>gree with LGE</w:t>
            </w:r>
          </w:p>
        </w:tc>
      </w:tr>
      <w:tr w:rsidR="003D58D3"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5C9DFC84"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33ED44DF"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3D58D3" w:rsidRDefault="003D58D3" w:rsidP="003D58D3">
            <w:pPr>
              <w:rPr>
                <w:rFonts w:ascii="Arial" w:hAnsi="Arial" w:cs="Arial"/>
                <w:sz w:val="20"/>
                <w:lang w:eastAsia="en-US"/>
              </w:rPr>
            </w:pPr>
          </w:p>
        </w:tc>
      </w:tr>
      <w:tr w:rsidR="003D58D3"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ABDA7A" w:rsidR="003D58D3" w:rsidRDefault="00D6505E"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1DF50AD7" w:rsidR="003D58D3" w:rsidRDefault="00AE3060" w:rsidP="003D58D3">
            <w:pPr>
              <w:jc w:val="center"/>
              <w:rPr>
                <w:rFonts w:ascii="Arial" w:eastAsia="DengXian" w:hAnsi="Arial" w:cs="Arial"/>
                <w:sz w:val="20"/>
              </w:rPr>
            </w:pPr>
            <w:r>
              <w:rPr>
                <w:rFonts w:ascii="Arial" w:eastAsia="DengXian"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4E040DDB" w:rsidR="003D58D3" w:rsidRDefault="00D6505E" w:rsidP="003D58D3">
            <w:pPr>
              <w:rPr>
                <w:rFonts w:ascii="Arial" w:eastAsia="DengXian" w:hAnsi="Arial" w:cs="Arial"/>
                <w:sz w:val="20"/>
              </w:rPr>
            </w:pPr>
            <w:r>
              <w:rPr>
                <w:rFonts w:ascii="Arial" w:eastAsia="DengXian" w:hAnsi="Arial" w:cs="Arial"/>
                <w:sz w:val="20"/>
              </w:rPr>
              <w:t xml:space="preserve">Not </w:t>
            </w:r>
            <w:r w:rsidR="00AE3060">
              <w:rPr>
                <w:rFonts w:ascii="Arial" w:eastAsia="DengXian" w:hAnsi="Arial" w:cs="Arial"/>
                <w:sz w:val="20"/>
              </w:rPr>
              <w:t xml:space="preserve">necessarily </w:t>
            </w:r>
            <w:r>
              <w:rPr>
                <w:rFonts w:ascii="Arial" w:eastAsia="DengXian" w:hAnsi="Arial" w:cs="Arial"/>
                <w:sz w:val="20"/>
              </w:rPr>
              <w:t xml:space="preserve">needed </w:t>
            </w:r>
            <w:r w:rsidR="00AE3060">
              <w:rPr>
                <w:rFonts w:ascii="Arial" w:eastAsia="DengXian" w:hAnsi="Arial" w:cs="Arial"/>
                <w:sz w:val="20"/>
              </w:rPr>
              <w:t xml:space="preserve">but if added </w:t>
            </w:r>
            <w:r>
              <w:rPr>
                <w:rFonts w:ascii="Arial" w:eastAsia="DengXian" w:hAnsi="Arial" w:cs="Arial"/>
                <w:sz w:val="20"/>
              </w:rPr>
              <w:t>the HARQ process</w:t>
            </w:r>
            <w:r w:rsidR="00AE3060">
              <w:rPr>
                <w:rFonts w:ascii="Arial" w:eastAsia="DengXian" w:hAnsi="Arial" w:cs="Arial"/>
                <w:sz w:val="20"/>
              </w:rPr>
              <w:t xml:space="preserve"> is up to UE to select and should be changed.</w:t>
            </w:r>
          </w:p>
        </w:tc>
      </w:tr>
      <w:tr w:rsidR="003D58D3"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5AAF175D" w:rsidR="003D58D3" w:rsidRDefault="00C97A93"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2301FCA0" w:rsidR="003D58D3" w:rsidRDefault="00C97A93"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3D58D3" w:rsidRDefault="003D58D3" w:rsidP="003D58D3">
            <w:pPr>
              <w:rPr>
                <w:rFonts w:ascii="Arial" w:hAnsi="Arial" w:cs="Arial"/>
                <w:sz w:val="21"/>
                <w:szCs w:val="22"/>
              </w:rPr>
            </w:pPr>
          </w:p>
        </w:tc>
      </w:tr>
      <w:tr w:rsidR="003D58D3"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3D58D3" w:rsidRDefault="003D58D3" w:rsidP="003D58D3">
            <w:pPr>
              <w:rPr>
                <w:rFonts w:ascii="Arial" w:eastAsia="DengXian" w:hAnsi="Arial" w:cs="Arial"/>
                <w:lang w:eastAsia="en-US"/>
              </w:rPr>
            </w:pPr>
          </w:p>
        </w:tc>
      </w:tr>
      <w:tr w:rsidR="003D58D3"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77777777" w:rsidR="003D58D3" w:rsidRDefault="003D58D3" w:rsidP="003D58D3">
            <w:pPr>
              <w:jc w:val="left"/>
              <w:rPr>
                <w:rFonts w:ascii="Arial" w:eastAsia="Yu Mincho" w:hAnsi="Arial" w:cs="Arial"/>
                <w:sz w:val="20"/>
                <w:lang w:val="en-US"/>
              </w:rPr>
            </w:pPr>
          </w:p>
        </w:tc>
      </w:tr>
      <w:tr w:rsidR="003D58D3"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3D58D3" w:rsidRDefault="003D58D3" w:rsidP="003D58D3">
            <w:pPr>
              <w:jc w:val="left"/>
              <w:rPr>
                <w:rFonts w:ascii="Arial" w:eastAsia="Yu Mincho" w:hAnsi="Arial" w:cs="Arial"/>
                <w:sz w:val="20"/>
                <w:lang w:eastAsia="ja-JP"/>
              </w:rPr>
            </w:pPr>
          </w:p>
        </w:tc>
      </w:tr>
      <w:tr w:rsidR="003D58D3"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3D58D3" w:rsidRDefault="003D58D3" w:rsidP="003D58D3">
            <w:pPr>
              <w:jc w:val="left"/>
              <w:rPr>
                <w:rFonts w:ascii="Arial" w:eastAsia="Yu Mincho" w:hAnsi="Arial" w:cs="Arial"/>
                <w:sz w:val="20"/>
                <w:lang w:eastAsia="ja-JP"/>
              </w:rPr>
            </w:pPr>
          </w:p>
        </w:tc>
      </w:tr>
      <w:tr w:rsidR="003D58D3"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3D58D3" w:rsidRDefault="003D58D3" w:rsidP="003D58D3">
            <w:pPr>
              <w:jc w:val="left"/>
              <w:rPr>
                <w:rFonts w:ascii="Arial" w:hAnsi="Arial" w:cs="Arial"/>
                <w:sz w:val="21"/>
                <w:szCs w:val="22"/>
              </w:rPr>
            </w:pPr>
          </w:p>
        </w:tc>
      </w:tr>
      <w:tr w:rsidR="003D58D3"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3D58D3" w:rsidRDefault="003D58D3" w:rsidP="003D58D3">
            <w:pPr>
              <w:rPr>
                <w:rFonts w:ascii="Arial" w:eastAsia="DengXian" w:hAnsi="Arial" w:cs="Arial"/>
                <w:lang w:eastAsia="en-US"/>
              </w:rPr>
            </w:pPr>
          </w:p>
        </w:tc>
      </w:tr>
      <w:tr w:rsidR="003D58D3"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3D58D3" w:rsidRDefault="003D58D3" w:rsidP="003D58D3">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BodyText"/>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6A05F56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13ADFB1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38F61E6E" w:rsidR="001F13E3" w:rsidRDefault="00224DCC" w:rsidP="007B71E5">
            <w:pPr>
              <w:rPr>
                <w:rFonts w:ascii="Arial" w:eastAsia="DengXian" w:hAnsi="Arial" w:cs="Arial"/>
                <w:sz w:val="21"/>
                <w:szCs w:val="22"/>
              </w:rPr>
            </w:pPr>
            <w:r>
              <w:rPr>
                <w:rFonts w:ascii="Arial" w:eastAsia="DengXian" w:hAnsi="Arial" w:cs="Arial"/>
                <w:sz w:val="21"/>
                <w:szCs w:val="22"/>
              </w:rPr>
              <w:t>Not needed at this stage.</w:t>
            </w: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04BB2A67" w:rsidR="001F13E3" w:rsidRDefault="003B079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310450BB" w:rsidR="001F13E3" w:rsidRDefault="003B0798" w:rsidP="003B0798">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E86E4C"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6B32327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FC7E755"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3302A6E2" w:rsidR="00E86E4C" w:rsidRDefault="00E86E4C" w:rsidP="00E86E4C">
            <w:pPr>
              <w:rPr>
                <w:rFonts w:ascii="Arial" w:hAnsi="Arial" w:cs="Arial"/>
                <w:sz w:val="21"/>
                <w:szCs w:val="22"/>
              </w:rPr>
            </w:pPr>
            <w:r>
              <w:rPr>
                <w:rFonts w:ascii="Arial" w:hAnsi="Arial" w:cs="Arial"/>
                <w:sz w:val="20"/>
              </w:rPr>
              <w:t>Broadcast timers should not be stopped.</w:t>
            </w:r>
          </w:p>
        </w:tc>
      </w:tr>
      <w:tr w:rsidR="00F145AB"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082C1A2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1EF51C7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F145AB" w:rsidRDefault="00F145AB" w:rsidP="00F145AB">
            <w:pPr>
              <w:rPr>
                <w:rFonts w:ascii="Arial" w:hAnsi="Arial" w:cs="Arial"/>
                <w:sz w:val="21"/>
                <w:szCs w:val="22"/>
                <w:lang w:eastAsia="en-US"/>
              </w:rPr>
            </w:pPr>
          </w:p>
        </w:tc>
      </w:tr>
      <w:tr w:rsidR="00F145AB"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56C59201"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247DB833" w:rsidR="00F145AB" w:rsidRPr="00184225" w:rsidRDefault="00184225" w:rsidP="00F145AB">
            <w:pPr>
              <w:jc w:val="center"/>
              <w:rPr>
                <w:rFonts w:ascii="Arial" w:eastAsia="DengXian" w:hAnsi="Arial" w:cs="Arial"/>
                <w:sz w:val="20"/>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A467DD8" w:rsidR="00F145AB" w:rsidRDefault="00184225" w:rsidP="00F145AB">
            <w:pPr>
              <w:rPr>
                <w:rFonts w:ascii="Arial" w:hAnsi="Arial" w:cs="Arial"/>
                <w:sz w:val="21"/>
                <w:szCs w:val="22"/>
              </w:rPr>
            </w:pPr>
            <w:r>
              <w:rPr>
                <w:rFonts w:ascii="Arial" w:hAnsi="Arial" w:cs="Arial"/>
                <w:sz w:val="21"/>
                <w:szCs w:val="22"/>
              </w:rPr>
              <w:t>Following majority view.</w:t>
            </w:r>
          </w:p>
        </w:tc>
      </w:tr>
      <w:tr w:rsidR="00EA1E5F"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298A608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3CA5C65A"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EA1E5F" w:rsidRDefault="00EA1E5F" w:rsidP="00EA1E5F">
            <w:pPr>
              <w:rPr>
                <w:rFonts w:ascii="Arial" w:hAnsi="Arial" w:cs="Arial"/>
                <w:sz w:val="21"/>
                <w:szCs w:val="22"/>
                <w:lang w:eastAsia="en-US"/>
              </w:rPr>
            </w:pPr>
          </w:p>
        </w:tc>
      </w:tr>
      <w:tr w:rsidR="008404BA"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225F2B26"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380714EA"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8404BA" w:rsidRDefault="008404BA" w:rsidP="008404BA">
            <w:pPr>
              <w:rPr>
                <w:rFonts w:ascii="Arial" w:hAnsi="Arial" w:cs="Arial"/>
                <w:sz w:val="21"/>
                <w:szCs w:val="22"/>
                <w:lang w:eastAsia="en-US"/>
              </w:rPr>
            </w:pPr>
          </w:p>
        </w:tc>
      </w:tr>
      <w:tr w:rsidR="00E771C3"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21E751B0" w:rsidR="00E771C3" w:rsidRDefault="00E771C3" w:rsidP="00E771C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423594B8" w:rsidR="00E771C3" w:rsidRDefault="00E771C3"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E771C3" w:rsidRDefault="00E771C3" w:rsidP="00E771C3">
            <w:pPr>
              <w:rPr>
                <w:rFonts w:ascii="Arial" w:hAnsi="Arial" w:cs="Arial"/>
                <w:sz w:val="20"/>
                <w:lang w:eastAsia="en-US"/>
              </w:rPr>
            </w:pPr>
          </w:p>
        </w:tc>
      </w:tr>
      <w:tr w:rsidR="005542D9"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521D19E1" w:rsidR="005542D9" w:rsidRDefault="005542D9" w:rsidP="005542D9">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4176ABF9" w:rsidR="005542D9" w:rsidRDefault="005542D9" w:rsidP="005542D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5542D9" w:rsidRDefault="005542D9" w:rsidP="005542D9">
            <w:pPr>
              <w:rPr>
                <w:rFonts w:ascii="Arial" w:hAnsi="Arial" w:cs="Arial"/>
                <w:sz w:val="20"/>
                <w:lang w:eastAsia="en-US"/>
              </w:rPr>
            </w:pPr>
          </w:p>
        </w:tc>
      </w:tr>
      <w:tr w:rsidR="003D58D3"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03893B3A"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42B1D9FD"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3D58D3" w:rsidRDefault="003D58D3" w:rsidP="003D58D3">
            <w:pPr>
              <w:rPr>
                <w:rFonts w:ascii="Arial" w:hAnsi="Arial" w:cs="Arial"/>
                <w:sz w:val="20"/>
                <w:lang w:eastAsia="en-US"/>
              </w:rPr>
            </w:pPr>
          </w:p>
        </w:tc>
      </w:tr>
      <w:tr w:rsidR="003D58D3"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50E485FB" w:rsidR="003D58D3" w:rsidRDefault="00AE3060"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67EC2A7D" w:rsidR="003D58D3" w:rsidRDefault="00AE3060"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3D58D3" w:rsidRDefault="003D58D3" w:rsidP="003D58D3">
            <w:pPr>
              <w:rPr>
                <w:rFonts w:ascii="Arial" w:eastAsia="DengXian" w:hAnsi="Arial" w:cs="Arial"/>
                <w:sz w:val="20"/>
              </w:rPr>
            </w:pPr>
          </w:p>
        </w:tc>
      </w:tr>
      <w:tr w:rsidR="003D58D3"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492EE6B7" w:rsidR="003D58D3" w:rsidRDefault="008F1ECA"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0563D2C4" w:rsidR="003D58D3" w:rsidRDefault="00E84719"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3D58D3" w:rsidRDefault="003D58D3" w:rsidP="003D58D3">
            <w:pPr>
              <w:rPr>
                <w:rFonts w:ascii="Arial" w:hAnsi="Arial" w:cs="Arial"/>
                <w:sz w:val="21"/>
                <w:szCs w:val="22"/>
              </w:rPr>
            </w:pPr>
          </w:p>
        </w:tc>
      </w:tr>
      <w:tr w:rsidR="003D58D3"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3D58D3" w:rsidRDefault="003D58D3" w:rsidP="003D58D3">
            <w:pPr>
              <w:rPr>
                <w:rFonts w:ascii="Arial" w:eastAsia="DengXian" w:hAnsi="Arial" w:cs="Arial"/>
                <w:lang w:eastAsia="en-US"/>
              </w:rPr>
            </w:pPr>
          </w:p>
        </w:tc>
      </w:tr>
      <w:tr w:rsidR="003D58D3"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3D58D3" w:rsidRDefault="003D58D3" w:rsidP="003D58D3">
            <w:pPr>
              <w:jc w:val="left"/>
              <w:rPr>
                <w:rFonts w:ascii="Arial" w:eastAsia="Yu Mincho" w:hAnsi="Arial" w:cs="Arial"/>
                <w:sz w:val="20"/>
                <w:lang w:val="en-US"/>
              </w:rPr>
            </w:pPr>
          </w:p>
        </w:tc>
      </w:tr>
      <w:tr w:rsidR="003D58D3"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3D58D3" w:rsidRDefault="003D58D3" w:rsidP="003D58D3">
            <w:pPr>
              <w:jc w:val="left"/>
              <w:rPr>
                <w:rFonts w:ascii="Arial" w:eastAsia="Yu Mincho" w:hAnsi="Arial" w:cs="Arial"/>
                <w:sz w:val="20"/>
                <w:lang w:eastAsia="ja-JP"/>
              </w:rPr>
            </w:pPr>
          </w:p>
        </w:tc>
      </w:tr>
      <w:tr w:rsidR="003D58D3"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3D58D3" w:rsidRDefault="003D58D3" w:rsidP="003D58D3">
            <w:pPr>
              <w:jc w:val="left"/>
              <w:rPr>
                <w:rFonts w:ascii="Arial" w:eastAsia="Yu Mincho" w:hAnsi="Arial" w:cs="Arial"/>
                <w:sz w:val="20"/>
                <w:lang w:eastAsia="ja-JP"/>
              </w:rPr>
            </w:pPr>
          </w:p>
        </w:tc>
      </w:tr>
      <w:tr w:rsidR="003D58D3"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3D58D3" w:rsidRDefault="003D58D3" w:rsidP="003D58D3">
            <w:pPr>
              <w:jc w:val="left"/>
              <w:rPr>
                <w:rFonts w:ascii="Arial" w:hAnsi="Arial" w:cs="Arial"/>
                <w:sz w:val="21"/>
                <w:szCs w:val="22"/>
              </w:rPr>
            </w:pPr>
          </w:p>
        </w:tc>
      </w:tr>
      <w:tr w:rsidR="003D58D3"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3D58D3" w:rsidRDefault="003D58D3" w:rsidP="003D58D3">
            <w:pPr>
              <w:rPr>
                <w:rFonts w:ascii="Arial" w:eastAsia="DengXian" w:hAnsi="Arial" w:cs="Arial"/>
                <w:lang w:eastAsia="en-US"/>
              </w:rPr>
            </w:pPr>
          </w:p>
        </w:tc>
      </w:tr>
      <w:tr w:rsidR="003D58D3"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3D58D3" w:rsidRDefault="003D58D3" w:rsidP="003D58D3">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Heading2"/>
      </w:pPr>
      <w:r>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SimSun" w:hAnsi="SimSun" w:hint="eastAsia"/>
        </w:rPr>
        <w:t>/</w:t>
      </w:r>
      <w:r>
        <w:t xml:space="preserve"> R2-2205129], companies proposed text to clarify discarding unexpected sub PDU for broadcast MBS reception.</w:t>
      </w:r>
      <w:r w:rsidR="003A7E7F">
        <w:t xml:space="preserve"> In </w:t>
      </w:r>
      <w:proofErr w:type="spellStart"/>
      <w:r w:rsidR="003A7E7F">
        <w:t>previour</w:t>
      </w:r>
      <w:proofErr w:type="spellEnd"/>
      <w:r w:rsidR="003A7E7F">
        <w:t xml:space="preserve"> MAC running CR discussion, most companies agreed to add text in </w:t>
      </w:r>
      <w:proofErr w:type="spellStart"/>
      <w:r w:rsidR="003A7E7F">
        <w:t>secion</w:t>
      </w:r>
      <w:proofErr w:type="spellEnd"/>
      <w:r w:rsidR="003A7E7F">
        <w:t xml:space="preserve"> 5.3.3, not 5.13.</w:t>
      </w:r>
      <w:r w:rsidR="00BD068D">
        <w:t xml:space="preserve"> it is better not to open this discussion again, </w:t>
      </w:r>
      <w:proofErr w:type="gramStart"/>
      <w:r w:rsidR="00BD068D">
        <w:t>i.e.</w:t>
      </w:r>
      <w:proofErr w:type="gramEnd"/>
      <w:r w:rsidR="00BD068D">
        <w:t xml:space="preserve"> </w:t>
      </w:r>
      <w:r w:rsidR="00B70E91">
        <w:t>the yellow highlight text in 5.3.3 below will be kept.</w:t>
      </w:r>
      <w:r w:rsidR="003A7E7F">
        <w:t xml:space="preserve"> </w:t>
      </w:r>
    </w:p>
    <w:tbl>
      <w:tblPr>
        <w:tblStyle w:val="TableGrid"/>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Heading3"/>
              <w:rPr>
                <w:lang w:eastAsia="ko-KR"/>
              </w:rPr>
            </w:pPr>
            <w:bookmarkStart w:id="65" w:name="_Toc29239832"/>
            <w:bookmarkStart w:id="66" w:name="_Toc37296191"/>
            <w:bookmarkStart w:id="67" w:name="_Toc46490317"/>
            <w:bookmarkStart w:id="68" w:name="_Toc52752012"/>
            <w:bookmarkStart w:id="69" w:name="_Toc52796474"/>
            <w:bookmarkStart w:id="70" w:name="_Toc100871984"/>
            <w:r w:rsidRPr="008B1243">
              <w:rPr>
                <w:lang w:eastAsia="ko-KR"/>
              </w:rPr>
              <w:lastRenderedPageBreak/>
              <w:t>5.3.3</w:t>
            </w:r>
            <w:r w:rsidRPr="008B1243">
              <w:rPr>
                <w:lang w:eastAsia="ko-KR"/>
              </w:rPr>
              <w:tab/>
              <w:t>Disassembly and demultiplexing</w:t>
            </w:r>
            <w:bookmarkEnd w:id="65"/>
            <w:bookmarkEnd w:id="66"/>
            <w:bookmarkEnd w:id="67"/>
            <w:bookmarkEnd w:id="68"/>
            <w:bookmarkEnd w:id="69"/>
            <w:bookmarkEnd w:id="70"/>
          </w:p>
          <w:p w14:paraId="7F3E5157" w14:textId="77777777" w:rsidR="000323C7" w:rsidRPr="008B1243" w:rsidRDefault="000323C7" w:rsidP="000323C7">
            <w:pPr>
              <w:rPr>
                <w:lang w:eastAsia="ko-KR"/>
              </w:rPr>
            </w:pPr>
            <w:r w:rsidRPr="008B1243">
              <w:rPr>
                <w:lang w:eastAsia="ko-KR"/>
              </w:rPr>
              <w:t>The MAC entity shall disassemble and demultiplex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w:t>
            </w:r>
            <w:proofErr w:type="spellStart"/>
            <w:r w:rsidRPr="000323C7">
              <w:rPr>
                <w:highlight w:val="yellow"/>
              </w:rPr>
              <w:t>eLCID</w:t>
            </w:r>
            <w:proofErr w:type="spellEnd"/>
            <w:r w:rsidRPr="000323C7">
              <w:rPr>
                <w:highlight w:val="yellow"/>
              </w:rPr>
              <w:t xml:space="preserve">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DengXian"/>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TableGrid"/>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Heading2"/>
              <w:rPr>
                <w:lang w:eastAsia="ko-KR"/>
              </w:rPr>
            </w:pPr>
            <w:bookmarkStart w:id="71" w:name="_Toc46490344"/>
            <w:bookmarkStart w:id="72" w:name="_Toc52752039"/>
            <w:bookmarkStart w:id="73" w:name="_Toc52796501"/>
            <w:bookmarkStart w:id="74" w:name="_Toc100872016"/>
            <w:r w:rsidRPr="008B1243">
              <w:rPr>
                <w:lang w:eastAsia="ko-KR"/>
              </w:rPr>
              <w:t>5.13</w:t>
            </w:r>
            <w:r w:rsidRPr="008B1243">
              <w:rPr>
                <w:lang w:eastAsia="ko-KR"/>
              </w:rPr>
              <w:tab/>
              <w:t xml:space="preserve">Handling of unknown, </w:t>
            </w:r>
            <w:proofErr w:type="gramStart"/>
            <w:r w:rsidRPr="008B1243">
              <w:rPr>
                <w:lang w:eastAsia="ko-KR"/>
              </w:rPr>
              <w:t>unforeseen</w:t>
            </w:r>
            <w:proofErr w:type="gramEnd"/>
            <w:r w:rsidRPr="008B1243">
              <w:rPr>
                <w:lang w:eastAsia="ko-KR"/>
              </w:rPr>
              <w:t xml:space="preserve"> and erroneous protocol data</w:t>
            </w:r>
            <w:bookmarkEnd w:id="71"/>
            <w:bookmarkEnd w:id="72"/>
            <w:bookmarkEnd w:id="73"/>
            <w:bookmarkEnd w:id="74"/>
          </w:p>
          <w:p w14:paraId="1382549B" w14:textId="77777777" w:rsidR="000323C7" w:rsidRPr="008B1243" w:rsidRDefault="000323C7" w:rsidP="000323C7">
            <w:pPr>
              <w:rPr>
                <w:lang w:eastAsia="ko-KR"/>
              </w:rPr>
            </w:pPr>
            <w:r w:rsidRPr="008B1243">
              <w:rPr>
                <w:lang w:eastAsia="ko-KR"/>
              </w:rPr>
              <w:t xml:space="preserve">When a MAC entity receives a MAC PDU for the MAC entity's C-RNTI or CS-RNTI, or by the configured downlink assignment, containing a Reserved LCID or </w:t>
            </w:r>
            <w:proofErr w:type="spellStart"/>
            <w:r w:rsidRPr="008B1243">
              <w:rPr>
                <w:lang w:eastAsia="ko-KR"/>
              </w:rPr>
              <w:t>eLCID</w:t>
            </w:r>
            <w:proofErr w:type="spellEnd"/>
            <w:r w:rsidRPr="008B1243">
              <w:rPr>
                <w:lang w:eastAsia="ko-KR"/>
              </w:rPr>
              <w:t xml:space="preserve"> value, or an LCID or </w:t>
            </w:r>
            <w:proofErr w:type="spellStart"/>
            <w:r w:rsidRPr="008B1243">
              <w:rPr>
                <w:lang w:eastAsia="ko-KR"/>
              </w:rPr>
              <w:t>eLCID</w:t>
            </w:r>
            <w:proofErr w:type="spellEnd"/>
            <w:r w:rsidRPr="008B1243">
              <w:rPr>
                <w:lang w:eastAsia="ko-KR"/>
              </w:rPr>
              <w:t xml:space="preserve">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 xml:space="preserve">discard the received </w:t>
            </w:r>
            <w:proofErr w:type="spellStart"/>
            <w:r w:rsidRPr="007B71E5">
              <w:rPr>
                <w:lang w:val="en-US" w:eastAsia="ko-KR"/>
              </w:rPr>
              <w:t>subPDU</w:t>
            </w:r>
            <w:proofErr w:type="spellEnd"/>
            <w:r w:rsidRPr="007B71E5">
              <w:rPr>
                <w:lang w:val="en-US" w:eastAsia="ko-KR"/>
              </w:rPr>
              <w:t xml:space="preserve"> and any remaining </w:t>
            </w:r>
            <w:proofErr w:type="spellStart"/>
            <w:r w:rsidRPr="007B71E5">
              <w:rPr>
                <w:lang w:val="en-US" w:eastAsia="ko-KR"/>
              </w:rPr>
              <w:t>subPDUs</w:t>
            </w:r>
            <w:proofErr w:type="spellEnd"/>
            <w:r w:rsidRPr="007B71E5">
              <w:rPr>
                <w:lang w:val="en-US" w:eastAsia="ko-KR"/>
              </w:rPr>
              <w:t xml:space="preserve">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xml:space="preserve">, or by the configured downlink assignment, containing an LCID or </w:t>
            </w:r>
            <w:proofErr w:type="spellStart"/>
            <w:r w:rsidRPr="008B1243">
              <w:rPr>
                <w:lang w:eastAsia="ko-KR"/>
              </w:rPr>
              <w:t>eLCID</w:t>
            </w:r>
            <w:proofErr w:type="spellEnd"/>
            <w:r w:rsidRPr="008B1243">
              <w:rPr>
                <w:lang w:eastAsia="ko-KR"/>
              </w:rPr>
              <w:t xml:space="preserve"> value which is not configured, the MAC entity shall at least:</w:t>
            </w:r>
          </w:p>
          <w:p w14:paraId="43A078B1" w14:textId="7040E844" w:rsidR="000323C7" w:rsidRPr="000323C7" w:rsidRDefault="000323C7" w:rsidP="000323C7">
            <w:pPr>
              <w:pStyle w:val="B1"/>
              <w:rPr>
                <w:rFonts w:eastAsia="DengXian"/>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w:t>
      </w:r>
      <w:proofErr w:type="gramStart"/>
      <w:r>
        <w:t>i.e.</w:t>
      </w:r>
      <w:proofErr w:type="gramEnd"/>
      <w:r>
        <w:t xml:space="preserve"> no spec change.</w:t>
      </w:r>
    </w:p>
    <w:p w14:paraId="73043323" w14:textId="45E574AF" w:rsidR="000323C7" w:rsidRDefault="000323C7" w:rsidP="005E486A">
      <w:r w:rsidRPr="000323C7">
        <w:rPr>
          <w:b/>
        </w:rPr>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w:t>
      </w:r>
      <w:proofErr w:type="gramStart"/>
      <w:r>
        <w:t>i.e.</w:t>
      </w:r>
      <w:proofErr w:type="gramEnd"/>
      <w:r>
        <w:t xml:space="preserv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BodyText"/>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6E93A846"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4D6E62AF"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1457F54A" w:rsidR="00994F11" w:rsidRDefault="00224DCC" w:rsidP="007B71E5">
            <w:pPr>
              <w:rPr>
                <w:rFonts w:ascii="Arial" w:eastAsia="DengXian" w:hAnsi="Arial" w:cs="Arial"/>
                <w:sz w:val="21"/>
                <w:szCs w:val="22"/>
              </w:rPr>
            </w:pPr>
            <w:r>
              <w:rPr>
                <w:rFonts w:ascii="Arial" w:eastAsia="DengXian" w:hAnsi="Arial" w:cs="Arial"/>
                <w:sz w:val="21"/>
                <w:szCs w:val="22"/>
              </w:rPr>
              <w:t>Option 2.</w:t>
            </w: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1A8A1959" w:rsidR="00994F11" w:rsidRDefault="00673EF6"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2843C26C" w:rsidR="00994F11" w:rsidRDefault="00673EF6" w:rsidP="007B71E5">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E86E4C"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3B4D34B7"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1BEC3304" w:rsidR="00E86E4C" w:rsidRDefault="00E86E4C" w:rsidP="00E86E4C">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E86E4C" w:rsidRDefault="00E86E4C" w:rsidP="00E86E4C">
            <w:pPr>
              <w:rPr>
                <w:rFonts w:ascii="Arial" w:hAnsi="Arial" w:cs="Arial"/>
                <w:sz w:val="21"/>
                <w:szCs w:val="22"/>
              </w:rPr>
            </w:pPr>
          </w:p>
        </w:tc>
      </w:tr>
      <w:tr w:rsidR="00F145AB"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10925DB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5A218DD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B6DEF"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w:t>
            </w:r>
            <w:r w:rsidRPr="005D49D9">
              <w:rPr>
                <w:rFonts w:ascii="Arial" w:eastAsia="Malgun Gothic" w:hAnsi="Arial" w:cs="Arial"/>
                <w:sz w:val="20"/>
                <w:lang w:eastAsia="ko-KR"/>
              </w:rPr>
              <w:t>it would be better to specify all handling of MBS MAC PDU in one place</w:t>
            </w:r>
            <w:r>
              <w:rPr>
                <w:rFonts w:ascii="Arial" w:eastAsia="Malgun Gothic" w:hAnsi="Arial" w:cs="Arial"/>
                <w:sz w:val="20"/>
                <w:lang w:eastAsia="ko-KR"/>
              </w:rPr>
              <w:t xml:space="preserve">. With option 1, </w:t>
            </w:r>
            <w:r w:rsidRPr="005D49D9">
              <w:rPr>
                <w:rFonts w:ascii="Arial" w:eastAsia="Malgun Gothic" w:hAnsi="Arial" w:cs="Arial"/>
                <w:sz w:val="20"/>
                <w:lang w:eastAsia="ko-KR"/>
              </w:rPr>
              <w:t>it may be confusing whether handling for MBS MAC PDU received by C-RNTI/CS-RNTI is intentionally missing in 5.3.3 or not</w:t>
            </w:r>
            <w:r>
              <w:rPr>
                <w:rFonts w:ascii="Arial" w:eastAsia="Malgun Gothic" w:hAnsi="Arial" w:cs="Arial"/>
                <w:sz w:val="20"/>
                <w:lang w:eastAsia="ko-KR"/>
              </w:rPr>
              <w:t>.</w:t>
            </w:r>
          </w:p>
          <w:p w14:paraId="2FE9EDA5" w14:textId="6CC55B30"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w:t>
            </w:r>
            <w:r w:rsidRPr="00005D41">
              <w:rPr>
                <w:rFonts w:ascii="Arial" w:eastAsia="Malgun Gothic" w:hAnsi="Arial" w:cs="Arial"/>
                <w:sz w:val="20"/>
                <w:lang w:eastAsia="ko-KR"/>
              </w:rPr>
              <w:t xml:space="preserve">the received </w:t>
            </w:r>
            <w:proofErr w:type="spellStart"/>
            <w:r w:rsidRPr="00005D41">
              <w:rPr>
                <w:rFonts w:ascii="Arial" w:eastAsia="Malgun Gothic" w:hAnsi="Arial" w:cs="Arial"/>
                <w:sz w:val="20"/>
                <w:lang w:eastAsia="ko-KR"/>
              </w:rPr>
              <w:t>subPDU</w:t>
            </w:r>
            <w:proofErr w:type="spellEnd"/>
            <w:r w:rsidRPr="00005D41">
              <w:rPr>
                <w:rFonts w:ascii="Arial" w:eastAsia="Malgun Gothic" w:hAnsi="Arial" w:cs="Arial"/>
                <w:sz w:val="20"/>
                <w:lang w:eastAsia="ko-KR"/>
              </w:rPr>
              <w:t xml:space="preserve"> containing an </w:t>
            </w:r>
            <w:r>
              <w:rPr>
                <w:rFonts w:ascii="Arial" w:eastAsia="Malgun Gothic" w:hAnsi="Arial" w:cs="Arial"/>
                <w:sz w:val="20"/>
                <w:lang w:eastAsia="ko-KR"/>
              </w:rPr>
              <w:t>(e)</w:t>
            </w:r>
            <w:r w:rsidRPr="00005D41">
              <w:rPr>
                <w:rFonts w:ascii="Arial" w:eastAsia="Malgun Gothic" w:hAnsi="Arial" w:cs="Arial"/>
                <w:sz w:val="20"/>
                <w:lang w:eastAsia="ko-KR"/>
              </w:rPr>
              <w:t>LCID which is not configured</w:t>
            </w:r>
            <w:r>
              <w:rPr>
                <w:rFonts w:ascii="Arial" w:eastAsia="Malgun Gothic" w:hAnsi="Arial" w:cs="Arial"/>
                <w:sz w:val="20"/>
                <w:lang w:eastAsia="ko-KR"/>
              </w:rPr>
              <w:t xml:space="preserve"> with the current text, and the second change makes it clear.</w:t>
            </w:r>
          </w:p>
        </w:tc>
      </w:tr>
      <w:tr w:rsidR="00F145AB"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69217F97"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67B377CD" w:rsidR="00F145AB" w:rsidRPr="00184225" w:rsidRDefault="00184225" w:rsidP="00F145A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F145AB" w:rsidRDefault="00F145AB" w:rsidP="00F145AB">
            <w:pPr>
              <w:rPr>
                <w:rFonts w:ascii="Arial" w:hAnsi="Arial" w:cs="Arial"/>
                <w:sz w:val="21"/>
                <w:szCs w:val="22"/>
              </w:rPr>
            </w:pPr>
          </w:p>
        </w:tc>
      </w:tr>
      <w:tr w:rsidR="00EA1E5F"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20C858B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41006A61"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47FDD56B"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8404BA"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0C6E9986"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0A046D0B" w:rsidR="008404BA" w:rsidRDefault="008404BA" w:rsidP="008404BA">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8404BA" w:rsidRDefault="008404BA" w:rsidP="008404BA">
            <w:pPr>
              <w:rPr>
                <w:rFonts w:ascii="Arial" w:hAnsi="Arial" w:cs="Arial"/>
                <w:sz w:val="21"/>
                <w:szCs w:val="22"/>
                <w:lang w:eastAsia="en-US"/>
              </w:rPr>
            </w:pPr>
          </w:p>
        </w:tc>
      </w:tr>
      <w:tr w:rsidR="00E771C3"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93750A7" w:rsidR="00E771C3" w:rsidRDefault="00E771C3" w:rsidP="00E771C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5A1E1BBD" w:rsidR="00E771C3" w:rsidRDefault="00E771C3" w:rsidP="00E771C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E771C3" w:rsidRDefault="00E771C3" w:rsidP="00E771C3">
            <w:pPr>
              <w:rPr>
                <w:rFonts w:ascii="Arial" w:hAnsi="Arial" w:cs="Arial"/>
                <w:sz w:val="20"/>
                <w:lang w:eastAsia="en-US"/>
              </w:rPr>
            </w:pPr>
          </w:p>
        </w:tc>
      </w:tr>
      <w:tr w:rsidR="005542D9"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0928AD47" w:rsidR="005542D9" w:rsidRDefault="005542D9" w:rsidP="005542D9">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6D5A7CD3" w:rsidR="005542D9" w:rsidRDefault="005D35DA" w:rsidP="005542D9">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07541E2A" w:rsidR="005542D9" w:rsidRDefault="005D35DA" w:rsidP="005542D9">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3D58D3"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4C6E30A9"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3A4DAD92" w:rsidR="003D58D3" w:rsidRDefault="003D58D3" w:rsidP="003D58D3">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3D58D3" w:rsidRDefault="003D58D3" w:rsidP="003D58D3">
            <w:pPr>
              <w:rPr>
                <w:rFonts w:ascii="Arial" w:hAnsi="Arial" w:cs="Arial"/>
                <w:sz w:val="20"/>
                <w:lang w:eastAsia="en-US"/>
              </w:rPr>
            </w:pPr>
          </w:p>
        </w:tc>
      </w:tr>
      <w:tr w:rsidR="003D58D3"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04BBD6BE" w:rsidR="003D58D3" w:rsidRDefault="00AE3060"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4481C3E8" w:rsidR="003D58D3" w:rsidRDefault="00AE3060" w:rsidP="003D58D3">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10021B4A" w:rsidR="003D58D3" w:rsidRDefault="00AE3060" w:rsidP="003D58D3">
            <w:pPr>
              <w:rPr>
                <w:rFonts w:ascii="Arial" w:eastAsia="DengXian" w:hAnsi="Arial" w:cs="Arial"/>
                <w:sz w:val="20"/>
              </w:rPr>
            </w:pPr>
            <w:r>
              <w:rPr>
                <w:rFonts w:ascii="Arial" w:eastAsia="DengXian" w:hAnsi="Arial" w:cs="Arial"/>
                <w:sz w:val="20"/>
              </w:rPr>
              <w:t xml:space="preserve">(text needs some </w:t>
            </w:r>
            <w:proofErr w:type="gramStart"/>
            <w:r>
              <w:rPr>
                <w:rFonts w:ascii="Arial" w:eastAsia="DengXian" w:hAnsi="Arial" w:cs="Arial"/>
                <w:sz w:val="20"/>
              </w:rPr>
              <w:t>work..</w:t>
            </w:r>
            <w:proofErr w:type="gramEnd"/>
            <w:r>
              <w:rPr>
                <w:rFonts w:ascii="Arial" w:eastAsia="DengXian" w:hAnsi="Arial" w:cs="Arial"/>
                <w:sz w:val="20"/>
              </w:rPr>
              <w:t>)</w:t>
            </w:r>
          </w:p>
        </w:tc>
      </w:tr>
      <w:tr w:rsidR="003D58D3"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25A76286" w:rsidR="003D58D3" w:rsidRDefault="00360C86"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4259F563" w:rsidR="003D58D3" w:rsidRDefault="00360C86" w:rsidP="003D58D3">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3D58D3" w:rsidRDefault="003D58D3" w:rsidP="003D58D3">
            <w:pPr>
              <w:rPr>
                <w:rFonts w:ascii="Arial" w:hAnsi="Arial" w:cs="Arial"/>
                <w:sz w:val="21"/>
                <w:szCs w:val="22"/>
              </w:rPr>
            </w:pPr>
          </w:p>
        </w:tc>
      </w:tr>
      <w:tr w:rsidR="003D58D3"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3D58D3" w:rsidRDefault="003D58D3" w:rsidP="003D58D3">
            <w:pPr>
              <w:rPr>
                <w:rFonts w:ascii="Arial" w:eastAsia="DengXian" w:hAnsi="Arial" w:cs="Arial"/>
                <w:lang w:eastAsia="en-US"/>
              </w:rPr>
            </w:pPr>
          </w:p>
        </w:tc>
      </w:tr>
      <w:tr w:rsidR="003D58D3"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3D58D3" w:rsidRDefault="003D58D3" w:rsidP="003D58D3">
            <w:pPr>
              <w:jc w:val="left"/>
              <w:rPr>
                <w:rFonts w:ascii="Arial" w:eastAsia="Yu Mincho" w:hAnsi="Arial" w:cs="Arial"/>
                <w:sz w:val="20"/>
                <w:lang w:val="en-US"/>
              </w:rPr>
            </w:pPr>
          </w:p>
        </w:tc>
      </w:tr>
      <w:tr w:rsidR="003D58D3"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3D58D3" w:rsidRDefault="003D58D3" w:rsidP="003D58D3">
            <w:pPr>
              <w:jc w:val="left"/>
              <w:rPr>
                <w:rFonts w:ascii="Arial" w:eastAsia="Yu Mincho" w:hAnsi="Arial" w:cs="Arial"/>
                <w:sz w:val="20"/>
                <w:lang w:eastAsia="ja-JP"/>
              </w:rPr>
            </w:pPr>
          </w:p>
        </w:tc>
      </w:tr>
      <w:tr w:rsidR="003D58D3"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3D58D3" w:rsidRDefault="003D58D3" w:rsidP="003D58D3">
            <w:pPr>
              <w:jc w:val="left"/>
              <w:rPr>
                <w:rFonts w:ascii="Arial" w:eastAsia="Yu Mincho" w:hAnsi="Arial" w:cs="Arial"/>
                <w:sz w:val="20"/>
                <w:lang w:eastAsia="ja-JP"/>
              </w:rPr>
            </w:pPr>
          </w:p>
        </w:tc>
      </w:tr>
      <w:tr w:rsidR="003D58D3"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3D58D3" w:rsidRDefault="003D58D3" w:rsidP="003D58D3">
            <w:pPr>
              <w:jc w:val="left"/>
              <w:rPr>
                <w:rFonts w:ascii="Arial" w:hAnsi="Arial" w:cs="Arial"/>
                <w:sz w:val="21"/>
                <w:szCs w:val="22"/>
              </w:rPr>
            </w:pPr>
          </w:p>
        </w:tc>
      </w:tr>
      <w:tr w:rsidR="003D58D3"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3D58D3" w:rsidRDefault="003D58D3" w:rsidP="003D58D3">
            <w:pPr>
              <w:rPr>
                <w:rFonts w:ascii="Arial" w:eastAsia="DengXian" w:hAnsi="Arial" w:cs="Arial"/>
                <w:lang w:eastAsia="en-US"/>
              </w:rPr>
            </w:pPr>
          </w:p>
        </w:tc>
      </w:tr>
      <w:tr w:rsidR="003D58D3"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3D58D3" w:rsidRDefault="003D58D3" w:rsidP="003D58D3">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BodyText"/>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proofErr w:type="gramStart"/>
            <w:r>
              <w:rPr>
                <w:rFonts w:ascii="Arial" w:hAnsi="Arial" w:cs="Arial" w:hint="eastAsia"/>
                <w:sz w:val="20"/>
              </w:rPr>
              <w:t>O</w:t>
            </w:r>
            <w:r>
              <w:rPr>
                <w:rFonts w:ascii="Arial" w:hAnsi="Arial" w:cs="Arial"/>
                <w:sz w:val="20"/>
              </w:rPr>
              <w:t>therwise</w:t>
            </w:r>
            <w:proofErr w:type="gramEnd"/>
            <w:r>
              <w:rPr>
                <w:rFonts w:ascii="Arial" w:hAnsi="Arial" w:cs="Arial"/>
                <w:sz w:val="20"/>
              </w:rPr>
              <w:t xml:space="preserve"> it is not aligned with the agreed HARQ modelling.</w:t>
            </w:r>
          </w:p>
        </w:tc>
      </w:tr>
      <w:tr w:rsidR="00224DCC"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6A4D6029"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01D20E70" w:rsidR="00224DCC" w:rsidRDefault="00224DCC" w:rsidP="00224DCC">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2809229"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224DCC"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5D221E97" w:rsidR="00224DCC" w:rsidRDefault="006224FD"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2D37B531" w:rsidR="00224DCC" w:rsidRDefault="006224FD" w:rsidP="00224D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224DCC" w:rsidRDefault="00224DCC" w:rsidP="00224DCC">
            <w:pPr>
              <w:rPr>
                <w:rFonts w:ascii="Arial" w:hAnsi="Arial" w:cs="Arial"/>
                <w:sz w:val="21"/>
                <w:szCs w:val="22"/>
              </w:rPr>
            </w:pPr>
          </w:p>
        </w:tc>
      </w:tr>
      <w:tr w:rsidR="00E86E4C"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0AF34701"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31F79C00"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03288409" w:rsidR="00E86E4C" w:rsidRDefault="00E86E4C" w:rsidP="00E86E4C">
            <w:pPr>
              <w:rPr>
                <w:rFonts w:ascii="Arial" w:hAnsi="Arial" w:cs="Arial"/>
                <w:sz w:val="21"/>
                <w:szCs w:val="22"/>
              </w:rPr>
            </w:pPr>
            <w:r>
              <w:rPr>
                <w:rFonts w:ascii="Arial" w:hAnsi="Arial" w:cs="Arial"/>
                <w:sz w:val="20"/>
              </w:rPr>
              <w:t>HP is shared by unicast, multicast and broadcast.</w:t>
            </w:r>
          </w:p>
        </w:tc>
      </w:tr>
      <w:tr w:rsidR="00F145AB"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6DB15CC"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4DE0307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F145AB" w:rsidRDefault="00F145AB" w:rsidP="00F145AB">
            <w:pPr>
              <w:rPr>
                <w:rFonts w:ascii="Arial" w:hAnsi="Arial" w:cs="Arial"/>
                <w:sz w:val="21"/>
                <w:szCs w:val="22"/>
                <w:lang w:eastAsia="en-US"/>
              </w:rPr>
            </w:pPr>
          </w:p>
        </w:tc>
      </w:tr>
      <w:tr w:rsidR="00F145AB"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D13DD04" w:rsidR="00F145AB" w:rsidRPr="00184225" w:rsidRDefault="00184225" w:rsidP="00F145AB">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275BD7B0"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F145AB" w:rsidRDefault="00F145AB" w:rsidP="00F145AB">
            <w:pPr>
              <w:rPr>
                <w:rFonts w:ascii="Arial" w:hAnsi="Arial" w:cs="Arial"/>
                <w:sz w:val="21"/>
                <w:szCs w:val="22"/>
              </w:rPr>
            </w:pPr>
          </w:p>
        </w:tc>
      </w:tr>
      <w:tr w:rsidR="00EA1E5F"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6987FFF3"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2172FBA6"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EA1E5F" w:rsidRDefault="00EA1E5F" w:rsidP="00EA1E5F">
            <w:pPr>
              <w:rPr>
                <w:rFonts w:ascii="Arial" w:hAnsi="Arial" w:cs="Arial"/>
                <w:sz w:val="21"/>
                <w:szCs w:val="22"/>
                <w:lang w:eastAsia="en-US"/>
              </w:rPr>
            </w:pPr>
          </w:p>
        </w:tc>
      </w:tr>
      <w:tr w:rsidR="008404BA"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224CE5FF"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B202D8B"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8404BA" w:rsidRDefault="008404BA" w:rsidP="008404BA">
            <w:pPr>
              <w:rPr>
                <w:rFonts w:ascii="Arial" w:hAnsi="Arial" w:cs="Arial"/>
                <w:sz w:val="21"/>
                <w:szCs w:val="22"/>
                <w:lang w:eastAsia="en-US"/>
              </w:rPr>
            </w:pPr>
          </w:p>
        </w:tc>
      </w:tr>
      <w:tr w:rsidR="00E771C3"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4D94A63F" w:rsidR="00E771C3" w:rsidRDefault="00E771C3" w:rsidP="00E771C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5ABA931B" w:rsidR="00E771C3" w:rsidRDefault="00E771C3"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E771C3" w:rsidRDefault="00E771C3" w:rsidP="00E771C3">
            <w:pPr>
              <w:rPr>
                <w:rFonts w:ascii="Arial" w:hAnsi="Arial" w:cs="Arial"/>
                <w:sz w:val="20"/>
                <w:lang w:eastAsia="en-US"/>
              </w:rPr>
            </w:pPr>
          </w:p>
        </w:tc>
      </w:tr>
      <w:tr w:rsidR="00E771C3"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13687DA7" w:rsidR="00E771C3" w:rsidRDefault="005542D9" w:rsidP="00E771C3">
            <w:pPr>
              <w:jc w:val="center"/>
              <w:rPr>
                <w:rFonts w:ascii="Arial" w:hAnsi="Arial" w:cs="Arial"/>
                <w:sz w:val="20"/>
              </w:rPr>
            </w:pPr>
            <w:proofErr w:type="spellStart"/>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427FC920" w:rsidR="00E771C3" w:rsidRDefault="005542D9"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E771C3" w:rsidRDefault="00E771C3" w:rsidP="00E771C3">
            <w:pPr>
              <w:rPr>
                <w:rFonts w:ascii="Arial" w:hAnsi="Arial" w:cs="Arial"/>
                <w:sz w:val="20"/>
                <w:lang w:eastAsia="en-US"/>
              </w:rPr>
            </w:pPr>
          </w:p>
        </w:tc>
      </w:tr>
      <w:tr w:rsidR="003D58D3"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4F1FDA9D"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141287CA"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3D58D3" w:rsidRDefault="003D58D3" w:rsidP="003D58D3">
            <w:pPr>
              <w:rPr>
                <w:rFonts w:ascii="Arial" w:hAnsi="Arial" w:cs="Arial"/>
                <w:sz w:val="20"/>
                <w:lang w:eastAsia="en-US"/>
              </w:rPr>
            </w:pPr>
          </w:p>
        </w:tc>
      </w:tr>
      <w:tr w:rsidR="003D58D3"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133D8559" w:rsidR="003D58D3" w:rsidRDefault="00AE3060" w:rsidP="003D58D3">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184D4276" w:rsidR="003D58D3" w:rsidRDefault="00AE3060"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11F33702" w:rsidR="003D58D3" w:rsidRDefault="00AE3060" w:rsidP="003D58D3">
            <w:pPr>
              <w:rPr>
                <w:rFonts w:ascii="Arial" w:eastAsia="DengXian" w:hAnsi="Arial" w:cs="Arial"/>
                <w:sz w:val="20"/>
              </w:rPr>
            </w:pPr>
            <w:r>
              <w:rPr>
                <w:rFonts w:ascii="Arial" w:eastAsia="DengXian" w:hAnsi="Arial" w:cs="Arial"/>
                <w:sz w:val="20"/>
              </w:rPr>
              <w:t>To align the HARQ model.</w:t>
            </w:r>
          </w:p>
        </w:tc>
      </w:tr>
      <w:tr w:rsidR="003D58D3"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769E2017" w:rsidR="003D58D3" w:rsidRDefault="000F594C" w:rsidP="003D58D3">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61446A6E" w:rsidR="003D58D3" w:rsidRDefault="000F594C" w:rsidP="003D58D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3D58D3" w:rsidRDefault="003D58D3" w:rsidP="003D58D3">
            <w:pPr>
              <w:rPr>
                <w:rFonts w:ascii="Arial" w:hAnsi="Arial" w:cs="Arial"/>
                <w:sz w:val="21"/>
                <w:szCs w:val="22"/>
              </w:rPr>
            </w:pPr>
          </w:p>
        </w:tc>
      </w:tr>
      <w:tr w:rsidR="003D58D3"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3D58D3" w:rsidRDefault="003D58D3" w:rsidP="003D58D3">
            <w:pPr>
              <w:rPr>
                <w:rFonts w:ascii="Arial" w:eastAsia="DengXian" w:hAnsi="Arial" w:cs="Arial"/>
                <w:lang w:eastAsia="en-US"/>
              </w:rPr>
            </w:pPr>
          </w:p>
        </w:tc>
      </w:tr>
      <w:tr w:rsidR="003D58D3"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3D58D3" w:rsidRDefault="003D58D3" w:rsidP="003D58D3">
            <w:pPr>
              <w:jc w:val="left"/>
              <w:rPr>
                <w:rFonts w:ascii="Arial" w:eastAsia="Yu Mincho" w:hAnsi="Arial" w:cs="Arial"/>
                <w:sz w:val="20"/>
                <w:lang w:val="en-US"/>
              </w:rPr>
            </w:pPr>
          </w:p>
        </w:tc>
      </w:tr>
      <w:tr w:rsidR="003D58D3"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3D58D3" w:rsidRDefault="003D58D3" w:rsidP="003D58D3">
            <w:pPr>
              <w:jc w:val="left"/>
              <w:rPr>
                <w:rFonts w:ascii="Arial" w:eastAsia="Yu Mincho" w:hAnsi="Arial" w:cs="Arial"/>
                <w:sz w:val="20"/>
                <w:lang w:eastAsia="ja-JP"/>
              </w:rPr>
            </w:pPr>
          </w:p>
        </w:tc>
      </w:tr>
      <w:tr w:rsidR="003D58D3"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3D58D3" w:rsidRDefault="003D58D3" w:rsidP="003D58D3">
            <w:pPr>
              <w:jc w:val="left"/>
              <w:rPr>
                <w:rFonts w:ascii="Arial" w:eastAsia="Yu Mincho" w:hAnsi="Arial" w:cs="Arial"/>
                <w:sz w:val="20"/>
                <w:lang w:eastAsia="ja-JP"/>
              </w:rPr>
            </w:pPr>
          </w:p>
        </w:tc>
      </w:tr>
      <w:tr w:rsidR="003D58D3"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3D58D3" w:rsidRDefault="003D58D3" w:rsidP="003D58D3">
            <w:pPr>
              <w:jc w:val="left"/>
              <w:rPr>
                <w:rFonts w:ascii="Arial" w:hAnsi="Arial" w:cs="Arial"/>
                <w:sz w:val="21"/>
                <w:szCs w:val="22"/>
              </w:rPr>
            </w:pPr>
          </w:p>
        </w:tc>
      </w:tr>
      <w:tr w:rsidR="003D58D3"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3D58D3" w:rsidRDefault="003D58D3" w:rsidP="003D58D3">
            <w:pPr>
              <w:rPr>
                <w:rFonts w:ascii="Arial" w:eastAsia="DengXian" w:hAnsi="Arial" w:cs="Arial"/>
                <w:lang w:eastAsia="en-US"/>
              </w:rPr>
            </w:pPr>
          </w:p>
        </w:tc>
      </w:tr>
      <w:tr w:rsidR="003D58D3"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3D58D3" w:rsidRDefault="003D58D3" w:rsidP="003D58D3">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Heading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BodyText"/>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BodyText"/>
              <w:jc w:val="center"/>
              <w:rPr>
                <w:lang w:eastAsia="en-US"/>
              </w:rPr>
            </w:pPr>
            <w:del w:id="75" w:author="HUAWEI-Xubin" w:date="2022-05-10T15:28:00Z">
              <w:r w:rsidDel="00DE46E0">
                <w:rPr>
                  <w:sz w:val="20"/>
                  <w:szCs w:val="20"/>
                  <w:lang w:eastAsia="en-US"/>
                </w:rPr>
                <w:delText>Comments</w:delText>
              </w:r>
            </w:del>
            <w:ins w:id="76"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BodyText"/>
              <w:jc w:val="center"/>
              <w:rPr>
                <w:ins w:id="77" w:author="HUAWEI-Xubin" w:date="2022-05-10T15:28:00Z"/>
                <w:sz w:val="20"/>
                <w:szCs w:val="20"/>
              </w:rPr>
            </w:pPr>
            <w:ins w:id="78"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79"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61EFD18C" w:rsidR="00DE46E0" w:rsidRDefault="002265B1" w:rsidP="007B71E5">
            <w:pPr>
              <w:jc w:val="center"/>
              <w:rPr>
                <w:rFonts w:ascii="Arial" w:eastAsia="Malgun Gothic" w:hAnsi="Arial" w:cs="Arial"/>
                <w:sz w:val="20"/>
                <w:lang w:eastAsia="ko-KR"/>
              </w:rPr>
            </w:pPr>
            <w:r>
              <w:rPr>
                <w:rFonts w:ascii="Arial" w:eastAsia="Malgun Gothic" w:hAnsi="Arial" w:cs="Arial"/>
                <w:sz w:val="20"/>
                <w:lang w:eastAsia="ko-KR"/>
              </w:rPr>
              <w:lastRenderedPageBreak/>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5636706D" w:rsidR="00DE46E0" w:rsidRDefault="002265B1" w:rsidP="007B71E5">
            <w:pPr>
              <w:rPr>
                <w:rFonts w:ascii="Arial" w:eastAsia="DengXian"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80" w:author="HUAWEI-Xubin" w:date="2022-05-10T15:28:00Z"/>
                <w:rFonts w:ascii="Arial" w:eastAsia="DengXian" w:hAnsi="Arial" w:cs="Arial"/>
                <w:sz w:val="21"/>
                <w:szCs w:val="22"/>
              </w:rPr>
            </w:pPr>
          </w:p>
        </w:tc>
      </w:tr>
      <w:tr w:rsidR="0064396F"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2533A6C0" w:rsidR="0064396F" w:rsidRDefault="0064396F" w:rsidP="0064396F">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990E127" w14:textId="77777777" w:rsidR="0064396F" w:rsidRDefault="0064396F" w:rsidP="0064396F">
            <w:pPr>
              <w:rPr>
                <w:rFonts w:eastAsia="PMingLiU"/>
                <w:szCs w:val="22"/>
                <w:lang w:eastAsia="zh-TW"/>
              </w:rPr>
            </w:pPr>
            <w:r w:rsidRPr="00F53D29">
              <w:rPr>
                <w:rFonts w:eastAsia="PMingLiU"/>
                <w:szCs w:val="22"/>
                <w:lang w:eastAsia="zh-TW"/>
              </w:rPr>
              <w:t xml:space="preserve">In addition to Q7 in 2.1.4 (Multicast DRX), </w:t>
            </w:r>
            <w:r>
              <w:rPr>
                <w:rFonts w:eastAsia="PMingLiU"/>
                <w:szCs w:val="22"/>
                <w:lang w:eastAsia="zh-TW"/>
              </w:rPr>
              <w:t xml:space="preserve">the second </w:t>
            </w:r>
            <w:r w:rsidRPr="00F53D29">
              <w:rPr>
                <w:rFonts w:eastAsia="PMingLiU"/>
                <w:szCs w:val="22"/>
                <w:lang w:eastAsia="zh-TW"/>
              </w:rPr>
              <w:t xml:space="preserve">proposal </w:t>
            </w:r>
            <w:r>
              <w:rPr>
                <w:rFonts w:eastAsia="PMingLiU"/>
                <w:szCs w:val="22"/>
                <w:lang w:eastAsia="zh-TW"/>
              </w:rPr>
              <w:t xml:space="preserve">as below </w:t>
            </w:r>
            <w:r w:rsidRPr="00F53D29">
              <w:rPr>
                <w:rFonts w:eastAsia="PMingLiU"/>
                <w:szCs w:val="22"/>
                <w:lang w:eastAsia="zh-TW"/>
              </w:rPr>
              <w:t xml:space="preserve">in R2-2205128 </w:t>
            </w:r>
            <w:r>
              <w:rPr>
                <w:rFonts w:eastAsia="PMingLiU"/>
                <w:szCs w:val="22"/>
                <w:lang w:eastAsia="zh-TW"/>
              </w:rPr>
              <w:t>seems missing</w:t>
            </w:r>
            <w:r w:rsidRPr="00F53D29">
              <w:rPr>
                <w:rFonts w:eastAsia="PMingLiU"/>
                <w:szCs w:val="22"/>
                <w:lang w:eastAsia="zh-TW"/>
              </w:rPr>
              <w:t xml:space="preserve">.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561A60FF" w14:textId="77777777" w:rsidR="0064396F" w:rsidRPr="00F53D29" w:rsidRDefault="0064396F" w:rsidP="0064396F">
            <w:pPr>
              <w:rPr>
                <w:rFonts w:eastAsia="PMingLiU"/>
                <w:sz w:val="21"/>
                <w:szCs w:val="22"/>
                <w:lang w:eastAsia="zh-TW"/>
              </w:rPr>
            </w:pPr>
            <w:r w:rsidRPr="00F53D29">
              <w:rPr>
                <w:rFonts w:eastAsia="PMingLiU"/>
                <w:szCs w:val="22"/>
                <w:lang w:eastAsia="zh-TW"/>
              </w:rPr>
              <w:t xml:space="preserve">In R2#117, </w:t>
            </w:r>
            <w:r w:rsidRPr="009068B9">
              <w:rPr>
                <w:szCs w:val="22"/>
                <w:lang w:eastAsia="zh-TW"/>
              </w:rPr>
              <w:t xml:space="preserve">we just agree to start the unicast RTT Timer, and DRX </w:t>
            </w:r>
            <w:proofErr w:type="spellStart"/>
            <w:r w:rsidRPr="009068B9">
              <w:rPr>
                <w:szCs w:val="22"/>
                <w:lang w:eastAsia="zh-TW"/>
              </w:rPr>
              <w:t>Retx</w:t>
            </w:r>
            <w:proofErr w:type="spellEnd"/>
            <w:r w:rsidRPr="009068B9">
              <w:rPr>
                <w:szCs w:val="22"/>
                <w:lang w:eastAsia="zh-TW"/>
              </w:rPr>
              <w:t xml:space="preserve"> timer for unicast would be naturally started </w:t>
            </w:r>
            <w:r>
              <w:rPr>
                <w:szCs w:val="22"/>
                <w:lang w:eastAsia="zh-TW"/>
              </w:rPr>
              <w:t xml:space="preserve">(if needed) </w:t>
            </w:r>
            <w:r w:rsidRPr="009068B9">
              <w:rPr>
                <w:szCs w:val="22"/>
                <w:lang w:eastAsia="zh-TW"/>
              </w:rPr>
              <w:t xml:space="preserve">after </w:t>
            </w:r>
            <w:r w:rsidRPr="008270E2">
              <w:rPr>
                <w:szCs w:val="22"/>
                <w:lang w:eastAsia="zh-TW"/>
              </w:rPr>
              <w:t xml:space="preserve">its unicast RTT timer expires. Hence, the action of stopping DRX </w:t>
            </w:r>
            <w:proofErr w:type="spellStart"/>
            <w:r w:rsidRPr="008270E2">
              <w:rPr>
                <w:szCs w:val="22"/>
                <w:lang w:eastAsia="zh-TW"/>
              </w:rPr>
              <w:t>Retx</w:t>
            </w:r>
            <w:proofErr w:type="spellEnd"/>
            <w:r w:rsidRPr="008270E2">
              <w:rPr>
                <w:szCs w:val="22"/>
                <w:lang w:eastAsia="zh-TW"/>
              </w:rPr>
              <w:t xml:space="preserve"> timer for unicast</w:t>
            </w:r>
            <w:r w:rsidRPr="008270E2">
              <w:rPr>
                <w:lang w:eastAsia="zh-TW"/>
              </w:rPr>
              <w:t xml:space="preserve"> should be removed (since </w:t>
            </w:r>
            <w:r w:rsidRPr="009068B9">
              <w:rPr>
                <w:lang w:eastAsia="zh-TW"/>
              </w:rPr>
              <w:t>it was not fully discussed).</w:t>
            </w:r>
            <w:r w:rsidRPr="00F53D29">
              <w:rPr>
                <w:rFonts w:eastAsia="PMingLiU"/>
                <w:sz w:val="21"/>
                <w:szCs w:val="22"/>
                <w:lang w:eastAsia="zh-TW"/>
              </w:rPr>
              <w:t xml:space="preserve"> </w:t>
            </w:r>
            <w:r w:rsidRPr="008270E2">
              <w:rPr>
                <w:rFonts w:eastAsia="PMingLiU"/>
                <w:sz w:val="21"/>
                <w:szCs w:val="22"/>
                <w:lang w:eastAsia="zh-TW"/>
              </w:rPr>
              <w:t xml:space="preserve">Actually, if DRX </w:t>
            </w:r>
            <w:proofErr w:type="spellStart"/>
            <w:r w:rsidRPr="008270E2">
              <w:rPr>
                <w:rFonts w:eastAsia="PMingLiU"/>
                <w:sz w:val="21"/>
                <w:szCs w:val="22"/>
                <w:lang w:eastAsia="zh-TW"/>
              </w:rPr>
              <w:t>Retx</w:t>
            </w:r>
            <w:proofErr w:type="spellEnd"/>
            <w:r w:rsidRPr="008270E2">
              <w:rPr>
                <w:rFonts w:eastAsia="PMingLiU"/>
                <w:sz w:val="21"/>
                <w:szCs w:val="22"/>
                <w:lang w:eastAsia="zh-TW"/>
              </w:rPr>
              <w:t xml:space="preserve"> timer for unicast is already running but stopped here, UE may miss potential unicast transmission from NW.</w:t>
            </w:r>
          </w:p>
          <w:p w14:paraId="4D07E995" w14:textId="77777777" w:rsidR="0064396F" w:rsidRDefault="0064396F" w:rsidP="0064396F">
            <w:pPr>
              <w:ind w:leftChars="150" w:left="330"/>
              <w:rPr>
                <w:rFonts w:ascii="Arial" w:eastAsia="PMingLiU" w:hAnsi="Arial" w:cs="Arial"/>
                <w:sz w:val="21"/>
                <w:szCs w:val="22"/>
                <w:lang w:eastAsia="zh-TW"/>
              </w:rPr>
            </w:pPr>
            <w:r w:rsidRPr="009068B9">
              <w:rPr>
                <w:rFonts w:eastAsia="PMingLiU" w:hint="eastAsia"/>
                <w:b/>
                <w:lang w:eastAsia="zh-TW"/>
              </w:rPr>
              <w:t>Proposal</w:t>
            </w:r>
            <w:r w:rsidRPr="009068B9">
              <w:rPr>
                <w:rFonts w:eastAsia="PMingLiU"/>
                <w:b/>
                <w:lang w:eastAsia="zh-TW"/>
              </w:rPr>
              <w:t xml:space="preserve"> 2</w:t>
            </w:r>
            <w:r w:rsidRPr="009068B9">
              <w:rPr>
                <w:rFonts w:eastAsia="PMingLiU" w:hint="eastAsia"/>
                <w:b/>
                <w:lang w:eastAsia="zh-TW"/>
              </w:rPr>
              <w:t xml:space="preserve">:  </w:t>
            </w:r>
            <w:r w:rsidRPr="009068B9">
              <w:rPr>
                <w:rFonts w:eastAsia="PMingLiU"/>
                <w:b/>
                <w:lang w:eastAsia="zh-TW"/>
              </w:rPr>
              <w:t xml:space="preserve">If UE receives a PDCCH indicating a </w:t>
            </w:r>
            <w:r w:rsidRPr="009068B9">
              <w:rPr>
                <w:rFonts w:eastAsia="PMingLiU"/>
                <w:b/>
                <w:u w:val="single"/>
                <w:lang w:eastAsia="zh-TW"/>
              </w:rPr>
              <w:t>multicast</w:t>
            </w:r>
            <w:r w:rsidRPr="009068B9">
              <w:rPr>
                <w:rFonts w:eastAsia="PMingLiU"/>
                <w:b/>
                <w:lang w:eastAsia="zh-TW"/>
              </w:rPr>
              <w:t xml:space="preserve"> transmission, </w:t>
            </w:r>
            <w:r w:rsidRPr="009068B9">
              <w:rPr>
                <w:rFonts w:eastAsia="PMingLiU"/>
                <w:b/>
                <w:u w:val="single"/>
                <w:lang w:eastAsia="zh-TW"/>
              </w:rPr>
              <w:t>not stop</w:t>
            </w:r>
            <w:r w:rsidRPr="009068B9">
              <w:rPr>
                <w:rFonts w:eastAsia="PMingLiU"/>
                <w:b/>
                <w:lang w:eastAsia="zh-TW"/>
              </w:rPr>
              <w:t xml:space="preserve"> the corresponding </w:t>
            </w:r>
            <w:proofErr w:type="spellStart"/>
            <w:r w:rsidRPr="009068B9">
              <w:rPr>
                <w:rFonts w:eastAsia="PMingLiU"/>
                <w:b/>
                <w:i/>
                <w:lang w:eastAsia="zh-TW"/>
              </w:rPr>
              <w:t>drx-RetransmissionTimerDL</w:t>
            </w:r>
            <w:proofErr w:type="spellEnd"/>
            <w:r w:rsidRPr="009068B9">
              <w:rPr>
                <w:rFonts w:eastAsia="PMingLiU"/>
                <w:b/>
                <w:lang w:eastAsia="zh-TW"/>
              </w:rPr>
              <w:t xml:space="preserve"> for </w:t>
            </w:r>
            <w:r w:rsidRPr="009068B9">
              <w:rPr>
                <w:rFonts w:eastAsia="PMingLiU"/>
                <w:b/>
                <w:u w:val="single"/>
                <w:lang w:eastAsia="zh-TW"/>
              </w:rPr>
              <w:t>unicast</w:t>
            </w:r>
            <w:r w:rsidRPr="009068B9">
              <w:rPr>
                <w:rFonts w:eastAsia="PMingLiU"/>
                <w:b/>
                <w:lang w:eastAsia="zh-TW"/>
              </w:rPr>
              <w:t>.</w:t>
            </w:r>
          </w:p>
          <w:p w14:paraId="0CFBB170"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64396F" w:rsidRDefault="0064396F" w:rsidP="0064396F">
            <w:pPr>
              <w:rPr>
                <w:ins w:id="81" w:author="HUAWEI-Xubin" w:date="2022-05-10T15:28:00Z"/>
                <w:rFonts w:ascii="Arial" w:hAnsi="Arial" w:cs="Arial"/>
                <w:sz w:val="21"/>
                <w:szCs w:val="22"/>
              </w:rPr>
            </w:pPr>
          </w:p>
        </w:tc>
      </w:tr>
      <w:tr w:rsidR="0064396F"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64396F" w:rsidRDefault="0064396F" w:rsidP="0064396F">
            <w:pPr>
              <w:rPr>
                <w:ins w:id="82" w:author="HUAWEI-Xubin" w:date="2022-05-10T15:28:00Z"/>
                <w:rFonts w:ascii="Arial" w:hAnsi="Arial" w:cs="Arial"/>
                <w:sz w:val="21"/>
                <w:szCs w:val="22"/>
              </w:rPr>
            </w:pPr>
          </w:p>
        </w:tc>
      </w:tr>
      <w:tr w:rsidR="0064396F"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64396F" w:rsidRDefault="0064396F" w:rsidP="0064396F">
            <w:pPr>
              <w:rPr>
                <w:ins w:id="83" w:author="HUAWEI-Xubin" w:date="2022-05-10T15:28:00Z"/>
                <w:rFonts w:ascii="Arial" w:hAnsi="Arial" w:cs="Arial"/>
                <w:sz w:val="21"/>
                <w:szCs w:val="22"/>
                <w:lang w:eastAsia="en-US"/>
              </w:rPr>
            </w:pPr>
          </w:p>
        </w:tc>
      </w:tr>
      <w:tr w:rsidR="0064396F"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64396F" w:rsidRDefault="0064396F" w:rsidP="0064396F">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64396F" w:rsidRDefault="0064396F" w:rsidP="0064396F">
            <w:pPr>
              <w:rPr>
                <w:ins w:id="84" w:author="HUAWEI-Xubin" w:date="2022-05-10T15:28:00Z"/>
                <w:rFonts w:ascii="Arial" w:hAnsi="Arial" w:cs="Arial"/>
                <w:sz w:val="21"/>
                <w:szCs w:val="22"/>
              </w:rPr>
            </w:pPr>
          </w:p>
        </w:tc>
      </w:tr>
      <w:tr w:rsidR="0064396F"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64396F" w:rsidRDefault="0064396F" w:rsidP="0064396F">
            <w:pPr>
              <w:rPr>
                <w:ins w:id="85" w:author="HUAWEI-Xubin" w:date="2022-05-10T15:28:00Z"/>
                <w:rFonts w:ascii="Arial" w:hAnsi="Arial" w:cs="Arial"/>
                <w:sz w:val="21"/>
                <w:szCs w:val="22"/>
                <w:lang w:eastAsia="en-US"/>
              </w:rPr>
            </w:pPr>
          </w:p>
        </w:tc>
      </w:tr>
      <w:tr w:rsidR="0064396F"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64396F" w:rsidRDefault="0064396F" w:rsidP="0064396F">
            <w:pPr>
              <w:rPr>
                <w:ins w:id="86" w:author="HUAWEI-Xubin" w:date="2022-05-10T15:28:00Z"/>
                <w:rFonts w:ascii="Arial" w:hAnsi="Arial" w:cs="Arial"/>
                <w:sz w:val="21"/>
                <w:szCs w:val="22"/>
                <w:lang w:eastAsia="en-US"/>
              </w:rPr>
            </w:pPr>
          </w:p>
        </w:tc>
      </w:tr>
      <w:tr w:rsidR="0064396F"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64396F" w:rsidRDefault="0064396F" w:rsidP="0064396F">
            <w:pPr>
              <w:rPr>
                <w:ins w:id="87" w:author="HUAWEI-Xubin" w:date="2022-05-10T15:28:00Z"/>
                <w:rFonts w:ascii="Arial" w:hAnsi="Arial" w:cs="Arial"/>
                <w:sz w:val="20"/>
                <w:lang w:eastAsia="en-US"/>
              </w:rPr>
            </w:pPr>
          </w:p>
        </w:tc>
      </w:tr>
      <w:tr w:rsidR="0064396F"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64396F" w:rsidRDefault="0064396F" w:rsidP="0064396F">
            <w:pPr>
              <w:rPr>
                <w:ins w:id="88" w:author="HUAWEI-Xubin" w:date="2022-05-10T15:28:00Z"/>
                <w:rFonts w:ascii="Arial" w:hAnsi="Arial" w:cs="Arial"/>
                <w:sz w:val="20"/>
                <w:lang w:eastAsia="en-US"/>
              </w:rPr>
            </w:pPr>
          </w:p>
        </w:tc>
      </w:tr>
      <w:tr w:rsidR="0064396F"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64396F" w:rsidRDefault="0064396F" w:rsidP="0064396F">
            <w:pPr>
              <w:rPr>
                <w:ins w:id="89" w:author="HUAWEI-Xubin" w:date="2022-05-10T15:28:00Z"/>
                <w:rFonts w:ascii="Arial" w:hAnsi="Arial" w:cs="Arial"/>
                <w:sz w:val="20"/>
                <w:lang w:eastAsia="en-US"/>
              </w:rPr>
            </w:pPr>
          </w:p>
        </w:tc>
      </w:tr>
      <w:tr w:rsidR="0064396F"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64396F" w:rsidRDefault="0064396F" w:rsidP="0064396F">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64396F" w:rsidRDefault="0064396F" w:rsidP="0064396F">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64396F" w:rsidRDefault="0064396F" w:rsidP="0064396F">
            <w:pPr>
              <w:rPr>
                <w:ins w:id="90" w:author="HUAWEI-Xubin" w:date="2022-05-10T15:28:00Z"/>
                <w:rFonts w:ascii="Arial" w:eastAsia="DengXian" w:hAnsi="Arial" w:cs="Arial"/>
                <w:sz w:val="20"/>
              </w:rPr>
            </w:pPr>
          </w:p>
        </w:tc>
      </w:tr>
      <w:tr w:rsidR="0064396F"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64396F" w:rsidRDefault="0064396F" w:rsidP="0064396F">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64396F" w:rsidRDefault="0064396F" w:rsidP="0064396F">
            <w:pPr>
              <w:rPr>
                <w:ins w:id="91" w:author="HUAWEI-Xubin" w:date="2022-05-10T15:28:00Z"/>
                <w:rFonts w:ascii="Arial" w:hAnsi="Arial" w:cs="Arial"/>
                <w:sz w:val="21"/>
                <w:szCs w:val="22"/>
              </w:rPr>
            </w:pPr>
          </w:p>
        </w:tc>
      </w:tr>
      <w:tr w:rsidR="0064396F"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64396F" w:rsidRDefault="0064396F" w:rsidP="0064396F">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64396F" w:rsidRDefault="0064396F" w:rsidP="0064396F">
            <w:pPr>
              <w:rPr>
                <w:ins w:id="92" w:author="HUAWEI-Xubin" w:date="2022-05-10T15:28:00Z"/>
                <w:rFonts w:ascii="Arial" w:eastAsia="DengXian" w:hAnsi="Arial" w:cs="Arial"/>
                <w:lang w:eastAsia="en-US"/>
              </w:rPr>
            </w:pPr>
          </w:p>
        </w:tc>
      </w:tr>
      <w:tr w:rsidR="0064396F"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64396F" w:rsidRDefault="0064396F" w:rsidP="0064396F">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64396F" w:rsidRDefault="0064396F" w:rsidP="0064396F">
            <w:pPr>
              <w:jc w:val="left"/>
              <w:rPr>
                <w:ins w:id="93" w:author="HUAWEI-Xubin" w:date="2022-05-10T15:28:00Z"/>
                <w:rFonts w:ascii="Arial" w:eastAsia="Yu Mincho" w:hAnsi="Arial" w:cs="Arial"/>
                <w:sz w:val="20"/>
                <w:lang w:val="en-US"/>
              </w:rPr>
            </w:pPr>
          </w:p>
        </w:tc>
      </w:tr>
      <w:tr w:rsidR="0064396F"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64396F" w:rsidRDefault="0064396F" w:rsidP="0064396F">
            <w:pPr>
              <w:jc w:val="left"/>
              <w:rPr>
                <w:ins w:id="94" w:author="HUAWEI-Xubin" w:date="2022-05-10T15:28:00Z"/>
                <w:rFonts w:ascii="Arial" w:eastAsia="Yu Mincho" w:hAnsi="Arial" w:cs="Arial"/>
                <w:sz w:val="20"/>
                <w:lang w:eastAsia="ja-JP"/>
              </w:rPr>
            </w:pPr>
          </w:p>
        </w:tc>
      </w:tr>
      <w:tr w:rsidR="0064396F"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64396F" w:rsidRDefault="0064396F" w:rsidP="0064396F">
            <w:pPr>
              <w:jc w:val="left"/>
              <w:rPr>
                <w:ins w:id="95" w:author="HUAWEI-Xubin" w:date="2022-05-10T15:28:00Z"/>
                <w:rFonts w:ascii="Arial" w:eastAsia="Yu Mincho" w:hAnsi="Arial" w:cs="Arial"/>
                <w:sz w:val="20"/>
                <w:lang w:eastAsia="ja-JP"/>
              </w:rPr>
            </w:pPr>
          </w:p>
        </w:tc>
      </w:tr>
      <w:tr w:rsidR="0064396F"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64396F" w:rsidRDefault="0064396F" w:rsidP="0064396F">
            <w:pPr>
              <w:jc w:val="left"/>
              <w:rPr>
                <w:ins w:id="96" w:author="HUAWEI-Xubin" w:date="2022-05-10T15:28:00Z"/>
                <w:rFonts w:ascii="Arial" w:hAnsi="Arial" w:cs="Arial"/>
                <w:sz w:val="21"/>
                <w:szCs w:val="22"/>
              </w:rPr>
            </w:pPr>
          </w:p>
        </w:tc>
      </w:tr>
      <w:tr w:rsidR="0064396F"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64396F" w:rsidRDefault="0064396F" w:rsidP="0064396F">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64396F" w:rsidRDefault="0064396F" w:rsidP="0064396F">
            <w:pPr>
              <w:rPr>
                <w:ins w:id="97" w:author="HUAWEI-Xubin" w:date="2022-05-10T15:28:00Z"/>
                <w:rFonts w:ascii="Arial" w:eastAsia="DengXian" w:hAnsi="Arial" w:cs="Arial"/>
                <w:lang w:eastAsia="en-US"/>
              </w:rPr>
            </w:pPr>
          </w:p>
        </w:tc>
      </w:tr>
      <w:tr w:rsidR="0064396F"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64396F" w:rsidRDefault="0064396F" w:rsidP="0064396F">
            <w:pPr>
              <w:jc w:val="left"/>
              <w:rPr>
                <w:ins w:id="98"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Heading1"/>
        <w:numPr>
          <w:ilvl w:val="0"/>
          <w:numId w:val="4"/>
        </w:numPr>
      </w:pPr>
      <w:bookmarkStart w:id="99" w:name="_Hlk46936119"/>
      <w:r>
        <w:lastRenderedPageBreak/>
        <w:t>Conclusions</w:t>
      </w:r>
    </w:p>
    <w:p w14:paraId="08842E66" w14:textId="28F65463" w:rsidR="00B02528" w:rsidRDefault="006A2D8B">
      <w:pPr>
        <w:rPr>
          <w:rFonts w:eastAsia="Batang" w:cs="Arial"/>
        </w:rPr>
      </w:pPr>
      <w:r>
        <w:rPr>
          <w:rFonts w:eastAsia="Batang" w:cs="Arial"/>
        </w:rPr>
        <w:t>Based on the discussion above, we propose:</w:t>
      </w:r>
    </w:p>
    <w:p w14:paraId="0D1015C3" w14:textId="1E3520FD" w:rsidR="00C47431" w:rsidRDefault="00C47431">
      <w:pPr>
        <w:rPr>
          <w:rFonts w:eastAsia="DengXian" w:cs="Arial"/>
        </w:rPr>
      </w:pPr>
    </w:p>
    <w:p w14:paraId="773F452D" w14:textId="07320DFA" w:rsidR="00C47431" w:rsidRPr="00C47431" w:rsidRDefault="00C47431" w:rsidP="00C47431">
      <w:pPr>
        <w:pStyle w:val="Heading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 xml:space="preserve">Huawei, </w:t>
      </w:r>
      <w:proofErr w:type="spellStart"/>
      <w:r w:rsidRPr="002B40DD">
        <w:t>HiSilicon</w:t>
      </w:r>
      <w:proofErr w:type="spellEnd"/>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r>
      <w:proofErr w:type="spellStart"/>
      <w:r w:rsidRPr="002B40DD">
        <w:t>ASUSTeK</w:t>
      </w:r>
      <w:proofErr w:type="spellEnd"/>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 xml:space="preserve">Clarification on MBS MAC </w:t>
      </w:r>
      <w:proofErr w:type="spellStart"/>
      <w:r w:rsidRPr="002B40DD">
        <w:t>subPDU</w:t>
      </w:r>
      <w:proofErr w:type="spellEnd"/>
      <w:r w:rsidRPr="002B40DD">
        <w:t xml:space="preserve"> discard</w:t>
      </w:r>
      <w:r w:rsidRPr="002B40DD">
        <w:tab/>
        <w:t>LG Electronics Inc., Nokia, Nokia Shanghai Bell</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t>R2-2205457</w:t>
      </w:r>
      <w:r w:rsidRPr="002B40DD">
        <w:tab/>
        <w:t>Clarification on the HARQ process used for broadcast MBS</w:t>
      </w:r>
      <w:r w:rsidRPr="002B40DD">
        <w:tab/>
        <w:t>Xiaomi Communications</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 xml:space="preserve">[RIL406]The timing for broadcast DRX and </w:t>
      </w:r>
      <w:proofErr w:type="spellStart"/>
      <w:r w:rsidRPr="002B40DD">
        <w:t>SCell</w:t>
      </w:r>
      <w:proofErr w:type="spellEnd"/>
      <w:r w:rsidRPr="002B40DD">
        <w:t xml:space="preserve">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t>R2-2204744</w:t>
      </w:r>
      <w:r w:rsidRPr="002B40DD">
        <w:tab/>
        <w:t>Corrections on MBS</w:t>
      </w:r>
      <w:r w:rsidRPr="002B40DD">
        <w:tab/>
      </w:r>
      <w:proofErr w:type="spellStart"/>
      <w:r w:rsidRPr="002B40DD">
        <w:t>Spreadtrum</w:t>
      </w:r>
      <w:proofErr w:type="spellEnd"/>
      <w:r w:rsidRPr="002B40DD">
        <w:t xml:space="preserve">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t>R2-2205480</w:t>
      </w:r>
      <w:r w:rsidRPr="002B40DD">
        <w:tab/>
        <w:t>Remaining issues on CSI reporting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lastRenderedPageBreak/>
        <w:t>R2-2204905</w:t>
      </w:r>
      <w:r w:rsidRPr="002B40DD">
        <w:tab/>
        <w:t>Corrections on CSI-mask and DCP coexistence for multicast DRX</w:t>
      </w:r>
      <w:r w:rsidRPr="002B40DD">
        <w:tab/>
        <w:t>MediaTek inc.</w:t>
      </w:r>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 xml:space="preserve">ZTE, </w:t>
      </w:r>
      <w:proofErr w:type="spellStart"/>
      <w:r w:rsidRPr="002B40DD">
        <w:t>Sanechips</w:t>
      </w:r>
      <w:proofErr w:type="spellEnd"/>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 xml:space="preserve">ZTE, </w:t>
      </w:r>
      <w:proofErr w:type="spellStart"/>
      <w:r w:rsidRPr="002B40DD">
        <w:t>Sanechips</w:t>
      </w:r>
      <w:proofErr w:type="spellEnd"/>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r>
      <w:proofErr w:type="spellStart"/>
      <w:r w:rsidRPr="002B40DD">
        <w:t>ASUSTeK</w:t>
      </w:r>
      <w:proofErr w:type="spellEnd"/>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99"/>
    <w:p w14:paraId="6A9CB731" w14:textId="77777777" w:rsidR="00C47431" w:rsidRPr="00C47431" w:rsidRDefault="00C47431">
      <w:pPr>
        <w:rPr>
          <w:rFonts w:eastAsia="DengXian" w:cs="Arial"/>
        </w:rPr>
      </w:pPr>
    </w:p>
    <w:sectPr w:rsidR="00C47431" w:rsidRPr="00C4743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3DD3" w14:textId="77777777" w:rsidR="003A3312" w:rsidRDefault="003A3312">
      <w:pPr>
        <w:spacing w:after="0" w:line="240" w:lineRule="auto"/>
      </w:pPr>
      <w:r>
        <w:separator/>
      </w:r>
    </w:p>
  </w:endnote>
  <w:endnote w:type="continuationSeparator" w:id="0">
    <w:p w14:paraId="4169FEFE" w14:textId="77777777" w:rsidR="003A3312" w:rsidRDefault="003A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7F5C" w14:textId="68413A21" w:rsidR="00347E52" w:rsidRDefault="00347E52">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036DD">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036DD">
      <w:rPr>
        <w:noProof/>
        <w:sz w:val="20"/>
        <w:szCs w:val="20"/>
      </w:rPr>
      <w:t>1</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93D96" w14:textId="77777777" w:rsidR="003A3312" w:rsidRDefault="003A3312">
      <w:pPr>
        <w:spacing w:after="0" w:line="240" w:lineRule="auto"/>
      </w:pPr>
      <w:r>
        <w:separator/>
      </w:r>
    </w:p>
  </w:footnote>
  <w:footnote w:type="continuationSeparator" w:id="0">
    <w:p w14:paraId="4FE0FBE0" w14:textId="77777777" w:rsidR="003A3312" w:rsidRDefault="003A3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DengXi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118074A"/>
    <w:multiLevelType w:val="multilevel"/>
    <w:tmpl w:val="7118074A"/>
    <w:lvl w:ilvl="0">
      <w:numFmt w:val="bullet"/>
      <w:lvlText w:val="•"/>
      <w:lvlJc w:val="left"/>
      <w:pPr>
        <w:ind w:left="845" w:hanging="420"/>
      </w:pPr>
      <w:rPr>
        <w:rFonts w:ascii="SimSun" w:eastAsia="SimSun" w:hAnsi="SimSun"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3491035">
    <w:abstractNumId w:val="3"/>
  </w:num>
  <w:num w:numId="2" w16cid:durableId="1012341314">
    <w:abstractNumId w:val="13"/>
  </w:num>
  <w:num w:numId="3" w16cid:durableId="194854916">
    <w:abstractNumId w:val="8"/>
  </w:num>
  <w:num w:numId="4" w16cid:durableId="1407721814">
    <w:abstractNumId w:val="16"/>
  </w:num>
  <w:num w:numId="5" w16cid:durableId="721901896">
    <w:abstractNumId w:val="15"/>
  </w:num>
  <w:num w:numId="6" w16cid:durableId="170218480">
    <w:abstractNumId w:val="7"/>
  </w:num>
  <w:num w:numId="7" w16cid:durableId="89742704">
    <w:abstractNumId w:val="17"/>
  </w:num>
  <w:num w:numId="8" w16cid:durableId="1808204905">
    <w:abstractNumId w:val="0"/>
  </w:num>
  <w:num w:numId="9" w16cid:durableId="487481604">
    <w:abstractNumId w:val="2"/>
  </w:num>
  <w:num w:numId="10" w16cid:durableId="476150683">
    <w:abstractNumId w:val="4"/>
  </w:num>
  <w:num w:numId="11" w16cid:durableId="214044099">
    <w:abstractNumId w:val="14"/>
  </w:num>
  <w:num w:numId="12" w16cid:durableId="252709613">
    <w:abstractNumId w:val="9"/>
  </w:num>
  <w:num w:numId="13" w16cid:durableId="1355499936">
    <w:abstractNumId w:val="11"/>
  </w:num>
  <w:num w:numId="14" w16cid:durableId="2063019287">
    <w:abstractNumId w:val="10"/>
  </w:num>
  <w:num w:numId="15" w16cid:durableId="1840345342">
    <w:abstractNumId w:val="1"/>
  </w:num>
  <w:num w:numId="16" w16cid:durableId="425002974">
    <w:abstractNumId w:val="12"/>
  </w:num>
  <w:num w:numId="17" w16cid:durableId="481309694">
    <w:abstractNumId w:val="6"/>
  </w:num>
  <w:num w:numId="18" w16cid:durableId="1229533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w15:presenceInfo w15:providerId="None" w15:userId="Samsung - Sangkyu Baek"/>
  </w15:person>
  <w15:person w15:author="OPPO-Shukun">
    <w15:presenceInfo w15:providerId="None" w15:userId="OPPO-Shukun"/>
  </w15:person>
  <w15:person w15:author="Samsung (Vinay)">
    <w15:presenceInfo w15:providerId="None" w15:userId="Samsung (Vinay)"/>
  </w15:person>
  <w15:person w15:author="vivo (Stephen)">
    <w15:presenceInfo w15:providerId="None" w15:userId="vivo (Stephe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oNotDisplayPageBoundaries/>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94C"/>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B77A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2C41"/>
    <w:rsid w:val="00273524"/>
    <w:rsid w:val="00273B3E"/>
    <w:rsid w:val="00274097"/>
    <w:rsid w:val="00274536"/>
    <w:rsid w:val="00275006"/>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3312"/>
    <w:rsid w:val="003A4699"/>
    <w:rsid w:val="003A5161"/>
    <w:rsid w:val="003A5294"/>
    <w:rsid w:val="003A52FC"/>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2D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396F"/>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2C7E"/>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5993"/>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F1A"/>
    <w:rsid w:val="008F14FF"/>
    <w:rsid w:val="008F17C2"/>
    <w:rsid w:val="008F1845"/>
    <w:rsid w:val="008F1874"/>
    <w:rsid w:val="008F1978"/>
    <w:rsid w:val="008F1ECA"/>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9FB"/>
    <w:rsid w:val="00A21AA3"/>
    <w:rsid w:val="00A222B1"/>
    <w:rsid w:val="00A22ADF"/>
    <w:rsid w:val="00A23AF1"/>
    <w:rsid w:val="00A23BC2"/>
    <w:rsid w:val="00A23C60"/>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C4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3ED"/>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056"/>
    <w:rsid w:val="00C13A0A"/>
    <w:rsid w:val="00C13F6B"/>
    <w:rsid w:val="00C14430"/>
    <w:rsid w:val="00C14B99"/>
    <w:rsid w:val="00C14F37"/>
    <w:rsid w:val="00C1546E"/>
    <w:rsid w:val="00C16EA6"/>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BEA"/>
    <w:rsid w:val="00C82CE7"/>
    <w:rsid w:val="00C82D0B"/>
    <w:rsid w:val="00C830DB"/>
    <w:rsid w:val="00C83A82"/>
    <w:rsid w:val="00C846AB"/>
    <w:rsid w:val="00C85311"/>
    <w:rsid w:val="00C8596F"/>
    <w:rsid w:val="00C87AFF"/>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6E0"/>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1C8B"/>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888083"/>
  <w15:docId w15:val="{A9034B0E-6266-4644-AD78-DBF98489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customStyle="1" w:styleId="3">
    <w:name w:val="未处理的提及3"/>
    <w:basedOn w:val="DefaultParagraphFont"/>
    <w:uiPriority w:val="99"/>
    <w:semiHidden/>
    <w:unhideWhenUsed/>
    <w:rsid w:val="004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E6568D2-0B18-47CA-9D54-A11110B21013}">
  <ds:schemaRefs>
    <ds:schemaRef ds:uri="http://schemas.openxmlformats.org/officeDocument/2006/bibliography"/>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7.xml><?xml version="1.0" encoding="utf-8"?>
<ds:datastoreItem xmlns:ds="http://schemas.openxmlformats.org/officeDocument/2006/customXml" ds:itemID="{42C24717-47AF-4203-B233-BAD2C9403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30</Pages>
  <Words>7027</Words>
  <Characters>40055</Characters>
  <Application>Microsoft Office Word</Application>
  <DocSecurity>0</DocSecurity>
  <Lines>333</Lines>
  <Paragraphs>93</Paragraphs>
  <ScaleCrop>false</ScaleCrop>
  <HeadingPairs>
    <vt:vector size="4" baseType="variant">
      <vt:variant>
        <vt:lpstr>Title</vt:lpstr>
      </vt:variant>
      <vt:variant>
        <vt:i4>1</vt:i4>
      </vt:variant>
      <vt:variant>
        <vt:lpstr>标题</vt:lpstr>
      </vt:variant>
      <vt:variant>
        <vt:i4>15</vt:i4>
      </vt:variant>
    </vt:vector>
  </HeadingPairs>
  <TitlesOfParts>
    <vt:vector size="16" baseType="lpstr">
      <vt:lpstr/>
      <vt:lpstr>Introduction</vt:lpstr>
      <vt:lpstr>Discussion</vt:lpstr>
      <vt:lpstr>    2.1 Multicast </vt:lpstr>
      <vt:lpstr>        2.1.1 CSI-mask on CSI reporting for multicast </vt:lpstr>
      <vt:lpstr>        2.1.2 DCP on CSI reporting for multicast</vt:lpstr>
      <vt:lpstr>        2.1.3 Others on CSI reporting for multicast</vt:lpstr>
      <vt:lpstr>        2.1.4 Multicast DRX related changes</vt:lpstr>
      <vt:lpstr>    2.2 Broadcast </vt:lpstr>
      <vt:lpstr>        2.2.1 Broadcast DRX related changes</vt:lpstr>
      <vt:lpstr>        2.2.2 HARQ process related changes for broadcast MBS</vt:lpstr>
      <vt:lpstr>        2.2.3 Other proposed changes </vt:lpstr>
      <vt:lpstr>    2.3 others </vt:lpstr>
      <vt:lpstr>    2.4 Any other issues?</vt:lpstr>
      <vt:lpstr>Conclusions</vt:lpstr>
      <vt:lpstr>Reference</vt:lpstr>
    </vt:vector>
  </TitlesOfParts>
  <Company>OPPO</Company>
  <LinksUpToDate>false</LinksUpToDate>
  <CharactersWithSpaces>46989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Shukun</dc:creator>
  <cp:keywords/>
  <dc:description/>
  <cp:lastModifiedBy>Apple - Fangli</cp:lastModifiedBy>
  <cp:revision>35</cp:revision>
  <cp:lastPrinted>2019-12-04T11:04:00Z</cp:lastPrinted>
  <dcterms:created xsi:type="dcterms:W3CDTF">2022-05-11T08:11:00Z</dcterms:created>
  <dcterms:modified xsi:type="dcterms:W3CDTF">2022-05-11T09:42:00Z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